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A7F6E" w14:textId="2B550F75"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2A3AD4">
      <w:pPr>
        <w:tabs>
          <w:tab w:val="left" w:pos="1985"/>
        </w:tabs>
        <w:spacing w:after="0" w:afterAutospacing="0"/>
        <w:ind w:left="1483" w:hangingChars="706" w:hanging="1483"/>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2A3AD4">
      <w:pPr>
        <w:spacing w:after="0" w:afterAutospacing="0"/>
        <w:ind w:left="1483" w:hangingChars="706" w:hanging="1483"/>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2A3AD4">
      <w:pPr>
        <w:spacing w:after="0" w:afterAutospacing="0"/>
        <w:ind w:left="1483" w:hangingChars="706" w:hanging="1483"/>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2A3AD4">
      <w:pPr>
        <w:pBdr>
          <w:bottom w:val="single" w:sz="12" w:space="1" w:color="auto"/>
        </w:pBdr>
        <w:ind w:left="1483" w:hangingChars="706" w:hanging="1483"/>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Start w:id="2" w:name="_Toc460090937"/>
    <w:bookmarkStart w:id="3" w:name="_Toc460164128"/>
    <w:bookmarkEnd w:id="0"/>
    <w:bookmarkEnd w:id="1"/>
    <w:p w14:paraId="1C6FE90F" w14:textId="77777777" w:rsidR="00397AAC" w:rsidRDefault="00EC09F0">
      <w:pPr>
        <w:pStyle w:val="TOC1"/>
        <w:tabs>
          <w:tab w:val="left" w:pos="480"/>
          <w:tab w:val="right" w:leader="dot" w:pos="9954"/>
        </w:tabs>
        <w:rPr>
          <w:rFonts w:eastAsiaTheme="minorEastAsia" w:cstheme="minorBidi"/>
          <w:b w:val="0"/>
          <w:noProof/>
          <w:kern w:val="2"/>
          <w:lang w:val="en-US"/>
        </w:rPr>
      </w:pPr>
      <w:r w:rsidRPr="002655CB">
        <w:rPr>
          <w:rFonts w:asciiTheme="majorHAnsi" w:hAnsiTheme="majorHAnsi"/>
          <w:lang w:val="en-US"/>
        </w:rPr>
        <w:fldChar w:fldCharType="begin"/>
      </w:r>
      <w:r w:rsidRPr="002655CB">
        <w:rPr>
          <w:rFonts w:asciiTheme="majorHAnsi" w:hAnsiTheme="majorHAnsi"/>
          <w:lang w:val="en-US"/>
        </w:rPr>
        <w:instrText xml:space="preserve"> TOC \o "1-3" </w:instrText>
      </w:r>
      <w:r w:rsidRPr="002655CB">
        <w:rPr>
          <w:rFonts w:asciiTheme="majorHAnsi" w:hAnsiTheme="majorHAnsi"/>
          <w:lang w:val="en-US"/>
        </w:rPr>
        <w:fldChar w:fldCharType="separate"/>
      </w:r>
      <w:r w:rsidR="00397AAC" w:rsidRPr="00474723">
        <w:rPr>
          <w:noProof/>
          <w:lang w:val="zh-CN"/>
        </w:rPr>
        <w:t>1.</w:t>
      </w:r>
      <w:r w:rsidR="00397AAC">
        <w:rPr>
          <w:rFonts w:eastAsiaTheme="minorEastAsia" w:cstheme="minorBidi"/>
          <w:b w:val="0"/>
          <w:noProof/>
          <w:kern w:val="2"/>
          <w:lang w:val="en-US"/>
        </w:rPr>
        <w:tab/>
      </w:r>
      <w:r w:rsidR="00397AAC" w:rsidRPr="00474723">
        <w:rPr>
          <w:noProof/>
          <w:lang w:val="en-US"/>
        </w:rPr>
        <w:t>Introduction</w:t>
      </w:r>
      <w:r w:rsidR="00397AAC">
        <w:rPr>
          <w:noProof/>
        </w:rPr>
        <w:tab/>
      </w:r>
      <w:r w:rsidR="00397AAC">
        <w:rPr>
          <w:noProof/>
        </w:rPr>
        <w:fldChar w:fldCharType="begin"/>
      </w:r>
      <w:r w:rsidR="00397AAC">
        <w:rPr>
          <w:noProof/>
        </w:rPr>
        <w:instrText xml:space="preserve"> PAGEREF _Toc460239604 \h </w:instrText>
      </w:r>
      <w:r w:rsidR="00397AAC">
        <w:rPr>
          <w:noProof/>
        </w:rPr>
      </w:r>
      <w:r w:rsidR="00397AAC">
        <w:rPr>
          <w:noProof/>
        </w:rPr>
        <w:fldChar w:fldCharType="separate"/>
      </w:r>
      <w:r w:rsidR="00397AAC">
        <w:rPr>
          <w:noProof/>
        </w:rPr>
        <w:t>4</w:t>
      </w:r>
      <w:r w:rsidR="00397AAC">
        <w:rPr>
          <w:noProof/>
        </w:rPr>
        <w:fldChar w:fldCharType="end"/>
      </w:r>
    </w:p>
    <w:p w14:paraId="0C4CB0CE"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2.</w:t>
      </w:r>
      <w:r>
        <w:rPr>
          <w:rFonts w:eastAsiaTheme="minorEastAsia" w:cstheme="minorBidi"/>
          <w:b w:val="0"/>
          <w:noProof/>
          <w:kern w:val="2"/>
          <w:lang w:val="en-US"/>
        </w:rPr>
        <w:tab/>
      </w:r>
      <w:r>
        <w:rPr>
          <w:noProof/>
        </w:rPr>
        <w:t>Open issues</w:t>
      </w:r>
      <w:r>
        <w:rPr>
          <w:noProof/>
        </w:rPr>
        <w:tab/>
      </w:r>
      <w:r>
        <w:rPr>
          <w:noProof/>
        </w:rPr>
        <w:fldChar w:fldCharType="begin"/>
      </w:r>
      <w:r>
        <w:rPr>
          <w:noProof/>
        </w:rPr>
        <w:instrText xml:space="preserve"> PAGEREF _Toc460239605 \h </w:instrText>
      </w:r>
      <w:r>
        <w:rPr>
          <w:noProof/>
        </w:rPr>
      </w:r>
      <w:r>
        <w:rPr>
          <w:noProof/>
        </w:rPr>
        <w:fldChar w:fldCharType="separate"/>
      </w:r>
      <w:r>
        <w:rPr>
          <w:noProof/>
        </w:rPr>
        <w:t>4</w:t>
      </w:r>
      <w:r>
        <w:rPr>
          <w:noProof/>
        </w:rPr>
        <w:fldChar w:fldCharType="end"/>
      </w:r>
    </w:p>
    <w:p w14:paraId="752785D5"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2.1.</w:t>
      </w:r>
      <w:r>
        <w:rPr>
          <w:rFonts w:eastAsiaTheme="minorEastAsia" w:cstheme="minorBidi"/>
          <w:b w:val="0"/>
          <w:noProof/>
          <w:kern w:val="2"/>
          <w:sz w:val="24"/>
          <w:szCs w:val="24"/>
          <w:lang w:val="en-US"/>
        </w:rPr>
        <w:tab/>
      </w:r>
      <w:r w:rsidRPr="00474723">
        <w:rPr>
          <w:b w:val="0"/>
          <w:noProof/>
          <w:color w:val="FF6600"/>
          <w:lang w:val="en-US"/>
        </w:rPr>
        <w:t xml:space="preserve">Closed - [M] </w:t>
      </w:r>
      <w:r w:rsidRPr="00474723">
        <w:rPr>
          <w:noProof/>
          <w:lang w:val="en-US"/>
        </w:rPr>
        <w:t>Open issue No.1 - TBS for SIP invite (FR1 &amp; FR2 common)</w:t>
      </w:r>
      <w:r>
        <w:rPr>
          <w:noProof/>
        </w:rPr>
        <w:tab/>
      </w:r>
      <w:r>
        <w:rPr>
          <w:noProof/>
        </w:rPr>
        <w:fldChar w:fldCharType="begin"/>
      </w:r>
      <w:r>
        <w:rPr>
          <w:noProof/>
        </w:rPr>
        <w:instrText xml:space="preserve"> PAGEREF _Toc460239606 \h </w:instrText>
      </w:r>
      <w:r>
        <w:rPr>
          <w:noProof/>
        </w:rPr>
      </w:r>
      <w:r>
        <w:rPr>
          <w:noProof/>
        </w:rPr>
        <w:fldChar w:fldCharType="separate"/>
      </w:r>
      <w:r>
        <w:rPr>
          <w:noProof/>
        </w:rPr>
        <w:t>4</w:t>
      </w:r>
      <w:r>
        <w:rPr>
          <w:noProof/>
        </w:rPr>
        <w:fldChar w:fldCharType="end"/>
      </w:r>
    </w:p>
    <w:p w14:paraId="084622A9"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2.2.</w:t>
      </w:r>
      <w:r>
        <w:rPr>
          <w:rFonts w:eastAsiaTheme="minorEastAsia" w:cstheme="minorBidi"/>
          <w:b w:val="0"/>
          <w:noProof/>
          <w:kern w:val="2"/>
          <w:sz w:val="24"/>
          <w:szCs w:val="24"/>
          <w:lang w:val="en-US"/>
        </w:rPr>
        <w:tab/>
      </w:r>
      <w:r w:rsidRPr="00474723">
        <w:rPr>
          <w:noProof/>
          <w:color w:val="FF0000"/>
          <w:lang w:val="en-US"/>
        </w:rPr>
        <w:t xml:space="preserve">Closed - [H] </w:t>
      </w:r>
      <w:r w:rsidRPr="00474723">
        <w:rPr>
          <w:noProof/>
          <w:lang w:val="en-US"/>
        </w:rPr>
        <w:t>Open issue No.2 – CDL for link level simulation (FR1 only)</w:t>
      </w:r>
      <w:r>
        <w:rPr>
          <w:noProof/>
        </w:rPr>
        <w:tab/>
      </w:r>
      <w:r>
        <w:rPr>
          <w:noProof/>
        </w:rPr>
        <w:fldChar w:fldCharType="begin"/>
      </w:r>
      <w:r>
        <w:rPr>
          <w:noProof/>
        </w:rPr>
        <w:instrText xml:space="preserve"> PAGEREF _Toc460239607 \h </w:instrText>
      </w:r>
      <w:r>
        <w:rPr>
          <w:noProof/>
        </w:rPr>
      </w:r>
      <w:r>
        <w:rPr>
          <w:noProof/>
        </w:rPr>
        <w:fldChar w:fldCharType="separate"/>
      </w:r>
      <w:r>
        <w:rPr>
          <w:noProof/>
        </w:rPr>
        <w:t>7</w:t>
      </w:r>
      <w:r>
        <w:rPr>
          <w:noProof/>
        </w:rPr>
        <w:fldChar w:fldCharType="end"/>
      </w:r>
    </w:p>
    <w:p w14:paraId="05AC5EA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2.3.</w:t>
      </w:r>
      <w:r>
        <w:rPr>
          <w:rFonts w:eastAsiaTheme="minorEastAsia" w:cstheme="minorBidi"/>
          <w:b w:val="0"/>
          <w:noProof/>
          <w:kern w:val="2"/>
          <w:sz w:val="24"/>
          <w:szCs w:val="24"/>
          <w:lang w:val="en-US"/>
        </w:rPr>
        <w:tab/>
      </w:r>
      <w:r w:rsidRPr="00474723">
        <w:rPr>
          <w:noProof/>
          <w:color w:val="FF0000"/>
          <w:lang w:val="en-US"/>
        </w:rPr>
        <w:t>Closed [H]</w:t>
      </w:r>
      <w:r w:rsidRPr="00474723">
        <w:rPr>
          <w:noProof/>
          <w:lang w:val="en-US"/>
        </w:rPr>
        <w:t xml:space="preserve"> Open issue No.3 – link budget template (FR1 &amp; FR2 common)</w:t>
      </w:r>
      <w:r>
        <w:rPr>
          <w:noProof/>
        </w:rPr>
        <w:tab/>
      </w:r>
      <w:r>
        <w:rPr>
          <w:noProof/>
        </w:rPr>
        <w:fldChar w:fldCharType="begin"/>
      </w:r>
      <w:r>
        <w:rPr>
          <w:noProof/>
        </w:rPr>
        <w:instrText xml:space="preserve"> PAGEREF _Toc460239608 \h </w:instrText>
      </w:r>
      <w:r>
        <w:rPr>
          <w:noProof/>
        </w:rPr>
      </w:r>
      <w:r>
        <w:rPr>
          <w:noProof/>
        </w:rPr>
        <w:fldChar w:fldCharType="separate"/>
      </w:r>
      <w:r>
        <w:rPr>
          <w:noProof/>
        </w:rPr>
        <w:t>10</w:t>
      </w:r>
      <w:r>
        <w:rPr>
          <w:noProof/>
        </w:rPr>
        <w:fldChar w:fldCharType="end"/>
      </w:r>
    </w:p>
    <w:p w14:paraId="40B6E09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2.4.</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Open issue No.4 - antenna array gain (FR1 &amp; FR2 common)</w:t>
      </w:r>
      <w:r>
        <w:rPr>
          <w:noProof/>
        </w:rPr>
        <w:tab/>
      </w:r>
      <w:r>
        <w:rPr>
          <w:noProof/>
        </w:rPr>
        <w:fldChar w:fldCharType="begin"/>
      </w:r>
      <w:r>
        <w:rPr>
          <w:noProof/>
        </w:rPr>
        <w:instrText xml:space="preserve"> PAGEREF _Toc460239609 \h </w:instrText>
      </w:r>
      <w:r>
        <w:rPr>
          <w:noProof/>
        </w:rPr>
      </w:r>
      <w:r>
        <w:rPr>
          <w:noProof/>
        </w:rPr>
        <w:fldChar w:fldCharType="separate"/>
      </w:r>
      <w:r>
        <w:rPr>
          <w:noProof/>
        </w:rPr>
        <w:t>25</w:t>
      </w:r>
      <w:r>
        <w:rPr>
          <w:noProof/>
        </w:rPr>
        <w:fldChar w:fldCharType="end"/>
      </w:r>
    </w:p>
    <w:p w14:paraId="42D1D63E"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No.5 – other parameters for PDSCH (FR1 only)</w:t>
      </w:r>
      <w:r>
        <w:rPr>
          <w:noProof/>
        </w:rPr>
        <w:tab/>
      </w:r>
      <w:r>
        <w:rPr>
          <w:noProof/>
        </w:rPr>
        <w:fldChar w:fldCharType="begin"/>
      </w:r>
      <w:r>
        <w:rPr>
          <w:noProof/>
        </w:rPr>
        <w:instrText xml:space="preserve"> PAGEREF _Toc460239610 \h </w:instrText>
      </w:r>
      <w:r>
        <w:rPr>
          <w:noProof/>
        </w:rPr>
      </w:r>
      <w:r>
        <w:rPr>
          <w:noProof/>
        </w:rPr>
        <w:fldChar w:fldCharType="separate"/>
      </w:r>
      <w:r>
        <w:rPr>
          <w:noProof/>
        </w:rPr>
        <w:t>39</w:t>
      </w:r>
      <w:r>
        <w:rPr>
          <w:noProof/>
        </w:rPr>
        <w:fldChar w:fldCharType="end"/>
      </w:r>
    </w:p>
    <w:p w14:paraId="0714F1E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2.6.</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No.6 – DMRS for PUSCH (FR1 only)</w:t>
      </w:r>
      <w:r>
        <w:rPr>
          <w:noProof/>
        </w:rPr>
        <w:tab/>
      </w:r>
      <w:r>
        <w:rPr>
          <w:noProof/>
        </w:rPr>
        <w:fldChar w:fldCharType="begin"/>
      </w:r>
      <w:r>
        <w:rPr>
          <w:noProof/>
        </w:rPr>
        <w:instrText xml:space="preserve"> PAGEREF _Toc460239611 \h </w:instrText>
      </w:r>
      <w:r>
        <w:rPr>
          <w:noProof/>
        </w:rPr>
      </w:r>
      <w:r>
        <w:rPr>
          <w:noProof/>
        </w:rPr>
        <w:fldChar w:fldCharType="separate"/>
      </w:r>
      <w:r>
        <w:rPr>
          <w:noProof/>
        </w:rPr>
        <w:t>41</w:t>
      </w:r>
      <w:r>
        <w:rPr>
          <w:noProof/>
        </w:rPr>
        <w:fldChar w:fldCharType="end"/>
      </w:r>
    </w:p>
    <w:p w14:paraId="498FE0B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2.7.</w:t>
      </w:r>
      <w:r>
        <w:rPr>
          <w:rFonts w:eastAsiaTheme="minorEastAsia" w:cstheme="minorBidi"/>
          <w:b w:val="0"/>
          <w:noProof/>
          <w:kern w:val="2"/>
          <w:sz w:val="24"/>
          <w:szCs w:val="24"/>
          <w:lang w:val="en-US"/>
        </w:rPr>
        <w:tab/>
      </w:r>
      <w:r w:rsidRPr="00474723">
        <w:rPr>
          <w:noProof/>
          <w:color w:val="008000"/>
          <w:lang w:val="en-US"/>
        </w:rPr>
        <w:t xml:space="preserve">Closed - [L] </w:t>
      </w:r>
      <w:r w:rsidRPr="00474723">
        <w:rPr>
          <w:noProof/>
          <w:lang w:val="en-US"/>
        </w:rPr>
        <w:t>Open issue No.7 – Repetition type B for PUSCH (FR1 only)</w:t>
      </w:r>
      <w:r>
        <w:rPr>
          <w:noProof/>
        </w:rPr>
        <w:tab/>
      </w:r>
      <w:r>
        <w:rPr>
          <w:noProof/>
        </w:rPr>
        <w:fldChar w:fldCharType="begin"/>
      </w:r>
      <w:r>
        <w:rPr>
          <w:noProof/>
        </w:rPr>
        <w:instrText xml:space="preserve"> PAGEREF _Toc460239612 \h </w:instrText>
      </w:r>
      <w:r>
        <w:rPr>
          <w:noProof/>
        </w:rPr>
      </w:r>
      <w:r>
        <w:rPr>
          <w:noProof/>
        </w:rPr>
        <w:fldChar w:fldCharType="separate"/>
      </w:r>
      <w:r>
        <w:rPr>
          <w:noProof/>
        </w:rPr>
        <w:t>44</w:t>
      </w:r>
      <w:r>
        <w:rPr>
          <w:noProof/>
        </w:rPr>
        <w:fldChar w:fldCharType="end"/>
      </w:r>
    </w:p>
    <w:p w14:paraId="2FAB9043"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2.8.</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No.8 – BLER for CSI (FR1 only)</w:t>
      </w:r>
      <w:r>
        <w:rPr>
          <w:noProof/>
        </w:rPr>
        <w:tab/>
      </w:r>
      <w:r>
        <w:rPr>
          <w:noProof/>
        </w:rPr>
        <w:fldChar w:fldCharType="begin"/>
      </w:r>
      <w:r>
        <w:rPr>
          <w:noProof/>
        </w:rPr>
        <w:instrText xml:space="preserve"> PAGEREF _Toc460239613 \h </w:instrText>
      </w:r>
      <w:r>
        <w:rPr>
          <w:noProof/>
        </w:rPr>
      </w:r>
      <w:r>
        <w:rPr>
          <w:noProof/>
        </w:rPr>
        <w:fldChar w:fldCharType="separate"/>
      </w:r>
      <w:r>
        <w:rPr>
          <w:noProof/>
        </w:rPr>
        <w:t>46</w:t>
      </w:r>
      <w:r>
        <w:rPr>
          <w:noProof/>
        </w:rPr>
        <w:fldChar w:fldCharType="end"/>
      </w:r>
    </w:p>
    <w:p w14:paraId="63CA2963"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2.9.</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No.9 – gNB receive chains in LLS for TDL (FR1 only)</w:t>
      </w:r>
      <w:r>
        <w:rPr>
          <w:noProof/>
        </w:rPr>
        <w:tab/>
      </w:r>
      <w:r>
        <w:rPr>
          <w:noProof/>
        </w:rPr>
        <w:fldChar w:fldCharType="begin"/>
      </w:r>
      <w:r>
        <w:rPr>
          <w:noProof/>
        </w:rPr>
        <w:instrText xml:space="preserve"> PAGEREF _Toc460239614 \h </w:instrText>
      </w:r>
      <w:r>
        <w:rPr>
          <w:noProof/>
        </w:rPr>
      </w:r>
      <w:r>
        <w:rPr>
          <w:noProof/>
        </w:rPr>
        <w:fldChar w:fldCharType="separate"/>
      </w:r>
      <w:r>
        <w:rPr>
          <w:noProof/>
        </w:rPr>
        <w:t>48</w:t>
      </w:r>
      <w:r>
        <w:rPr>
          <w:noProof/>
        </w:rPr>
        <w:fldChar w:fldCharType="end"/>
      </w:r>
    </w:p>
    <w:p w14:paraId="5DA2AD01"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2.10.</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No.10 – gNB receive chain in LLS for CDL (FR1 only)</w:t>
      </w:r>
      <w:r>
        <w:rPr>
          <w:noProof/>
        </w:rPr>
        <w:tab/>
      </w:r>
      <w:r>
        <w:rPr>
          <w:noProof/>
        </w:rPr>
        <w:fldChar w:fldCharType="begin"/>
      </w:r>
      <w:r>
        <w:rPr>
          <w:noProof/>
        </w:rPr>
        <w:instrText xml:space="preserve"> PAGEREF _Toc460239615 \h </w:instrText>
      </w:r>
      <w:r>
        <w:rPr>
          <w:noProof/>
        </w:rPr>
      </w:r>
      <w:r>
        <w:rPr>
          <w:noProof/>
        </w:rPr>
        <w:fldChar w:fldCharType="separate"/>
      </w:r>
      <w:r>
        <w:rPr>
          <w:noProof/>
        </w:rPr>
        <w:t>52</w:t>
      </w:r>
      <w:r>
        <w:rPr>
          <w:noProof/>
        </w:rPr>
        <w:fldChar w:fldCharType="end"/>
      </w:r>
    </w:p>
    <w:p w14:paraId="44D3EABC"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2.11.</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No.11 – PDSCH duration for Msg.4 (FR1 only)</w:t>
      </w:r>
      <w:r>
        <w:rPr>
          <w:noProof/>
        </w:rPr>
        <w:tab/>
      </w:r>
      <w:r>
        <w:rPr>
          <w:noProof/>
        </w:rPr>
        <w:fldChar w:fldCharType="begin"/>
      </w:r>
      <w:r>
        <w:rPr>
          <w:noProof/>
        </w:rPr>
        <w:instrText xml:space="preserve"> PAGEREF _Toc460239616 \h </w:instrText>
      </w:r>
      <w:r>
        <w:rPr>
          <w:noProof/>
        </w:rPr>
      </w:r>
      <w:r>
        <w:rPr>
          <w:noProof/>
        </w:rPr>
        <w:fldChar w:fldCharType="separate"/>
      </w:r>
      <w:r>
        <w:rPr>
          <w:noProof/>
        </w:rPr>
        <w:t>55</w:t>
      </w:r>
      <w:r>
        <w:rPr>
          <w:noProof/>
        </w:rPr>
        <w:fldChar w:fldCharType="end"/>
      </w:r>
    </w:p>
    <w:p w14:paraId="10E1134E"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2.12.</w:t>
      </w:r>
      <w:r>
        <w:rPr>
          <w:rFonts w:eastAsiaTheme="minorEastAsia" w:cstheme="minorBidi"/>
          <w:b w:val="0"/>
          <w:noProof/>
          <w:kern w:val="2"/>
          <w:sz w:val="24"/>
          <w:szCs w:val="24"/>
          <w:lang w:val="en-US"/>
        </w:rPr>
        <w:tab/>
      </w:r>
      <w:r w:rsidRPr="00474723">
        <w:rPr>
          <w:noProof/>
          <w:color w:val="008000"/>
          <w:lang w:val="en-US"/>
        </w:rPr>
        <w:t xml:space="preserve">Discussion needed - [L] </w:t>
      </w:r>
      <w:r w:rsidRPr="00474723">
        <w:rPr>
          <w:noProof/>
          <w:lang w:val="en-US"/>
        </w:rPr>
        <w:t>Open issue No.12 – Payload size for Msg.4 (FR1 only)</w:t>
      </w:r>
      <w:r>
        <w:rPr>
          <w:noProof/>
        </w:rPr>
        <w:tab/>
      </w:r>
      <w:r>
        <w:rPr>
          <w:noProof/>
        </w:rPr>
        <w:fldChar w:fldCharType="begin"/>
      </w:r>
      <w:r>
        <w:rPr>
          <w:noProof/>
        </w:rPr>
        <w:instrText xml:space="preserve"> PAGEREF _Toc460239617 \h </w:instrText>
      </w:r>
      <w:r>
        <w:rPr>
          <w:noProof/>
        </w:rPr>
      </w:r>
      <w:r>
        <w:rPr>
          <w:noProof/>
        </w:rPr>
        <w:fldChar w:fldCharType="separate"/>
      </w:r>
      <w:r>
        <w:rPr>
          <w:noProof/>
        </w:rPr>
        <w:t>58</w:t>
      </w:r>
      <w:r>
        <w:rPr>
          <w:noProof/>
        </w:rPr>
        <w:fldChar w:fldCharType="end"/>
      </w:r>
    </w:p>
    <w:p w14:paraId="25AE451E"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2.13.</w:t>
      </w:r>
      <w:r>
        <w:rPr>
          <w:rFonts w:eastAsiaTheme="minorEastAsia" w:cstheme="minorBidi"/>
          <w:b w:val="0"/>
          <w:noProof/>
          <w:kern w:val="2"/>
          <w:sz w:val="24"/>
          <w:szCs w:val="24"/>
          <w:lang w:val="en-US"/>
        </w:rPr>
        <w:tab/>
      </w:r>
      <w:r w:rsidRPr="00474723">
        <w:rPr>
          <w:noProof/>
          <w:color w:val="FF6600"/>
          <w:lang w:val="en-US"/>
        </w:rPr>
        <w:t>Final confirmation - [M]</w:t>
      </w:r>
      <w:r w:rsidRPr="00474723">
        <w:rPr>
          <w:noProof/>
          <w:lang w:val="en-US"/>
        </w:rPr>
        <w:t xml:space="preserve"> Open issue No.13 – VoIP packet size (FR1 only)</w:t>
      </w:r>
      <w:r>
        <w:rPr>
          <w:noProof/>
        </w:rPr>
        <w:tab/>
      </w:r>
      <w:r>
        <w:rPr>
          <w:noProof/>
        </w:rPr>
        <w:fldChar w:fldCharType="begin"/>
      </w:r>
      <w:r>
        <w:rPr>
          <w:noProof/>
        </w:rPr>
        <w:instrText xml:space="preserve"> PAGEREF _Toc460239618 \h </w:instrText>
      </w:r>
      <w:r>
        <w:rPr>
          <w:noProof/>
        </w:rPr>
      </w:r>
      <w:r>
        <w:rPr>
          <w:noProof/>
        </w:rPr>
        <w:fldChar w:fldCharType="separate"/>
      </w:r>
      <w:r>
        <w:rPr>
          <w:noProof/>
        </w:rPr>
        <w:t>59</w:t>
      </w:r>
      <w:r>
        <w:rPr>
          <w:noProof/>
        </w:rPr>
        <w:fldChar w:fldCharType="end"/>
      </w:r>
    </w:p>
    <w:p w14:paraId="299E6911"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2.14.</w:t>
      </w:r>
      <w:r>
        <w:rPr>
          <w:rFonts w:eastAsiaTheme="minorEastAsia" w:cstheme="minorBidi"/>
          <w:b w:val="0"/>
          <w:noProof/>
          <w:kern w:val="2"/>
          <w:sz w:val="24"/>
          <w:szCs w:val="24"/>
          <w:lang w:val="en-US"/>
        </w:rPr>
        <w:tab/>
      </w:r>
      <w:r w:rsidRPr="00474723">
        <w:rPr>
          <w:noProof/>
          <w:color w:val="FF0000"/>
          <w:lang w:val="en-US"/>
        </w:rPr>
        <w:t>Closed - [H]</w:t>
      </w:r>
      <w:r w:rsidRPr="00474723">
        <w:rPr>
          <w:noProof/>
          <w:lang w:val="en-US"/>
        </w:rPr>
        <w:t xml:space="preserve"> Open issue No.14 – target performance metric (FR1 &amp; FR2 common)</w:t>
      </w:r>
      <w:r>
        <w:rPr>
          <w:noProof/>
        </w:rPr>
        <w:tab/>
      </w:r>
      <w:r>
        <w:rPr>
          <w:noProof/>
        </w:rPr>
        <w:fldChar w:fldCharType="begin"/>
      </w:r>
      <w:r>
        <w:rPr>
          <w:noProof/>
        </w:rPr>
        <w:instrText xml:space="preserve"> PAGEREF _Toc460239619 \h </w:instrText>
      </w:r>
      <w:r>
        <w:rPr>
          <w:noProof/>
        </w:rPr>
      </w:r>
      <w:r>
        <w:rPr>
          <w:noProof/>
        </w:rPr>
        <w:fldChar w:fldCharType="separate"/>
      </w:r>
      <w:r>
        <w:rPr>
          <w:noProof/>
        </w:rPr>
        <w:t>67</w:t>
      </w:r>
      <w:r>
        <w:rPr>
          <w:noProof/>
        </w:rPr>
        <w:fldChar w:fldCharType="end"/>
      </w:r>
    </w:p>
    <w:p w14:paraId="3D316A7F"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2.15.</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No.15 – target BLER for PDCCH (FR1 only)</w:t>
      </w:r>
      <w:r>
        <w:rPr>
          <w:noProof/>
        </w:rPr>
        <w:tab/>
      </w:r>
      <w:r>
        <w:rPr>
          <w:noProof/>
        </w:rPr>
        <w:fldChar w:fldCharType="begin"/>
      </w:r>
      <w:r>
        <w:rPr>
          <w:noProof/>
        </w:rPr>
        <w:instrText xml:space="preserve"> PAGEREF _Toc460239620 \h </w:instrText>
      </w:r>
      <w:r>
        <w:rPr>
          <w:noProof/>
        </w:rPr>
      </w:r>
      <w:r>
        <w:rPr>
          <w:noProof/>
        </w:rPr>
        <w:fldChar w:fldCharType="separate"/>
      </w:r>
      <w:r>
        <w:rPr>
          <w:noProof/>
        </w:rPr>
        <w:t>74</w:t>
      </w:r>
      <w:r>
        <w:rPr>
          <w:noProof/>
        </w:rPr>
        <w:fldChar w:fldCharType="end"/>
      </w:r>
    </w:p>
    <w:p w14:paraId="2BCF6241"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lastRenderedPageBreak/>
        <w:t>2.16.</w:t>
      </w:r>
      <w:r>
        <w:rPr>
          <w:rFonts w:eastAsiaTheme="minorEastAsia" w:cstheme="minorBidi"/>
          <w:b w:val="0"/>
          <w:noProof/>
          <w:kern w:val="2"/>
          <w:sz w:val="24"/>
          <w:szCs w:val="24"/>
          <w:lang w:val="en-US"/>
        </w:rPr>
        <w:tab/>
      </w:r>
      <w:r w:rsidRPr="00474723">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_Toc460239621 \h </w:instrText>
      </w:r>
      <w:r>
        <w:rPr>
          <w:noProof/>
        </w:rPr>
      </w:r>
      <w:r>
        <w:rPr>
          <w:noProof/>
        </w:rPr>
        <w:fldChar w:fldCharType="separate"/>
      </w:r>
      <w:r>
        <w:rPr>
          <w:noProof/>
        </w:rPr>
        <w:t>77</w:t>
      </w:r>
      <w:r>
        <w:rPr>
          <w:noProof/>
        </w:rPr>
        <w:fldChar w:fldCharType="end"/>
      </w:r>
    </w:p>
    <w:p w14:paraId="4DF92277"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3.</w:t>
      </w:r>
      <w:r>
        <w:rPr>
          <w:rFonts w:eastAsiaTheme="minorEastAsia" w:cstheme="minorBidi"/>
          <w:b w:val="0"/>
          <w:noProof/>
          <w:kern w:val="2"/>
          <w:lang w:val="en-US"/>
        </w:rPr>
        <w:tab/>
      </w:r>
      <w:r>
        <w:rPr>
          <w:noProof/>
        </w:rPr>
        <w:t>Other issues related to evaluations</w:t>
      </w:r>
      <w:r>
        <w:rPr>
          <w:noProof/>
        </w:rPr>
        <w:tab/>
      </w:r>
      <w:r>
        <w:rPr>
          <w:noProof/>
        </w:rPr>
        <w:fldChar w:fldCharType="begin"/>
      </w:r>
      <w:r>
        <w:rPr>
          <w:noProof/>
        </w:rPr>
        <w:instrText xml:space="preserve"> PAGEREF _Toc460239622 \h </w:instrText>
      </w:r>
      <w:r>
        <w:rPr>
          <w:noProof/>
        </w:rPr>
      </w:r>
      <w:r>
        <w:rPr>
          <w:noProof/>
        </w:rPr>
        <w:fldChar w:fldCharType="separate"/>
      </w:r>
      <w:r>
        <w:rPr>
          <w:noProof/>
        </w:rPr>
        <w:t>77</w:t>
      </w:r>
      <w:r>
        <w:rPr>
          <w:noProof/>
        </w:rPr>
        <w:fldChar w:fldCharType="end"/>
      </w:r>
    </w:p>
    <w:p w14:paraId="69AC1AAD"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3.1.</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Definition of MCL, MIL and MPL (FR1 &amp; FR2 common)</w:t>
      </w:r>
      <w:r>
        <w:rPr>
          <w:noProof/>
        </w:rPr>
        <w:tab/>
      </w:r>
      <w:r>
        <w:rPr>
          <w:noProof/>
        </w:rPr>
        <w:fldChar w:fldCharType="begin"/>
      </w:r>
      <w:r>
        <w:rPr>
          <w:noProof/>
        </w:rPr>
        <w:instrText xml:space="preserve"> PAGEREF _Toc460239623 \h </w:instrText>
      </w:r>
      <w:r>
        <w:rPr>
          <w:noProof/>
        </w:rPr>
      </w:r>
      <w:r>
        <w:rPr>
          <w:noProof/>
        </w:rPr>
        <w:fldChar w:fldCharType="separate"/>
      </w:r>
      <w:r>
        <w:rPr>
          <w:noProof/>
        </w:rPr>
        <w:t>77</w:t>
      </w:r>
      <w:r>
        <w:rPr>
          <w:noProof/>
        </w:rPr>
        <w:fldChar w:fldCharType="end"/>
      </w:r>
    </w:p>
    <w:p w14:paraId="0A884AD3"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3.2.</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Downlink Tx power (FR1 only)</w:t>
      </w:r>
      <w:r>
        <w:rPr>
          <w:noProof/>
        </w:rPr>
        <w:tab/>
      </w:r>
      <w:r>
        <w:rPr>
          <w:noProof/>
        </w:rPr>
        <w:fldChar w:fldCharType="begin"/>
      </w:r>
      <w:r>
        <w:rPr>
          <w:noProof/>
        </w:rPr>
        <w:instrText xml:space="preserve"> PAGEREF _Toc460239624 \h </w:instrText>
      </w:r>
      <w:r>
        <w:rPr>
          <w:noProof/>
        </w:rPr>
      </w:r>
      <w:r>
        <w:rPr>
          <w:noProof/>
        </w:rPr>
        <w:fldChar w:fldCharType="separate"/>
      </w:r>
      <w:r>
        <w:rPr>
          <w:noProof/>
        </w:rPr>
        <w:t>95</w:t>
      </w:r>
      <w:r>
        <w:rPr>
          <w:noProof/>
        </w:rPr>
        <w:fldChar w:fldCharType="end"/>
      </w:r>
    </w:p>
    <w:p w14:paraId="29AB2A5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3.3.</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Antenna gain adjustment (FR1 and FR2 common)</w:t>
      </w:r>
      <w:r>
        <w:rPr>
          <w:noProof/>
        </w:rPr>
        <w:tab/>
      </w:r>
      <w:r>
        <w:rPr>
          <w:noProof/>
        </w:rPr>
        <w:fldChar w:fldCharType="begin"/>
      </w:r>
      <w:r>
        <w:rPr>
          <w:noProof/>
        </w:rPr>
        <w:instrText xml:space="preserve"> PAGEREF _Toc460239625 \h </w:instrText>
      </w:r>
      <w:r>
        <w:rPr>
          <w:noProof/>
        </w:rPr>
      </w:r>
      <w:r>
        <w:rPr>
          <w:noProof/>
        </w:rPr>
        <w:fldChar w:fldCharType="separate"/>
      </w:r>
      <w:r>
        <w:rPr>
          <w:noProof/>
        </w:rPr>
        <w:t>103</w:t>
      </w:r>
      <w:r>
        <w:rPr>
          <w:noProof/>
        </w:rPr>
        <w:fldChar w:fldCharType="end"/>
      </w:r>
    </w:p>
    <w:p w14:paraId="2683189B"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3.4.</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Interference handling (FR1 and FR2 common)</w:t>
      </w:r>
      <w:r>
        <w:rPr>
          <w:noProof/>
        </w:rPr>
        <w:tab/>
      </w:r>
      <w:r>
        <w:rPr>
          <w:noProof/>
        </w:rPr>
        <w:fldChar w:fldCharType="begin"/>
      </w:r>
      <w:r>
        <w:rPr>
          <w:noProof/>
        </w:rPr>
        <w:instrText xml:space="preserve"> PAGEREF _Toc460239626 \h </w:instrText>
      </w:r>
      <w:r>
        <w:rPr>
          <w:noProof/>
        </w:rPr>
      </w:r>
      <w:r>
        <w:rPr>
          <w:noProof/>
        </w:rPr>
        <w:fldChar w:fldCharType="separate"/>
      </w:r>
      <w:r>
        <w:rPr>
          <w:noProof/>
        </w:rPr>
        <w:t>111</w:t>
      </w:r>
      <w:r>
        <w:rPr>
          <w:noProof/>
        </w:rPr>
        <w:fldChar w:fldCharType="end"/>
      </w:r>
    </w:p>
    <w:p w14:paraId="0E53A81C"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Shadow Fading (FR1 only)</w:t>
      </w:r>
      <w:r>
        <w:rPr>
          <w:noProof/>
        </w:rPr>
        <w:tab/>
      </w:r>
      <w:r>
        <w:rPr>
          <w:noProof/>
        </w:rPr>
        <w:fldChar w:fldCharType="begin"/>
      </w:r>
      <w:r>
        <w:rPr>
          <w:noProof/>
        </w:rPr>
        <w:instrText xml:space="preserve"> PAGEREF _Toc460239627 \h </w:instrText>
      </w:r>
      <w:r>
        <w:rPr>
          <w:noProof/>
        </w:rPr>
      </w:r>
      <w:r>
        <w:rPr>
          <w:noProof/>
        </w:rPr>
        <w:fldChar w:fldCharType="separate"/>
      </w:r>
      <w:r>
        <w:rPr>
          <w:noProof/>
        </w:rPr>
        <w:t>116</w:t>
      </w:r>
      <w:r>
        <w:rPr>
          <w:noProof/>
        </w:rPr>
        <w:fldChar w:fldCharType="end"/>
      </w:r>
    </w:p>
    <w:p w14:paraId="3A64FDAF"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3.6.</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Penetration margin (FR1 only)</w:t>
      </w:r>
      <w:r>
        <w:rPr>
          <w:noProof/>
        </w:rPr>
        <w:tab/>
      </w:r>
      <w:r>
        <w:rPr>
          <w:noProof/>
        </w:rPr>
        <w:fldChar w:fldCharType="begin"/>
      </w:r>
      <w:r>
        <w:rPr>
          <w:noProof/>
        </w:rPr>
        <w:instrText xml:space="preserve"> PAGEREF _Toc460239628 \h </w:instrText>
      </w:r>
      <w:r>
        <w:rPr>
          <w:noProof/>
        </w:rPr>
      </w:r>
      <w:r>
        <w:rPr>
          <w:noProof/>
        </w:rPr>
        <w:fldChar w:fldCharType="separate"/>
      </w:r>
      <w:r>
        <w:rPr>
          <w:noProof/>
        </w:rPr>
        <w:t>118</w:t>
      </w:r>
      <w:r>
        <w:rPr>
          <w:noProof/>
        </w:rPr>
        <w:fldChar w:fldCharType="end"/>
      </w:r>
    </w:p>
    <w:p w14:paraId="4F64EF4D"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3.7.</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Simulation assumptions for SLS based evaluation (FR1 only)</w:t>
      </w:r>
      <w:r>
        <w:rPr>
          <w:noProof/>
        </w:rPr>
        <w:tab/>
      </w:r>
      <w:r>
        <w:rPr>
          <w:noProof/>
        </w:rPr>
        <w:fldChar w:fldCharType="begin"/>
      </w:r>
      <w:r>
        <w:rPr>
          <w:noProof/>
        </w:rPr>
        <w:instrText xml:space="preserve"> PAGEREF _Toc460239629 \h </w:instrText>
      </w:r>
      <w:r>
        <w:rPr>
          <w:noProof/>
        </w:rPr>
      </w:r>
      <w:r>
        <w:rPr>
          <w:noProof/>
        </w:rPr>
        <w:fldChar w:fldCharType="separate"/>
      </w:r>
      <w:r>
        <w:rPr>
          <w:noProof/>
        </w:rPr>
        <w:t>120</w:t>
      </w:r>
      <w:r>
        <w:rPr>
          <w:noProof/>
        </w:rPr>
        <w:fldChar w:fldCharType="end"/>
      </w:r>
    </w:p>
    <w:p w14:paraId="6E3D36CF"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3.8.</w:t>
      </w:r>
      <w:r>
        <w:rPr>
          <w:rFonts w:eastAsiaTheme="minorEastAsia" w:cstheme="minorBidi"/>
          <w:b w:val="0"/>
          <w:noProof/>
          <w:kern w:val="2"/>
          <w:sz w:val="24"/>
          <w:szCs w:val="24"/>
          <w:lang w:val="en-US"/>
        </w:rPr>
        <w:tab/>
      </w:r>
      <w:r w:rsidRPr="00474723">
        <w:rPr>
          <w:noProof/>
          <w:color w:val="FF6600"/>
          <w:lang w:val="en-US"/>
        </w:rPr>
        <w:t xml:space="preserve">Final Confirmation - [M] </w:t>
      </w:r>
      <w:r w:rsidRPr="00474723">
        <w:rPr>
          <w:noProof/>
          <w:lang w:val="en-US"/>
        </w:rPr>
        <w:t>Others</w:t>
      </w:r>
      <w:r>
        <w:rPr>
          <w:noProof/>
        </w:rPr>
        <w:tab/>
      </w:r>
      <w:r>
        <w:rPr>
          <w:noProof/>
        </w:rPr>
        <w:fldChar w:fldCharType="begin"/>
      </w:r>
      <w:r>
        <w:rPr>
          <w:noProof/>
        </w:rPr>
        <w:instrText xml:space="preserve"> PAGEREF _Toc460239630 \h </w:instrText>
      </w:r>
      <w:r>
        <w:rPr>
          <w:noProof/>
        </w:rPr>
      </w:r>
      <w:r>
        <w:rPr>
          <w:noProof/>
        </w:rPr>
        <w:fldChar w:fldCharType="separate"/>
      </w:r>
      <w:r>
        <w:rPr>
          <w:noProof/>
        </w:rPr>
        <w:t>124</w:t>
      </w:r>
      <w:r>
        <w:rPr>
          <w:noProof/>
        </w:rPr>
        <w:fldChar w:fldCharType="end"/>
      </w:r>
    </w:p>
    <w:p w14:paraId="3D6C9B3C"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3.9.</w:t>
      </w:r>
      <w:r>
        <w:rPr>
          <w:rFonts w:eastAsiaTheme="minorEastAsia" w:cstheme="minorBidi"/>
          <w:b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_Toc460239631 \h </w:instrText>
      </w:r>
      <w:r>
        <w:rPr>
          <w:noProof/>
        </w:rPr>
      </w:r>
      <w:r>
        <w:rPr>
          <w:noProof/>
        </w:rPr>
        <w:fldChar w:fldCharType="separate"/>
      </w:r>
      <w:r>
        <w:rPr>
          <w:noProof/>
        </w:rPr>
        <w:t>127</w:t>
      </w:r>
      <w:r>
        <w:rPr>
          <w:noProof/>
        </w:rPr>
        <w:fldChar w:fldCharType="end"/>
      </w:r>
    </w:p>
    <w:p w14:paraId="0A8C2657"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4.</w:t>
      </w:r>
      <w:r>
        <w:rPr>
          <w:rFonts w:eastAsiaTheme="minorEastAsia" w:cstheme="minorBidi"/>
          <w:b w:val="0"/>
          <w:noProof/>
          <w:kern w:val="2"/>
          <w:lang w:val="en-US"/>
        </w:rPr>
        <w:tab/>
      </w:r>
      <w:r>
        <w:rPr>
          <w:noProof/>
        </w:rPr>
        <w:t>Updated link budget analyses</w:t>
      </w:r>
      <w:r>
        <w:rPr>
          <w:noProof/>
        </w:rPr>
        <w:tab/>
      </w:r>
      <w:r>
        <w:rPr>
          <w:noProof/>
        </w:rPr>
        <w:fldChar w:fldCharType="begin"/>
      </w:r>
      <w:r>
        <w:rPr>
          <w:noProof/>
        </w:rPr>
        <w:instrText xml:space="preserve"> PAGEREF _Toc460239632 \h </w:instrText>
      </w:r>
      <w:r>
        <w:rPr>
          <w:noProof/>
        </w:rPr>
      </w:r>
      <w:r>
        <w:rPr>
          <w:noProof/>
        </w:rPr>
        <w:fldChar w:fldCharType="separate"/>
      </w:r>
      <w:r>
        <w:rPr>
          <w:noProof/>
        </w:rPr>
        <w:t>128</w:t>
      </w:r>
      <w:r>
        <w:rPr>
          <w:noProof/>
        </w:rPr>
        <w:fldChar w:fldCharType="end"/>
      </w:r>
    </w:p>
    <w:p w14:paraId="3DA78D68"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5.</w:t>
      </w:r>
      <w:r>
        <w:rPr>
          <w:rFonts w:eastAsiaTheme="minorEastAsia" w:cstheme="minorBidi"/>
          <w:b w:val="0"/>
          <w:noProof/>
          <w:kern w:val="2"/>
          <w:lang w:val="en-US"/>
        </w:rPr>
        <w:tab/>
      </w:r>
      <w:r>
        <w:rPr>
          <w:noProof/>
        </w:rPr>
        <w:t>Summary of the proposals for the discussion on high priority items</w:t>
      </w:r>
      <w:r>
        <w:rPr>
          <w:noProof/>
        </w:rPr>
        <w:tab/>
      </w:r>
      <w:r>
        <w:rPr>
          <w:noProof/>
        </w:rPr>
        <w:fldChar w:fldCharType="begin"/>
      </w:r>
      <w:r>
        <w:rPr>
          <w:noProof/>
        </w:rPr>
        <w:instrText xml:space="preserve"> PAGEREF _Toc460239633 \h </w:instrText>
      </w:r>
      <w:r>
        <w:rPr>
          <w:noProof/>
        </w:rPr>
      </w:r>
      <w:r>
        <w:rPr>
          <w:noProof/>
        </w:rPr>
        <w:fldChar w:fldCharType="separate"/>
      </w:r>
      <w:r>
        <w:rPr>
          <w:noProof/>
        </w:rPr>
        <w:t>128</w:t>
      </w:r>
      <w:r>
        <w:rPr>
          <w:noProof/>
        </w:rPr>
        <w:fldChar w:fldCharType="end"/>
      </w:r>
    </w:p>
    <w:p w14:paraId="5FE8924A"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5.1.</w:t>
      </w:r>
      <w:r>
        <w:rPr>
          <w:rFonts w:eastAsiaTheme="minorEastAsia" w:cstheme="minorBidi"/>
          <w:b w:val="0"/>
          <w:noProof/>
          <w:kern w:val="2"/>
          <w:sz w:val="24"/>
          <w:szCs w:val="24"/>
          <w:lang w:val="en-US"/>
        </w:rPr>
        <w:tab/>
      </w:r>
      <w:r w:rsidRPr="00474723">
        <w:rPr>
          <w:noProof/>
          <w:lang w:val="en-US"/>
        </w:rPr>
        <w:t>Moderator proposals for GTW on 8/20</w:t>
      </w:r>
      <w:r>
        <w:rPr>
          <w:noProof/>
        </w:rPr>
        <w:tab/>
      </w:r>
      <w:r>
        <w:rPr>
          <w:noProof/>
        </w:rPr>
        <w:fldChar w:fldCharType="begin"/>
      </w:r>
      <w:r>
        <w:rPr>
          <w:noProof/>
        </w:rPr>
        <w:instrText xml:space="preserve"> PAGEREF _Toc460239634 \h </w:instrText>
      </w:r>
      <w:r>
        <w:rPr>
          <w:noProof/>
        </w:rPr>
      </w:r>
      <w:r>
        <w:rPr>
          <w:noProof/>
        </w:rPr>
        <w:fldChar w:fldCharType="separate"/>
      </w:r>
      <w:r>
        <w:rPr>
          <w:noProof/>
        </w:rPr>
        <w:t>128</w:t>
      </w:r>
      <w:r>
        <w:rPr>
          <w:noProof/>
        </w:rPr>
        <w:fldChar w:fldCharType="end"/>
      </w:r>
    </w:p>
    <w:p w14:paraId="784113F8"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5.2.</w:t>
      </w:r>
      <w:r>
        <w:rPr>
          <w:rFonts w:eastAsiaTheme="minorEastAsia" w:cstheme="minorBidi"/>
          <w:b w:val="0"/>
          <w:noProof/>
          <w:kern w:val="2"/>
          <w:sz w:val="24"/>
          <w:szCs w:val="24"/>
          <w:lang w:val="en-US"/>
        </w:rPr>
        <w:tab/>
      </w:r>
      <w:r w:rsidRPr="00474723">
        <w:rPr>
          <w:noProof/>
          <w:lang w:val="en-US"/>
        </w:rPr>
        <w:t>Status after GTW session on 8/20</w:t>
      </w:r>
      <w:r>
        <w:rPr>
          <w:noProof/>
        </w:rPr>
        <w:tab/>
      </w:r>
      <w:r>
        <w:rPr>
          <w:noProof/>
        </w:rPr>
        <w:fldChar w:fldCharType="begin"/>
      </w:r>
      <w:r>
        <w:rPr>
          <w:noProof/>
        </w:rPr>
        <w:instrText xml:space="preserve"> PAGEREF _Toc460239635 \h </w:instrText>
      </w:r>
      <w:r>
        <w:rPr>
          <w:noProof/>
        </w:rPr>
      </w:r>
      <w:r>
        <w:rPr>
          <w:noProof/>
        </w:rPr>
        <w:fldChar w:fldCharType="separate"/>
      </w:r>
      <w:r>
        <w:rPr>
          <w:noProof/>
        </w:rPr>
        <w:t>132</w:t>
      </w:r>
      <w:r>
        <w:rPr>
          <w:noProof/>
        </w:rPr>
        <w:fldChar w:fldCharType="end"/>
      </w:r>
    </w:p>
    <w:p w14:paraId="73A8114B"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5.3.</w:t>
      </w:r>
      <w:r>
        <w:rPr>
          <w:rFonts w:eastAsiaTheme="minorEastAsia" w:cstheme="minorBidi"/>
          <w:b w:val="0"/>
          <w:noProof/>
          <w:kern w:val="2"/>
          <w:sz w:val="24"/>
          <w:szCs w:val="24"/>
          <w:lang w:val="en-US"/>
        </w:rPr>
        <w:tab/>
      </w:r>
      <w:r w:rsidRPr="00474723">
        <w:rPr>
          <w:noProof/>
          <w:lang w:val="en-US"/>
        </w:rPr>
        <w:t>Moderator proposals for GTW on 8/24</w:t>
      </w:r>
      <w:r>
        <w:rPr>
          <w:noProof/>
        </w:rPr>
        <w:tab/>
      </w:r>
      <w:r>
        <w:rPr>
          <w:noProof/>
        </w:rPr>
        <w:fldChar w:fldCharType="begin"/>
      </w:r>
      <w:r>
        <w:rPr>
          <w:noProof/>
        </w:rPr>
        <w:instrText xml:space="preserve"> PAGEREF _Toc460239636 \h </w:instrText>
      </w:r>
      <w:r>
        <w:rPr>
          <w:noProof/>
        </w:rPr>
      </w:r>
      <w:r>
        <w:rPr>
          <w:noProof/>
        </w:rPr>
        <w:fldChar w:fldCharType="separate"/>
      </w:r>
      <w:r>
        <w:rPr>
          <w:noProof/>
        </w:rPr>
        <w:t>133</w:t>
      </w:r>
      <w:r>
        <w:rPr>
          <w:noProof/>
        </w:rPr>
        <w:fldChar w:fldCharType="end"/>
      </w:r>
    </w:p>
    <w:p w14:paraId="11AC625C"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5.4.</w:t>
      </w:r>
      <w:r>
        <w:rPr>
          <w:rFonts w:eastAsiaTheme="minorEastAsia" w:cstheme="minorBidi"/>
          <w:b w:val="0"/>
          <w:noProof/>
          <w:kern w:val="2"/>
          <w:sz w:val="24"/>
          <w:szCs w:val="24"/>
          <w:lang w:val="en-US"/>
        </w:rPr>
        <w:tab/>
      </w:r>
      <w:r w:rsidRPr="00474723">
        <w:rPr>
          <w:noProof/>
          <w:lang w:val="en-US"/>
        </w:rPr>
        <w:t>Status after GTW session on 8/24</w:t>
      </w:r>
      <w:r>
        <w:rPr>
          <w:noProof/>
        </w:rPr>
        <w:tab/>
      </w:r>
      <w:r>
        <w:rPr>
          <w:noProof/>
        </w:rPr>
        <w:fldChar w:fldCharType="begin"/>
      </w:r>
      <w:r>
        <w:rPr>
          <w:noProof/>
        </w:rPr>
        <w:instrText xml:space="preserve"> PAGEREF _Toc460239637 \h </w:instrText>
      </w:r>
      <w:r>
        <w:rPr>
          <w:noProof/>
        </w:rPr>
      </w:r>
      <w:r>
        <w:rPr>
          <w:noProof/>
        </w:rPr>
        <w:fldChar w:fldCharType="separate"/>
      </w:r>
      <w:r>
        <w:rPr>
          <w:noProof/>
        </w:rPr>
        <w:t>135</w:t>
      </w:r>
      <w:r>
        <w:rPr>
          <w:noProof/>
        </w:rPr>
        <w:fldChar w:fldCharType="end"/>
      </w:r>
    </w:p>
    <w:p w14:paraId="1D461D7E"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6.</w:t>
      </w:r>
      <w:r>
        <w:rPr>
          <w:rFonts w:eastAsiaTheme="minorEastAsia" w:cstheme="minorBidi"/>
          <w:b w:val="0"/>
          <w:noProof/>
          <w:kern w:val="2"/>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_Toc460239638 \h </w:instrText>
      </w:r>
      <w:r>
        <w:rPr>
          <w:noProof/>
        </w:rPr>
      </w:r>
      <w:r>
        <w:rPr>
          <w:noProof/>
        </w:rPr>
        <w:fldChar w:fldCharType="separate"/>
      </w:r>
      <w:r>
        <w:rPr>
          <w:noProof/>
        </w:rPr>
        <w:t>137</w:t>
      </w:r>
      <w:r>
        <w:rPr>
          <w:noProof/>
        </w:rPr>
        <w:fldChar w:fldCharType="end"/>
      </w:r>
    </w:p>
    <w:p w14:paraId="25E63BD9"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6.1.</w:t>
      </w:r>
      <w:r>
        <w:rPr>
          <w:rFonts w:eastAsiaTheme="minorEastAsia" w:cstheme="minorBidi"/>
          <w:b w:val="0"/>
          <w:noProof/>
          <w:kern w:val="2"/>
          <w:sz w:val="24"/>
          <w:szCs w:val="24"/>
          <w:lang w:val="en-US"/>
        </w:rPr>
        <w:tab/>
      </w:r>
      <w:r w:rsidRPr="00474723">
        <w:rPr>
          <w:noProof/>
          <w:lang w:val="en-US"/>
        </w:rPr>
        <w:t>Moderator proposals for GTW on 8/27</w:t>
      </w:r>
      <w:r>
        <w:rPr>
          <w:noProof/>
        </w:rPr>
        <w:tab/>
      </w:r>
      <w:r>
        <w:rPr>
          <w:noProof/>
        </w:rPr>
        <w:fldChar w:fldCharType="begin"/>
      </w:r>
      <w:r>
        <w:rPr>
          <w:noProof/>
        </w:rPr>
        <w:instrText xml:space="preserve"> PAGEREF _Toc460239639 \h </w:instrText>
      </w:r>
      <w:r>
        <w:rPr>
          <w:noProof/>
        </w:rPr>
      </w:r>
      <w:r>
        <w:rPr>
          <w:noProof/>
        </w:rPr>
        <w:fldChar w:fldCharType="separate"/>
      </w:r>
      <w:r>
        <w:rPr>
          <w:noProof/>
        </w:rPr>
        <w:t>137</w:t>
      </w:r>
      <w:r>
        <w:rPr>
          <w:noProof/>
        </w:rPr>
        <w:fldChar w:fldCharType="end"/>
      </w:r>
    </w:p>
    <w:p w14:paraId="0C92BBD7"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6.2.</w:t>
      </w:r>
      <w:r>
        <w:rPr>
          <w:rFonts w:eastAsiaTheme="minorEastAsia" w:cstheme="minorBidi"/>
          <w:b w:val="0"/>
          <w:noProof/>
          <w:kern w:val="2"/>
          <w:sz w:val="24"/>
          <w:szCs w:val="24"/>
          <w:lang w:val="en-US"/>
        </w:rPr>
        <w:tab/>
      </w:r>
      <w:r w:rsidRPr="00474723">
        <w:rPr>
          <w:noProof/>
          <w:lang w:val="en-US"/>
        </w:rPr>
        <w:t>Status after GTW session on 8/27</w:t>
      </w:r>
      <w:r>
        <w:rPr>
          <w:noProof/>
        </w:rPr>
        <w:tab/>
      </w:r>
      <w:r>
        <w:rPr>
          <w:noProof/>
        </w:rPr>
        <w:fldChar w:fldCharType="begin"/>
      </w:r>
      <w:r>
        <w:rPr>
          <w:noProof/>
        </w:rPr>
        <w:instrText xml:space="preserve"> PAGEREF _Toc460239640 \h </w:instrText>
      </w:r>
      <w:r>
        <w:rPr>
          <w:noProof/>
        </w:rPr>
      </w:r>
      <w:r>
        <w:rPr>
          <w:noProof/>
        </w:rPr>
        <w:fldChar w:fldCharType="separate"/>
      </w:r>
      <w:r>
        <w:rPr>
          <w:noProof/>
        </w:rPr>
        <w:t>137</w:t>
      </w:r>
      <w:r>
        <w:rPr>
          <w:noProof/>
        </w:rPr>
        <w:fldChar w:fldCharType="end"/>
      </w:r>
    </w:p>
    <w:p w14:paraId="743CEFEF"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7.</w:t>
      </w:r>
      <w:r>
        <w:rPr>
          <w:rFonts w:eastAsiaTheme="minorEastAsia" w:cstheme="minorBidi"/>
          <w:b w:val="0"/>
          <w:noProof/>
          <w:kern w:val="2"/>
          <w:lang w:val="en-US"/>
        </w:rPr>
        <w:tab/>
      </w:r>
      <w:r>
        <w:rPr>
          <w:noProof/>
        </w:rPr>
        <w:t>Summary of the proposals for the discussion on remaining items</w:t>
      </w:r>
      <w:r>
        <w:rPr>
          <w:noProof/>
        </w:rPr>
        <w:tab/>
      </w:r>
      <w:r>
        <w:rPr>
          <w:noProof/>
        </w:rPr>
        <w:fldChar w:fldCharType="begin"/>
      </w:r>
      <w:r>
        <w:rPr>
          <w:noProof/>
        </w:rPr>
        <w:instrText xml:space="preserve"> PAGEREF _Toc460239641 \h </w:instrText>
      </w:r>
      <w:r>
        <w:rPr>
          <w:noProof/>
        </w:rPr>
      </w:r>
      <w:r>
        <w:rPr>
          <w:noProof/>
        </w:rPr>
        <w:fldChar w:fldCharType="separate"/>
      </w:r>
      <w:r>
        <w:rPr>
          <w:noProof/>
        </w:rPr>
        <w:t>138</w:t>
      </w:r>
      <w:r>
        <w:rPr>
          <w:noProof/>
        </w:rPr>
        <w:fldChar w:fldCharType="end"/>
      </w:r>
    </w:p>
    <w:p w14:paraId="60CD92F1"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7.1.</w:t>
      </w:r>
      <w:r>
        <w:rPr>
          <w:rFonts w:eastAsiaTheme="minorEastAsia" w:cstheme="minorBidi"/>
          <w:b w:val="0"/>
          <w:noProof/>
          <w:kern w:val="2"/>
          <w:sz w:val="24"/>
          <w:szCs w:val="24"/>
          <w:lang w:val="en-US"/>
        </w:rPr>
        <w:tab/>
      </w:r>
      <w:r w:rsidRPr="00474723">
        <w:rPr>
          <w:noProof/>
          <w:lang w:val="en-US"/>
        </w:rPr>
        <w:t>Email approvals on 8/28</w:t>
      </w:r>
      <w:r>
        <w:rPr>
          <w:noProof/>
        </w:rPr>
        <w:tab/>
      </w:r>
      <w:r>
        <w:rPr>
          <w:noProof/>
        </w:rPr>
        <w:fldChar w:fldCharType="begin"/>
      </w:r>
      <w:r>
        <w:rPr>
          <w:noProof/>
        </w:rPr>
        <w:instrText xml:space="preserve"> PAGEREF _Toc460239642 \h </w:instrText>
      </w:r>
      <w:r>
        <w:rPr>
          <w:noProof/>
        </w:rPr>
      </w:r>
      <w:r>
        <w:rPr>
          <w:noProof/>
        </w:rPr>
        <w:fldChar w:fldCharType="separate"/>
      </w:r>
      <w:r>
        <w:rPr>
          <w:noProof/>
        </w:rPr>
        <w:t>138</w:t>
      </w:r>
      <w:r>
        <w:rPr>
          <w:noProof/>
        </w:rPr>
        <w:fldChar w:fldCharType="end"/>
      </w:r>
    </w:p>
    <w:p w14:paraId="498B0FC7"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lastRenderedPageBreak/>
        <w:t>7.2.</w:t>
      </w:r>
      <w:r>
        <w:rPr>
          <w:rFonts w:eastAsiaTheme="minorEastAsia" w:cstheme="minorBidi"/>
          <w:b w:val="0"/>
          <w:noProof/>
          <w:kern w:val="2"/>
          <w:sz w:val="24"/>
          <w:szCs w:val="24"/>
          <w:lang w:val="en-US"/>
        </w:rPr>
        <w:tab/>
      </w:r>
      <w:r w:rsidRPr="00474723">
        <w:rPr>
          <w:noProof/>
          <w:lang w:val="en-US"/>
        </w:rPr>
        <w:t>Moderator proposals for GTW on 8/28</w:t>
      </w:r>
      <w:r>
        <w:rPr>
          <w:noProof/>
        </w:rPr>
        <w:tab/>
      </w:r>
      <w:r>
        <w:rPr>
          <w:noProof/>
        </w:rPr>
        <w:fldChar w:fldCharType="begin"/>
      </w:r>
      <w:r>
        <w:rPr>
          <w:noProof/>
        </w:rPr>
        <w:instrText xml:space="preserve"> PAGEREF _Toc460239643 \h </w:instrText>
      </w:r>
      <w:r>
        <w:rPr>
          <w:noProof/>
        </w:rPr>
      </w:r>
      <w:r>
        <w:rPr>
          <w:noProof/>
        </w:rPr>
        <w:fldChar w:fldCharType="separate"/>
      </w:r>
      <w:r>
        <w:rPr>
          <w:noProof/>
        </w:rPr>
        <w:t>138</w:t>
      </w:r>
      <w:r>
        <w:rPr>
          <w:noProof/>
        </w:rPr>
        <w:fldChar w:fldCharType="end"/>
      </w:r>
    </w:p>
    <w:p w14:paraId="76E9122B"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8.</w:t>
      </w:r>
      <w:r>
        <w:rPr>
          <w:rFonts w:eastAsiaTheme="minorEastAsia" w:cstheme="minorBidi"/>
          <w:b w:val="0"/>
          <w:noProof/>
          <w:kern w:val="2"/>
          <w:lang w:val="en-US"/>
        </w:rPr>
        <w:tab/>
      </w:r>
      <w:r>
        <w:rPr>
          <w:noProof/>
        </w:rPr>
        <w:t>Summary of the agreements</w:t>
      </w:r>
      <w:r>
        <w:rPr>
          <w:noProof/>
        </w:rPr>
        <w:tab/>
      </w:r>
      <w:r>
        <w:rPr>
          <w:noProof/>
        </w:rPr>
        <w:fldChar w:fldCharType="begin"/>
      </w:r>
      <w:r>
        <w:rPr>
          <w:noProof/>
        </w:rPr>
        <w:instrText xml:space="preserve"> PAGEREF _Toc460239644 \h </w:instrText>
      </w:r>
      <w:r>
        <w:rPr>
          <w:noProof/>
        </w:rPr>
      </w:r>
      <w:r>
        <w:rPr>
          <w:noProof/>
        </w:rPr>
        <w:fldChar w:fldCharType="separate"/>
      </w:r>
      <w:r>
        <w:rPr>
          <w:noProof/>
        </w:rPr>
        <w:t>146</w:t>
      </w:r>
      <w:r>
        <w:rPr>
          <w:noProof/>
        </w:rPr>
        <w:fldChar w:fldCharType="end"/>
      </w:r>
    </w:p>
    <w:p w14:paraId="666AE365"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9.</w:t>
      </w:r>
      <w:r>
        <w:rPr>
          <w:rFonts w:eastAsiaTheme="minorEastAsia" w:cstheme="minorBidi"/>
          <w:b w:val="0"/>
          <w:noProof/>
          <w:kern w:val="2"/>
          <w:lang w:val="en-US"/>
        </w:rPr>
        <w:tab/>
      </w:r>
      <w:r>
        <w:rPr>
          <w:noProof/>
        </w:rPr>
        <w:t>References</w:t>
      </w:r>
      <w:r>
        <w:rPr>
          <w:noProof/>
        </w:rPr>
        <w:tab/>
      </w:r>
      <w:r>
        <w:rPr>
          <w:noProof/>
        </w:rPr>
        <w:fldChar w:fldCharType="begin"/>
      </w:r>
      <w:r>
        <w:rPr>
          <w:noProof/>
        </w:rPr>
        <w:instrText xml:space="preserve"> PAGEREF _Toc460239645 \h </w:instrText>
      </w:r>
      <w:r>
        <w:rPr>
          <w:noProof/>
        </w:rPr>
      </w:r>
      <w:r>
        <w:rPr>
          <w:noProof/>
        </w:rPr>
        <w:fldChar w:fldCharType="separate"/>
      </w:r>
      <w:r>
        <w:rPr>
          <w:noProof/>
        </w:rPr>
        <w:t>146</w:t>
      </w:r>
      <w:r>
        <w:rPr>
          <w:noProof/>
        </w:rPr>
        <w:fldChar w:fldCharType="end"/>
      </w:r>
    </w:p>
    <w:p w14:paraId="2DA28990" w14:textId="77777777" w:rsidR="00397AAC" w:rsidRDefault="00397AAC">
      <w:pPr>
        <w:pStyle w:val="TOC1"/>
        <w:tabs>
          <w:tab w:val="left" w:pos="634"/>
          <w:tab w:val="right" w:leader="dot" w:pos="9954"/>
        </w:tabs>
        <w:rPr>
          <w:rFonts w:eastAsiaTheme="minorEastAsia" w:cstheme="minorBidi"/>
          <w:b w:val="0"/>
          <w:noProof/>
          <w:kern w:val="2"/>
          <w:lang w:val="en-US"/>
        </w:rPr>
      </w:pPr>
      <w:r w:rsidRPr="00474723">
        <w:rPr>
          <w:noProof/>
          <w:lang w:val="zh-CN"/>
        </w:rPr>
        <w:t>10.</w:t>
      </w:r>
      <w:r>
        <w:rPr>
          <w:rFonts w:eastAsiaTheme="minorEastAsia" w:cstheme="minorBidi"/>
          <w:b w:val="0"/>
          <w:noProof/>
          <w:kern w:val="2"/>
          <w:lang w:val="en-US"/>
        </w:rPr>
        <w:tab/>
      </w:r>
      <w:r>
        <w:rPr>
          <w:noProof/>
        </w:rPr>
        <w:t>Annex – Agreements at RAN1#101e</w:t>
      </w:r>
      <w:r>
        <w:rPr>
          <w:noProof/>
        </w:rPr>
        <w:tab/>
      </w:r>
      <w:r>
        <w:rPr>
          <w:noProof/>
        </w:rPr>
        <w:fldChar w:fldCharType="begin"/>
      </w:r>
      <w:r>
        <w:rPr>
          <w:noProof/>
        </w:rPr>
        <w:instrText xml:space="preserve"> PAGEREF _Toc460239646 \h </w:instrText>
      </w:r>
      <w:r>
        <w:rPr>
          <w:noProof/>
        </w:rPr>
      </w:r>
      <w:r>
        <w:rPr>
          <w:noProof/>
        </w:rPr>
        <w:fldChar w:fldCharType="separate"/>
      </w:r>
      <w:r>
        <w:rPr>
          <w:noProof/>
        </w:rPr>
        <w:t>147</w:t>
      </w:r>
      <w:r>
        <w:rPr>
          <w:noProof/>
        </w:rPr>
        <w:fldChar w:fldCharType="end"/>
      </w:r>
    </w:p>
    <w:p w14:paraId="73891410" w14:textId="24966B56" w:rsidR="007F2DC1" w:rsidRDefault="00EC09F0" w:rsidP="008574FB">
      <w:pPr>
        <w:rPr>
          <w:rFonts w:asciiTheme="majorHAnsi" w:hAnsiTheme="majorHAnsi"/>
          <w:lang w:val="en-US"/>
        </w:rPr>
      </w:pPr>
      <w:r w:rsidRPr="002655CB">
        <w:rPr>
          <w:rFonts w:asciiTheme="majorHAnsi" w:hAnsiTheme="majorHAnsi"/>
          <w:lang w:val="en-US"/>
        </w:rPr>
        <w:fldChar w:fldCharType="end"/>
      </w:r>
    </w:p>
    <w:p w14:paraId="39A086E1" w14:textId="77777777" w:rsidR="007F2DC1" w:rsidRDefault="007F2DC1">
      <w:pPr>
        <w:snapToGrid/>
        <w:spacing w:after="160" w:afterAutospacing="0"/>
        <w:rPr>
          <w:rFonts w:asciiTheme="majorHAnsi" w:hAnsiTheme="majorHAnsi"/>
          <w:lang w:val="en-US"/>
        </w:rPr>
      </w:pPr>
      <w:r>
        <w:rPr>
          <w:rFonts w:asciiTheme="majorHAnsi" w:hAnsiTheme="majorHAnsi"/>
          <w:lang w:val="en-US"/>
        </w:rPr>
        <w:br w:type="page"/>
      </w:r>
    </w:p>
    <w:p w14:paraId="0A601F1E" w14:textId="77777777" w:rsidR="008574FB" w:rsidRDefault="008574FB" w:rsidP="008574FB">
      <w:pPr>
        <w:rPr>
          <w:lang w:val="en-US"/>
        </w:rPr>
      </w:pPr>
    </w:p>
    <w:p w14:paraId="37C0B0DA" w14:textId="77777777" w:rsidR="002A4777" w:rsidRDefault="0025738D">
      <w:pPr>
        <w:pStyle w:val="Heading1"/>
        <w:spacing w:before="180" w:after="180"/>
        <w:rPr>
          <w:lang w:val="en-US"/>
        </w:rPr>
      </w:pPr>
      <w:bookmarkStart w:id="4" w:name="_Toc460239604"/>
      <w:r>
        <w:rPr>
          <w:lang w:val="en-US"/>
        </w:rPr>
        <w:t>Introduction</w:t>
      </w:r>
      <w:bookmarkEnd w:id="2"/>
      <w:bookmarkEnd w:id="3"/>
      <w:bookmarkEnd w:id="4"/>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simulations, but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Pr="00032D70" w:rsidRDefault="0025738D" w:rsidP="00032D70">
      <w:r w:rsidRPr="00032D70">
        <w:t xml:space="preserve">Companies are encouraged to input their views to section 2 and 3 </w:t>
      </w:r>
      <w:r w:rsidR="001B00AF" w:rsidRPr="00032D70">
        <w:t>until 11:59 am UTC on 8/27</w:t>
      </w:r>
      <w:r w:rsidRPr="00032D70">
        <w:t xml:space="preserve">(Tue) at least for [H] and [M] items. Feature lead summary will be provided a couple of hours after this deadline. </w:t>
      </w:r>
    </w:p>
    <w:p w14:paraId="57259420" w14:textId="77777777" w:rsidR="002A4777" w:rsidRDefault="002A4777"/>
    <w:p w14:paraId="57B0832A" w14:textId="77777777" w:rsidR="002A4777" w:rsidRDefault="0025738D">
      <w:pPr>
        <w:pStyle w:val="Heading1"/>
        <w:spacing w:after="180"/>
      </w:pPr>
      <w:bookmarkStart w:id="5" w:name="_Toc460090938"/>
      <w:bookmarkStart w:id="6" w:name="_Toc460164129"/>
      <w:bookmarkStart w:id="7" w:name="_Toc460239605"/>
      <w:r>
        <w:t>Open issues</w:t>
      </w:r>
      <w:bookmarkEnd w:id="5"/>
      <w:bookmarkEnd w:id="6"/>
      <w:bookmarkEnd w:id="7"/>
    </w:p>
    <w:p w14:paraId="29A4BF8C" w14:textId="4D2A733A" w:rsidR="002A4777" w:rsidRDefault="00534B07">
      <w:pPr>
        <w:pStyle w:val="Heading2"/>
        <w:rPr>
          <w:lang w:val="en-US"/>
        </w:rPr>
      </w:pPr>
      <w:bookmarkStart w:id="8" w:name="_Toc460090939"/>
      <w:bookmarkStart w:id="9" w:name="_Toc460164130"/>
      <w:bookmarkStart w:id="10" w:name="_Toc460239606"/>
      <w:r>
        <w:rPr>
          <w:b w:val="0"/>
          <w:color w:val="FF6600"/>
          <w:lang w:val="en-US"/>
        </w:rPr>
        <w:t>Closed</w:t>
      </w:r>
      <w:r w:rsidR="001B00AF">
        <w:rPr>
          <w:b w:val="0"/>
          <w:color w:val="FF6600"/>
          <w:lang w:val="en-US"/>
        </w:rPr>
        <w:t xml:space="preserve"> - </w:t>
      </w:r>
      <w:r w:rsidR="0025738D">
        <w:rPr>
          <w:b w:val="0"/>
          <w:color w:val="FF6600"/>
          <w:lang w:val="en-US"/>
        </w:rPr>
        <w:t xml:space="preserve">[M] </w:t>
      </w:r>
      <w:r w:rsidR="0025738D">
        <w:rPr>
          <w:lang w:val="en-US"/>
        </w:rPr>
        <w:t>Open issue No.1 - TBS for SIP invite (FR1 &amp; FR2 common)</w:t>
      </w:r>
      <w:bookmarkEnd w:id="8"/>
      <w:bookmarkEnd w:id="9"/>
      <w:bookmarkEnd w:id="10"/>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w:t>
      </w:r>
      <w:proofErr w:type="gramStart"/>
      <w:r>
        <w:t>] .</w:t>
      </w:r>
      <w:proofErr w:type="gramEnd"/>
    </w:p>
    <w:p w14:paraId="195E79D9" w14:textId="77777777" w:rsidR="002A4777" w:rsidRDefault="0025738D">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Required time period: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 xml:space="preserve">R1-2005259 are </w:t>
            </w:r>
            <w:proofErr w:type="gramStart"/>
            <w:r>
              <w:rPr>
                <w:lang w:eastAsia="zh-CN"/>
              </w:rPr>
              <w:t>taken into account</w:t>
            </w:r>
            <w:proofErr w:type="gramEnd"/>
            <w:r>
              <w:rPr>
                <w:lang w:eastAsia="zh-CN"/>
              </w:rPr>
              <w:t xml:space="preserve">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ListBullet"/>
              <w:ind w:left="360" w:hanging="360"/>
            </w:pPr>
            <w:r>
              <w:t>We agree that SIP is important to consider for NR coverage.</w:t>
            </w:r>
          </w:p>
          <w:p w14:paraId="0463EDB6" w14:textId="77777777" w:rsidR="002A4777" w:rsidRDefault="0025738D">
            <w:pPr>
              <w:pStyle w:val="ListBullet"/>
              <w:ind w:left="360" w:hanging="36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2E88557" w14:textId="77777777" w:rsidR="002A4777" w:rsidRDefault="0025738D">
            <w:pPr>
              <w:rPr>
                <w:rFonts w:eastAsia="Malgun Gothic"/>
                <w:lang w:eastAsia="ko-KR"/>
              </w:rPr>
            </w:pPr>
            <w:r>
              <w:rPr>
                <w:rFonts w:eastAsia="SimSun"/>
                <w:lang w:eastAsia="zh-CN"/>
              </w:rPr>
              <w:t xml:space="preserve">The maximum payload size for SIP message (e.g. SIP_INVITE, </w:t>
            </w:r>
            <w:proofErr w:type="spellStart"/>
            <w:r>
              <w:rPr>
                <w:rFonts w:eastAsia="SimSun"/>
                <w:lang w:eastAsia="zh-CN"/>
              </w:rPr>
              <w:t>SIP_update</w:t>
            </w:r>
            <w:proofErr w:type="spellEnd"/>
            <w:r>
              <w:rPr>
                <w:rFonts w:eastAsia="SimSun"/>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ListParagraph"/>
        <w:numPr>
          <w:ilvl w:val="0"/>
          <w:numId w:val="15"/>
        </w:numPr>
        <w:rPr>
          <w:lang w:val="en-US"/>
        </w:rPr>
      </w:pPr>
      <w:r w:rsidRPr="008F654C">
        <w:rPr>
          <w:lang w:val="en-US"/>
        </w:rPr>
        <w:t xml:space="preserve">for SIP invite message </w:t>
      </w:r>
    </w:p>
    <w:p w14:paraId="5EE7BCB9" w14:textId="77777777" w:rsidR="002A4777" w:rsidRPr="008F654C" w:rsidRDefault="0025738D">
      <w:pPr>
        <w:pStyle w:val="ListParagraph"/>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ListParagraph"/>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ListParagraph"/>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ListParagraph"/>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lastRenderedPageBreak/>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534B07" w:rsidRDefault="008F654C">
      <w:pPr>
        <w:rPr>
          <w:b/>
          <w:u w:val="single"/>
        </w:rPr>
      </w:pPr>
      <w:r w:rsidRPr="00534B07">
        <w:rPr>
          <w:b/>
          <w:u w:val="single"/>
        </w:rPr>
        <w:t>Summary of email discussion</w:t>
      </w:r>
    </w:p>
    <w:p w14:paraId="2207B655" w14:textId="7944E01B" w:rsidR="008F654C" w:rsidRPr="00534B07" w:rsidRDefault="008F654C" w:rsidP="008F654C">
      <w:pPr>
        <w:pStyle w:val="ListParagraph"/>
        <w:numPr>
          <w:ilvl w:val="0"/>
          <w:numId w:val="81"/>
        </w:numPr>
      </w:pPr>
      <w:r w:rsidRPr="00534B07">
        <w:t>3 companies joined the discussion</w:t>
      </w:r>
    </w:p>
    <w:p w14:paraId="2E1BBD96" w14:textId="17AC3A30" w:rsidR="008F654C" w:rsidRPr="00534B07" w:rsidRDefault="008F654C" w:rsidP="008F654C">
      <w:pPr>
        <w:pStyle w:val="ListParagraph"/>
        <w:numPr>
          <w:ilvl w:val="0"/>
          <w:numId w:val="81"/>
        </w:numPr>
      </w:pPr>
      <w:r w:rsidRPr="00534B07">
        <w:t>2 companies are OK for the moderator proposal</w:t>
      </w:r>
    </w:p>
    <w:p w14:paraId="5D3D672E" w14:textId="68F1194E" w:rsidR="008F654C" w:rsidRPr="00534B07" w:rsidRDefault="008F654C" w:rsidP="008F654C">
      <w:pPr>
        <w:pStyle w:val="ListParagraph"/>
        <w:numPr>
          <w:ilvl w:val="0"/>
          <w:numId w:val="81"/>
        </w:numPr>
      </w:pPr>
      <w:r w:rsidRPr="00534B07">
        <w:t>2 companies provided their view on the optionality of this evaluation</w:t>
      </w:r>
    </w:p>
    <w:p w14:paraId="4540FB2F" w14:textId="6E8965C4" w:rsidR="008F654C" w:rsidRPr="00534B07" w:rsidRDefault="008F654C" w:rsidP="008F654C">
      <w:pPr>
        <w:pStyle w:val="ListParagraph"/>
        <w:numPr>
          <w:ilvl w:val="1"/>
          <w:numId w:val="81"/>
        </w:numPr>
      </w:pPr>
      <w:r w:rsidRPr="00534B07">
        <w:t xml:space="preserve">1 company proposed to explicitly capture this is an optional. </w:t>
      </w:r>
    </w:p>
    <w:p w14:paraId="5EFA0DE6" w14:textId="5ADDC31A" w:rsidR="008F654C" w:rsidRPr="00534B07" w:rsidRDefault="008F654C" w:rsidP="008F654C">
      <w:pPr>
        <w:pStyle w:val="ListParagraph"/>
        <w:numPr>
          <w:ilvl w:val="1"/>
          <w:numId w:val="81"/>
        </w:numPr>
      </w:pPr>
      <w:r w:rsidRPr="00534B07">
        <w:t>1 company mentioned such clarification is not necessary because any simulation is optional</w:t>
      </w:r>
    </w:p>
    <w:p w14:paraId="2BA10230" w14:textId="11085C0C" w:rsidR="008F654C" w:rsidRDefault="008F654C" w:rsidP="008F654C">
      <w:r w:rsidRPr="00534B07">
        <w:t>Moderator agrees the comment “any simulation is optional”. Otherwise, we have to check all the agreements and add “optional” for many places. Therefore, moderato would like to propose the following for approval:</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ListParagraph"/>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ListParagraph"/>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534B07" w:rsidRDefault="008F654C" w:rsidP="008F654C">
      <w:pPr>
        <w:pStyle w:val="ListParagraph"/>
        <w:numPr>
          <w:ilvl w:val="2"/>
          <w:numId w:val="15"/>
        </w:numPr>
        <w:rPr>
          <w:highlight w:val="cyan"/>
          <w:lang w:val="en-US"/>
        </w:rPr>
      </w:pPr>
      <w:r w:rsidRPr="00534B07">
        <w:rPr>
          <w:highlight w:val="cyan"/>
          <w:lang w:eastAsia="zh-CN"/>
        </w:rPr>
        <w:t>In addition, 1 second time period can also be considered.</w:t>
      </w:r>
    </w:p>
    <w:p w14:paraId="73E3BE74" w14:textId="0E37D05E" w:rsidR="00617D51" w:rsidRPr="00534B07" w:rsidRDefault="00534B07" w:rsidP="008F654C">
      <w:pPr>
        <w:rPr>
          <w:b/>
          <w:highlight w:val="cyan"/>
          <w:u w:val="single"/>
        </w:rPr>
      </w:pPr>
      <w:r w:rsidRPr="00534B07">
        <w:rPr>
          <w:b/>
          <w:highlight w:val="cyan"/>
          <w:u w:val="single"/>
        </w:rPr>
        <w:t>Final status</w:t>
      </w:r>
    </w:p>
    <w:p w14:paraId="29005E8B" w14:textId="18CAAC6E" w:rsidR="00534B07" w:rsidRDefault="00534B07" w:rsidP="008F654C">
      <w:r w:rsidRPr="00534B07">
        <w:rPr>
          <w:highlight w:val="cyan"/>
        </w:rPr>
        <w:t>The proposal above is agreed on 8/28 via email.</w:t>
      </w:r>
    </w:p>
    <w:p w14:paraId="13151D9D" w14:textId="4632AAA9" w:rsidR="002A4777" w:rsidRDefault="001B00AF">
      <w:pPr>
        <w:pStyle w:val="Heading2"/>
        <w:rPr>
          <w:lang w:val="en-US"/>
        </w:rPr>
      </w:pPr>
      <w:bookmarkStart w:id="11" w:name="_[H]_Open_issue_1"/>
      <w:bookmarkStart w:id="12" w:name="_Toc460090940"/>
      <w:bookmarkStart w:id="13" w:name="_Toc460164131"/>
      <w:bookmarkStart w:id="14" w:name="_Toc460239607"/>
      <w:bookmarkEnd w:id="11"/>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2"/>
      <w:bookmarkEnd w:id="13"/>
      <w:bookmarkEnd w:id="14"/>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t>Remove CDL from the channel model for link-level simulation.</w:t>
      </w:r>
    </w:p>
    <w:p w14:paraId="6E8CA99F" w14:textId="77777777" w:rsidR="002A4777" w:rsidRDefault="0025738D">
      <w:pPr>
        <w:pStyle w:val="ListParagraph"/>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proofErr w:type="spellStart"/>
            <w:r>
              <w:lastRenderedPageBreak/>
              <w:t>InterDigital</w:t>
            </w:r>
            <w:proofErr w:type="spellEnd"/>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 xml:space="preserve">Huawei, </w:t>
            </w:r>
            <w:proofErr w:type="spellStart"/>
            <w:r>
              <w:t>Hisilicon</w:t>
            </w:r>
            <w:proofErr w:type="spellEnd"/>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proofErr w:type="spellStart"/>
            <w:ins w:id="15" w:author="Fumihiro Hasegawa" w:date="2020-08-20T02:49:00Z">
              <w:r>
                <w:rPr>
                  <w:rFonts w:eastAsia="SimSun"/>
                  <w:lang w:val="en-US" w:eastAsia="zh-CN"/>
                </w:rPr>
                <w:t>InterDigital</w:t>
              </w:r>
            </w:ins>
            <w:proofErr w:type="spellEnd"/>
          </w:p>
        </w:tc>
        <w:tc>
          <w:tcPr>
            <w:tcW w:w="7786" w:type="dxa"/>
          </w:tcPr>
          <w:p w14:paraId="137057B2" w14:textId="77777777" w:rsidR="002A4777" w:rsidRDefault="0025738D">
            <w:pPr>
              <w:rPr>
                <w:rFonts w:eastAsia="SimSun"/>
                <w:lang w:val="en-US" w:eastAsia="zh-CN"/>
              </w:rPr>
            </w:pPr>
            <w:ins w:id="16" w:author="Fumihiro Hasegawa" w:date="2020-08-20T02:49:00Z">
              <w:r>
                <w:rPr>
                  <w:rFonts w:eastAsia="SimSun"/>
                  <w:lang w:val="en-US" w:eastAsia="zh-CN"/>
                </w:rPr>
                <w:t xml:space="preserve">We support the </w:t>
              </w:r>
            </w:ins>
            <w:ins w:id="17" w:author="Fumihiro Hasegawa" w:date="2020-08-20T03:13:00Z">
              <w:r>
                <w:rPr>
                  <w:rFonts w:eastAsia="SimSun"/>
                  <w:lang w:val="en-US" w:eastAsia="zh-CN"/>
                </w:rPr>
                <w:t>moderator</w:t>
              </w:r>
            </w:ins>
            <w:ins w:id="18" w:author="Fumihiro Hasegawa" w:date="2020-08-20T02:49:00Z">
              <w:r>
                <w:rPr>
                  <w:rFonts w:eastAsia="SimSun"/>
                  <w:lang w:val="en-US" w:eastAsia="zh-CN"/>
                </w:rPr>
                <w:t>’s update</w:t>
              </w:r>
            </w:ins>
            <w:ins w:id="19" w:author="Fumihiro Hasegawa" w:date="2020-08-20T02:50:00Z">
              <w:r>
                <w:rPr>
                  <w:rFonts w:eastAsia="SimSun"/>
                  <w:lang w:val="en-US" w:eastAsia="zh-CN"/>
                </w:rPr>
                <w:t>d</w:t>
              </w:r>
            </w:ins>
            <w:ins w:id="20"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lastRenderedPageBreak/>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64346B1" w:rsidR="002A4777" w:rsidRDefault="00ED2B01">
      <w:pPr>
        <w:pStyle w:val="Heading2"/>
        <w:rPr>
          <w:lang w:val="en-US"/>
        </w:rPr>
      </w:pPr>
      <w:bookmarkStart w:id="21" w:name="_[H]_Open_issue"/>
      <w:bookmarkStart w:id="22" w:name="_Toc460090941"/>
      <w:bookmarkStart w:id="23" w:name="_Toc460164132"/>
      <w:bookmarkStart w:id="24" w:name="_Toc460239608"/>
      <w:bookmarkEnd w:id="21"/>
      <w:r>
        <w:rPr>
          <w:color w:val="FF0000"/>
          <w:lang w:val="en-US"/>
        </w:rPr>
        <w:t>Closed</w:t>
      </w:r>
      <w:r w:rsidR="001F3EAB">
        <w:rPr>
          <w:color w:val="FF0000"/>
          <w:lang w:val="en-US"/>
        </w:rPr>
        <w:t xml:space="preserve"> </w:t>
      </w:r>
      <w:r w:rsidR="0025738D">
        <w:rPr>
          <w:color w:val="FF0000"/>
          <w:lang w:val="en-US"/>
        </w:rPr>
        <w:t>[H]</w:t>
      </w:r>
      <w:r w:rsidR="0025738D">
        <w:rPr>
          <w:lang w:val="en-US"/>
        </w:rPr>
        <w:t xml:space="preserve"> Open issue No.3 – link budget template (FR1 &amp; FR2 common)</w:t>
      </w:r>
      <w:bookmarkEnd w:id="22"/>
      <w:bookmarkEnd w:id="23"/>
      <w:bookmarkEnd w:id="24"/>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t xml:space="preserve">FFS: The template provided by FL in </w:t>
      </w:r>
      <w:proofErr w:type="spellStart"/>
      <w:r>
        <w:rPr>
          <w:i/>
        </w:rPr>
        <w:t>Tdoc</w:t>
      </w:r>
      <w:proofErr w:type="spellEnd"/>
      <w:r>
        <w:rPr>
          <w:i/>
        </w:rPr>
        <w:t xml:space="preserve">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lastRenderedPageBreak/>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 xml:space="preserve">2) IMT-2020 template provides comprehensive parameters, which contains all the parameters in 36.824 link budget template. Then the results based on IMT-2020 template are </w:t>
            </w:r>
            <w:r>
              <w:rPr>
                <w:rFonts w:eastAsia="SimSun"/>
                <w:lang w:val="en-US" w:eastAsia="zh-CN"/>
              </w:rPr>
              <w:lastRenderedPageBreak/>
              <w:t>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ListParagraph"/>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w:t>
            </w:r>
            <w:r>
              <w:lastRenderedPageBreak/>
              <w:t xml:space="preserve">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proofErr w:type="spellStart"/>
            <w:r>
              <w:t>InterDigital</w:t>
            </w:r>
            <w:proofErr w:type="spellEnd"/>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SimSun"/>
                <w:lang w:eastAsia="zh-CN"/>
              </w:rPr>
              <w:t>fadings</w:t>
            </w:r>
            <w:proofErr w:type="spellEnd"/>
            <w:r>
              <w:rPr>
                <w:rFonts w:eastAsia="SimSun"/>
                <w:lang w:eastAsia="zh-CN"/>
              </w:rPr>
              <w:t xml:space="preserve">,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proofErr w:type="spellStart"/>
            <w:r>
              <w:rPr>
                <w:rFonts w:eastAsia="SimSun"/>
                <w:lang w:val="en-US" w:eastAsia="zh-CN"/>
              </w:rPr>
              <w:t>InterDigital</w:t>
            </w:r>
            <w:proofErr w:type="spellEnd"/>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lastRenderedPageBreak/>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w:t>
            </w:r>
            <w:proofErr w:type="gramStart"/>
            <w:r>
              <w:rPr>
                <w:rFonts w:eastAsia="SimSun" w:hint="eastAsia"/>
                <w:lang w:val="en-US" w:eastAsia="zh-CN"/>
              </w:rPr>
              <w:t>MCL(</w:t>
            </w:r>
            <w:proofErr w:type="gramEnd"/>
            <w:r>
              <w:rPr>
                <w:rFonts w:eastAsia="SimSun" w:hint="eastAsia"/>
                <w:lang w:val="en-US" w:eastAsia="zh-CN"/>
              </w:rPr>
              <w:t xml:space="preserve">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25"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26"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7"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8" w:author="TAMRAKAR RAKESH" w:date="2020-08-21T20:40:00Z"/>
                <w:rFonts w:ascii="Arial" w:eastAsia="SimSun" w:hAnsi="Arial" w:cs="Arial"/>
                <w:szCs w:val="24"/>
              </w:rPr>
            </w:pPr>
            <w:ins w:id="29"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30"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31" w:author="TAMRAKAR RAKESH" w:date="2020-08-21T20:43:00Z">
              <w:r>
                <w:rPr>
                  <w:rFonts w:ascii="Arial" w:eastAsia="SimSun" w:hAnsi="Arial" w:cs="Arial"/>
                  <w:szCs w:val="24"/>
                </w:rPr>
                <w:t>Another aspect is about the target, i</w:t>
              </w:r>
            </w:ins>
            <w:ins w:id="32"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 xml:space="preserve">[For LLS based </w:t>
      </w:r>
      <w:proofErr w:type="gramStart"/>
      <w:r>
        <w:t>methodology,  ]</w:t>
      </w:r>
      <w:proofErr w:type="gramEnd"/>
      <w:r>
        <w:t>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t>MPL</w:t>
      </w:r>
      <w:r>
        <w:rPr>
          <w:strike/>
          <w:color w:val="FF0000"/>
        </w:rPr>
        <w:t xml:space="preserve"> is kept in the link budget table and</w:t>
      </w:r>
      <w:r>
        <w:t xml:space="preserve"> can be used </w:t>
      </w:r>
      <w:proofErr w:type="gramStart"/>
      <w:r>
        <w:t>as  supplemental</w:t>
      </w:r>
      <w:proofErr w:type="gramEnd"/>
      <w:r>
        <w:t>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t>1. Scenario dependent ISD/MPL targets;</w:t>
      </w:r>
    </w:p>
    <w:p w14:paraId="5E221F74" w14:textId="77777777" w:rsidR="002A4777" w:rsidRDefault="0025738D">
      <w:pPr>
        <w:pStyle w:val="ListParagraph"/>
        <w:numPr>
          <w:ilvl w:val="2"/>
          <w:numId w:val="26"/>
        </w:numPr>
        <w:jc w:val="left"/>
      </w:pPr>
      <w:r>
        <w:t>2. Service dependent MCL targets, e.g., [147] dB for VoIP;</w:t>
      </w:r>
    </w:p>
    <w:p w14:paraId="5E1D8353" w14:textId="77777777" w:rsidR="002A4777" w:rsidRDefault="0025738D">
      <w:pPr>
        <w:pStyle w:val="ListParagraph"/>
        <w:numPr>
          <w:ilvl w:val="2"/>
          <w:numId w:val="26"/>
        </w:numPr>
        <w:jc w:val="left"/>
      </w:pPr>
      <w:r>
        <w:lastRenderedPageBreak/>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w:t>
      </w:r>
      <w:proofErr w:type="gramStart"/>
      <w:r>
        <w:rPr>
          <w:highlight w:val="yellow"/>
        </w:rPr>
        <w:t>, ]</w:t>
      </w:r>
      <w:r>
        <w:t>coverage</w:t>
      </w:r>
      <w:proofErr w:type="gramEnd"/>
      <w:r>
        <w:t xml:space="preserv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 xml:space="preserve">considered to compare </w:t>
      </w:r>
      <w:proofErr w:type="gramStart"/>
      <w:r w:rsidRPr="003E12FE">
        <w:rPr>
          <w:strike/>
        </w:rPr>
        <w:t>channels</w:t>
      </w:r>
      <w:r w:rsidRPr="003E12FE">
        <w:t xml:space="preserve"> ,</w:t>
      </w:r>
      <w:proofErr w:type="gramEnd"/>
      <w:r w:rsidRPr="003E12FE">
        <w:t xml:space="preserve">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3"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4"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proofErr w:type="spellStart"/>
            <w:r w:rsidRPr="004E625D">
              <w:rPr>
                <w:rFonts w:eastAsia="SimSun"/>
                <w:lang w:val="en-US" w:eastAsia="zh-CN"/>
              </w:rPr>
              <w:t>InterDigital</w:t>
            </w:r>
            <w:proofErr w:type="spellEnd"/>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DD12AA" w:rsidRDefault="003E12FE">
      <w:pPr>
        <w:rPr>
          <w:b/>
          <w:u w:val="single"/>
        </w:rPr>
      </w:pPr>
      <w:r w:rsidRPr="00DD12AA">
        <w:rPr>
          <w:b/>
          <w:u w:val="single"/>
        </w:rPr>
        <w:t>Summary of the email discussion:</w:t>
      </w:r>
    </w:p>
    <w:p w14:paraId="091CB3A8" w14:textId="1F6A5542" w:rsidR="003E12FE" w:rsidRPr="00DD12AA" w:rsidRDefault="003E12FE">
      <w:r w:rsidRPr="00DD12AA">
        <w:t>11 companies joined the email discussion</w:t>
      </w:r>
    </w:p>
    <w:p w14:paraId="7BAFB972" w14:textId="253A3E2E" w:rsidR="003E12FE" w:rsidRPr="00DD12AA" w:rsidRDefault="003E12FE" w:rsidP="003E12FE">
      <w:pPr>
        <w:pStyle w:val="ListParagraph"/>
        <w:numPr>
          <w:ilvl w:val="0"/>
          <w:numId w:val="82"/>
        </w:numPr>
      </w:pPr>
      <w:r w:rsidRPr="00DD12AA">
        <w:t>8 companies are OK for Alt.1</w:t>
      </w:r>
    </w:p>
    <w:p w14:paraId="463CCABB" w14:textId="064778E7" w:rsidR="003E12FE" w:rsidRPr="00DD12AA" w:rsidRDefault="003E12FE" w:rsidP="003E12FE">
      <w:pPr>
        <w:pStyle w:val="ListParagraph"/>
        <w:numPr>
          <w:ilvl w:val="0"/>
          <w:numId w:val="82"/>
        </w:numPr>
      </w:pPr>
      <w:r w:rsidRPr="00DD12AA">
        <w:t>1 companies support Alt.2</w:t>
      </w:r>
      <w:r w:rsidR="001C16FA" w:rsidRPr="00DD12AA">
        <w:t xml:space="preserve"> (not OK for neither alt 1 nor alt 2)</w:t>
      </w:r>
    </w:p>
    <w:p w14:paraId="56F9418D" w14:textId="3C15CD35" w:rsidR="003E12FE" w:rsidRPr="00DD12AA" w:rsidRDefault="001C16FA" w:rsidP="003E12FE">
      <w:pPr>
        <w:pStyle w:val="ListParagraph"/>
        <w:numPr>
          <w:ilvl w:val="1"/>
          <w:numId w:val="82"/>
        </w:numPr>
      </w:pPr>
      <w:r w:rsidRPr="00DD12AA">
        <w:t>reason 1</w:t>
      </w:r>
      <w:r w:rsidR="003E12FE" w:rsidRPr="00DD12AA">
        <w:t xml:space="preserve">. </w:t>
      </w:r>
      <w:r w:rsidRPr="00DD12AA">
        <w:t>Applicability</w:t>
      </w:r>
      <w:r w:rsidR="003E12FE" w:rsidRPr="00DD12AA">
        <w:t xml:space="preserve"> to </w:t>
      </w:r>
      <w:r w:rsidR="003E12FE" w:rsidRPr="00DD12AA">
        <w:rPr>
          <w:rFonts w:eastAsia="Malgun Gothic"/>
          <w:lang w:eastAsia="ko-KR"/>
        </w:rPr>
        <w:t>SLS+LLS approach</w:t>
      </w:r>
    </w:p>
    <w:p w14:paraId="3C02ED3A" w14:textId="348D7F41" w:rsidR="003E12FE" w:rsidRPr="00DD12AA" w:rsidRDefault="001C16FA" w:rsidP="003E12FE">
      <w:pPr>
        <w:pStyle w:val="ListParagraph"/>
        <w:numPr>
          <w:ilvl w:val="1"/>
          <w:numId w:val="82"/>
        </w:numPr>
      </w:pPr>
      <w:r w:rsidRPr="00DD12AA">
        <w:rPr>
          <w:rFonts w:eastAsia="Malgun Gothic"/>
          <w:lang w:eastAsia="ko-KR"/>
        </w:rPr>
        <w:t>reason 2.</w:t>
      </w:r>
      <w:r w:rsidR="003E12FE" w:rsidRPr="00DD12AA">
        <w:rPr>
          <w:rFonts w:eastAsia="Malgun Gothic"/>
          <w:lang w:eastAsia="ko-KR"/>
        </w:rPr>
        <w:t xml:space="preserve"> If SLS is considered for MIL, </w:t>
      </w:r>
      <w:r w:rsidR="00477EFD" w:rsidRPr="00DD12AA">
        <w:rPr>
          <w:rFonts w:eastAsia="Malgun Gothic"/>
          <w:lang w:eastAsia="ko-KR"/>
        </w:rPr>
        <w:t xml:space="preserve">MIL provided by companies may not be aligned and the comparison will not be so easy. </w:t>
      </w:r>
    </w:p>
    <w:p w14:paraId="467020CF" w14:textId="62F249A2" w:rsidR="003E12FE" w:rsidRPr="00DD12AA" w:rsidRDefault="003E12FE" w:rsidP="003E12FE">
      <w:pPr>
        <w:pStyle w:val="ListParagraph"/>
        <w:numPr>
          <w:ilvl w:val="0"/>
          <w:numId w:val="82"/>
        </w:numPr>
      </w:pPr>
      <w:r w:rsidRPr="00DD12AA">
        <w:t>10 companies are OK for Alt.3</w:t>
      </w:r>
    </w:p>
    <w:p w14:paraId="73962ABB" w14:textId="065224E4" w:rsidR="003E12FE" w:rsidRPr="00DD12AA" w:rsidRDefault="003E12FE" w:rsidP="003E12FE">
      <w:pPr>
        <w:pStyle w:val="ListParagraph"/>
        <w:numPr>
          <w:ilvl w:val="1"/>
          <w:numId w:val="82"/>
        </w:numPr>
      </w:pPr>
      <w:r w:rsidRPr="00DD12AA">
        <w:t>1 company mentioned the use case for MCL need to be clarified (Note: moderator thinks the corresponding sentence is there)</w:t>
      </w:r>
    </w:p>
    <w:p w14:paraId="50E4B22E" w14:textId="42A2B099" w:rsidR="003E12FE" w:rsidRPr="00DD12AA" w:rsidRDefault="003E12FE" w:rsidP="003E12FE">
      <w:pPr>
        <w:pStyle w:val="ListParagraph"/>
        <w:numPr>
          <w:ilvl w:val="0"/>
          <w:numId w:val="82"/>
        </w:numPr>
      </w:pPr>
      <w:r w:rsidRPr="00DD12AA">
        <w:t xml:space="preserve">1 company mentioned that it should be </w:t>
      </w:r>
      <w:r w:rsidRPr="00DD12AA">
        <w:rPr>
          <w:rFonts w:eastAsia="Malgun Gothic"/>
          <w:lang w:eastAsia="ko-KR"/>
        </w:rPr>
        <w:t xml:space="preserve">clearly define how to identify the performance bottlenecks. (Note: this is captured in section 3.9. The discussion will be started under this AI, if possible) </w:t>
      </w:r>
    </w:p>
    <w:p w14:paraId="70946CBE" w14:textId="4C7EAC79" w:rsidR="003E12FE" w:rsidRPr="00DD12AA" w:rsidRDefault="00477EFD">
      <w:r w:rsidRPr="00DD12AA">
        <w:t xml:space="preserve">Given the companies comment above, moderator would like to propose Alt-3 based approach as a way forward. </w:t>
      </w:r>
    </w:p>
    <w:p w14:paraId="47EAA30E" w14:textId="73A896F6" w:rsidR="00477EFD" w:rsidRPr="00DD12AA" w:rsidRDefault="00477EFD" w:rsidP="00477EFD">
      <w:pPr>
        <w:rPr>
          <w:b/>
          <w:u w:val="single"/>
        </w:rPr>
      </w:pPr>
      <w:r w:rsidRPr="00DD12AA">
        <w:rPr>
          <w:b/>
          <w:u w:val="single"/>
        </w:rPr>
        <w:t>Moderator’s updated proposal:</w:t>
      </w:r>
    </w:p>
    <w:p w14:paraId="08F75EED" w14:textId="77777777" w:rsidR="00477EFD" w:rsidRPr="00DD12AA" w:rsidRDefault="00477EFD" w:rsidP="00477EFD">
      <w:pPr>
        <w:numPr>
          <w:ilvl w:val="0"/>
          <w:numId w:val="27"/>
        </w:numPr>
        <w:tabs>
          <w:tab w:val="left" w:pos="1440"/>
        </w:tabs>
        <w:snapToGrid/>
        <w:spacing w:after="0" w:afterAutospacing="0"/>
        <w:jc w:val="left"/>
      </w:pPr>
      <w:r w:rsidRPr="00DD12AA">
        <w:t xml:space="preserve">For LLS based methodology, coverage bottleneck(s) identification is performed using at least MIL. </w:t>
      </w:r>
    </w:p>
    <w:p w14:paraId="6F72AD74" w14:textId="0084BFF6" w:rsidR="00477EFD" w:rsidRPr="00DD12AA" w:rsidRDefault="00477EFD" w:rsidP="00477EFD">
      <w:pPr>
        <w:numPr>
          <w:ilvl w:val="1"/>
          <w:numId w:val="27"/>
        </w:numPr>
        <w:snapToGrid/>
        <w:spacing w:after="0" w:afterAutospacing="0"/>
        <w:jc w:val="left"/>
      </w:pPr>
      <w:r w:rsidRPr="00DD12AA">
        <w:t>For LLS+SLS based methodology, it is recommended to consider the same approach as LLS based methodology for coverage bottleneck(s) identification</w:t>
      </w:r>
    </w:p>
    <w:p w14:paraId="35CB86A6" w14:textId="77777777" w:rsidR="00477EFD" w:rsidRPr="00DD12AA" w:rsidRDefault="00477EFD" w:rsidP="00477EFD">
      <w:pPr>
        <w:numPr>
          <w:ilvl w:val="0"/>
          <w:numId w:val="27"/>
        </w:numPr>
        <w:tabs>
          <w:tab w:val="left" w:pos="1440"/>
        </w:tabs>
        <w:snapToGrid/>
        <w:spacing w:after="0" w:afterAutospacing="0"/>
        <w:jc w:val="left"/>
      </w:pPr>
      <w:r w:rsidRPr="00DD12AA">
        <w:t>MCL values can also be used to identify the coverage bottleneck(s) when applicable</w:t>
      </w:r>
    </w:p>
    <w:p w14:paraId="1E9C1CC0" w14:textId="52038995" w:rsidR="00477EFD" w:rsidRPr="00DD12AA" w:rsidRDefault="00477EFD" w:rsidP="00477EFD">
      <w:pPr>
        <w:numPr>
          <w:ilvl w:val="1"/>
          <w:numId w:val="27"/>
        </w:numPr>
        <w:snapToGrid/>
        <w:spacing w:after="0" w:afterAutospacing="0"/>
        <w:jc w:val="left"/>
      </w:pPr>
      <w:r w:rsidRPr="00DD12AA">
        <w:t xml:space="preserve"> “applicable” above means the following situation:</w:t>
      </w:r>
    </w:p>
    <w:p w14:paraId="150156FC" w14:textId="297176F1" w:rsidR="00477EFD" w:rsidRPr="00DD12AA" w:rsidRDefault="00477EFD" w:rsidP="00477EFD">
      <w:pPr>
        <w:numPr>
          <w:ilvl w:val="2"/>
          <w:numId w:val="27"/>
        </w:numPr>
        <w:tabs>
          <w:tab w:val="left" w:pos="1440"/>
        </w:tabs>
        <w:snapToGrid/>
        <w:spacing w:after="0" w:afterAutospacing="0"/>
        <w:jc w:val="left"/>
      </w:pPr>
      <w:r w:rsidRPr="00DD12AA">
        <w:t>comparing channels with similar antenna (and antenna array) gain, and/or</w:t>
      </w:r>
    </w:p>
    <w:p w14:paraId="6764E7D5" w14:textId="3F9625A2" w:rsidR="00477EFD" w:rsidRPr="00DD12AA" w:rsidRDefault="00477EFD" w:rsidP="00477EFD">
      <w:pPr>
        <w:numPr>
          <w:ilvl w:val="2"/>
          <w:numId w:val="27"/>
        </w:numPr>
        <w:tabs>
          <w:tab w:val="left" w:pos="1440"/>
        </w:tabs>
        <w:snapToGrid/>
        <w:spacing w:after="0" w:afterAutospacing="0"/>
        <w:jc w:val="left"/>
      </w:pPr>
      <w:r w:rsidRPr="00DD12AA">
        <w:lastRenderedPageBreak/>
        <w:t xml:space="preserve">the simulation results with MIL </w:t>
      </w:r>
      <w:r w:rsidR="001C16FA" w:rsidRPr="00DD12AA">
        <w:t>from companies are diverse, and the comparison with MIL is not easy</w:t>
      </w:r>
    </w:p>
    <w:p w14:paraId="706E1106" w14:textId="77777777" w:rsidR="00477EFD" w:rsidRPr="00DD12AA" w:rsidRDefault="00477EFD" w:rsidP="00477EFD">
      <w:pPr>
        <w:tabs>
          <w:tab w:val="left" w:pos="720"/>
          <w:tab w:val="left" w:pos="1440"/>
        </w:tabs>
        <w:snapToGrid/>
        <w:spacing w:after="0" w:afterAutospacing="0"/>
        <w:jc w:val="left"/>
      </w:pPr>
    </w:p>
    <w:p w14:paraId="311CF025" w14:textId="082D5451" w:rsidR="001C16FA" w:rsidRDefault="001C16FA" w:rsidP="00477EFD">
      <w:pPr>
        <w:tabs>
          <w:tab w:val="left" w:pos="720"/>
          <w:tab w:val="left" w:pos="1440"/>
        </w:tabs>
        <w:snapToGrid/>
        <w:spacing w:after="0" w:afterAutospacing="0"/>
        <w:jc w:val="left"/>
      </w:pPr>
      <w:r w:rsidRPr="00DD12AA">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to address where the link budget template was used.  If the template is not used, then e.g. coverage %</w:t>
            </w:r>
            <w:proofErr w:type="spellStart"/>
            <w:r w:rsidR="00890FC4">
              <w:rPr>
                <w:rFonts w:eastAsia="SimSun"/>
                <w:lang w:val="en-US" w:eastAsia="zh-CN"/>
              </w:rPr>
              <w:t>ile</w:t>
            </w:r>
            <w:proofErr w:type="spellEnd"/>
            <w:r w:rsidR="00890FC4">
              <w:rPr>
                <w:rFonts w:eastAsia="SimSun"/>
                <w:lang w:val="en-US" w:eastAsia="zh-CN"/>
              </w:rPr>
              <w:t xml:space="preserv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w:t>
            </w:r>
            <w:proofErr w:type="spellStart"/>
            <w:r w:rsidRPr="00890FC4">
              <w:rPr>
                <w:rFonts w:ascii="n" w:hAnsi="n"/>
                <w:strike/>
                <w:color w:val="FF0000"/>
              </w:rPr>
              <w:t>c</w:t>
            </w:r>
            <w:r w:rsidRPr="00890FC4">
              <w:rPr>
                <w:color w:val="FF0000"/>
                <w:u w:val="single"/>
              </w:rPr>
              <w:t>C</w:t>
            </w:r>
            <w:r w:rsidRPr="00890FC4">
              <w:t>overage</w:t>
            </w:r>
            <w:proofErr w:type="spellEnd"/>
            <w:r w:rsidRPr="00890FC4">
              <w:t xml:space="preserv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5"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6" w:author="Gokul Sridharan" w:date="2020-08-26T02:19:00Z"/>
                <w:rFonts w:eastAsia="SimSun"/>
                <w:lang w:val="en-US" w:eastAsia="zh-CN"/>
              </w:rPr>
            </w:pPr>
            <w:ins w:id="37"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NormalWeb"/>
              <w:rPr>
                <w:ins w:id="38" w:author="Gokul Sridharan" w:date="2020-08-26T02:19:00Z"/>
                <w:rFonts w:ascii="Arial" w:eastAsiaTheme="minorHAnsi" w:hAnsi="Arial" w:cs="Arial"/>
                <w:sz w:val="22"/>
                <w:lang w:eastAsia="en-US"/>
              </w:rPr>
            </w:pPr>
            <w:ins w:id="39"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NormalWeb"/>
              <w:rPr>
                <w:ins w:id="40" w:author="Gokul Sridharan" w:date="2020-08-26T02:19:00Z"/>
                <w:rFonts w:ascii="Arial" w:hAnsi="Arial" w:cs="Arial"/>
              </w:rPr>
            </w:pPr>
            <w:ins w:id="41"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w:t>
              </w:r>
              <w:proofErr w:type="spellStart"/>
              <w:r>
                <w:rPr>
                  <w:rFonts w:ascii="Arial" w:hAnsi="Arial" w:cs="Arial"/>
                  <w:strike/>
                  <w:color w:val="FF0000"/>
                </w:rPr>
                <w:t>th</w:t>
              </w:r>
              <w:proofErr w:type="spellEnd"/>
              <w:r>
                <w:rPr>
                  <w:rFonts w:ascii="Arial" w:hAnsi="Arial" w:cs="Arial"/>
                  <w:strike/>
                  <w:color w:val="FF0000"/>
                </w:rPr>
                <w:t xml:space="preserve">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42" w:author="Gokul Sridharan" w:date="2020-08-26T02:19:00Z">
              <w:r>
                <w:rPr>
                  <w:rFonts w:eastAsia="SimSun"/>
                  <w:lang w:val="en-US" w:eastAsia="zh-CN"/>
                </w:rPr>
                <w:t xml:space="preserve">I feel that once we add the notes clarifying where the correction terms are </w:t>
              </w:r>
              <w:r>
                <w:rPr>
                  <w:rFonts w:eastAsia="SimSun"/>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proofErr w:type="gramStart"/>
            <w:r>
              <w:rPr>
                <w:rFonts w:eastAsia="SimSun"/>
                <w:lang w:val="en-US" w:eastAsia="zh-CN"/>
              </w:rPr>
              <w:lastRenderedPageBreak/>
              <w:t>ZTE(</w:t>
            </w:r>
            <w:proofErr w:type="gramEnd"/>
            <w:r>
              <w:rPr>
                <w:rFonts w:eastAsia="SimSun"/>
                <w:lang w:val="en-US" w:eastAsia="zh-CN"/>
              </w:rPr>
              <w:t xml:space="preserv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w:t>
            </w:r>
            <w:proofErr w:type="gramStart"/>
            <w:r w:rsidRPr="00443F7F">
              <w:rPr>
                <w:rFonts w:ascii="Arial" w:eastAsia="SimSun" w:hAnsi="Arial" w:cs="Arial"/>
                <w:color w:val="222222"/>
                <w:szCs w:val="24"/>
                <w:lang w:val="en-US"/>
              </w:rPr>
              <w:t>) .</w:t>
            </w:r>
            <w:proofErr w:type="gramEnd"/>
            <w:r w:rsidRPr="00443F7F">
              <w:rPr>
                <w:rFonts w:ascii="Arial" w:eastAsia="SimSun" w:hAnsi="Arial" w:cs="Arial"/>
                <w:color w:val="222222"/>
                <w:szCs w:val="24"/>
                <w:lang w:val="en-US"/>
              </w:rPr>
              <w:t xml:space="preserve">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xml:space="preserve">To avoid any confusion, it may be not a good idea to use the term ‘LLS+SLS based methodology’ since it’s definition would be even vague. Instead, I suggest </w:t>
            </w:r>
            <w:proofErr w:type="gramStart"/>
            <w:r w:rsidRPr="00443F7F">
              <w:rPr>
                <w:rFonts w:ascii="Arial" w:eastAsia="SimSun" w:hAnsi="Arial" w:cs="Arial"/>
                <w:color w:val="222222"/>
                <w:szCs w:val="24"/>
                <w:lang w:val="en-US"/>
              </w:rPr>
              <w:t>to consider</w:t>
            </w:r>
            <w:proofErr w:type="gramEnd"/>
            <w:r w:rsidRPr="00443F7F">
              <w:rPr>
                <w:rFonts w:ascii="Arial" w:eastAsia="SimSun" w:hAnsi="Arial" w:cs="Arial"/>
                <w:color w:val="222222"/>
                <w:szCs w:val="24"/>
                <w:lang w:val="en-US"/>
              </w:rPr>
              <w:t xml:space="preserve">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w:t>
            </w:r>
            <w:proofErr w:type="spellStart"/>
            <w:r w:rsidRPr="00443F7F">
              <w:rPr>
                <w:rFonts w:ascii="Arial" w:eastAsia="Times New Roman" w:hAnsi="Arial" w:cs="Arial"/>
                <w:color w:val="FF0000"/>
                <w:szCs w:val="24"/>
                <w:shd w:val="clear" w:color="auto" w:fill="FFFFFF"/>
                <w:lang w:val="en-US"/>
              </w:rPr>
              <w:t>th</w:t>
            </w:r>
            <w:proofErr w:type="spellEnd"/>
            <w:r w:rsidRPr="00443F7F">
              <w:rPr>
                <w:rFonts w:ascii="Arial" w:eastAsia="Times New Roman" w:hAnsi="Arial" w:cs="Arial"/>
                <w:color w:val="FF0000"/>
                <w:szCs w:val="24"/>
                <w:shd w:val="clear" w:color="auto" w:fill="FFFFFF"/>
                <w:lang w:val="en-US"/>
              </w:rPr>
              <w:t xml:space="preserve">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DD12AA" w:rsidRDefault="00442FC8" w:rsidP="00442FC8">
      <w:pPr>
        <w:rPr>
          <w:b/>
          <w:u w:val="single"/>
        </w:rPr>
      </w:pPr>
      <w:r w:rsidRPr="00DD12AA">
        <w:rPr>
          <w:b/>
          <w:u w:val="single"/>
        </w:rPr>
        <w:lastRenderedPageBreak/>
        <w:t>Summary of the email discussion:</w:t>
      </w:r>
    </w:p>
    <w:p w14:paraId="34B78DA2" w14:textId="4048CFBA" w:rsidR="00442FC8" w:rsidRPr="00DD12AA" w:rsidRDefault="00442FC8" w:rsidP="00AC180B">
      <w:pPr>
        <w:pStyle w:val="ListParagraph"/>
        <w:numPr>
          <w:ilvl w:val="0"/>
          <w:numId w:val="96"/>
        </w:numPr>
      </w:pPr>
      <w:r w:rsidRPr="00DD12AA">
        <w:t xml:space="preserve">4 companies are OK the spirit of moderator’s proposal </w:t>
      </w:r>
    </w:p>
    <w:p w14:paraId="300D81CD" w14:textId="224C4575" w:rsidR="00835B67" w:rsidRPr="00DD12AA" w:rsidRDefault="00835B67" w:rsidP="00AC180B">
      <w:pPr>
        <w:pStyle w:val="ListParagraph"/>
        <w:numPr>
          <w:ilvl w:val="1"/>
          <w:numId w:val="96"/>
        </w:numPr>
      </w:pPr>
      <w:r w:rsidRPr="00DD12AA">
        <w:t xml:space="preserve">3 companies thinks the note is </w:t>
      </w:r>
      <w:proofErr w:type="gramStart"/>
      <w:r w:rsidRPr="00DD12AA">
        <w:t>useful ,</w:t>
      </w:r>
      <w:proofErr w:type="gramEnd"/>
      <w:r w:rsidRPr="00DD12AA">
        <w:t xml:space="preserve"> it might not be necessary after RAN1 reaches the common understanding</w:t>
      </w:r>
    </w:p>
    <w:p w14:paraId="52A1BFEA" w14:textId="0D6ABC5C" w:rsidR="00835B67" w:rsidRPr="00DD12AA" w:rsidRDefault="00835B67" w:rsidP="00AC180B">
      <w:pPr>
        <w:pStyle w:val="ListParagraph"/>
        <w:numPr>
          <w:ilvl w:val="1"/>
          <w:numId w:val="96"/>
        </w:numPr>
      </w:pPr>
      <w:r w:rsidRPr="00DD12AA">
        <w:t xml:space="preserve">1 company think fine tuning might not be necessary, thus we can simply remove “For LLS based methodology” in the first main bullet. </w:t>
      </w:r>
    </w:p>
    <w:p w14:paraId="52C8C91F" w14:textId="32B76294" w:rsidR="00835B67" w:rsidRPr="00DD12AA" w:rsidRDefault="00835B67" w:rsidP="00AC180B">
      <w:pPr>
        <w:pStyle w:val="ListParagraph"/>
        <w:numPr>
          <w:ilvl w:val="1"/>
          <w:numId w:val="96"/>
        </w:numPr>
      </w:pPr>
      <w:r w:rsidRPr="00DD12AA">
        <w:t>1 company wants to remove the 2</w:t>
      </w:r>
      <w:r w:rsidRPr="00DD12AA">
        <w:rPr>
          <w:vertAlign w:val="superscript"/>
        </w:rPr>
        <w:t>nd</w:t>
      </w:r>
      <w:r w:rsidRPr="00DD12AA">
        <w:t xml:space="preserve"> main bullet while 1 company is supportive. </w:t>
      </w:r>
    </w:p>
    <w:p w14:paraId="3883C8B4" w14:textId="579C28D0" w:rsidR="00835B67" w:rsidRPr="00DD12AA" w:rsidRDefault="001F3EAB" w:rsidP="00835B67">
      <w:r w:rsidRPr="00DD12AA">
        <w:t>From the discussion above, we need (a bit) more discussion for fine-tuning.</w:t>
      </w:r>
    </w:p>
    <w:p w14:paraId="48140E62" w14:textId="77777777" w:rsidR="00442FC8" w:rsidRPr="00DD12AA" w:rsidRDefault="00442FC8"/>
    <w:p w14:paraId="06B22579" w14:textId="77777777" w:rsidR="00442FC8" w:rsidRPr="00DD12AA" w:rsidRDefault="00442FC8" w:rsidP="00442FC8">
      <w:pPr>
        <w:rPr>
          <w:b/>
          <w:u w:val="single"/>
        </w:rPr>
      </w:pPr>
      <w:r w:rsidRPr="00DD12AA">
        <w:rPr>
          <w:b/>
          <w:u w:val="single"/>
        </w:rPr>
        <w:t>Moderator’s updated proposal:</w:t>
      </w:r>
    </w:p>
    <w:p w14:paraId="7B5447A1" w14:textId="3CFD7569" w:rsidR="00442FC8" w:rsidRPr="00DD12AA" w:rsidRDefault="001F3EAB" w:rsidP="00442FC8">
      <w:pPr>
        <w:numPr>
          <w:ilvl w:val="0"/>
          <w:numId w:val="27"/>
        </w:numPr>
        <w:tabs>
          <w:tab w:val="left" w:pos="1440"/>
        </w:tabs>
        <w:snapToGrid/>
        <w:spacing w:after="0" w:afterAutospacing="0"/>
        <w:jc w:val="left"/>
      </w:pPr>
      <w:r w:rsidRPr="00DD12AA">
        <w:t xml:space="preserve">[(A) </w:t>
      </w:r>
      <w:r w:rsidR="00442FC8" w:rsidRPr="00DD12AA">
        <w:t>For LLS based methodology</w:t>
      </w:r>
      <w:proofErr w:type="gramStart"/>
      <w:r w:rsidR="00442FC8" w:rsidRPr="00DD12AA">
        <w:t>, </w:t>
      </w:r>
      <w:r w:rsidRPr="00DD12AA">
        <w:t>]</w:t>
      </w:r>
      <w:r w:rsidR="00442FC8" w:rsidRPr="00DD12AA">
        <w:t>coverage</w:t>
      </w:r>
      <w:proofErr w:type="gramEnd"/>
      <w:r w:rsidR="00442FC8" w:rsidRPr="00DD12AA">
        <w:t xml:space="preserve"> bottleneck(s) identification is performed using at least MIL. </w:t>
      </w:r>
      <w:r w:rsidRPr="00DD12AA">
        <w:t>[(C-1) or MCL]</w:t>
      </w:r>
    </w:p>
    <w:p w14:paraId="0634B4C9" w14:textId="248ADFB6" w:rsidR="001F3EAB" w:rsidRPr="00DD12AA" w:rsidRDefault="001F3EAB" w:rsidP="001F3EAB">
      <w:pPr>
        <w:pStyle w:val="ListParagraph"/>
        <w:numPr>
          <w:ilvl w:val="1"/>
          <w:numId w:val="27"/>
        </w:numPr>
        <w:tabs>
          <w:tab w:val="left" w:pos="720"/>
        </w:tabs>
        <w:snapToGrid/>
        <w:spacing w:after="0" w:afterAutospacing="0"/>
        <w:jc w:val="left"/>
      </w:pPr>
      <w:r w:rsidRPr="00DD12AA">
        <w:t>[(B) Note: SLS based methodology means the target performance is determined by the X-</w:t>
      </w:r>
      <w:proofErr w:type="spellStart"/>
      <w:r w:rsidRPr="00DD12AA">
        <w:t>th</w:t>
      </w:r>
      <w:proofErr w:type="spellEnd"/>
      <w:r w:rsidRPr="00DD12AA">
        <w:t xml:space="preserve"> percentile SINR point in CDF curve. Even when SLS is used to obtain some components of MIL or MCL, it is categorized as LLS based methodology. ]</w:t>
      </w:r>
    </w:p>
    <w:p w14:paraId="7F376B6C" w14:textId="01C973B2" w:rsidR="00442FC8" w:rsidRPr="00DD12AA" w:rsidRDefault="001F3EAB" w:rsidP="00442FC8">
      <w:pPr>
        <w:numPr>
          <w:ilvl w:val="0"/>
          <w:numId w:val="27"/>
        </w:numPr>
        <w:tabs>
          <w:tab w:val="left" w:pos="1440"/>
        </w:tabs>
        <w:snapToGrid/>
        <w:spacing w:after="0" w:afterAutospacing="0"/>
        <w:jc w:val="left"/>
      </w:pPr>
      <w:r w:rsidRPr="00DD12AA">
        <w:t xml:space="preserve">[(C-2) </w:t>
      </w:r>
      <w:r w:rsidR="00442FC8" w:rsidRPr="00DD12AA">
        <w:t>MCL values can also be used to identify the coverage bottleneck(s) when applicable</w:t>
      </w:r>
    </w:p>
    <w:p w14:paraId="0C2116D5" w14:textId="77777777" w:rsidR="00442FC8" w:rsidRPr="00DD12AA" w:rsidRDefault="00442FC8" w:rsidP="00442FC8">
      <w:pPr>
        <w:numPr>
          <w:ilvl w:val="1"/>
          <w:numId w:val="27"/>
        </w:numPr>
        <w:snapToGrid/>
        <w:spacing w:after="0" w:afterAutospacing="0"/>
        <w:jc w:val="left"/>
      </w:pPr>
      <w:r w:rsidRPr="00DD12AA">
        <w:t xml:space="preserve"> “applicable” above means the following situation:</w:t>
      </w:r>
    </w:p>
    <w:p w14:paraId="6C75A1F3" w14:textId="77777777" w:rsidR="00442FC8" w:rsidRPr="00DD12AA" w:rsidRDefault="00442FC8" w:rsidP="00442FC8">
      <w:pPr>
        <w:numPr>
          <w:ilvl w:val="2"/>
          <w:numId w:val="27"/>
        </w:numPr>
        <w:tabs>
          <w:tab w:val="left" w:pos="1440"/>
        </w:tabs>
        <w:snapToGrid/>
        <w:spacing w:after="0" w:afterAutospacing="0"/>
        <w:jc w:val="left"/>
      </w:pPr>
      <w:r w:rsidRPr="00DD12AA">
        <w:t>comparing channels with similar antenna (and antenna array) gain, and/or</w:t>
      </w:r>
    </w:p>
    <w:p w14:paraId="77D2C66F" w14:textId="0BDF6A88" w:rsidR="00442FC8" w:rsidRPr="00DD12AA" w:rsidRDefault="00442FC8" w:rsidP="00442FC8">
      <w:pPr>
        <w:numPr>
          <w:ilvl w:val="2"/>
          <w:numId w:val="27"/>
        </w:numPr>
        <w:tabs>
          <w:tab w:val="left" w:pos="1440"/>
        </w:tabs>
        <w:snapToGrid/>
        <w:spacing w:after="0" w:afterAutospacing="0"/>
        <w:jc w:val="left"/>
      </w:pPr>
      <w:r w:rsidRPr="00DD12AA">
        <w:t xml:space="preserve">the simulation results with MIL from companies are diverse, and the comparison with MIL is not </w:t>
      </w:r>
      <w:proofErr w:type="gramStart"/>
      <w:r w:rsidRPr="00DD12AA">
        <w:t>easy</w:t>
      </w:r>
      <w:r w:rsidR="001F3EAB" w:rsidRPr="00DD12AA">
        <w:t xml:space="preserve"> ]</w:t>
      </w:r>
      <w:proofErr w:type="gramEnd"/>
    </w:p>
    <w:p w14:paraId="52ADE368" w14:textId="3F0C51E2" w:rsidR="00835B67" w:rsidRPr="00DD12AA" w:rsidRDefault="001F3EAB" w:rsidP="00442FC8">
      <w:pPr>
        <w:tabs>
          <w:tab w:val="left" w:pos="720"/>
          <w:tab w:val="left" w:pos="1440"/>
        </w:tabs>
        <w:snapToGrid/>
        <w:spacing w:after="0" w:afterAutospacing="0"/>
        <w:jc w:val="left"/>
      </w:pPr>
      <w:r w:rsidRPr="00DD12AA">
        <w:t>Moderator’s note:</w:t>
      </w:r>
    </w:p>
    <w:p w14:paraId="56AE26BD" w14:textId="7F98F8C7"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(A)</w:t>
      </w:r>
    </w:p>
    <w:p w14:paraId="78A0261E" w14:textId="1715D2CD"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keep: ZTE</w:t>
      </w:r>
    </w:p>
    <w:p w14:paraId="535FA3A5" w14:textId="574CAE34" w:rsidR="001F3EAB" w:rsidRPr="00DD12AA" w:rsidRDefault="001F3EAB" w:rsidP="00AC180B">
      <w:pPr>
        <w:pStyle w:val="ListParagraph"/>
        <w:numPr>
          <w:ilvl w:val="1"/>
          <w:numId w:val="96"/>
        </w:numPr>
        <w:tabs>
          <w:tab w:val="left" w:pos="720"/>
          <w:tab w:val="left" w:pos="1440"/>
        </w:tabs>
        <w:snapToGrid/>
        <w:spacing w:after="0" w:afterAutospacing="0"/>
        <w:jc w:val="left"/>
      </w:pPr>
      <w:proofErr w:type="gramStart"/>
      <w:r w:rsidRPr="00DD12AA">
        <w:t>remove:</w:t>
      </w:r>
      <w:proofErr w:type="gramEnd"/>
      <w:r w:rsidRPr="00DD12AA">
        <w:t xml:space="preserve"> Ericsson</w:t>
      </w:r>
    </w:p>
    <w:p w14:paraId="3B44BE7E" w14:textId="78CB15F3"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(B)</w:t>
      </w:r>
    </w:p>
    <w:p w14:paraId="33C3F734" w14:textId="4D4AA661" w:rsidR="001F3EAB" w:rsidRPr="00DD12AA" w:rsidRDefault="001F3EAB" w:rsidP="00AC180B">
      <w:pPr>
        <w:pStyle w:val="ListParagraph"/>
        <w:numPr>
          <w:ilvl w:val="1"/>
          <w:numId w:val="96"/>
        </w:numPr>
        <w:tabs>
          <w:tab w:val="left" w:pos="720"/>
          <w:tab w:val="left" w:pos="1440"/>
        </w:tabs>
        <w:snapToGrid/>
        <w:spacing w:after="0" w:afterAutospacing="0"/>
        <w:jc w:val="left"/>
      </w:pPr>
      <w:proofErr w:type="gramStart"/>
      <w:r w:rsidRPr="00DD12AA">
        <w:t>keep:</w:t>
      </w:r>
      <w:proofErr w:type="gramEnd"/>
      <w:r w:rsidRPr="00DD12AA">
        <w:t xml:space="preserve"> Nokia, ZTE</w:t>
      </w:r>
    </w:p>
    <w:p w14:paraId="1C218727" w14:textId="03C31C68"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remove (everything or 1</w:t>
      </w:r>
      <w:r w:rsidRPr="00DD12AA">
        <w:rPr>
          <w:vertAlign w:val="superscript"/>
        </w:rPr>
        <w:t>st</w:t>
      </w:r>
      <w:r w:rsidRPr="00DD12AA">
        <w:t xml:space="preserve"> sentence): Qualcomm</w:t>
      </w:r>
    </w:p>
    <w:p w14:paraId="43DDAE74" w14:textId="426FE342"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(C)</w:t>
      </w:r>
    </w:p>
    <w:p w14:paraId="5F137A1C" w14:textId="592CFD2F"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remove (C-1) and keep (C-2): Ericsson</w:t>
      </w:r>
    </w:p>
    <w:p w14:paraId="07E74DCC" w14:textId="649C6D53"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keep (C-1) and remove (C-2): Qualcomm</w:t>
      </w:r>
    </w:p>
    <w:p w14:paraId="15068FB1" w14:textId="140600E8" w:rsidR="001F3EAB" w:rsidRPr="00DD12AA" w:rsidRDefault="001F3EAB" w:rsidP="00442FC8">
      <w:pPr>
        <w:tabs>
          <w:tab w:val="left" w:pos="720"/>
          <w:tab w:val="left" w:pos="1440"/>
        </w:tabs>
        <w:snapToGrid/>
        <w:spacing w:after="0" w:afterAutospacing="0"/>
        <w:jc w:val="left"/>
      </w:pPr>
      <w:r w:rsidRPr="00DD12AA">
        <w:t>Moderator’s recommendation:</w:t>
      </w:r>
    </w:p>
    <w:p w14:paraId="3BC1F440" w14:textId="56C066B2" w:rsidR="001F3EAB" w:rsidRPr="00DD12AA" w:rsidRDefault="001F3EAB" w:rsidP="00AC180B">
      <w:pPr>
        <w:pStyle w:val="ListParagraph"/>
        <w:numPr>
          <w:ilvl w:val="0"/>
          <w:numId w:val="97"/>
        </w:numPr>
        <w:tabs>
          <w:tab w:val="left" w:pos="720"/>
          <w:tab w:val="left" w:pos="1440"/>
        </w:tabs>
        <w:snapToGrid/>
        <w:spacing w:after="0" w:afterAutospacing="0"/>
        <w:jc w:val="left"/>
      </w:pPr>
      <w:r w:rsidRPr="00DD12AA">
        <w:lastRenderedPageBreak/>
        <w:t xml:space="preserve">Keep everything, i.e. (A), (B) (C-1) and (C-2). They might be redundant, but no negative impact is foreseen by keeping them. </w:t>
      </w:r>
    </w:p>
    <w:p w14:paraId="66BC5E26" w14:textId="77777777" w:rsidR="001F3EAB" w:rsidRPr="00DD12AA" w:rsidRDefault="001F3EAB" w:rsidP="00442FC8">
      <w:pPr>
        <w:tabs>
          <w:tab w:val="left" w:pos="720"/>
          <w:tab w:val="left" w:pos="1440"/>
        </w:tabs>
        <w:snapToGrid/>
        <w:spacing w:after="0" w:afterAutospacing="0"/>
        <w:jc w:val="left"/>
      </w:pPr>
    </w:p>
    <w:p w14:paraId="0886DA22" w14:textId="16840A9C" w:rsidR="00442FC8" w:rsidRDefault="00442FC8" w:rsidP="00442FC8">
      <w:pPr>
        <w:tabs>
          <w:tab w:val="left" w:pos="720"/>
          <w:tab w:val="left" w:pos="1440"/>
        </w:tabs>
        <w:snapToGrid/>
        <w:spacing w:after="0" w:afterAutospacing="0"/>
        <w:jc w:val="left"/>
      </w:pPr>
      <w:r w:rsidRPr="00DD12AA">
        <w:t>Companies are encouraged to input your view on the moderator’s further 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SimSun"/>
                <w:lang w:val="en-US" w:eastAsia="zh-CN"/>
              </w:rPr>
            </w:pPr>
            <w:r>
              <w:rPr>
                <w:rFonts w:eastAsia="SimSun"/>
                <w:lang w:val="en-US" w:eastAsia="zh-CN"/>
              </w:rPr>
              <w:t>Qualcomm</w:t>
            </w:r>
          </w:p>
        </w:tc>
        <w:tc>
          <w:tcPr>
            <w:tcW w:w="7786" w:type="dxa"/>
          </w:tcPr>
          <w:p w14:paraId="5866983F" w14:textId="77777777" w:rsidR="00902162" w:rsidRDefault="004242E9" w:rsidP="004242E9">
            <w:pPr>
              <w:rPr>
                <w:rFonts w:eastAsia="SimSun"/>
                <w:lang w:val="en-US" w:eastAsia="zh-CN"/>
              </w:rPr>
            </w:pPr>
            <w:proofErr w:type="gramStart"/>
            <w:r>
              <w:rPr>
                <w:rFonts w:eastAsia="SimSun"/>
                <w:lang w:val="en-US" w:eastAsia="zh-CN"/>
              </w:rPr>
              <w:t>In light of</w:t>
            </w:r>
            <w:proofErr w:type="gramEnd"/>
            <w:r>
              <w:rPr>
                <w:rFonts w:eastAsia="SimSun"/>
                <w:lang w:val="en-US" w:eastAsia="zh-CN"/>
              </w:rPr>
              <w:t xml:space="preserve"> the clarify from Issue 2.4, I feel all this conditioning is redundant. </w:t>
            </w:r>
          </w:p>
          <w:p w14:paraId="1ACD62BE" w14:textId="35322BF2" w:rsidR="004242E9" w:rsidRDefault="004242E9" w:rsidP="004242E9">
            <w:pPr>
              <w:rPr>
                <w:rFonts w:eastAsia="SimSun"/>
                <w:lang w:val="en-US" w:eastAsia="zh-CN"/>
              </w:rPr>
            </w:pPr>
            <w:r>
              <w:rPr>
                <w:rFonts w:eastAsia="SimSun"/>
                <w:lang w:val="en-US" w:eastAsia="zh-CN"/>
              </w:rPr>
              <w:t xml:space="preserve">Prefer to remove C-2. </w:t>
            </w:r>
          </w:p>
          <w:p w14:paraId="271BDDD6" w14:textId="5451C958" w:rsidR="004242E9" w:rsidRPr="001B149A" w:rsidRDefault="004242E9" w:rsidP="004242E9">
            <w:pPr>
              <w:rPr>
                <w:rFonts w:eastAsia="SimSun"/>
                <w:lang w:val="en-US" w:eastAsia="zh-CN"/>
              </w:rPr>
            </w:pPr>
            <w:r>
              <w:rPr>
                <w:rFonts w:eastAsia="SimSun"/>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DD12AA">
            <w:pPr>
              <w:rPr>
                <w:rFonts w:eastAsia="SimSun"/>
                <w:lang w:val="en-US" w:eastAsia="zh-CN"/>
              </w:rPr>
            </w:pPr>
            <w:r>
              <w:rPr>
                <w:rFonts w:eastAsia="SimSun"/>
                <w:lang w:val="en-US" w:eastAsia="zh-CN"/>
              </w:rPr>
              <w:t>Ericsson</w:t>
            </w:r>
          </w:p>
        </w:tc>
        <w:tc>
          <w:tcPr>
            <w:tcW w:w="7786" w:type="dxa"/>
          </w:tcPr>
          <w:p w14:paraId="43C61B01" w14:textId="77777777" w:rsidR="00EE6BD0" w:rsidRPr="001B149A" w:rsidRDefault="00EE6BD0" w:rsidP="00DD12AA">
            <w:pPr>
              <w:rPr>
                <w:rFonts w:eastAsia="SimSun"/>
                <w:lang w:val="en-US" w:eastAsia="zh-CN"/>
              </w:rPr>
            </w:pPr>
            <w:r w:rsidRPr="00CB3022">
              <w:rPr>
                <w:rFonts w:eastAsia="SimSun"/>
                <w:b/>
                <w:bCs/>
                <w:lang w:val="en-US" w:eastAsia="zh-CN"/>
              </w:rPr>
              <w:t xml:space="preserve">OK with moderator’s proposal except for a clarification.  </w:t>
            </w:r>
            <w:r>
              <w:rPr>
                <w:rFonts w:eastAsia="SimSun"/>
                <w:lang w:val="en-US" w:eastAsia="zh-CN"/>
              </w:rPr>
              <w:t xml:space="preserve">If C-1 is kept then, the C-2 bullets should be </w:t>
            </w:r>
            <w:proofErr w:type="spellStart"/>
            <w:r>
              <w:rPr>
                <w:rFonts w:eastAsia="SimSun"/>
                <w:lang w:val="en-US" w:eastAsia="zh-CN"/>
              </w:rPr>
              <w:t>subbullets</w:t>
            </w:r>
            <w:proofErr w:type="spellEnd"/>
            <w:r>
              <w:rPr>
                <w:rFonts w:eastAsia="SimSun"/>
                <w:lang w:val="en-US" w:eastAsia="zh-CN"/>
              </w:rPr>
              <w:t xml:space="preserve">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DD12AA">
            <w:pPr>
              <w:rPr>
                <w:rFonts w:eastAsia="SimSun"/>
                <w:lang w:val="en-US" w:eastAsia="zh-CN"/>
              </w:rPr>
            </w:pPr>
          </w:p>
        </w:tc>
        <w:tc>
          <w:tcPr>
            <w:tcW w:w="7786" w:type="dxa"/>
          </w:tcPr>
          <w:p w14:paraId="01912D60" w14:textId="77777777" w:rsidR="00EE6BD0" w:rsidRPr="00CB3022" w:rsidRDefault="00EE6BD0" w:rsidP="00DD12AA">
            <w:pPr>
              <w:rPr>
                <w:rFonts w:eastAsia="SimSun"/>
                <w:b/>
                <w:bCs/>
                <w:lang w:val="en-US" w:eastAsia="zh-CN"/>
              </w:rPr>
            </w:pPr>
          </w:p>
        </w:tc>
      </w:tr>
    </w:tbl>
    <w:p w14:paraId="33352B49" w14:textId="77777777" w:rsidR="00477EFD" w:rsidRDefault="00477EFD"/>
    <w:p w14:paraId="29C8C011" w14:textId="77777777" w:rsidR="00DD12AA" w:rsidRDefault="00DD12AA"/>
    <w:p w14:paraId="157D1F46" w14:textId="63C9E781" w:rsidR="00DD12AA" w:rsidRPr="00DD12AA" w:rsidRDefault="00DD12AA">
      <w:pPr>
        <w:rPr>
          <w:b/>
          <w:u w:val="single"/>
        </w:rPr>
      </w:pPr>
      <w:r w:rsidRPr="000D3778">
        <w:rPr>
          <w:b/>
          <w:highlight w:val="cyan"/>
          <w:u w:val="single"/>
        </w:rPr>
        <w:t>Status after GTW on 8/27</w:t>
      </w:r>
    </w:p>
    <w:p w14:paraId="53C31CA0" w14:textId="77777777" w:rsidR="00DD12AA" w:rsidRDefault="00DD12AA" w:rsidP="00DD12AA">
      <w:pPr>
        <w:spacing w:line="254" w:lineRule="auto"/>
      </w:pPr>
      <w:r w:rsidRPr="00BF5116">
        <w:rPr>
          <w:highlight w:val="green"/>
        </w:rPr>
        <w:t>Agreements</w:t>
      </w:r>
      <w:r>
        <w:t>:</w:t>
      </w:r>
    </w:p>
    <w:p w14:paraId="7F2DFB04" w14:textId="77777777" w:rsidR="00DD12AA" w:rsidRDefault="00DD12AA" w:rsidP="00DD12AA">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2203C0F1" w14:textId="77777777" w:rsidR="00DD12AA" w:rsidRDefault="00DD12AA" w:rsidP="00DD12AA">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 xml:space="preserve">assuming the set of </w:t>
      </w:r>
      <w:proofErr w:type="spellStart"/>
      <w:r w:rsidRPr="00BF5116">
        <w:rPr>
          <w:rFonts w:ascii="Arial" w:hAnsi="Arial" w:cs="Arial"/>
          <w:color w:val="FF0000"/>
          <w:u w:val="single"/>
          <w:shd w:val="clear" w:color="auto" w:fill="FFFFFF"/>
        </w:rPr>
        <w:t>simuation</w:t>
      </w:r>
      <w:proofErr w:type="spellEnd"/>
      <w:r w:rsidRPr="00BF5116">
        <w:rPr>
          <w:rFonts w:ascii="Arial" w:hAnsi="Arial" w:cs="Arial"/>
          <w:color w:val="FF0000"/>
          <w:u w:val="single"/>
          <w:shd w:val="clear" w:color="auto" w:fill="FFFFFF"/>
        </w:rPr>
        <w:t xml:space="preserve"> assumptions</w:t>
      </w:r>
      <w:r>
        <w:rPr>
          <w:rFonts w:ascii="Arial" w:hAnsi="Arial" w:cs="Arial"/>
          <w:shd w:val="clear" w:color="auto" w:fill="FFFFFF"/>
        </w:rPr>
        <w:t>)</w:t>
      </w:r>
    </w:p>
    <w:p w14:paraId="050D9407" w14:textId="77777777" w:rsidR="00DD12AA" w:rsidRPr="00BF5116" w:rsidRDefault="00DD12AA" w:rsidP="00DD12AA">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74F4860A" w14:textId="77777777" w:rsidR="00DD12AA" w:rsidRDefault="00DD12AA" w:rsidP="00DD12AA">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63C721FF" w14:textId="77777777" w:rsidR="00DD12AA" w:rsidRDefault="00DD12AA" w:rsidP="00DD12AA">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697010E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0B460D0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6631FDB" w14:textId="18C05498" w:rsidR="00DD12AA" w:rsidRDefault="00DD12AA">
      <w:r w:rsidRPr="000D3778">
        <w:rPr>
          <w:highlight w:val="cyan"/>
        </w:rPr>
        <w:lastRenderedPageBreak/>
        <w:t xml:space="preserve">Even though we still have square brackets in the agreement above, </w:t>
      </w:r>
      <w:r w:rsidR="000D3778" w:rsidRPr="000D3778">
        <w:rPr>
          <w:highlight w:val="cyan"/>
        </w:rPr>
        <w:t>no impact on simulation assumption is foreseen without any resolution. In addition, only two companies are interested in the resolution. Given this situation, moderator would like to propose to close this item at this meeting. If the two companies can achieve a consensus at the offline discussion, we will come back to this issue.</w:t>
      </w:r>
      <w:r w:rsidR="000D3778">
        <w:t xml:space="preserve"> </w:t>
      </w:r>
    </w:p>
    <w:p w14:paraId="7C2584C3" w14:textId="77777777" w:rsidR="00DD12AA" w:rsidRDefault="00DD12AA"/>
    <w:p w14:paraId="0BAAFC56" w14:textId="18003313" w:rsidR="002A4777" w:rsidRDefault="001F3EAB">
      <w:pPr>
        <w:pStyle w:val="Heading2"/>
        <w:rPr>
          <w:lang w:val="en-US"/>
        </w:rPr>
      </w:pPr>
      <w:bookmarkStart w:id="43" w:name="_[H]_Open_issue_2"/>
      <w:bookmarkStart w:id="44" w:name="_Toc460090942"/>
      <w:bookmarkStart w:id="45" w:name="_Toc460164133"/>
      <w:bookmarkStart w:id="46" w:name="_Toc460239609"/>
      <w:bookmarkEnd w:id="43"/>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4"/>
      <w:bookmarkEnd w:id="45"/>
      <w:bookmarkEnd w:id="46"/>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t>Adopt option 1, i.e. Antenna array gain is included in the link budget template</w:t>
      </w:r>
    </w:p>
    <w:p w14:paraId="7C4F34B2" w14:textId="77777777" w:rsidR="002A4777" w:rsidRDefault="0025738D">
      <w:pPr>
        <w:pStyle w:val="ListParagraph"/>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w:t>
            </w:r>
            <w:r>
              <w:rPr>
                <w:sz w:val="24"/>
                <w:lang w:eastAsia="zh-CN"/>
              </w:rPr>
              <w:lastRenderedPageBreak/>
              <w:t>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t>SINR value is used for field (19a)/(19b);</w:t>
            </w:r>
          </w:p>
          <w:p w14:paraId="0913AFA6" w14:textId="77777777" w:rsidR="002A4777" w:rsidRDefault="0025738D">
            <w:pPr>
              <w:pStyle w:val="ListParagraph"/>
              <w:numPr>
                <w:ilvl w:val="0"/>
                <w:numId w:val="33"/>
              </w:numPr>
              <w:ind w:left="1094" w:hanging="357"/>
            </w:pPr>
            <w:r>
              <w:t>Antenna array gain obtained through SLS is used for field (5);</w:t>
            </w:r>
          </w:p>
          <w:p w14:paraId="53462BE0" w14:textId="77777777" w:rsidR="002A4777" w:rsidRDefault="0025738D">
            <w:pPr>
              <w:pStyle w:val="ListParagraph"/>
              <w:numPr>
                <w:ilvl w:val="0"/>
                <w:numId w:val="33"/>
              </w:numPr>
              <w:spacing w:after="0" w:afterAutospacing="0"/>
              <w:ind w:left="1094" w:hanging="357"/>
            </w:pPr>
            <w:r>
              <w:t>Antenna gain component 4 is used for field (4);</w:t>
            </w:r>
          </w:p>
          <w:p w14:paraId="460E0F89" w14:textId="77777777" w:rsidR="002A4777" w:rsidRDefault="0025738D">
            <w:pPr>
              <w:pStyle w:val="ListParagraph"/>
              <w:numPr>
                <w:ilvl w:val="0"/>
                <w:numId w:val="32"/>
              </w:numPr>
            </w:pPr>
            <w:r>
              <w:rPr>
                <w:u w:val="single"/>
              </w:rPr>
              <w:t>Theoretical array gain</w:t>
            </w:r>
            <w:r>
              <w:t xml:space="preserve"> calculation can be performed and practically relevant correction factors are used to account for non-</w:t>
            </w:r>
            <w:proofErr w:type="spellStart"/>
            <w:r>
              <w:t>idealities</w:t>
            </w:r>
            <w:proofErr w:type="spellEnd"/>
            <w:r>
              <w:t>.</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proofErr w:type="spellStart"/>
            <w:r>
              <w:t>InterDigital</w:t>
            </w:r>
            <w:proofErr w:type="spellEnd"/>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 xml:space="preserve">Non-ideal performance of multiple antenna port at receiver. The process gain of multiple antenna port at receiver should be lower </w:t>
            </w:r>
            <w:r>
              <w:rPr>
                <w:rFonts w:eastAsia="SimSun"/>
                <w:lang w:eastAsia="zh-CN"/>
              </w:rPr>
              <w:lastRenderedPageBreak/>
              <w:t>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proofErr w:type="spellStart"/>
            <w:r>
              <w:rPr>
                <w:rFonts w:eastAsia="SimSun"/>
                <w:lang w:eastAsia="zh-CN"/>
              </w:rPr>
              <w:t>B</w:t>
            </w:r>
            <w:r>
              <w:rPr>
                <w:rFonts w:eastAsia="SimSun" w:hint="eastAsia"/>
                <w:lang w:eastAsia="zh-CN"/>
              </w:rPr>
              <w:t>eamfoming</w:t>
            </w:r>
            <w:proofErr w:type="spellEnd"/>
            <w:r>
              <w:rPr>
                <w:rFonts w:eastAsia="SimSun" w:hint="eastAsia"/>
                <w:lang w:eastAsia="zh-CN"/>
              </w:rPr>
              <w:t xml:space="preserve">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proofErr w:type="spellStart"/>
            <w:ins w:id="47" w:author="Fumihiro Hasegawa" w:date="2020-08-20T02:51:00Z">
              <w:r>
                <w:rPr>
                  <w:rFonts w:eastAsia="SimSun"/>
                  <w:lang w:val="en-US" w:eastAsia="zh-CN"/>
                </w:rPr>
                <w:t>InterDigital</w:t>
              </w:r>
            </w:ins>
            <w:proofErr w:type="spellEnd"/>
          </w:p>
        </w:tc>
        <w:tc>
          <w:tcPr>
            <w:tcW w:w="7786" w:type="dxa"/>
          </w:tcPr>
          <w:p w14:paraId="68FFFD2C" w14:textId="77777777" w:rsidR="002A4777" w:rsidRDefault="0025738D">
            <w:pPr>
              <w:rPr>
                <w:rFonts w:eastAsia="SimSun"/>
                <w:lang w:val="en-US" w:eastAsia="zh-CN"/>
              </w:rPr>
            </w:pPr>
            <w:ins w:id="48" w:author="Fumihiro Hasegawa" w:date="2020-08-20T02:51:00Z">
              <w:r>
                <w:rPr>
                  <w:rFonts w:eastAsia="SimSun"/>
                  <w:lang w:val="en-US" w:eastAsia="zh-CN"/>
                </w:rPr>
                <w:t xml:space="preserve">We support the </w:t>
              </w:r>
            </w:ins>
            <w:ins w:id="49" w:author="Fumihiro Hasegawa" w:date="2020-08-20T03:14:00Z">
              <w:r>
                <w:rPr>
                  <w:rFonts w:eastAsia="SimSun"/>
                  <w:lang w:val="en-US" w:eastAsia="zh-CN"/>
                </w:rPr>
                <w:t>moderator</w:t>
              </w:r>
            </w:ins>
            <w:ins w:id="50"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ListParagraph"/>
        <w:numPr>
          <w:ilvl w:val="1"/>
          <w:numId w:val="22"/>
        </w:numPr>
      </w:pPr>
      <w:r>
        <w:lastRenderedPageBreak/>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ListParagraph"/>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ListParagraph"/>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ListParagraph"/>
        <w:numPr>
          <w:ilvl w:val="1"/>
          <w:numId w:val="35"/>
        </w:numPr>
        <w:rPr>
          <w:lang w:val="en-US"/>
        </w:rPr>
      </w:pPr>
      <w:r w:rsidRPr="00003351">
        <w:rPr>
          <w:lang w:val="en-US"/>
        </w:rPr>
        <w:t xml:space="preserve">In this case Antenna gain component 4 corresponds to row </w:t>
      </w:r>
      <w:proofErr w:type="gramStart"/>
      <w:r w:rsidRPr="00003351">
        <w:rPr>
          <w:lang w:val="en-US"/>
        </w:rPr>
        <w:t>No.(</w:t>
      </w:r>
      <w:proofErr w:type="gramEnd"/>
      <w:r w:rsidRPr="00003351">
        <w:rPr>
          <w:lang w:val="en-US"/>
        </w:rPr>
        <w:t xml:space="preserve">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lastRenderedPageBreak/>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51"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52"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53"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4" w:author="IITH" w:date="2020-08-24T22:20: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1912" w:type="dxa"/>
          </w:tcPr>
          <w:p w14:paraId="64F6D32C" w14:textId="27567724" w:rsidR="00D10611" w:rsidRDefault="00D10611" w:rsidP="00D10611">
            <w:pPr>
              <w:rPr>
                <w:rFonts w:eastAsia="SimSun"/>
                <w:lang w:val="en-US" w:eastAsia="zh-CN"/>
              </w:rPr>
            </w:pPr>
            <w:ins w:id="55"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w:t>
            </w:r>
            <w:proofErr w:type="gramStart"/>
            <w:r w:rsidRPr="009A6A8E">
              <w:rPr>
                <w:lang w:val="en-US"/>
              </w:rPr>
              <w:t>No.(</w:t>
            </w:r>
            <w:proofErr w:type="gramEnd"/>
            <w:r w:rsidRPr="009A6A8E">
              <w:rPr>
                <w:lang w:val="en-US"/>
              </w:rPr>
              <w:t xml:space="preserve">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lastRenderedPageBreak/>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We will also need parameters for AGC3 and AGC4. “Transmit antenna gain (</w:t>
            </w:r>
            <w:proofErr w:type="spellStart"/>
            <w:r>
              <w:rPr>
                <w:rFonts w:eastAsia="Malgun Gothic"/>
                <w:lang w:val="en-US" w:eastAsia="ko-KR"/>
              </w:rPr>
              <w:t>dBi</w:t>
            </w:r>
            <w:proofErr w:type="spellEnd"/>
            <w:r>
              <w:rPr>
                <w:rFonts w:eastAsia="Malgun Gothic"/>
                <w:lang w:val="en-US" w:eastAsia="ko-KR"/>
              </w:rPr>
              <w:t xml:space="preserve">)”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lastRenderedPageBreak/>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proofErr w:type="spellStart"/>
            <w:r w:rsidRPr="0090184B">
              <w:rPr>
                <w:rFonts w:eastAsia="SimSun"/>
                <w:lang w:val="en-US" w:eastAsia="zh-CN"/>
              </w:rPr>
              <w:t>InterDigital</w:t>
            </w:r>
            <w:proofErr w:type="spellEnd"/>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ListParagraph"/>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ListParagraph"/>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ListParagraph"/>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ListParagraph"/>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ListParagraph"/>
        <w:numPr>
          <w:ilvl w:val="1"/>
          <w:numId w:val="94"/>
        </w:numPr>
        <w:rPr>
          <w:lang w:val="en-US"/>
        </w:rPr>
      </w:pPr>
      <w:r w:rsidRPr="00695CEC">
        <w:rPr>
          <w:lang w:val="en-US"/>
        </w:rPr>
        <w:t>Antenna gain components 3 and 4 are NOT included in antenna array gain</w:t>
      </w:r>
    </w:p>
    <w:p w14:paraId="09744C8A" w14:textId="49988C7D" w:rsidR="00220402" w:rsidRPr="00695CEC" w:rsidRDefault="00220402" w:rsidP="00AC180B">
      <w:pPr>
        <w:pStyle w:val="ListParagraph"/>
        <w:numPr>
          <w:ilvl w:val="1"/>
          <w:numId w:val="94"/>
        </w:numPr>
        <w:rPr>
          <w:lang w:val="en-US"/>
        </w:rPr>
      </w:pPr>
      <w:r w:rsidRPr="00695CEC">
        <w:rPr>
          <w:lang w:val="en-US"/>
        </w:rPr>
        <w:lastRenderedPageBreak/>
        <w:t xml:space="preserve">In this case Antenna gain components </w:t>
      </w:r>
      <w:r w:rsidRPr="00695CEC">
        <w:rPr>
          <w:b/>
          <w:u w:val="single"/>
          <w:lang w:val="en-US"/>
        </w:rPr>
        <w:t>3 and 4</w:t>
      </w:r>
      <w:r w:rsidRPr="00695CEC">
        <w:rPr>
          <w:lang w:val="en-US"/>
        </w:rPr>
        <w:t xml:space="preserve"> corresponds to row </w:t>
      </w:r>
      <w:proofErr w:type="gramStart"/>
      <w:r w:rsidRPr="00695CEC">
        <w:rPr>
          <w:lang w:val="en-US"/>
        </w:rPr>
        <w:t>No.(</w:t>
      </w:r>
      <w:proofErr w:type="gramEnd"/>
      <w:r w:rsidRPr="00695CEC">
        <w:rPr>
          <w:lang w:val="en-US"/>
        </w:rPr>
        <w:t>4) for transmitter, and row No.(11) for receiver in IMT-2020 link budget template, respectively.</w:t>
      </w:r>
    </w:p>
    <w:p w14:paraId="0CA77CD1" w14:textId="693D7354" w:rsidR="00510398" w:rsidRPr="00695CEC" w:rsidRDefault="00510398" w:rsidP="00AC180B">
      <w:pPr>
        <w:pStyle w:val="ListParagraph"/>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ListParagraph"/>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ListParagraph"/>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ListParagraph"/>
        <w:numPr>
          <w:ilvl w:val="1"/>
          <w:numId w:val="94"/>
        </w:numPr>
        <w:rPr>
          <w:lang w:val="en-US"/>
        </w:rPr>
      </w:pPr>
      <w:r w:rsidRPr="00695CEC">
        <w:rPr>
          <w:rFonts w:eastAsia="Malgun Gothic"/>
          <w:lang w:val="en-US" w:eastAsia="ko-KR"/>
        </w:rPr>
        <w:t>For component 3 and 4, they are included in Transmit antenna gain (</w:t>
      </w:r>
      <w:proofErr w:type="spellStart"/>
      <w:r w:rsidRPr="00695CEC">
        <w:rPr>
          <w:rFonts w:eastAsia="Malgun Gothic"/>
          <w:lang w:val="en-US" w:eastAsia="ko-KR"/>
        </w:rPr>
        <w:t>dBi</w:t>
      </w:r>
      <w:proofErr w:type="spellEnd"/>
      <w:r w:rsidRPr="00695CEC">
        <w:rPr>
          <w:rFonts w:eastAsia="Malgun Gothic"/>
          <w:lang w:val="en-US" w:eastAsia="ko-KR"/>
        </w:rPr>
        <w:t>)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ListParagraph"/>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ListParagraph"/>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ListParagraph"/>
        <w:numPr>
          <w:ilvl w:val="2"/>
          <w:numId w:val="95"/>
        </w:numPr>
        <w:rPr>
          <w:lang w:val="en-US"/>
        </w:rPr>
      </w:pPr>
      <w:r w:rsidRPr="00695CEC">
        <w:rPr>
          <w:lang w:val="en-US"/>
        </w:rPr>
        <w:t xml:space="preserve">The gain is expressed by 10 * log </w:t>
      </w:r>
      <w:proofErr w:type="gramStart"/>
      <w:r w:rsidRPr="00695CEC">
        <w:rPr>
          <w:lang w:val="en-US"/>
        </w:rPr>
        <w:t>10( N</w:t>
      </w:r>
      <w:proofErr w:type="gramEnd"/>
      <w:r w:rsidRPr="00695CEC">
        <w:rPr>
          <w:lang w:val="en-US"/>
        </w:rPr>
        <w:t>/k )</w:t>
      </w:r>
    </w:p>
    <w:p w14:paraId="09FB3CF7" w14:textId="60CE65A6" w:rsidR="009A2137" w:rsidRPr="00695CEC" w:rsidRDefault="009A2137" w:rsidP="00AC180B">
      <w:pPr>
        <w:pStyle w:val="ListParagraph"/>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ListParagraph"/>
        <w:numPr>
          <w:ilvl w:val="2"/>
          <w:numId w:val="95"/>
        </w:numPr>
        <w:rPr>
          <w:lang w:val="en-US"/>
        </w:rPr>
      </w:pPr>
      <w:r w:rsidRPr="00695CEC">
        <w:rPr>
          <w:lang w:val="en-US"/>
        </w:rPr>
        <w:t xml:space="preserve">The gain is expressed by 10 * log </w:t>
      </w:r>
      <w:proofErr w:type="gramStart"/>
      <w:r w:rsidRPr="00695CEC">
        <w:rPr>
          <w:lang w:val="en-US"/>
        </w:rPr>
        <w:t>10( M</w:t>
      </w:r>
      <w:proofErr w:type="gramEnd"/>
      <w:r w:rsidRPr="00695CEC">
        <w:rPr>
          <w:lang w:val="en-US"/>
        </w:rPr>
        <w:t>/N )</w:t>
      </w:r>
    </w:p>
    <w:p w14:paraId="410C252E" w14:textId="0DE2FE46"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ListParagraph"/>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ListParagraph"/>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ListParagraph"/>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ListParagraph"/>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ListParagraph"/>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ListParagraph"/>
        <w:numPr>
          <w:ilvl w:val="3"/>
          <w:numId w:val="95"/>
        </w:numPr>
        <w:rPr>
          <w:lang w:val="en-US"/>
        </w:rPr>
      </w:pPr>
      <w:r w:rsidRPr="00695CEC">
        <w:rPr>
          <w:lang w:val="en-US"/>
        </w:rPr>
        <w:t xml:space="preserve">For Tx, two rows are used to represent the gain of AGC 3 and AGC 4, respectively: i.e. one new row for AGC 3, and row </w:t>
      </w:r>
      <w:proofErr w:type="gramStart"/>
      <w:r w:rsidRPr="00695CEC">
        <w:rPr>
          <w:lang w:val="en-US"/>
        </w:rPr>
        <w:t>No.(</w:t>
      </w:r>
      <w:proofErr w:type="gramEnd"/>
      <w:r w:rsidRPr="00695CEC">
        <w:rPr>
          <w:lang w:val="en-US"/>
        </w:rPr>
        <w:t>4) for AGC 4</w:t>
      </w:r>
    </w:p>
    <w:p w14:paraId="07F320AF" w14:textId="410FBDD3" w:rsidR="00394457" w:rsidRPr="00695CEC" w:rsidRDefault="00394457" w:rsidP="00AC180B">
      <w:pPr>
        <w:pStyle w:val="ListParagraph"/>
        <w:numPr>
          <w:ilvl w:val="3"/>
          <w:numId w:val="95"/>
        </w:numPr>
        <w:rPr>
          <w:lang w:val="en-US"/>
        </w:rPr>
      </w:pPr>
      <w:r w:rsidRPr="00695CEC">
        <w:rPr>
          <w:lang w:val="en-US"/>
        </w:rPr>
        <w:t xml:space="preserve">For Rx, two rows are used to represent the gain of AGC 3 and AGC 4, respectively: i.e. one new row for AGC 3, and row </w:t>
      </w:r>
      <w:proofErr w:type="gramStart"/>
      <w:r w:rsidRPr="00695CEC">
        <w:rPr>
          <w:lang w:val="en-US"/>
        </w:rPr>
        <w:t>No.(</w:t>
      </w:r>
      <w:proofErr w:type="gramEnd"/>
      <w:r w:rsidRPr="00695CEC">
        <w:rPr>
          <w:lang w:val="en-US"/>
        </w:rPr>
        <w:t>4) for AGC 4</w:t>
      </w:r>
    </w:p>
    <w:p w14:paraId="0AB95F78" w14:textId="455E313F" w:rsidR="009A2137" w:rsidRPr="00695CEC" w:rsidRDefault="009A2137" w:rsidP="00AC180B">
      <w:pPr>
        <w:pStyle w:val="ListParagraph"/>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ListParagraph"/>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TableGrid8"/>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w:t>
            </w:r>
            <w:r w:rsidR="003F05E3">
              <w:rPr>
                <w:rFonts w:eastAsia="SimSun"/>
                <w:lang w:val="en-US" w:eastAsia="zh-CN"/>
              </w:rPr>
              <w:lastRenderedPageBreak/>
              <w:t xml:space="preserve">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proofErr w:type="gramStart"/>
            <w:r>
              <w:t>are</w:t>
            </w:r>
            <w:proofErr w:type="gramEnd"/>
            <w:r>
              <w:t xml:space="preserv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ListParagraph"/>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ListParagraph"/>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6"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7"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9254F1" w:rsidRDefault="005D70DE" w:rsidP="005D70DE">
      <w:pPr>
        <w:ind w:left="400" w:hanging="400"/>
        <w:jc w:val="left"/>
        <w:rPr>
          <w:b/>
          <w:u w:val="single"/>
          <w:lang w:val="en-US"/>
        </w:rPr>
      </w:pPr>
      <w:r w:rsidRPr="009254F1">
        <w:rPr>
          <w:b/>
          <w:u w:val="single"/>
          <w:lang w:val="en-US"/>
        </w:rPr>
        <w:t>Summary of the discussion</w:t>
      </w:r>
    </w:p>
    <w:p w14:paraId="4C6A6DF5" w14:textId="657A94F8" w:rsidR="005D70DE" w:rsidRPr="009254F1" w:rsidRDefault="005D70DE" w:rsidP="0015720E">
      <w:pPr>
        <w:pStyle w:val="ListParagraph"/>
        <w:numPr>
          <w:ilvl w:val="0"/>
          <w:numId w:val="105"/>
        </w:numPr>
        <w:jc w:val="left"/>
        <w:rPr>
          <w:lang w:val="en-US"/>
        </w:rPr>
      </w:pPr>
      <w:r w:rsidRPr="009254F1">
        <w:rPr>
          <w:lang w:val="en-US"/>
        </w:rPr>
        <w:t>2 companies support alt X, i.e. Impairment factors are introduced to reduce antenna gain, Δ1 for AGC2 when AGC2&gt;0, and Δ2 for AGC3 and/or AGC4.</w:t>
      </w:r>
    </w:p>
    <w:p w14:paraId="43AF6793" w14:textId="35AC864D" w:rsidR="005D70DE" w:rsidRPr="009254F1" w:rsidRDefault="005D70DE" w:rsidP="0015720E">
      <w:pPr>
        <w:pStyle w:val="ListParagraph"/>
        <w:numPr>
          <w:ilvl w:val="1"/>
          <w:numId w:val="105"/>
        </w:numPr>
        <w:jc w:val="left"/>
        <w:rPr>
          <w:lang w:val="en-US"/>
        </w:rPr>
      </w:pPr>
      <w:r w:rsidRPr="009254F1">
        <w:rPr>
          <w:lang w:val="en-US"/>
        </w:rPr>
        <w:t>FFS if these are included in the AGC values or on separate rows.</w:t>
      </w:r>
    </w:p>
    <w:p w14:paraId="1382E20D" w14:textId="1885E344" w:rsidR="005D70DE" w:rsidRPr="009254F1" w:rsidRDefault="005D70DE" w:rsidP="0015720E">
      <w:pPr>
        <w:pStyle w:val="ListParagraph"/>
        <w:numPr>
          <w:ilvl w:val="0"/>
          <w:numId w:val="105"/>
        </w:numPr>
        <w:jc w:val="left"/>
        <w:rPr>
          <w:lang w:val="en-US"/>
        </w:rPr>
      </w:pPr>
      <w:r w:rsidRPr="009254F1">
        <w:rPr>
          <w:lang w:val="en-US"/>
        </w:rPr>
        <w:t>1 company mentioned that AGC should not be used to avoid the confusion (with automatic gain control)</w:t>
      </w:r>
    </w:p>
    <w:p w14:paraId="36A8F63D" w14:textId="740A8CB7" w:rsidR="005D70DE" w:rsidRPr="009254F1" w:rsidRDefault="005D70DE" w:rsidP="005D70DE">
      <w:pPr>
        <w:jc w:val="left"/>
        <w:rPr>
          <w:lang w:val="en-US"/>
        </w:rPr>
      </w:pPr>
      <w:r w:rsidRPr="009254F1">
        <w:rPr>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9254F1" w:rsidRDefault="00695CEC" w:rsidP="00695CEC">
      <w:pPr>
        <w:ind w:left="400" w:hanging="400"/>
        <w:rPr>
          <w:b/>
          <w:u w:val="single"/>
          <w:lang w:val="en-US"/>
        </w:rPr>
      </w:pPr>
      <w:r w:rsidRPr="009254F1">
        <w:rPr>
          <w:b/>
          <w:u w:val="single"/>
          <w:lang w:val="en-US"/>
        </w:rPr>
        <w:t>Moderator’s further updated proposal</w:t>
      </w:r>
    </w:p>
    <w:p w14:paraId="227996C6" w14:textId="730530DD" w:rsidR="00695CEC" w:rsidRPr="009254F1" w:rsidRDefault="00695CEC" w:rsidP="00695CEC">
      <w:pPr>
        <w:rPr>
          <w:lang w:val="en-US"/>
        </w:rPr>
      </w:pPr>
      <w:r w:rsidRPr="009254F1">
        <w:rPr>
          <w:lang w:val="en-US"/>
        </w:rPr>
        <w:t>Further clarif</w:t>
      </w:r>
      <w:r w:rsidR="005D70DE" w:rsidRPr="009254F1">
        <w:rPr>
          <w:lang w:val="en-US"/>
        </w:rPr>
        <w:t>y the agreement on antenna gain and</w:t>
      </w:r>
      <w:r w:rsidRPr="009254F1">
        <w:rPr>
          <w:lang w:val="en-US"/>
        </w:rPr>
        <w:t xml:space="preserve"> antenna gain components </w:t>
      </w:r>
      <w:r w:rsidR="005D70DE" w:rsidRPr="009254F1">
        <w:rPr>
          <w:color w:val="FF0000"/>
          <w:lang w:val="en-US"/>
        </w:rPr>
        <w:t>including</w:t>
      </w:r>
      <w:r w:rsidRPr="009254F1">
        <w:rPr>
          <w:color w:val="FF0000"/>
          <w:lang w:val="en-US"/>
        </w:rPr>
        <w:t xml:space="preserve"> antenna gain correction factors</w:t>
      </w:r>
      <w:r w:rsidRPr="009254F1">
        <w:rPr>
          <w:lang w:val="en-US"/>
        </w:rPr>
        <w:t xml:space="preserve"> as follows:</w:t>
      </w:r>
    </w:p>
    <w:p w14:paraId="2D99EA25" w14:textId="2930796F" w:rsidR="00695CEC" w:rsidRPr="009254F1" w:rsidRDefault="00695CEC" w:rsidP="00695CEC">
      <w:pPr>
        <w:pStyle w:val="ListParagraph"/>
        <w:numPr>
          <w:ilvl w:val="0"/>
          <w:numId w:val="95"/>
        </w:numPr>
        <w:rPr>
          <w:lang w:val="en-US"/>
        </w:rPr>
      </w:pPr>
      <w:r w:rsidRPr="009254F1">
        <w:rPr>
          <w:lang w:val="en-US"/>
        </w:rPr>
        <w:t xml:space="preserve">For </w:t>
      </w:r>
      <w:r w:rsidR="005D70DE" w:rsidRPr="009254F1">
        <w:rPr>
          <w:color w:val="FF0000"/>
          <w:lang w:val="en-US"/>
        </w:rPr>
        <w:t>both</w:t>
      </w:r>
      <w:r w:rsidR="005D70DE" w:rsidRPr="009254F1">
        <w:rPr>
          <w:lang w:val="en-US"/>
        </w:rPr>
        <w:t xml:space="preserve"> </w:t>
      </w:r>
      <w:r w:rsidRPr="009254F1">
        <w:rPr>
          <w:lang w:val="en-US"/>
        </w:rPr>
        <w:t>TDL option 1 (table A below) and TDL option 2 &amp; CDL (table B below)</w:t>
      </w:r>
    </w:p>
    <w:p w14:paraId="04B85A79" w14:textId="512F0295" w:rsidR="00695CEC" w:rsidRPr="009254F1" w:rsidRDefault="00695CEC" w:rsidP="00695CEC">
      <w:pPr>
        <w:pStyle w:val="ListParagraph"/>
        <w:numPr>
          <w:ilvl w:val="1"/>
          <w:numId w:val="95"/>
        </w:numPr>
        <w:rPr>
          <w:lang w:val="en-US"/>
        </w:rPr>
      </w:pPr>
      <w:r w:rsidRPr="009254F1">
        <w:rPr>
          <w:lang w:val="en-US"/>
        </w:rPr>
        <w:t xml:space="preserve">The gain of </w:t>
      </w:r>
      <w:r w:rsidR="005D70DE" w:rsidRPr="009254F1">
        <w:rPr>
          <w:color w:val="FF0000"/>
          <w:lang w:val="en-US"/>
        </w:rPr>
        <w:t>antenna gain component</w:t>
      </w:r>
      <w:r w:rsidRPr="009254F1">
        <w:rPr>
          <w:lang w:val="en-US"/>
        </w:rPr>
        <w:t xml:space="preserve"> 1 is included in LLS results</w:t>
      </w:r>
    </w:p>
    <w:p w14:paraId="2F737CF2" w14:textId="09EC6013" w:rsidR="00695CEC" w:rsidRPr="009254F1" w:rsidRDefault="00695CEC" w:rsidP="00695CEC">
      <w:pPr>
        <w:pStyle w:val="ListParagraph"/>
        <w:numPr>
          <w:ilvl w:val="1"/>
          <w:numId w:val="95"/>
        </w:numPr>
        <w:rPr>
          <w:lang w:val="en-US"/>
        </w:rPr>
      </w:pPr>
      <w:r w:rsidRPr="009254F1">
        <w:rPr>
          <w:lang w:val="en-US"/>
        </w:rPr>
        <w:t xml:space="preserve">The gain of </w:t>
      </w:r>
      <w:r w:rsidR="005D70DE" w:rsidRPr="009254F1">
        <w:rPr>
          <w:color w:val="FF0000"/>
          <w:lang w:val="en-US"/>
        </w:rPr>
        <w:t xml:space="preserve">antenna gain component </w:t>
      </w:r>
      <w:r w:rsidR="005D70DE" w:rsidRPr="009254F1">
        <w:rPr>
          <w:lang w:val="en-US"/>
        </w:rPr>
        <w:t>2</w:t>
      </w:r>
      <w:r w:rsidRPr="009254F1">
        <w:rPr>
          <w:lang w:val="en-US"/>
        </w:rPr>
        <w:t xml:space="preserve"> is included in link budget template</w:t>
      </w:r>
    </w:p>
    <w:p w14:paraId="4AD5ED55" w14:textId="04DB73C6" w:rsidR="00695CEC" w:rsidRPr="009254F1" w:rsidRDefault="00695CEC" w:rsidP="00695CEC">
      <w:pPr>
        <w:pStyle w:val="ListParagraph"/>
        <w:numPr>
          <w:ilvl w:val="2"/>
          <w:numId w:val="95"/>
        </w:numPr>
        <w:rPr>
          <w:lang w:val="en-US"/>
        </w:rPr>
      </w:pPr>
      <w:r w:rsidRPr="009254F1">
        <w:rPr>
          <w:lang w:val="en-US"/>
        </w:rPr>
        <w:t xml:space="preserve">The gain is expressed by 10 * log </w:t>
      </w:r>
      <w:proofErr w:type="gramStart"/>
      <w:r w:rsidRPr="009254F1">
        <w:rPr>
          <w:lang w:val="en-US"/>
        </w:rPr>
        <w:t>10( N</w:t>
      </w:r>
      <w:proofErr w:type="gramEnd"/>
      <w:r w:rsidRPr="009254F1">
        <w:rPr>
          <w:lang w:val="en-US"/>
        </w:rPr>
        <w:t>/k )</w:t>
      </w:r>
      <w:r w:rsidR="00003351" w:rsidRPr="009254F1">
        <w:rPr>
          <w:lang w:val="en-US"/>
        </w:rPr>
        <w:t xml:space="preserve"> -</w:t>
      </w:r>
      <w:r w:rsidR="005D70DE" w:rsidRPr="009254F1">
        <w:rPr>
          <w:lang w:val="en-US"/>
        </w:rPr>
        <w:t xml:space="preserve"> </w:t>
      </w:r>
      <w:r w:rsidR="005D70DE" w:rsidRPr="009254F1">
        <w:rPr>
          <w:rFonts w:ascii="Symbol" w:hAnsi="Symbol"/>
          <w:color w:val="FF0000"/>
        </w:rPr>
        <w:t></w:t>
      </w:r>
      <w:r w:rsidR="005D70DE" w:rsidRPr="009254F1">
        <w:rPr>
          <w:color w:val="FF0000"/>
        </w:rPr>
        <w:t>1</w:t>
      </w:r>
    </w:p>
    <w:p w14:paraId="0BFEBC76" w14:textId="2B8D5B55" w:rsidR="00695CEC" w:rsidRPr="009254F1" w:rsidRDefault="00695CEC" w:rsidP="005D70DE">
      <w:pPr>
        <w:pStyle w:val="ListParagraph"/>
        <w:numPr>
          <w:ilvl w:val="2"/>
          <w:numId w:val="95"/>
        </w:numPr>
        <w:rPr>
          <w:lang w:val="en-US"/>
        </w:rPr>
      </w:pPr>
      <w:r w:rsidRPr="009254F1">
        <w:rPr>
          <w:lang w:val="en-US"/>
        </w:rPr>
        <w:t>For TDL option 2 &amp; CDL, the gain is 0</w:t>
      </w:r>
      <w:r w:rsidR="004A2105" w:rsidRPr="009254F1">
        <w:rPr>
          <w:lang w:val="en-US"/>
        </w:rPr>
        <w:t xml:space="preserve"> </w:t>
      </w:r>
      <w:r w:rsidR="004A2105" w:rsidRPr="009254F1">
        <w:rPr>
          <w:color w:val="FF0000"/>
          <w:lang w:val="en-US"/>
        </w:rPr>
        <w:t>dB</w:t>
      </w:r>
    </w:p>
    <w:p w14:paraId="4690A188" w14:textId="2E7FC238" w:rsidR="00695CEC" w:rsidRPr="009254F1" w:rsidRDefault="00695CEC" w:rsidP="00695CEC">
      <w:pPr>
        <w:pStyle w:val="ListParagraph"/>
        <w:numPr>
          <w:ilvl w:val="1"/>
          <w:numId w:val="95"/>
        </w:numPr>
        <w:rPr>
          <w:lang w:val="en-US"/>
        </w:rPr>
      </w:pPr>
      <w:r w:rsidRPr="009254F1">
        <w:rPr>
          <w:lang w:val="en-US"/>
        </w:rPr>
        <w:t xml:space="preserve">The gain of </w:t>
      </w:r>
      <w:r w:rsidR="005D70DE" w:rsidRPr="009254F1">
        <w:rPr>
          <w:color w:val="FF0000"/>
          <w:lang w:val="en-US"/>
        </w:rPr>
        <w:t>antenna gain component 3</w:t>
      </w:r>
      <w:r w:rsidRPr="009254F1">
        <w:rPr>
          <w:lang w:val="en-US"/>
        </w:rPr>
        <w:t xml:space="preserve"> is included in link budget template</w:t>
      </w:r>
    </w:p>
    <w:p w14:paraId="3591ADC2" w14:textId="658FCCC9" w:rsidR="00695CEC" w:rsidRPr="009254F1" w:rsidRDefault="00695CEC" w:rsidP="00695CEC">
      <w:pPr>
        <w:pStyle w:val="ListParagraph"/>
        <w:numPr>
          <w:ilvl w:val="2"/>
          <w:numId w:val="95"/>
        </w:numPr>
        <w:rPr>
          <w:lang w:val="en-US"/>
        </w:rPr>
      </w:pPr>
      <w:r w:rsidRPr="009254F1">
        <w:rPr>
          <w:lang w:val="en-US"/>
        </w:rPr>
        <w:t xml:space="preserve">The gain is expressed by 10 * log </w:t>
      </w:r>
      <w:proofErr w:type="gramStart"/>
      <w:r w:rsidRPr="009254F1">
        <w:rPr>
          <w:lang w:val="en-US"/>
        </w:rPr>
        <w:t>10( M</w:t>
      </w:r>
      <w:proofErr w:type="gramEnd"/>
      <w:r w:rsidRPr="009254F1">
        <w:rPr>
          <w:lang w:val="en-US"/>
        </w:rPr>
        <w:t>/N )</w:t>
      </w:r>
      <w:r w:rsidR="004A2105" w:rsidRPr="009254F1">
        <w:rPr>
          <w:lang w:val="en-US"/>
        </w:rPr>
        <w:t xml:space="preserve"> </w:t>
      </w:r>
      <w:r w:rsidR="00003351" w:rsidRPr="009254F1">
        <w:rPr>
          <w:lang w:val="en-US"/>
        </w:rPr>
        <w:t>-</w:t>
      </w:r>
      <w:r w:rsidR="004A2105" w:rsidRPr="009254F1">
        <w:rPr>
          <w:lang w:val="en-US"/>
        </w:rPr>
        <w:t xml:space="preserve"> </w:t>
      </w:r>
      <w:r w:rsidR="004A2105" w:rsidRPr="009254F1">
        <w:rPr>
          <w:rFonts w:ascii="Symbol" w:hAnsi="Symbol"/>
          <w:color w:val="FF0000"/>
        </w:rPr>
        <w:t></w:t>
      </w:r>
      <w:r w:rsidR="004A2105" w:rsidRPr="009254F1">
        <w:rPr>
          <w:color w:val="FF0000"/>
        </w:rPr>
        <w:t>2</w:t>
      </w:r>
    </w:p>
    <w:p w14:paraId="3C283072" w14:textId="4B9AC0C5" w:rsidR="00695CEC" w:rsidRPr="009254F1" w:rsidRDefault="00695CEC" w:rsidP="005D70DE">
      <w:pPr>
        <w:pStyle w:val="ListParagraph"/>
        <w:numPr>
          <w:ilvl w:val="1"/>
          <w:numId w:val="95"/>
        </w:numPr>
        <w:rPr>
          <w:lang w:val="en-US"/>
        </w:rPr>
      </w:pPr>
      <w:r w:rsidRPr="009254F1">
        <w:rPr>
          <w:lang w:val="en-US"/>
        </w:rPr>
        <w:lastRenderedPageBreak/>
        <w:t xml:space="preserve">The gain of </w:t>
      </w:r>
      <w:r w:rsidR="005D70DE" w:rsidRPr="009254F1">
        <w:rPr>
          <w:color w:val="FF0000"/>
          <w:lang w:val="en-US"/>
        </w:rPr>
        <w:t>antenna gain component 4</w:t>
      </w:r>
      <w:r w:rsidRPr="009254F1">
        <w:rPr>
          <w:lang w:val="en-US"/>
        </w:rPr>
        <w:t xml:space="preserve"> is included in link budget template</w:t>
      </w:r>
    </w:p>
    <w:p w14:paraId="6CD74B78" w14:textId="02A989AA" w:rsidR="00695CEC" w:rsidRPr="009254F1" w:rsidRDefault="00695CEC" w:rsidP="005D70DE">
      <w:pPr>
        <w:pStyle w:val="ListParagraph"/>
        <w:numPr>
          <w:ilvl w:val="2"/>
          <w:numId w:val="95"/>
        </w:numPr>
        <w:rPr>
          <w:lang w:val="en-US"/>
        </w:rPr>
      </w:pPr>
      <w:r w:rsidRPr="009254F1">
        <w:rPr>
          <w:lang w:val="en-US"/>
        </w:rPr>
        <w:t xml:space="preserve">For Tx, One row is used represent the gain of </w:t>
      </w:r>
      <w:r w:rsidR="005D70DE" w:rsidRPr="009254F1">
        <w:rPr>
          <w:color w:val="FF0000"/>
          <w:lang w:val="en-US"/>
        </w:rPr>
        <w:t>antenna gain component</w:t>
      </w:r>
      <w:r w:rsidR="005D70DE" w:rsidRPr="009254F1">
        <w:rPr>
          <w:lang w:val="en-US"/>
        </w:rPr>
        <w:t xml:space="preserve"> 3 +</w:t>
      </w:r>
      <w:r w:rsidRPr="009254F1">
        <w:rPr>
          <w:lang w:val="en-US"/>
        </w:rPr>
        <w:t xml:space="preserve"> 4, i.e. row No. (4) </w:t>
      </w:r>
    </w:p>
    <w:p w14:paraId="1A77346E" w14:textId="4AFE49F4" w:rsidR="00695CEC" w:rsidRPr="009254F1" w:rsidRDefault="00695CEC" w:rsidP="005D70DE">
      <w:pPr>
        <w:pStyle w:val="ListParagraph"/>
        <w:numPr>
          <w:ilvl w:val="2"/>
          <w:numId w:val="95"/>
        </w:numPr>
        <w:rPr>
          <w:lang w:val="en-US"/>
        </w:rPr>
      </w:pPr>
      <w:r w:rsidRPr="009254F1">
        <w:rPr>
          <w:lang w:val="en-US"/>
        </w:rPr>
        <w:t xml:space="preserve">For Rx, One row is used represent the gain of </w:t>
      </w:r>
      <w:r w:rsidR="005D70DE" w:rsidRPr="009254F1">
        <w:rPr>
          <w:color w:val="FF0000"/>
          <w:lang w:val="en-US"/>
        </w:rPr>
        <w:t>antenna gain component</w:t>
      </w:r>
      <w:r w:rsidR="005D70DE" w:rsidRPr="009254F1">
        <w:rPr>
          <w:lang w:val="en-US"/>
        </w:rPr>
        <w:t xml:space="preserve"> </w:t>
      </w:r>
      <w:r w:rsidRPr="009254F1">
        <w:rPr>
          <w:lang w:val="en-US"/>
        </w:rPr>
        <w:t xml:space="preserve">3 </w:t>
      </w:r>
      <w:r w:rsidR="005D70DE" w:rsidRPr="009254F1">
        <w:rPr>
          <w:lang w:val="en-US"/>
        </w:rPr>
        <w:t xml:space="preserve">+ </w:t>
      </w:r>
      <w:r w:rsidRPr="009254F1">
        <w:rPr>
          <w:lang w:val="en-US"/>
        </w:rPr>
        <w:t>4, i.e. row No. (11)</w:t>
      </w:r>
    </w:p>
    <w:p w14:paraId="1D84A419" w14:textId="7AAC1916" w:rsidR="00003351" w:rsidRPr="009254F1" w:rsidRDefault="00003351" w:rsidP="00003351">
      <w:pPr>
        <w:pStyle w:val="ListParagraph"/>
        <w:numPr>
          <w:ilvl w:val="1"/>
          <w:numId w:val="95"/>
        </w:numPr>
        <w:rPr>
          <w:lang w:val="en-US"/>
        </w:rPr>
      </w:pPr>
      <w:r w:rsidRPr="009254F1">
        <w:rPr>
          <w:color w:val="FF0000"/>
          <w:lang w:val="en-US"/>
        </w:rPr>
        <w:t xml:space="preserve">Antenna gain correction factors </w:t>
      </w:r>
      <w:r w:rsidRPr="009254F1">
        <w:rPr>
          <w:rFonts w:ascii="Symbol" w:hAnsi="Symbol"/>
          <w:color w:val="FF0000"/>
        </w:rPr>
        <w:t></w:t>
      </w:r>
      <w:r w:rsidRPr="009254F1">
        <w:rPr>
          <w:color w:val="FF0000"/>
        </w:rPr>
        <w:t xml:space="preserve">1 and </w:t>
      </w:r>
      <w:r w:rsidRPr="009254F1">
        <w:rPr>
          <w:rFonts w:ascii="Symbol" w:hAnsi="Symbol"/>
          <w:color w:val="FF0000"/>
        </w:rPr>
        <w:t></w:t>
      </w:r>
      <w:r w:rsidRPr="009254F1">
        <w:rPr>
          <w:color w:val="FF0000"/>
        </w:rPr>
        <w:t>2 are used for the following purpose:</w:t>
      </w:r>
    </w:p>
    <w:p w14:paraId="4A01B287" w14:textId="77777777" w:rsidR="00003351" w:rsidRPr="009254F1" w:rsidRDefault="00003351" w:rsidP="00003351">
      <w:pPr>
        <w:pStyle w:val="ListParagraph"/>
        <w:numPr>
          <w:ilvl w:val="2"/>
          <w:numId w:val="95"/>
        </w:numPr>
        <w:rPr>
          <w:lang w:val="en-US"/>
        </w:rPr>
      </w:pPr>
      <w:r w:rsidRPr="009254F1">
        <w:rPr>
          <w:rFonts w:ascii="Symbol" w:hAnsi="Symbol"/>
          <w:color w:val="FF0000"/>
        </w:rPr>
        <w:t></w:t>
      </w:r>
      <w:r w:rsidRPr="009254F1">
        <w:rPr>
          <w:color w:val="FF0000"/>
        </w:rPr>
        <w:t>1</w:t>
      </w:r>
    </w:p>
    <w:p w14:paraId="11EFE7D0" w14:textId="77777777" w:rsidR="00B547FB" w:rsidRPr="009254F1" w:rsidRDefault="00003351" w:rsidP="00003351">
      <w:pPr>
        <w:pStyle w:val="ListParagraph"/>
        <w:numPr>
          <w:ilvl w:val="3"/>
          <w:numId w:val="95"/>
        </w:numPr>
        <w:rPr>
          <w:color w:val="FF0000"/>
          <w:lang w:val="en-US"/>
        </w:rPr>
      </w:pPr>
      <w:r w:rsidRPr="009254F1">
        <w:rPr>
          <w:color w:val="FF0000"/>
          <w:lang w:val="en-US"/>
        </w:rPr>
        <w:t>broa</w:t>
      </w:r>
      <w:r w:rsidR="00B547FB" w:rsidRPr="009254F1">
        <w:rPr>
          <w:color w:val="FF0000"/>
          <w:lang w:val="en-US"/>
        </w:rPr>
        <w:t>dcast/unicast differentiation</w:t>
      </w:r>
    </w:p>
    <w:p w14:paraId="36D8F1EA" w14:textId="17C63E25" w:rsidR="00003351" w:rsidRPr="009254F1" w:rsidRDefault="00B547FB" w:rsidP="00003351">
      <w:pPr>
        <w:pStyle w:val="ListParagraph"/>
        <w:numPr>
          <w:ilvl w:val="3"/>
          <w:numId w:val="95"/>
        </w:numPr>
        <w:rPr>
          <w:color w:val="FF0000"/>
          <w:lang w:val="en-US"/>
        </w:rPr>
      </w:pPr>
      <w:r w:rsidRPr="009254F1">
        <w:rPr>
          <w:color w:val="FF0000"/>
          <w:lang w:val="en-US"/>
        </w:rPr>
        <w:t>account</w:t>
      </w:r>
      <w:r w:rsidR="00003351" w:rsidRPr="009254F1">
        <w:rPr>
          <w:color w:val="FF0000"/>
          <w:lang w:val="en-US"/>
        </w:rPr>
        <w:t xml:space="preserve"> for non-ideal beamforming/combining due to imperfect channel estimation</w:t>
      </w:r>
    </w:p>
    <w:p w14:paraId="3BC57407" w14:textId="7048A7D5" w:rsidR="00003351" w:rsidRPr="009254F1" w:rsidRDefault="00003351" w:rsidP="00003351">
      <w:pPr>
        <w:pStyle w:val="ListParagraph"/>
        <w:numPr>
          <w:ilvl w:val="3"/>
          <w:numId w:val="95"/>
        </w:numPr>
        <w:rPr>
          <w:color w:val="FF0000"/>
          <w:lang w:val="en-US"/>
        </w:rPr>
      </w:pPr>
      <w:r w:rsidRPr="009254F1">
        <w:rPr>
          <w:color w:val="FF0000"/>
          <w:lang w:val="en-US"/>
        </w:rPr>
        <w:t xml:space="preserve">This </w:t>
      </w:r>
      <w:r w:rsidR="00B547FB" w:rsidRPr="009254F1">
        <w:rPr>
          <w:color w:val="FF0000"/>
          <w:lang w:val="en-US"/>
        </w:rPr>
        <w:t>has an impact on</w:t>
      </w:r>
      <w:r w:rsidRPr="009254F1">
        <w:rPr>
          <w:color w:val="FF0000"/>
          <w:lang w:val="en-US"/>
        </w:rPr>
        <w:t xml:space="preserve"> MCL, MIL and MPL</w:t>
      </w:r>
    </w:p>
    <w:p w14:paraId="150BC98A" w14:textId="77777777" w:rsidR="00B547FB" w:rsidRPr="009254F1" w:rsidRDefault="00B547FB" w:rsidP="00003351">
      <w:pPr>
        <w:pStyle w:val="ListParagraph"/>
        <w:numPr>
          <w:ilvl w:val="2"/>
          <w:numId w:val="95"/>
        </w:numPr>
        <w:rPr>
          <w:color w:val="FF0000"/>
          <w:lang w:val="en-US"/>
        </w:rPr>
      </w:pPr>
      <w:r w:rsidRPr="009254F1">
        <w:rPr>
          <w:rFonts w:ascii="Symbol" w:hAnsi="Symbol"/>
          <w:color w:val="FF0000"/>
        </w:rPr>
        <w:t></w:t>
      </w:r>
      <w:r w:rsidRPr="009254F1">
        <w:rPr>
          <w:color w:val="FF0000"/>
        </w:rPr>
        <w:t>2</w:t>
      </w:r>
    </w:p>
    <w:p w14:paraId="3D3AC2D4" w14:textId="2E5B7E75" w:rsidR="00003351" w:rsidRPr="009254F1" w:rsidRDefault="00B547FB" w:rsidP="00B547FB">
      <w:pPr>
        <w:pStyle w:val="ListParagraph"/>
        <w:numPr>
          <w:ilvl w:val="3"/>
          <w:numId w:val="95"/>
        </w:numPr>
        <w:rPr>
          <w:color w:val="FF0000"/>
          <w:lang w:val="en-US"/>
        </w:rPr>
      </w:pPr>
      <w:r w:rsidRPr="009254F1">
        <w:rPr>
          <w:color w:val="FF0000"/>
          <w:lang w:val="en-US"/>
        </w:rPr>
        <w:t xml:space="preserve">account for </w:t>
      </w:r>
      <w:r w:rsidR="00003351" w:rsidRPr="009254F1">
        <w:rPr>
          <w:color w:val="FF0000"/>
          <w:lang w:val="en-US"/>
        </w:rPr>
        <w:t>UE’s angular location in reference to the gNB antenna panel, e.g., aligned with analogue beam bore-sight or not;</w:t>
      </w:r>
    </w:p>
    <w:p w14:paraId="12512080" w14:textId="1E16C490" w:rsidR="00003351" w:rsidRPr="009254F1" w:rsidRDefault="00003351" w:rsidP="00B547FB">
      <w:pPr>
        <w:pStyle w:val="ListParagraph"/>
        <w:numPr>
          <w:ilvl w:val="3"/>
          <w:numId w:val="95"/>
        </w:numPr>
        <w:rPr>
          <w:color w:val="FF0000"/>
          <w:lang w:val="en-US"/>
        </w:rPr>
      </w:pPr>
      <w:r w:rsidRPr="009254F1">
        <w:rPr>
          <w:color w:val="FF0000"/>
          <w:lang w:val="en-US"/>
        </w:rPr>
        <w:t>This has an impact on MIL and MPL</w:t>
      </w:r>
    </w:p>
    <w:p w14:paraId="03D33DC6" w14:textId="1F511A3F" w:rsidR="00003351" w:rsidRPr="009254F1" w:rsidRDefault="00003351" w:rsidP="00003351">
      <w:pPr>
        <w:pStyle w:val="ListParagraph"/>
        <w:numPr>
          <w:ilvl w:val="2"/>
          <w:numId w:val="95"/>
        </w:numPr>
        <w:rPr>
          <w:lang w:val="en-US"/>
        </w:rPr>
      </w:pPr>
    </w:p>
    <w:p w14:paraId="67048149" w14:textId="77777777" w:rsidR="00695CEC" w:rsidRPr="009254F1" w:rsidRDefault="00695CEC" w:rsidP="00695CEC">
      <w:pPr>
        <w:pStyle w:val="ListParagraph"/>
        <w:numPr>
          <w:ilvl w:val="0"/>
          <w:numId w:val="95"/>
        </w:numPr>
        <w:rPr>
          <w:lang w:val="en-US"/>
        </w:rPr>
      </w:pPr>
      <w:r w:rsidRPr="009254F1">
        <w:rPr>
          <w:lang w:val="en-US"/>
        </w:rPr>
        <w:t xml:space="preserve">Note: how to reflect these agreements to link budget template (including the name of row) is separately discussed under section 2.16. </w:t>
      </w:r>
    </w:p>
    <w:p w14:paraId="0ADA6C0B" w14:textId="77777777" w:rsidR="005D70DE" w:rsidRPr="009254F1" w:rsidRDefault="005D70DE" w:rsidP="005D70DE">
      <w:pPr>
        <w:pStyle w:val="ListParagraph"/>
        <w:numPr>
          <w:ilvl w:val="0"/>
          <w:numId w:val="95"/>
        </w:numPr>
        <w:rPr>
          <w:lang w:val="en-US"/>
        </w:rPr>
      </w:pPr>
      <w:r w:rsidRPr="009254F1">
        <w:rPr>
          <w:noProof/>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9254F1" w:rsidRDefault="005D70DE" w:rsidP="005D70DE">
      <w:pPr>
        <w:pStyle w:val="ListParagraph"/>
        <w:numPr>
          <w:ilvl w:val="0"/>
          <w:numId w:val="95"/>
        </w:numPr>
        <w:jc w:val="center"/>
        <w:rPr>
          <w:lang w:val="en-US"/>
        </w:rPr>
      </w:pPr>
      <w:r w:rsidRPr="009254F1">
        <w:rPr>
          <w:lang w:val="en-US"/>
        </w:rPr>
        <w:t>Table A. antenna gain components for TDL option 1</w:t>
      </w:r>
    </w:p>
    <w:p w14:paraId="6DCE5D38" w14:textId="55D927E2" w:rsidR="005D70DE" w:rsidRPr="009254F1" w:rsidRDefault="005D70DE" w:rsidP="005D70DE">
      <w:pPr>
        <w:pStyle w:val="ListParagraph"/>
        <w:numPr>
          <w:ilvl w:val="0"/>
          <w:numId w:val="95"/>
        </w:numPr>
        <w:rPr>
          <w:lang w:val="en-US"/>
        </w:rPr>
      </w:pPr>
      <w:r w:rsidRPr="009254F1">
        <w:rPr>
          <w:noProof/>
          <w:lang w:val="en-US"/>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9254F1" w:rsidRDefault="005D70DE" w:rsidP="005D70DE">
      <w:pPr>
        <w:pStyle w:val="ListParagraph"/>
        <w:numPr>
          <w:ilvl w:val="0"/>
          <w:numId w:val="95"/>
        </w:numPr>
        <w:jc w:val="center"/>
        <w:rPr>
          <w:lang w:val="en-US"/>
        </w:rPr>
      </w:pPr>
      <w:r w:rsidRPr="009254F1">
        <w:rPr>
          <w:lang w:val="en-US"/>
        </w:rPr>
        <w:t>Table B. antenna gain components for TDL option 2 and CDL</w:t>
      </w:r>
    </w:p>
    <w:p w14:paraId="0641C555" w14:textId="4FE79F33" w:rsidR="00003351" w:rsidRDefault="00003351" w:rsidP="00003351">
      <w:pPr>
        <w:ind w:left="400" w:hanging="400"/>
        <w:rPr>
          <w:lang w:val="en-US"/>
        </w:rPr>
      </w:pPr>
      <w:r w:rsidRPr="009254F1">
        <w:rPr>
          <w:lang w:val="en-US"/>
        </w:rPr>
        <w:lastRenderedPageBreak/>
        <w:t>Companies are invited to input their view on moderator proposal.</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2093"/>
        <w:gridCol w:w="8054"/>
      </w:tblGrid>
      <w:tr w:rsidR="007F2DC1" w14:paraId="6A0C4BD0" w14:textId="77777777" w:rsidTr="007F2DC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7F2DC1" w:rsidRDefault="007F2DC1" w:rsidP="00003351">
            <w:pPr>
              <w:rPr>
                <w:b w:val="0"/>
                <w:bCs w:val="0"/>
              </w:rPr>
            </w:pPr>
            <w:r>
              <w:t xml:space="preserve">Company </w:t>
            </w:r>
          </w:p>
        </w:tc>
        <w:tc>
          <w:tcPr>
            <w:tcW w:w="8054" w:type="dxa"/>
          </w:tcPr>
          <w:p w14:paraId="6B7E5EEB" w14:textId="77777777" w:rsidR="007F2DC1" w:rsidRDefault="007F2DC1" w:rsidP="00003351">
            <w:pPr>
              <w:rPr>
                <w:b w:val="0"/>
                <w:bCs w:val="0"/>
              </w:rPr>
            </w:pPr>
            <w:r>
              <w:t>Comment</w:t>
            </w:r>
          </w:p>
        </w:tc>
      </w:tr>
      <w:tr w:rsidR="007F2DC1" w14:paraId="4D31E3E6" w14:textId="77777777" w:rsidTr="007F2DC1">
        <w:trPr>
          <w:trHeight w:val="90"/>
        </w:trPr>
        <w:tc>
          <w:tcPr>
            <w:tcW w:w="2093" w:type="dxa"/>
          </w:tcPr>
          <w:p w14:paraId="74C560DF" w14:textId="079EAE7B" w:rsidR="007F2DC1" w:rsidRDefault="007F2DC1" w:rsidP="004242E9">
            <w:pPr>
              <w:rPr>
                <w:rFonts w:eastAsia="SimSun"/>
                <w:lang w:val="en-US" w:eastAsia="zh-CN"/>
              </w:rPr>
            </w:pPr>
            <w:r>
              <w:rPr>
                <w:rFonts w:eastAsia="SimSun"/>
                <w:lang w:val="en-US" w:eastAsia="zh-CN"/>
              </w:rPr>
              <w:t>Qualcomm</w:t>
            </w:r>
          </w:p>
        </w:tc>
        <w:tc>
          <w:tcPr>
            <w:tcW w:w="8054" w:type="dxa"/>
          </w:tcPr>
          <w:p w14:paraId="23E617F5" w14:textId="6D98560F" w:rsidR="007F2DC1" w:rsidRDefault="007F2DC1" w:rsidP="004242E9">
            <w:pPr>
              <w:rPr>
                <w:rFonts w:eastAsia="SimSun"/>
                <w:lang w:val="en-US" w:eastAsia="zh-CN"/>
              </w:rPr>
            </w:pPr>
            <w:r>
              <w:rPr>
                <w:rFonts w:eastAsia="SimSun"/>
                <w:lang w:val="en-US" w:eastAsia="zh-CN"/>
              </w:rPr>
              <w:t>Support. Thanks a lot for putting this together. Gives great clarity.</w:t>
            </w:r>
          </w:p>
        </w:tc>
      </w:tr>
      <w:tr w:rsidR="007F2DC1" w14:paraId="4D6FCA11" w14:textId="77777777" w:rsidTr="007F2DC1">
        <w:trPr>
          <w:trHeight w:val="90"/>
        </w:trPr>
        <w:tc>
          <w:tcPr>
            <w:tcW w:w="2093" w:type="dxa"/>
          </w:tcPr>
          <w:p w14:paraId="75F5DFD6" w14:textId="4498DAE8" w:rsidR="007F2DC1" w:rsidRDefault="007F2DC1" w:rsidP="002132D2">
            <w:pPr>
              <w:rPr>
                <w:rFonts w:eastAsia="SimSun"/>
                <w:lang w:val="en-US" w:eastAsia="zh-CN"/>
              </w:rPr>
            </w:pPr>
            <w:r>
              <w:rPr>
                <w:rFonts w:eastAsia="SimSun" w:hint="eastAsia"/>
                <w:lang w:val="en-US" w:eastAsia="zh-CN"/>
              </w:rPr>
              <w:t>CMCC</w:t>
            </w:r>
          </w:p>
        </w:tc>
        <w:tc>
          <w:tcPr>
            <w:tcW w:w="8054" w:type="dxa"/>
          </w:tcPr>
          <w:p w14:paraId="66993483" w14:textId="77777777" w:rsidR="007F2DC1" w:rsidRDefault="007F2DC1" w:rsidP="002132D2">
            <w:pPr>
              <w:rPr>
                <w:rFonts w:eastAsia="SimSun"/>
                <w:lang w:val="en-US" w:eastAsia="zh-CN"/>
              </w:rPr>
            </w:pPr>
            <w:r>
              <w:rPr>
                <w:rFonts w:eastAsia="SimSun"/>
                <w:lang w:val="en-US" w:eastAsia="zh-CN"/>
              </w:rPr>
              <w:t>Support in principle. And thanks</w:t>
            </w:r>
            <w:r>
              <w:rPr>
                <w:rFonts w:eastAsia="SimSun" w:hint="eastAsia"/>
                <w:lang w:val="en-US" w:eastAsia="zh-CN"/>
              </w:rPr>
              <w:t xml:space="preserve"> </w:t>
            </w:r>
            <w:r>
              <w:rPr>
                <w:rFonts w:eastAsia="SimSun"/>
                <w:lang w:val="en-US" w:eastAsia="zh-CN"/>
              </w:rPr>
              <w:t xml:space="preserve">for including </w:t>
            </w:r>
            <w:r w:rsidRPr="005D70DE">
              <w:rPr>
                <w:color w:val="FF0000"/>
                <w:highlight w:val="cyan"/>
                <w:lang w:val="en-US"/>
              </w:rPr>
              <w:t>antenna gain correction factors</w:t>
            </w:r>
            <w:r>
              <w:rPr>
                <w:rFonts w:eastAsia="SimSun"/>
                <w:lang w:val="en-US" w:eastAsia="zh-CN"/>
              </w:rPr>
              <w:t xml:space="preserve"> here. </w:t>
            </w:r>
          </w:p>
          <w:p w14:paraId="1E8069B2" w14:textId="77777777" w:rsidR="007F2DC1" w:rsidRDefault="007F2DC1" w:rsidP="002132D2">
            <w:pPr>
              <w:rPr>
                <w:rFonts w:eastAsia="SimSun"/>
                <w:lang w:val="en-US" w:eastAsia="zh-CN"/>
              </w:rPr>
            </w:pPr>
            <w:r>
              <w:rPr>
                <w:rFonts w:eastAsia="SimSun"/>
                <w:lang w:val="en-US" w:eastAsia="zh-CN"/>
              </w:rPr>
              <w:t xml:space="preserve">A minor comment for the part below, </w:t>
            </w:r>
          </w:p>
          <w:p w14:paraId="3F639EEA" w14:textId="77777777" w:rsidR="007F2DC1" w:rsidRPr="005D70DE" w:rsidRDefault="007F2DC1" w:rsidP="002132D2">
            <w:pPr>
              <w:pStyle w:val="ListParagraph"/>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7F2DC1" w:rsidRPr="005D70DE" w:rsidRDefault="007F2DC1" w:rsidP="002132D2">
            <w:pPr>
              <w:pStyle w:val="ListParagraph"/>
              <w:numPr>
                <w:ilvl w:val="2"/>
                <w:numId w:val="95"/>
              </w:numPr>
              <w:rPr>
                <w:highlight w:val="cyan"/>
                <w:lang w:val="en-US"/>
              </w:rPr>
            </w:pPr>
            <w:r w:rsidRPr="005D70DE">
              <w:rPr>
                <w:highlight w:val="cyan"/>
                <w:lang w:val="en-US"/>
              </w:rPr>
              <w:t xml:space="preserve">For Tx, One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7F2DC1" w:rsidRDefault="007F2DC1" w:rsidP="002132D2">
            <w:pPr>
              <w:pStyle w:val="ListParagraph"/>
              <w:numPr>
                <w:ilvl w:val="2"/>
                <w:numId w:val="95"/>
              </w:numPr>
              <w:rPr>
                <w:highlight w:val="cyan"/>
                <w:lang w:val="en-US"/>
              </w:rPr>
            </w:pPr>
            <w:r w:rsidRPr="005D70DE">
              <w:rPr>
                <w:highlight w:val="cyan"/>
                <w:lang w:val="en-US"/>
              </w:rPr>
              <w:t xml:space="preserve">For Rx, One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7F2DC1" w:rsidRDefault="007F2DC1" w:rsidP="002132D2">
            <w:pPr>
              <w:rPr>
                <w:rFonts w:eastAsia="SimSun"/>
                <w:lang w:val="en-US" w:eastAsia="zh-CN"/>
              </w:rPr>
            </w:pPr>
            <w:r>
              <w:rPr>
                <w:rFonts w:eastAsia="SimSun"/>
                <w:lang w:val="en-US" w:eastAsia="zh-CN"/>
              </w:rPr>
              <w:t>C</w:t>
            </w:r>
            <w:r>
              <w:rPr>
                <w:rFonts w:eastAsia="SimSun" w:hint="eastAsia"/>
                <w:lang w:val="en-US" w:eastAsia="zh-CN"/>
              </w:rPr>
              <w:t xml:space="preserve">ould </w:t>
            </w:r>
            <w:r>
              <w:rPr>
                <w:rFonts w:eastAsia="SimSun"/>
                <w:lang w:val="en-US" w:eastAsia="zh-CN"/>
              </w:rPr>
              <w:t xml:space="preserve">we add a new row for the component 3, since the original row (4) and (11) is named as “antenna gain”, which could be interpreted as antenna element gain directly. Alternatively, more </w:t>
            </w:r>
            <w:proofErr w:type="spellStart"/>
            <w:r>
              <w:rPr>
                <w:rFonts w:eastAsia="SimSun"/>
                <w:lang w:val="en-US" w:eastAsia="zh-CN"/>
              </w:rPr>
              <w:t>explaination</w:t>
            </w:r>
            <w:proofErr w:type="spellEnd"/>
            <w:r>
              <w:rPr>
                <w:rFonts w:eastAsia="SimSun"/>
                <w:lang w:val="en-US" w:eastAsia="zh-CN"/>
              </w:rPr>
              <w:t xml:space="preserve"> should be added to illustrate contents of those rows.</w:t>
            </w:r>
          </w:p>
        </w:tc>
      </w:tr>
      <w:tr w:rsidR="007F2DC1" w14:paraId="1498EF96" w14:textId="77777777" w:rsidTr="007F2DC1">
        <w:trPr>
          <w:trHeight w:val="90"/>
        </w:trPr>
        <w:tc>
          <w:tcPr>
            <w:tcW w:w="2093" w:type="dxa"/>
          </w:tcPr>
          <w:p w14:paraId="5F276AD8" w14:textId="77777777" w:rsidR="007F2DC1" w:rsidRDefault="007F2DC1" w:rsidP="00DD12AA">
            <w:pPr>
              <w:rPr>
                <w:rFonts w:eastAsia="SimSun"/>
                <w:lang w:val="en-US" w:eastAsia="zh-CN"/>
              </w:rPr>
            </w:pPr>
            <w:r>
              <w:rPr>
                <w:rFonts w:eastAsia="SimSun"/>
                <w:lang w:val="en-US" w:eastAsia="zh-CN"/>
              </w:rPr>
              <w:t>Ericsson</w:t>
            </w:r>
          </w:p>
        </w:tc>
        <w:tc>
          <w:tcPr>
            <w:tcW w:w="8054" w:type="dxa"/>
          </w:tcPr>
          <w:p w14:paraId="4A76E334" w14:textId="77777777" w:rsidR="007F2DC1" w:rsidRPr="00A02F2E" w:rsidRDefault="007F2DC1" w:rsidP="00DD12AA">
            <w:pPr>
              <w:rPr>
                <w:rFonts w:ascii="Segoe UI Emoji" w:eastAsia="Segoe UI Emoji" w:hAnsi="Segoe UI Emoji" w:cs="Segoe UI Emoji"/>
                <w:b/>
                <w:bCs/>
                <w:lang w:val="en-US" w:eastAsia="zh-CN"/>
              </w:rPr>
            </w:pPr>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w:t>
            </w:r>
          </w:p>
          <w:p w14:paraId="4DF729D1" w14:textId="77777777" w:rsidR="007F2DC1" w:rsidRPr="00A02F2E" w:rsidRDefault="007F2DC1" w:rsidP="00DD12AA">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t></w:t>
            </w:r>
            <w:proofErr w:type="gramStart"/>
            <w:r w:rsidRPr="00A02F2E">
              <w:rPr>
                <w:rFonts w:ascii="Segoe UI Emoji" w:eastAsia="Segoe UI Emoji" w:hAnsi="Segoe UI Emoji" w:cs="Segoe UI Emoji"/>
                <w:b/>
                <w:bCs/>
                <w:lang w:val="en-US" w:eastAsia="zh-CN"/>
              </w:rPr>
              <w:t>2,</w:t>
            </w:r>
            <w:proofErr w:type="gramEnd"/>
            <w:r w:rsidRPr="00A02F2E">
              <w:rPr>
                <w:rFonts w:ascii="Segoe UI Emoji" w:eastAsia="Segoe UI Emoji" w:hAnsi="Segoe UI Emoji" w:cs="Segoe UI Emoji"/>
                <w:b/>
                <w:bCs/>
                <w:lang w:val="en-US" w:eastAsia="zh-CN"/>
              </w:rPr>
              <w:t xml:space="preserve"> should either be applied to a combination of antenna gain components 3 and 4, or split into a separate row</w:t>
            </w:r>
            <w:r w:rsidRPr="00A02F2E">
              <w:rPr>
                <w:rFonts w:ascii="Segoe UI Emoji" w:eastAsia="Segoe UI Emoji" w:hAnsi="Segoe UI Emoji" w:cs="Segoe UI Emoji"/>
                <w:lang w:val="en-US" w:eastAsia="zh-CN"/>
              </w:rPr>
              <w:t xml:space="preserve">. Components 3 and 4 combine to form a fixed pattern, and so </w:t>
            </w:r>
            <w:r w:rsidRPr="00A02F2E">
              <w:rPr>
                <w:rFonts w:ascii="Symbol" w:eastAsia="Segoe UI Emoji" w:hAnsi="Symbol" w:cs="Segoe UI Emoji"/>
                <w:lang w:val="en-US" w:eastAsia="zh-CN"/>
              </w:rPr>
              <w:t></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7F2DC1" w:rsidRPr="00A02F2E" w:rsidRDefault="007F2DC1" w:rsidP="00DD12AA">
            <w:pPr>
              <w:pStyle w:val="ListParagraph"/>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7F2DC1" w:rsidRPr="00A02F2E" w:rsidRDefault="007F2DC1" w:rsidP="00DD12AA">
            <w:pPr>
              <w:pStyle w:val="ListParagraph"/>
              <w:numPr>
                <w:ilvl w:val="2"/>
                <w:numId w:val="95"/>
              </w:numPr>
              <w:rPr>
                <w:strike/>
                <w:color w:val="FF0000"/>
                <w:lang w:val="en-US"/>
              </w:rPr>
            </w:pPr>
            <w:r w:rsidRPr="00A02F2E">
              <w:rPr>
                <w:strike/>
                <w:color w:val="FF0000"/>
                <w:lang w:val="en-US"/>
              </w:rPr>
              <w:t xml:space="preserve">The gain is expressed by 10 * log </w:t>
            </w:r>
            <w:proofErr w:type="gramStart"/>
            <w:r w:rsidRPr="00A02F2E">
              <w:rPr>
                <w:strike/>
                <w:color w:val="FF0000"/>
                <w:lang w:val="en-US"/>
              </w:rPr>
              <w:t>10( M</w:t>
            </w:r>
            <w:proofErr w:type="gramEnd"/>
            <w:r w:rsidRPr="00A02F2E">
              <w:rPr>
                <w:strike/>
                <w:color w:val="FF0000"/>
                <w:lang w:val="en-US"/>
              </w:rPr>
              <w:t xml:space="preserve">/N ) - </w:t>
            </w:r>
            <w:r w:rsidRPr="00A02F2E">
              <w:rPr>
                <w:rFonts w:ascii="Symbol" w:hAnsi="Symbol"/>
                <w:strike/>
                <w:color w:val="FF0000"/>
              </w:rPr>
              <w:t></w:t>
            </w:r>
            <w:r w:rsidRPr="00A02F2E">
              <w:rPr>
                <w:strike/>
                <w:color w:val="FF0000"/>
              </w:rPr>
              <w:t>2</w:t>
            </w:r>
          </w:p>
          <w:p w14:paraId="74D6C45F" w14:textId="77777777" w:rsidR="007F2DC1" w:rsidRPr="00A02F2E" w:rsidRDefault="007F2DC1" w:rsidP="00DD12AA">
            <w:pPr>
              <w:pStyle w:val="ListParagraph"/>
              <w:numPr>
                <w:ilvl w:val="1"/>
                <w:numId w:val="95"/>
              </w:numPr>
              <w:rPr>
                <w:lang w:val="en-US"/>
              </w:rPr>
            </w:pPr>
            <w:r w:rsidRPr="00A02F2E">
              <w:rPr>
                <w:lang w:val="en-US"/>
              </w:rPr>
              <w:t>The gain of antenna gain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7F2DC1" w:rsidRPr="00A02F2E" w:rsidRDefault="007F2DC1" w:rsidP="00DD12AA">
            <w:pPr>
              <w:pStyle w:val="ListParagraph"/>
              <w:numPr>
                <w:ilvl w:val="2"/>
                <w:numId w:val="95"/>
              </w:numPr>
              <w:rPr>
                <w:u w:val="single"/>
                <w:lang w:val="en-US"/>
              </w:rPr>
            </w:pPr>
            <w:r w:rsidRPr="00A02F2E">
              <w:rPr>
                <w:color w:val="FF0000"/>
                <w:u w:val="single"/>
                <w:lang w:val="en-US"/>
              </w:rPr>
              <w:t xml:space="preserve">The gain is expressed by 10 * log </w:t>
            </w:r>
            <w:proofErr w:type="gramStart"/>
            <w:r w:rsidRPr="00A02F2E">
              <w:rPr>
                <w:color w:val="FF0000"/>
                <w:u w:val="single"/>
                <w:lang w:val="en-US"/>
              </w:rPr>
              <w:t>10( M</w:t>
            </w:r>
            <w:proofErr w:type="gramEnd"/>
            <w:r w:rsidRPr="00A02F2E">
              <w:rPr>
                <w:color w:val="FF0000"/>
                <w:u w:val="single"/>
                <w:lang w:val="en-US"/>
              </w:rPr>
              <w:t xml:space="preserve">/N ) - </w:t>
            </w:r>
            <w:r w:rsidRPr="00A02F2E">
              <w:rPr>
                <w:rFonts w:ascii="Symbol" w:hAnsi="Symbol"/>
                <w:color w:val="FF0000"/>
                <w:u w:val="single"/>
              </w:rPr>
              <w:t></w:t>
            </w:r>
            <w:r w:rsidRPr="00A02F2E">
              <w:rPr>
                <w:color w:val="FF0000"/>
                <w:u w:val="single"/>
              </w:rPr>
              <w:t>2</w:t>
            </w:r>
          </w:p>
          <w:p w14:paraId="02B1179E" w14:textId="77777777" w:rsidR="007F2DC1" w:rsidRPr="00A02F2E" w:rsidRDefault="007F2DC1" w:rsidP="00DD12AA">
            <w:pPr>
              <w:pStyle w:val="ListParagraph"/>
              <w:numPr>
                <w:ilvl w:val="2"/>
                <w:numId w:val="95"/>
              </w:numPr>
              <w:rPr>
                <w:lang w:val="en-US"/>
              </w:rPr>
            </w:pPr>
            <w:r w:rsidRPr="00A02F2E">
              <w:rPr>
                <w:lang w:val="en-US"/>
              </w:rPr>
              <w:t xml:space="preserve">For Tx, One row is used represent the gain of </w:t>
            </w:r>
            <w:r w:rsidRPr="00A02F2E">
              <w:rPr>
                <w:color w:val="FF0000"/>
                <w:lang w:val="en-US"/>
              </w:rPr>
              <w:t>antenna gain component</w:t>
            </w:r>
            <w:r w:rsidRPr="00A02F2E">
              <w:rPr>
                <w:lang w:val="en-US"/>
              </w:rPr>
              <w:t xml:space="preserve"> 3 + 4, i.e. row No. (4) </w:t>
            </w:r>
          </w:p>
          <w:p w14:paraId="5EE3AA7D" w14:textId="77777777" w:rsidR="007F2DC1" w:rsidRPr="00A02F2E" w:rsidRDefault="007F2DC1" w:rsidP="00DD12AA">
            <w:pPr>
              <w:pStyle w:val="ListParagraph"/>
              <w:numPr>
                <w:ilvl w:val="2"/>
                <w:numId w:val="95"/>
              </w:numPr>
              <w:rPr>
                <w:lang w:val="en-US"/>
              </w:rPr>
            </w:pPr>
            <w:r w:rsidRPr="00A02F2E">
              <w:rPr>
                <w:lang w:val="en-US"/>
              </w:rPr>
              <w:t xml:space="preserve">For Rx, One row is used represent the gain of </w:t>
            </w:r>
            <w:r w:rsidRPr="00A02F2E">
              <w:rPr>
                <w:color w:val="FF0000"/>
                <w:lang w:val="en-US"/>
              </w:rPr>
              <w:t>antenna gain component</w:t>
            </w:r>
            <w:r w:rsidRPr="00A02F2E">
              <w:rPr>
                <w:lang w:val="en-US"/>
              </w:rPr>
              <w:t xml:space="preserve"> 3 + 4, i.e. row No. (11)</w:t>
            </w:r>
          </w:p>
          <w:p w14:paraId="5F10700D" w14:textId="77777777" w:rsidR="007F2DC1" w:rsidRPr="00A02F2E" w:rsidRDefault="007F2DC1" w:rsidP="00DD12AA">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 xml:space="preserve">2 can be affected </w:t>
            </w:r>
            <w:proofErr w:type="gramStart"/>
            <w:r w:rsidRPr="00A02F2E">
              <w:rPr>
                <w:rFonts w:ascii="Segoe UI Emoji" w:eastAsia="Segoe UI Emoji" w:hAnsi="Segoe UI Emoji" w:cs="Segoe UI Emoji"/>
                <w:b/>
                <w:bCs/>
                <w:lang w:val="en-US" w:eastAsia="zh-CN"/>
              </w:rPr>
              <w:t>by  broadcast</w:t>
            </w:r>
            <w:proofErr w:type="gramEnd"/>
            <w:r w:rsidRPr="00A02F2E">
              <w:rPr>
                <w:rFonts w:ascii="Segoe UI Emoji" w:eastAsia="Segoe UI Emoji" w:hAnsi="Segoe UI Emoji" w:cs="Segoe UI Emoji"/>
                <w:b/>
                <w:bCs/>
                <w:lang w:val="en-US" w:eastAsia="zh-CN"/>
              </w:rPr>
              <w:t>/unicast differentiation:</w:t>
            </w:r>
            <w:r w:rsidRPr="00A02F2E">
              <w:rPr>
                <w:rFonts w:ascii="Segoe UI Emoji" w:eastAsia="Segoe UI Emoji" w:hAnsi="Segoe UI Emoji" w:cs="Segoe UI Emoji"/>
                <w:lang w:val="en-US" w:eastAsia="zh-CN"/>
              </w:rPr>
              <w:t xml:space="preserve"> gNB implementations may choose to use different antenna patterns / virtualization for sector-wide beams vs. UE specific </w:t>
            </w:r>
            <w:r w:rsidRPr="00A02F2E">
              <w:rPr>
                <w:rFonts w:ascii="Segoe UI Emoji" w:eastAsia="Segoe UI Emoji" w:hAnsi="Segoe UI Emoji" w:cs="Segoe UI Emoji"/>
                <w:lang w:val="en-US" w:eastAsia="zh-CN"/>
              </w:rPr>
              <w:lastRenderedPageBreak/>
              <w:t xml:space="preserve">beams. </w:t>
            </w:r>
            <w:r w:rsidRPr="00A02F2E">
              <w:rPr>
                <w:rFonts w:ascii="Segoe UI Emoji" w:eastAsia="Segoe UI Emoji" w:hAnsi="Segoe UI Emoji" w:cs="Segoe UI Emoji"/>
                <w:b/>
                <w:bCs/>
                <w:lang w:val="en-US" w:eastAsia="zh-CN"/>
              </w:rPr>
              <w:t>Suggest:</w:t>
            </w:r>
          </w:p>
          <w:p w14:paraId="14A7901F" w14:textId="77777777" w:rsidR="007F2DC1" w:rsidRPr="00A02F2E" w:rsidRDefault="007F2DC1" w:rsidP="00DD12AA">
            <w:pPr>
              <w:pStyle w:val="ListParagraph"/>
              <w:numPr>
                <w:ilvl w:val="1"/>
                <w:numId w:val="95"/>
              </w:numPr>
              <w:rPr>
                <w:lang w:val="en-US"/>
              </w:rPr>
            </w:pPr>
            <w:r w:rsidRPr="00A02F2E">
              <w:rPr>
                <w:lang w:val="en-US"/>
              </w:rPr>
              <w:t xml:space="preserve">Antenna gain correction factors </w:t>
            </w:r>
            <w:r w:rsidRPr="00A02F2E">
              <w:rPr>
                <w:rFonts w:ascii="Symbol" w:hAnsi="Symbol"/>
              </w:rPr>
              <w:t></w:t>
            </w:r>
            <w:r w:rsidRPr="00A02F2E">
              <w:t xml:space="preserve">1 and </w:t>
            </w:r>
            <w:r w:rsidRPr="00A02F2E">
              <w:rPr>
                <w:rFonts w:ascii="Symbol" w:hAnsi="Symbol"/>
              </w:rPr>
              <w:t></w:t>
            </w:r>
            <w:r w:rsidRPr="00A02F2E">
              <w:t>2 are used for the following purpose:</w:t>
            </w:r>
          </w:p>
          <w:p w14:paraId="7B50B03A" w14:textId="77777777" w:rsidR="007F2DC1" w:rsidRPr="00A02F2E" w:rsidRDefault="007F2DC1" w:rsidP="00DD12AA">
            <w:pPr>
              <w:pStyle w:val="ListParagraph"/>
              <w:numPr>
                <w:ilvl w:val="2"/>
                <w:numId w:val="95"/>
              </w:numPr>
              <w:rPr>
                <w:lang w:val="en-US"/>
              </w:rPr>
            </w:pPr>
            <w:r w:rsidRPr="00A02F2E">
              <w:rPr>
                <w:rFonts w:ascii="Symbol" w:hAnsi="Symbol"/>
              </w:rPr>
              <w:t></w:t>
            </w:r>
            <w:r w:rsidRPr="00A02F2E">
              <w:t>1</w:t>
            </w:r>
          </w:p>
          <w:p w14:paraId="61859F66" w14:textId="77777777" w:rsidR="007F2DC1" w:rsidRPr="00A02F2E" w:rsidRDefault="007F2DC1" w:rsidP="00DD12AA">
            <w:pPr>
              <w:pStyle w:val="ListParagraph"/>
              <w:numPr>
                <w:ilvl w:val="3"/>
                <w:numId w:val="95"/>
              </w:numPr>
              <w:rPr>
                <w:lang w:val="en-US"/>
              </w:rPr>
            </w:pPr>
            <w:r w:rsidRPr="00A02F2E">
              <w:rPr>
                <w:lang w:val="en-US"/>
              </w:rPr>
              <w:t>broadcast/unicast differentiation</w:t>
            </w:r>
          </w:p>
          <w:p w14:paraId="5E40EF7C" w14:textId="77777777" w:rsidR="007F2DC1" w:rsidRPr="00A02F2E" w:rsidRDefault="007F2DC1" w:rsidP="00DD12AA">
            <w:pPr>
              <w:pStyle w:val="ListParagraph"/>
              <w:numPr>
                <w:ilvl w:val="3"/>
                <w:numId w:val="95"/>
              </w:numPr>
              <w:rPr>
                <w:lang w:val="en-US"/>
              </w:rPr>
            </w:pPr>
            <w:r w:rsidRPr="00A02F2E">
              <w:rPr>
                <w:lang w:val="en-US"/>
              </w:rPr>
              <w:t>account for non-ideal beamforming/combining due to imperfect channel estimation</w:t>
            </w:r>
          </w:p>
          <w:p w14:paraId="7C30434E" w14:textId="77777777" w:rsidR="007F2DC1" w:rsidRPr="00A02F2E" w:rsidRDefault="007F2DC1" w:rsidP="00DD12AA">
            <w:pPr>
              <w:pStyle w:val="ListParagraph"/>
              <w:numPr>
                <w:ilvl w:val="3"/>
                <w:numId w:val="95"/>
              </w:numPr>
              <w:rPr>
                <w:lang w:val="en-US"/>
              </w:rPr>
            </w:pPr>
            <w:r w:rsidRPr="00A02F2E">
              <w:rPr>
                <w:lang w:val="en-US"/>
              </w:rPr>
              <w:t>This has an impact on MCL, MIL and MPL</w:t>
            </w:r>
          </w:p>
          <w:p w14:paraId="629310AD" w14:textId="77777777" w:rsidR="007F2DC1" w:rsidRPr="00A02F2E" w:rsidRDefault="007F2DC1" w:rsidP="00DD12AA">
            <w:pPr>
              <w:pStyle w:val="ListParagraph"/>
              <w:numPr>
                <w:ilvl w:val="2"/>
                <w:numId w:val="95"/>
              </w:numPr>
              <w:rPr>
                <w:lang w:val="en-US"/>
              </w:rPr>
            </w:pPr>
            <w:r w:rsidRPr="00A02F2E">
              <w:rPr>
                <w:rFonts w:ascii="Symbol" w:hAnsi="Symbol"/>
              </w:rPr>
              <w:t></w:t>
            </w:r>
            <w:r w:rsidRPr="00A02F2E">
              <w:t>2</w:t>
            </w:r>
          </w:p>
          <w:p w14:paraId="3EF3BB1A" w14:textId="77777777" w:rsidR="007F2DC1" w:rsidRPr="00A02F2E" w:rsidRDefault="007F2DC1" w:rsidP="00DD12AA">
            <w:pPr>
              <w:pStyle w:val="ListParagraph"/>
              <w:numPr>
                <w:ilvl w:val="3"/>
                <w:numId w:val="95"/>
              </w:numPr>
              <w:rPr>
                <w:color w:val="FF0000"/>
                <w:u w:val="single"/>
                <w:lang w:val="en-US"/>
              </w:rPr>
            </w:pPr>
            <w:r w:rsidRPr="00A02F2E">
              <w:rPr>
                <w:color w:val="FF0000"/>
                <w:u w:val="single"/>
                <w:lang w:val="en-US"/>
              </w:rPr>
              <w:t>broadcast/unicast differentiation</w:t>
            </w:r>
          </w:p>
          <w:p w14:paraId="275DB0C2" w14:textId="77777777" w:rsidR="007F2DC1" w:rsidRPr="00A02F2E" w:rsidRDefault="007F2DC1" w:rsidP="00DD12AA">
            <w:pPr>
              <w:pStyle w:val="ListParagraph"/>
              <w:numPr>
                <w:ilvl w:val="3"/>
                <w:numId w:val="95"/>
              </w:numPr>
              <w:rPr>
                <w:lang w:val="en-US"/>
              </w:rPr>
            </w:pPr>
            <w:r w:rsidRPr="00A02F2E">
              <w:rPr>
                <w:lang w:val="en-US"/>
              </w:rPr>
              <w:t>account for UE’s angular location in reference to the gNB antenna panel, e.g., aligned with analogue beam bore-sight or not;</w:t>
            </w:r>
          </w:p>
          <w:p w14:paraId="5052D3EC" w14:textId="77777777" w:rsidR="007F2DC1" w:rsidRPr="00A02F2E" w:rsidRDefault="007F2DC1" w:rsidP="00DD12AA">
            <w:pPr>
              <w:pStyle w:val="ListParagraph"/>
              <w:numPr>
                <w:ilvl w:val="3"/>
                <w:numId w:val="95"/>
              </w:numPr>
              <w:rPr>
                <w:color w:val="FF0000"/>
                <w:lang w:val="en-US"/>
              </w:rPr>
            </w:pPr>
            <w:r w:rsidRPr="00A02F2E">
              <w:rPr>
                <w:lang w:val="en-US"/>
              </w:rPr>
              <w:t>This has an impact on MIL and MPL</w:t>
            </w:r>
          </w:p>
        </w:tc>
      </w:tr>
      <w:tr w:rsidR="00AC6394" w14:paraId="764385B6" w14:textId="77777777" w:rsidTr="007F2DC1">
        <w:trPr>
          <w:trHeight w:val="90"/>
        </w:trPr>
        <w:tc>
          <w:tcPr>
            <w:tcW w:w="2093" w:type="dxa"/>
          </w:tcPr>
          <w:p w14:paraId="3E05B8F2" w14:textId="29D8112D" w:rsidR="00AC6394" w:rsidRDefault="00AC6394" w:rsidP="00DD12AA">
            <w:pPr>
              <w:rPr>
                <w:rFonts w:eastAsia="SimSun"/>
                <w:lang w:val="en-US" w:eastAsia="zh-CN"/>
              </w:rPr>
            </w:pPr>
            <w:r>
              <w:rPr>
                <w:rFonts w:eastAsia="SimSun"/>
                <w:lang w:val="en-US" w:eastAsia="zh-CN"/>
              </w:rPr>
              <w:lastRenderedPageBreak/>
              <w:t>Qualcomm</w:t>
            </w:r>
          </w:p>
        </w:tc>
        <w:tc>
          <w:tcPr>
            <w:tcW w:w="8054" w:type="dxa"/>
          </w:tcPr>
          <w:p w14:paraId="7C94DF32" w14:textId="6117ADCF" w:rsidR="00AC6394" w:rsidRPr="00A02F2E" w:rsidRDefault="00AC6394" w:rsidP="00DD12AA">
            <w:pPr>
              <w:rPr>
                <w:rFonts w:ascii="Segoe UI Emoji" w:eastAsia="Segoe UI Emoji" w:hAnsi="Segoe UI Emoji" w:cs="Segoe UI Emoji"/>
                <w:b/>
                <w:bCs/>
                <w:lang w:val="en-US" w:eastAsia="zh-CN"/>
              </w:rPr>
            </w:pPr>
            <w:r w:rsidRPr="006043AC">
              <w:rPr>
                <w:rFonts w:ascii="Segoe UI Emoji" w:eastAsia="Segoe UI Emoji" w:hAnsi="Segoe UI Emoji" w:cs="Segoe UI Emoji"/>
                <w:lang w:val="en-US" w:eastAsia="zh-CN"/>
              </w:rPr>
              <w:t>As I have responded on the reflector, do not make delta2 dependent on broadcast vs unicast. Please refer to the reflector for a detailed comment.</w:t>
            </w:r>
          </w:p>
        </w:tc>
      </w:tr>
    </w:tbl>
    <w:p w14:paraId="7F1A18A2" w14:textId="77777777" w:rsidR="007638EA" w:rsidRDefault="007638EA" w:rsidP="00640000">
      <w:pPr>
        <w:ind w:left="400" w:hanging="400"/>
        <w:jc w:val="center"/>
        <w:rPr>
          <w:lang w:val="en-US"/>
        </w:rPr>
      </w:pPr>
    </w:p>
    <w:p w14:paraId="6F2CB51E" w14:textId="77777777" w:rsidR="009254F1" w:rsidRDefault="009254F1" w:rsidP="00640000">
      <w:pPr>
        <w:ind w:left="400" w:hanging="400"/>
        <w:jc w:val="center"/>
        <w:rPr>
          <w:lang w:val="en-US"/>
        </w:rPr>
      </w:pPr>
    </w:p>
    <w:p w14:paraId="5DCD908A" w14:textId="77777777" w:rsidR="009254F1" w:rsidRPr="00C5261E" w:rsidRDefault="009254F1" w:rsidP="009254F1">
      <w:pPr>
        <w:ind w:left="400" w:hanging="400"/>
        <w:rPr>
          <w:b/>
          <w:u w:val="single"/>
          <w:lang w:val="en-US"/>
        </w:rPr>
      </w:pPr>
      <w:r w:rsidRPr="00C5261E">
        <w:rPr>
          <w:b/>
          <w:u w:val="single"/>
          <w:lang w:val="en-US"/>
        </w:rPr>
        <w:t>Moderator’s further updated proposal</w:t>
      </w:r>
    </w:p>
    <w:p w14:paraId="322EE097" w14:textId="77777777" w:rsidR="009254F1" w:rsidRPr="00C5261E" w:rsidRDefault="009254F1" w:rsidP="009254F1">
      <w:pPr>
        <w:rPr>
          <w:lang w:val="en-US"/>
        </w:rPr>
      </w:pPr>
      <w:r w:rsidRPr="00C5261E">
        <w:rPr>
          <w:lang w:val="en-US"/>
        </w:rPr>
        <w:t>Further clarify the agreement on antenna gain and antenna gain components including antenna gain correction factors as follows:</w:t>
      </w:r>
    </w:p>
    <w:p w14:paraId="4B6ACE42" w14:textId="77777777" w:rsidR="009254F1" w:rsidRPr="00C5261E" w:rsidRDefault="009254F1" w:rsidP="009254F1">
      <w:pPr>
        <w:pStyle w:val="ListParagraph"/>
        <w:numPr>
          <w:ilvl w:val="0"/>
          <w:numId w:val="95"/>
        </w:numPr>
        <w:rPr>
          <w:lang w:val="en-US"/>
        </w:rPr>
      </w:pPr>
      <w:r w:rsidRPr="00C5261E">
        <w:rPr>
          <w:lang w:val="en-US"/>
        </w:rPr>
        <w:t>For both TDL option 1 (table A below) and TDL option 2 &amp; CDL (table B below)</w:t>
      </w:r>
    </w:p>
    <w:p w14:paraId="5B7785CD" w14:textId="77777777" w:rsidR="009254F1" w:rsidRPr="00C5261E" w:rsidRDefault="009254F1" w:rsidP="009254F1">
      <w:pPr>
        <w:pStyle w:val="ListParagraph"/>
        <w:numPr>
          <w:ilvl w:val="1"/>
          <w:numId w:val="95"/>
        </w:numPr>
        <w:rPr>
          <w:lang w:val="en-US"/>
        </w:rPr>
      </w:pPr>
      <w:r w:rsidRPr="00C5261E">
        <w:rPr>
          <w:lang w:val="en-US"/>
        </w:rPr>
        <w:t>The gain of antenna gain component 1 is included in LLS results</w:t>
      </w:r>
    </w:p>
    <w:p w14:paraId="135502C9" w14:textId="77777777" w:rsidR="009254F1" w:rsidRPr="00C5261E" w:rsidRDefault="009254F1" w:rsidP="009254F1">
      <w:pPr>
        <w:pStyle w:val="ListParagraph"/>
        <w:numPr>
          <w:ilvl w:val="1"/>
          <w:numId w:val="95"/>
        </w:numPr>
        <w:rPr>
          <w:lang w:val="en-US"/>
        </w:rPr>
      </w:pPr>
      <w:r w:rsidRPr="00C5261E">
        <w:rPr>
          <w:lang w:val="en-US"/>
        </w:rPr>
        <w:t>The gain of antenna gain component 2 is included in link budget template</w:t>
      </w:r>
    </w:p>
    <w:p w14:paraId="3F588F6B" w14:textId="77777777" w:rsidR="009254F1" w:rsidRPr="00C5261E" w:rsidRDefault="009254F1" w:rsidP="009254F1">
      <w:pPr>
        <w:pStyle w:val="ListParagraph"/>
        <w:numPr>
          <w:ilvl w:val="2"/>
          <w:numId w:val="95"/>
        </w:numPr>
        <w:rPr>
          <w:lang w:val="en-US"/>
        </w:rPr>
      </w:pPr>
      <w:r w:rsidRPr="00C5261E">
        <w:rPr>
          <w:lang w:val="en-US"/>
        </w:rPr>
        <w:t xml:space="preserve">The gain is expressed by 10 * log </w:t>
      </w:r>
      <w:proofErr w:type="gramStart"/>
      <w:r w:rsidRPr="00C5261E">
        <w:rPr>
          <w:lang w:val="en-US"/>
        </w:rPr>
        <w:t>10( N</w:t>
      </w:r>
      <w:proofErr w:type="gramEnd"/>
      <w:r w:rsidRPr="00C5261E">
        <w:rPr>
          <w:lang w:val="en-US"/>
        </w:rPr>
        <w:t xml:space="preserve">/k ) - </w:t>
      </w:r>
      <w:r w:rsidRPr="00C5261E">
        <w:rPr>
          <w:rFonts w:ascii="Symbol" w:hAnsi="Symbol"/>
        </w:rPr>
        <w:t></w:t>
      </w:r>
      <w:r w:rsidRPr="00C5261E">
        <w:t>1</w:t>
      </w:r>
    </w:p>
    <w:p w14:paraId="4382D0C4" w14:textId="77777777" w:rsidR="009254F1" w:rsidRPr="00C5261E" w:rsidRDefault="009254F1" w:rsidP="009254F1">
      <w:pPr>
        <w:pStyle w:val="ListParagraph"/>
        <w:numPr>
          <w:ilvl w:val="2"/>
          <w:numId w:val="95"/>
        </w:numPr>
        <w:rPr>
          <w:lang w:val="en-US"/>
        </w:rPr>
      </w:pPr>
      <w:r w:rsidRPr="00C5261E">
        <w:rPr>
          <w:lang w:val="en-US"/>
        </w:rPr>
        <w:t>For TDL option 2 &amp; CDL, the gain is 0 dB</w:t>
      </w:r>
    </w:p>
    <w:p w14:paraId="0C8FC154" w14:textId="77777777" w:rsidR="009254F1" w:rsidRPr="00C5261E" w:rsidRDefault="009254F1" w:rsidP="009254F1">
      <w:pPr>
        <w:pStyle w:val="ListParagraph"/>
        <w:numPr>
          <w:ilvl w:val="1"/>
          <w:numId w:val="95"/>
        </w:numPr>
        <w:rPr>
          <w:strike/>
          <w:color w:val="FF0000"/>
          <w:lang w:val="en-US"/>
        </w:rPr>
      </w:pPr>
      <w:r w:rsidRPr="00C5261E">
        <w:rPr>
          <w:strike/>
          <w:color w:val="FF0000"/>
          <w:lang w:val="en-US"/>
        </w:rPr>
        <w:t>The gain of antenna gain component 3 is included in link budget template</w:t>
      </w:r>
    </w:p>
    <w:p w14:paraId="01F869FE" w14:textId="77777777" w:rsidR="009254F1" w:rsidRPr="00C5261E" w:rsidRDefault="009254F1" w:rsidP="009254F1">
      <w:pPr>
        <w:pStyle w:val="ListParagraph"/>
        <w:numPr>
          <w:ilvl w:val="2"/>
          <w:numId w:val="95"/>
        </w:numPr>
        <w:rPr>
          <w:strike/>
          <w:color w:val="FF0000"/>
          <w:lang w:val="en-US"/>
        </w:rPr>
      </w:pPr>
      <w:r w:rsidRPr="00C5261E">
        <w:rPr>
          <w:strike/>
          <w:color w:val="FF0000"/>
          <w:lang w:val="en-US"/>
        </w:rPr>
        <w:t xml:space="preserve">The gain is expressed by 10 * log </w:t>
      </w:r>
      <w:proofErr w:type="gramStart"/>
      <w:r w:rsidRPr="00C5261E">
        <w:rPr>
          <w:strike/>
          <w:color w:val="FF0000"/>
          <w:lang w:val="en-US"/>
        </w:rPr>
        <w:t>10( M</w:t>
      </w:r>
      <w:proofErr w:type="gramEnd"/>
      <w:r w:rsidRPr="00C5261E">
        <w:rPr>
          <w:strike/>
          <w:color w:val="FF0000"/>
          <w:lang w:val="en-US"/>
        </w:rPr>
        <w:t xml:space="preserve">/N ) - </w:t>
      </w:r>
      <w:r w:rsidRPr="00C5261E">
        <w:rPr>
          <w:rFonts w:ascii="Symbol" w:hAnsi="Symbol"/>
          <w:strike/>
          <w:color w:val="FF0000"/>
        </w:rPr>
        <w:t></w:t>
      </w:r>
      <w:r w:rsidRPr="00C5261E">
        <w:rPr>
          <w:strike/>
          <w:color w:val="FF0000"/>
        </w:rPr>
        <w:t>2</w:t>
      </w:r>
    </w:p>
    <w:p w14:paraId="3206EAC6" w14:textId="77777777" w:rsidR="009254F1" w:rsidRPr="00C5261E" w:rsidRDefault="009254F1" w:rsidP="009254F1">
      <w:pPr>
        <w:pStyle w:val="ListParagraph"/>
        <w:numPr>
          <w:ilvl w:val="1"/>
          <w:numId w:val="95"/>
        </w:numPr>
        <w:rPr>
          <w:lang w:val="en-US"/>
        </w:rPr>
      </w:pPr>
      <w:r w:rsidRPr="00C5261E">
        <w:rPr>
          <w:lang w:val="en-US"/>
        </w:rPr>
        <w:t xml:space="preserve">The gain of antenna </w:t>
      </w:r>
      <w:proofErr w:type="gramStart"/>
      <w:r w:rsidRPr="00C5261E">
        <w:rPr>
          <w:lang w:val="en-US"/>
        </w:rPr>
        <w:t>gain</w:t>
      </w:r>
      <w:proofErr w:type="gramEnd"/>
      <w:r w:rsidRPr="00C5261E">
        <w:rPr>
          <w:lang w:val="en-US"/>
        </w:rPr>
        <w:t xml:space="preserve"> component</w:t>
      </w:r>
      <w:r w:rsidRPr="00C5261E">
        <w:rPr>
          <w:color w:val="FF0000"/>
          <w:u w:val="single"/>
          <w:lang w:val="en-US"/>
        </w:rPr>
        <w:t xml:space="preserve">s 3 and </w:t>
      </w:r>
      <w:r w:rsidRPr="00C5261E">
        <w:rPr>
          <w:lang w:val="en-US"/>
        </w:rPr>
        <w:t xml:space="preserve">4 </w:t>
      </w:r>
      <w:r w:rsidRPr="00C5261E">
        <w:rPr>
          <w:rFonts w:ascii="n" w:hAnsi="n"/>
          <w:strike/>
          <w:color w:val="FF0000"/>
          <w:lang w:val="en-US"/>
        </w:rPr>
        <w:t>is</w:t>
      </w:r>
      <w:r w:rsidRPr="00C5261E">
        <w:rPr>
          <w:color w:val="FF0000"/>
          <w:lang w:val="en-US"/>
        </w:rPr>
        <w:t xml:space="preserve"> </w:t>
      </w:r>
      <w:r w:rsidRPr="00C5261E">
        <w:rPr>
          <w:color w:val="FF0000"/>
          <w:u w:val="single"/>
          <w:lang w:val="en-US"/>
        </w:rPr>
        <w:t xml:space="preserve">are </w:t>
      </w:r>
      <w:r w:rsidRPr="00C5261E">
        <w:rPr>
          <w:lang w:val="en-US"/>
        </w:rPr>
        <w:t>included in link budget template</w:t>
      </w:r>
    </w:p>
    <w:p w14:paraId="4E697BEF" w14:textId="77777777" w:rsidR="009254F1" w:rsidRPr="00C5261E" w:rsidRDefault="009254F1" w:rsidP="009254F1">
      <w:pPr>
        <w:pStyle w:val="ListParagraph"/>
        <w:numPr>
          <w:ilvl w:val="2"/>
          <w:numId w:val="95"/>
        </w:numPr>
        <w:rPr>
          <w:u w:val="single"/>
          <w:lang w:val="en-US"/>
        </w:rPr>
      </w:pPr>
      <w:r w:rsidRPr="00C5261E">
        <w:rPr>
          <w:color w:val="FF0000"/>
          <w:u w:val="single"/>
          <w:lang w:val="en-US"/>
        </w:rPr>
        <w:t xml:space="preserve">The gain is expressed by 10 * log </w:t>
      </w:r>
      <w:proofErr w:type="gramStart"/>
      <w:r w:rsidRPr="00C5261E">
        <w:rPr>
          <w:color w:val="FF0000"/>
          <w:u w:val="single"/>
          <w:lang w:val="en-US"/>
        </w:rPr>
        <w:t>10( M</w:t>
      </w:r>
      <w:proofErr w:type="gramEnd"/>
      <w:r w:rsidRPr="00C5261E">
        <w:rPr>
          <w:color w:val="FF0000"/>
          <w:u w:val="single"/>
          <w:lang w:val="en-US"/>
        </w:rPr>
        <w:t xml:space="preserve">/N ) - </w:t>
      </w:r>
      <w:r w:rsidRPr="00C5261E">
        <w:rPr>
          <w:rFonts w:ascii="Symbol" w:hAnsi="Symbol"/>
          <w:color w:val="FF0000"/>
          <w:u w:val="single"/>
        </w:rPr>
        <w:t></w:t>
      </w:r>
      <w:r w:rsidRPr="00C5261E">
        <w:rPr>
          <w:color w:val="FF0000"/>
          <w:u w:val="single"/>
        </w:rPr>
        <w:t>2</w:t>
      </w:r>
    </w:p>
    <w:p w14:paraId="3FC44DAD" w14:textId="77777777" w:rsidR="009254F1" w:rsidRPr="00C5261E" w:rsidRDefault="009254F1" w:rsidP="009254F1">
      <w:pPr>
        <w:pStyle w:val="ListParagraph"/>
        <w:numPr>
          <w:ilvl w:val="2"/>
          <w:numId w:val="95"/>
        </w:numPr>
        <w:rPr>
          <w:lang w:val="en-US"/>
        </w:rPr>
      </w:pPr>
      <w:r w:rsidRPr="00C5261E">
        <w:rPr>
          <w:lang w:val="en-US"/>
        </w:rPr>
        <w:t xml:space="preserve">For Tx, </w:t>
      </w:r>
      <w:proofErr w:type="gramStart"/>
      <w:r w:rsidRPr="00C5261E">
        <w:rPr>
          <w:lang w:val="en-US"/>
        </w:rPr>
        <w:t>One</w:t>
      </w:r>
      <w:proofErr w:type="gramEnd"/>
      <w:r w:rsidRPr="00C5261E">
        <w:rPr>
          <w:lang w:val="en-US"/>
        </w:rPr>
        <w:t xml:space="preserve"> row is used represent the gain of </w:t>
      </w:r>
      <w:r w:rsidRPr="00C5261E">
        <w:rPr>
          <w:color w:val="FF0000"/>
          <w:lang w:val="en-US"/>
        </w:rPr>
        <w:t>antenna gain component</w:t>
      </w:r>
      <w:r w:rsidRPr="00C5261E">
        <w:rPr>
          <w:lang w:val="en-US"/>
        </w:rPr>
        <w:t xml:space="preserve"> 3 + 4, i.e. row No. (4) </w:t>
      </w:r>
    </w:p>
    <w:p w14:paraId="68E4B51F" w14:textId="77777777" w:rsidR="009254F1" w:rsidRPr="00C5261E" w:rsidRDefault="009254F1" w:rsidP="009254F1">
      <w:pPr>
        <w:pStyle w:val="ListParagraph"/>
        <w:numPr>
          <w:ilvl w:val="2"/>
          <w:numId w:val="95"/>
        </w:numPr>
        <w:rPr>
          <w:lang w:val="en-US"/>
        </w:rPr>
      </w:pPr>
      <w:r w:rsidRPr="00C5261E">
        <w:rPr>
          <w:lang w:val="en-US"/>
        </w:rPr>
        <w:t xml:space="preserve">For Rx, One row is used represent the gain of </w:t>
      </w:r>
      <w:r w:rsidRPr="00C5261E">
        <w:rPr>
          <w:color w:val="FF0000"/>
          <w:lang w:val="en-US"/>
        </w:rPr>
        <w:t>antenna gain component</w:t>
      </w:r>
      <w:r w:rsidRPr="00C5261E">
        <w:rPr>
          <w:lang w:val="en-US"/>
        </w:rPr>
        <w:t xml:space="preserve"> 3 + 4, i.e. row No. (11)</w:t>
      </w:r>
    </w:p>
    <w:p w14:paraId="290546D9" w14:textId="77777777" w:rsidR="009254F1" w:rsidRPr="00C5261E" w:rsidRDefault="009254F1" w:rsidP="009254F1">
      <w:pPr>
        <w:pStyle w:val="ListParagraph"/>
        <w:numPr>
          <w:ilvl w:val="2"/>
          <w:numId w:val="95"/>
        </w:numPr>
        <w:rPr>
          <w:color w:val="FF0000"/>
          <w:lang w:val="en-US"/>
        </w:rPr>
      </w:pPr>
      <w:r w:rsidRPr="00C5261E">
        <w:rPr>
          <w:color w:val="FF0000"/>
          <w:lang w:val="en-US"/>
        </w:rPr>
        <w:t xml:space="preserve">Note: more appropriate name or explanation will be added to row </w:t>
      </w:r>
      <w:proofErr w:type="gramStart"/>
      <w:r w:rsidRPr="00C5261E">
        <w:rPr>
          <w:color w:val="FF0000"/>
          <w:lang w:val="en-US"/>
        </w:rPr>
        <w:t>No.(</w:t>
      </w:r>
      <w:proofErr w:type="gramEnd"/>
      <w:r w:rsidRPr="00C5261E">
        <w:rPr>
          <w:color w:val="FF0000"/>
          <w:lang w:val="en-US"/>
        </w:rPr>
        <w:t xml:space="preserve">4) and (11). Details can be discussed when we update the link budget template. </w:t>
      </w:r>
    </w:p>
    <w:p w14:paraId="4A7BAB7A" w14:textId="77777777" w:rsidR="009254F1" w:rsidRPr="00C5261E" w:rsidRDefault="009254F1" w:rsidP="009254F1">
      <w:pPr>
        <w:pStyle w:val="ListParagraph"/>
        <w:numPr>
          <w:ilvl w:val="1"/>
          <w:numId w:val="95"/>
        </w:numPr>
        <w:rPr>
          <w:lang w:val="en-US"/>
        </w:rPr>
      </w:pPr>
      <w:r w:rsidRPr="00C5261E">
        <w:rPr>
          <w:lang w:val="en-US"/>
        </w:rPr>
        <w:t xml:space="preserve">Antenna gain correction factors </w:t>
      </w:r>
      <w:r w:rsidRPr="00C5261E">
        <w:rPr>
          <w:rFonts w:ascii="Symbol" w:hAnsi="Symbol"/>
        </w:rPr>
        <w:t></w:t>
      </w:r>
      <w:r w:rsidRPr="00C5261E">
        <w:t xml:space="preserve">1 and </w:t>
      </w:r>
      <w:r w:rsidRPr="00C5261E">
        <w:rPr>
          <w:rFonts w:ascii="Symbol" w:hAnsi="Symbol"/>
        </w:rPr>
        <w:t></w:t>
      </w:r>
      <w:r w:rsidRPr="00C5261E">
        <w:t>2 are used for the following purpose:</w:t>
      </w:r>
    </w:p>
    <w:p w14:paraId="056E4D74" w14:textId="77777777" w:rsidR="009254F1" w:rsidRPr="00C5261E" w:rsidRDefault="009254F1" w:rsidP="009254F1">
      <w:pPr>
        <w:pStyle w:val="ListParagraph"/>
        <w:numPr>
          <w:ilvl w:val="2"/>
          <w:numId w:val="95"/>
        </w:numPr>
        <w:rPr>
          <w:lang w:val="en-US"/>
        </w:rPr>
      </w:pPr>
      <w:r w:rsidRPr="00C5261E">
        <w:rPr>
          <w:rFonts w:ascii="Symbol" w:hAnsi="Symbol"/>
        </w:rPr>
        <w:lastRenderedPageBreak/>
        <w:t></w:t>
      </w:r>
      <w:r w:rsidRPr="00C5261E">
        <w:t>1</w:t>
      </w:r>
    </w:p>
    <w:p w14:paraId="739DFE5B" w14:textId="77777777" w:rsidR="009254F1" w:rsidRPr="00C5261E" w:rsidRDefault="009254F1" w:rsidP="009254F1">
      <w:pPr>
        <w:pStyle w:val="ListParagraph"/>
        <w:numPr>
          <w:ilvl w:val="3"/>
          <w:numId w:val="95"/>
        </w:numPr>
        <w:rPr>
          <w:lang w:val="en-US"/>
        </w:rPr>
      </w:pPr>
      <w:r w:rsidRPr="00C5261E">
        <w:rPr>
          <w:lang w:val="en-US"/>
        </w:rPr>
        <w:t>broadcast/unicast differentiation</w:t>
      </w:r>
    </w:p>
    <w:p w14:paraId="0F33D123" w14:textId="77777777" w:rsidR="009254F1" w:rsidRPr="00C5261E" w:rsidRDefault="009254F1" w:rsidP="009254F1">
      <w:pPr>
        <w:pStyle w:val="ListParagraph"/>
        <w:numPr>
          <w:ilvl w:val="3"/>
          <w:numId w:val="95"/>
        </w:numPr>
        <w:rPr>
          <w:lang w:val="en-US"/>
        </w:rPr>
      </w:pPr>
      <w:r w:rsidRPr="00C5261E">
        <w:rPr>
          <w:lang w:val="en-US"/>
        </w:rPr>
        <w:t>account for non-ideal beamforming/combining due to imperfect channel estimation</w:t>
      </w:r>
    </w:p>
    <w:p w14:paraId="51EAEABB" w14:textId="77777777" w:rsidR="009254F1" w:rsidRPr="00C5261E" w:rsidRDefault="009254F1" w:rsidP="009254F1">
      <w:pPr>
        <w:pStyle w:val="ListParagraph"/>
        <w:numPr>
          <w:ilvl w:val="3"/>
          <w:numId w:val="95"/>
        </w:numPr>
        <w:rPr>
          <w:lang w:val="en-US"/>
        </w:rPr>
      </w:pPr>
      <w:r w:rsidRPr="00C5261E">
        <w:rPr>
          <w:lang w:val="en-US"/>
        </w:rPr>
        <w:t>This has an impact on MCL, MIL and MPL</w:t>
      </w:r>
    </w:p>
    <w:p w14:paraId="3C3BD88F" w14:textId="77777777" w:rsidR="009254F1" w:rsidRPr="00C5261E" w:rsidRDefault="009254F1" w:rsidP="009254F1">
      <w:pPr>
        <w:pStyle w:val="ListParagraph"/>
        <w:numPr>
          <w:ilvl w:val="2"/>
          <w:numId w:val="95"/>
        </w:numPr>
        <w:rPr>
          <w:lang w:val="en-US"/>
        </w:rPr>
      </w:pPr>
      <w:r w:rsidRPr="00C5261E">
        <w:rPr>
          <w:rFonts w:ascii="Symbol" w:hAnsi="Symbol"/>
        </w:rPr>
        <w:t></w:t>
      </w:r>
      <w:r w:rsidRPr="00C5261E">
        <w:t>2</w:t>
      </w:r>
    </w:p>
    <w:p w14:paraId="5EEFAA82" w14:textId="77777777" w:rsidR="009254F1" w:rsidRPr="00C5261E" w:rsidRDefault="009254F1" w:rsidP="009254F1">
      <w:pPr>
        <w:pStyle w:val="ListParagraph"/>
        <w:numPr>
          <w:ilvl w:val="3"/>
          <w:numId w:val="95"/>
        </w:numPr>
        <w:rPr>
          <w:lang w:val="en-US"/>
        </w:rPr>
      </w:pPr>
      <w:r w:rsidRPr="00C5261E">
        <w:rPr>
          <w:color w:val="FF0000"/>
          <w:u w:val="single"/>
          <w:lang w:val="en-US"/>
        </w:rPr>
        <w:t>[broadcast/unicast differentiation</w:t>
      </w:r>
      <w:r w:rsidRPr="00C5261E">
        <w:rPr>
          <w:lang w:val="en-US"/>
        </w:rPr>
        <w:t>]</w:t>
      </w:r>
    </w:p>
    <w:p w14:paraId="2B6D1EC9" w14:textId="77777777" w:rsidR="009254F1" w:rsidRPr="00C5261E" w:rsidRDefault="009254F1" w:rsidP="009254F1">
      <w:pPr>
        <w:pStyle w:val="ListParagraph"/>
        <w:numPr>
          <w:ilvl w:val="3"/>
          <w:numId w:val="95"/>
        </w:numPr>
        <w:rPr>
          <w:lang w:val="en-US"/>
        </w:rPr>
      </w:pPr>
      <w:r w:rsidRPr="00C5261E">
        <w:rPr>
          <w:lang w:val="en-US"/>
        </w:rPr>
        <w:t>account for UE’s angular location in reference to the gNB antenna panel, e.g., aligned with analogue beam bore-sight or not;</w:t>
      </w:r>
    </w:p>
    <w:p w14:paraId="1442CB88" w14:textId="77777777" w:rsidR="009254F1" w:rsidRPr="00C5261E" w:rsidRDefault="009254F1" w:rsidP="009254F1">
      <w:pPr>
        <w:pStyle w:val="ListParagraph"/>
        <w:numPr>
          <w:ilvl w:val="3"/>
          <w:numId w:val="95"/>
        </w:numPr>
        <w:rPr>
          <w:lang w:val="en-US"/>
        </w:rPr>
      </w:pPr>
      <w:r w:rsidRPr="00C5261E">
        <w:rPr>
          <w:lang w:val="en-US"/>
        </w:rPr>
        <w:t>This has an impact on MIL and MPL</w:t>
      </w:r>
    </w:p>
    <w:p w14:paraId="6186D0F5" w14:textId="77777777" w:rsidR="009254F1" w:rsidRPr="00C5261E" w:rsidRDefault="009254F1" w:rsidP="009254F1">
      <w:pPr>
        <w:pStyle w:val="ListParagraph"/>
        <w:numPr>
          <w:ilvl w:val="2"/>
          <w:numId w:val="95"/>
        </w:numPr>
        <w:rPr>
          <w:lang w:val="en-US"/>
        </w:rPr>
      </w:pPr>
    </w:p>
    <w:p w14:paraId="0C0B3BD2" w14:textId="77777777" w:rsidR="009254F1" w:rsidRPr="00C5261E" w:rsidRDefault="009254F1" w:rsidP="009254F1">
      <w:pPr>
        <w:pStyle w:val="ListParagraph"/>
        <w:numPr>
          <w:ilvl w:val="0"/>
          <w:numId w:val="95"/>
        </w:numPr>
        <w:rPr>
          <w:lang w:val="en-US"/>
        </w:rPr>
      </w:pPr>
      <w:r w:rsidRPr="00C5261E">
        <w:rPr>
          <w:lang w:val="en-US"/>
        </w:rPr>
        <w:t xml:space="preserve">Note: how to reflect these agreements to link budget template (including the name of row) is separately discussed under section 2.16. </w:t>
      </w:r>
    </w:p>
    <w:p w14:paraId="2602A196" w14:textId="77777777" w:rsidR="009254F1" w:rsidRPr="00C5261E" w:rsidRDefault="009254F1" w:rsidP="009254F1">
      <w:pPr>
        <w:pStyle w:val="ListParagraph"/>
        <w:numPr>
          <w:ilvl w:val="0"/>
          <w:numId w:val="95"/>
        </w:numPr>
        <w:rPr>
          <w:lang w:val="en-US"/>
        </w:rPr>
      </w:pPr>
      <w:r w:rsidRPr="00C5261E">
        <w:rPr>
          <w:noProof/>
          <w:lang w:val="en-US"/>
        </w:rPr>
        <w:drawing>
          <wp:inline distT="0" distB="0" distL="0" distR="0" wp14:anchorId="28FEF4F2" wp14:editId="5807B371">
            <wp:extent cx="5972810" cy="2178685"/>
            <wp:effectExtent l="0" t="0" r="0" b="571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4DFDB71B" w14:textId="77777777" w:rsidR="009254F1" w:rsidRPr="00C5261E" w:rsidRDefault="009254F1" w:rsidP="009254F1">
      <w:pPr>
        <w:pStyle w:val="ListParagraph"/>
        <w:numPr>
          <w:ilvl w:val="0"/>
          <w:numId w:val="95"/>
        </w:numPr>
        <w:jc w:val="center"/>
        <w:rPr>
          <w:lang w:val="en-US"/>
        </w:rPr>
      </w:pPr>
      <w:r w:rsidRPr="00C5261E">
        <w:rPr>
          <w:lang w:val="en-US"/>
        </w:rPr>
        <w:t>Table A. antenna gain components for TDL option 1</w:t>
      </w:r>
    </w:p>
    <w:p w14:paraId="196668D1" w14:textId="77777777" w:rsidR="009254F1" w:rsidRPr="00C5261E" w:rsidRDefault="009254F1" w:rsidP="009254F1">
      <w:pPr>
        <w:pStyle w:val="ListParagraph"/>
        <w:numPr>
          <w:ilvl w:val="0"/>
          <w:numId w:val="95"/>
        </w:numPr>
        <w:rPr>
          <w:lang w:val="en-US"/>
        </w:rPr>
      </w:pPr>
      <w:r w:rsidRPr="00C5261E">
        <w:rPr>
          <w:noProof/>
          <w:lang w:val="en-US"/>
        </w:rPr>
        <w:drawing>
          <wp:inline distT="0" distB="0" distL="0" distR="0" wp14:anchorId="3A7BD37D" wp14:editId="3B6D294B">
            <wp:extent cx="4815205" cy="2286000"/>
            <wp:effectExtent l="0" t="0" r="0" b="0"/>
            <wp:docPr id="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08CFE3E2" w14:textId="77777777" w:rsidR="009254F1" w:rsidRPr="00C5261E" w:rsidRDefault="009254F1" w:rsidP="009254F1">
      <w:pPr>
        <w:pStyle w:val="ListParagraph"/>
        <w:numPr>
          <w:ilvl w:val="0"/>
          <w:numId w:val="95"/>
        </w:numPr>
        <w:jc w:val="center"/>
        <w:rPr>
          <w:lang w:val="en-US"/>
        </w:rPr>
      </w:pPr>
      <w:r w:rsidRPr="00C5261E">
        <w:rPr>
          <w:lang w:val="en-US"/>
        </w:rPr>
        <w:t>Table B. antenna gain components for TDL option 2 and CDL</w:t>
      </w:r>
    </w:p>
    <w:p w14:paraId="2A66134B" w14:textId="77777777" w:rsidR="009254F1" w:rsidRDefault="009254F1" w:rsidP="009254F1">
      <w:pPr>
        <w:ind w:left="400" w:hanging="400"/>
        <w:jc w:val="center"/>
        <w:rPr>
          <w:lang w:val="en-US"/>
        </w:rPr>
      </w:pPr>
    </w:p>
    <w:p w14:paraId="212D316B" w14:textId="439B6E50" w:rsidR="009254F1" w:rsidRDefault="009D5732" w:rsidP="009D5732">
      <w:pPr>
        <w:ind w:left="400" w:hanging="400"/>
        <w:jc w:val="left"/>
        <w:rPr>
          <w:b/>
          <w:u w:val="single"/>
          <w:lang w:val="en-US"/>
        </w:rPr>
      </w:pPr>
      <w:r w:rsidRPr="009D5732">
        <w:rPr>
          <w:b/>
          <w:highlight w:val="cyan"/>
          <w:u w:val="single"/>
          <w:lang w:val="en-US"/>
        </w:rPr>
        <w:t>Status after the GTW session on 8/28</w:t>
      </w:r>
    </w:p>
    <w:p w14:paraId="02A69883" w14:textId="77777777" w:rsidR="009D5732" w:rsidRPr="00916B26" w:rsidRDefault="009D5732" w:rsidP="009D5732">
      <w:pPr>
        <w:rPr>
          <w:highlight w:val="green"/>
        </w:rPr>
      </w:pPr>
      <w:r w:rsidRPr="00916B26">
        <w:rPr>
          <w:highlight w:val="green"/>
        </w:rPr>
        <w:t>Agreements:</w:t>
      </w:r>
    </w:p>
    <w:p w14:paraId="4C358366" w14:textId="77777777" w:rsidR="009D5732" w:rsidRPr="00F47351" w:rsidRDefault="009D5732" w:rsidP="009D5732">
      <w:r w:rsidRPr="00F47351">
        <w:lastRenderedPageBreak/>
        <w:t>Further clarify the agreement on antenna gain and antenna gain components including antenna gain correction factors as follows:</w:t>
      </w:r>
    </w:p>
    <w:p w14:paraId="3BFEC789" w14:textId="77777777" w:rsidR="009D5732" w:rsidRPr="00F47351" w:rsidRDefault="009D5732" w:rsidP="009D5732">
      <w:pPr>
        <w:widowControl w:val="0"/>
        <w:numPr>
          <w:ilvl w:val="0"/>
          <w:numId w:val="114"/>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1 is included in LLS results</w:t>
      </w:r>
    </w:p>
    <w:p w14:paraId="146F531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9D5732">
      <w:pPr>
        <w:widowControl w:val="0"/>
        <w:numPr>
          <w:ilvl w:val="2"/>
          <w:numId w:val="114"/>
        </w:numPr>
        <w:snapToGrid/>
        <w:spacing w:after="0" w:afterAutospacing="0" w:line="240" w:lineRule="auto"/>
      </w:pPr>
      <w:r w:rsidRPr="00F47351">
        <w:t xml:space="preserve">The gain is expressed by 10 * log </w:t>
      </w:r>
      <w:proofErr w:type="gramStart"/>
      <w:r w:rsidRPr="00F47351">
        <w:t>10( N</w:t>
      </w:r>
      <w:proofErr w:type="gramEnd"/>
      <w:r w:rsidRPr="00F47351">
        <w:t xml:space="preserve">/k ) - </w:t>
      </w:r>
      <w:r>
        <w:sym w:font="Symbol" w:char="F044"/>
      </w:r>
      <w:r w:rsidRPr="00F47351">
        <w:t>1</w:t>
      </w:r>
    </w:p>
    <w:p w14:paraId="6A12810F" w14:textId="77777777" w:rsidR="009D5732" w:rsidRPr="00F47351" w:rsidRDefault="009D5732" w:rsidP="009D5732">
      <w:pPr>
        <w:widowControl w:val="0"/>
        <w:numPr>
          <w:ilvl w:val="2"/>
          <w:numId w:val="114"/>
        </w:numPr>
        <w:snapToGrid/>
        <w:spacing w:after="0" w:afterAutospacing="0" w:line="240" w:lineRule="auto"/>
      </w:pPr>
      <w:r w:rsidRPr="00F47351">
        <w:t xml:space="preserve"> For TDL option 2 &amp; CDL, the gain is 0 dB</w:t>
      </w:r>
    </w:p>
    <w:p w14:paraId="62EE114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9D5732">
      <w:pPr>
        <w:widowControl w:val="0"/>
        <w:numPr>
          <w:ilvl w:val="2"/>
          <w:numId w:val="114"/>
        </w:numPr>
        <w:snapToGrid/>
        <w:spacing w:after="0" w:afterAutospacing="0" w:line="240" w:lineRule="auto"/>
      </w:pPr>
      <w:r w:rsidRPr="00743D25">
        <w:t xml:space="preserve">The gain of antenna gain components 3 and 4 is expressed by Antenna Element Gain + 10 * log </w:t>
      </w:r>
      <w:proofErr w:type="gramStart"/>
      <w:r w:rsidRPr="00743D25">
        <w:t>10( M</w:t>
      </w:r>
      <w:proofErr w:type="gramEnd"/>
      <w:r w:rsidRPr="00743D25">
        <w:t>/N ) -</w:t>
      </w:r>
      <w:r>
        <w:sym w:font="Symbol" w:char="F044"/>
      </w:r>
      <w:r w:rsidRPr="00743D25">
        <w:t>2</w:t>
      </w:r>
    </w:p>
    <w:p w14:paraId="478BA40B" w14:textId="77777777" w:rsidR="009D5732" w:rsidRPr="00743D25" w:rsidRDefault="009D5732" w:rsidP="009D5732">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532103F3" w14:textId="77777777" w:rsidR="009D5732" w:rsidRPr="00743D25" w:rsidRDefault="009D5732" w:rsidP="009D5732">
      <w:pPr>
        <w:widowControl w:val="0"/>
        <w:numPr>
          <w:ilvl w:val="2"/>
          <w:numId w:val="114"/>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9D5732">
      <w:pPr>
        <w:widowControl w:val="0"/>
        <w:numPr>
          <w:ilvl w:val="2"/>
          <w:numId w:val="114"/>
        </w:numPr>
        <w:snapToGrid/>
        <w:spacing w:after="0" w:afterAutospacing="0" w:line="240" w:lineRule="auto"/>
      </w:pPr>
      <w:r w:rsidRPr="00743D25">
        <w:t xml:space="preserve">Note: more appropriate name or explanation will be added to row </w:t>
      </w:r>
      <w:proofErr w:type="gramStart"/>
      <w:r w:rsidRPr="00743D25">
        <w:t>No.(</w:t>
      </w:r>
      <w:proofErr w:type="gramEnd"/>
      <w:r w:rsidRPr="00743D25">
        <w:t xml:space="preserve">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38163CA" w14:textId="7A511207" w:rsidR="009D5732" w:rsidRDefault="009D5732" w:rsidP="009D5732">
      <w:pPr>
        <w:ind w:left="400" w:hanging="400"/>
        <w:jc w:val="left"/>
        <w:rPr>
          <w:b/>
          <w:u w:val="single"/>
          <w:lang w:val="en-US"/>
        </w:rPr>
      </w:pPr>
      <w:r>
        <w:rPr>
          <w:b/>
          <w:u w:val="single"/>
          <w:lang w:val="en-US"/>
        </w:rPr>
        <w:t>Remaining issue:</w:t>
      </w:r>
    </w:p>
    <w:p w14:paraId="11289C94" w14:textId="34B0B57C" w:rsidR="009D5732" w:rsidRPr="00250452" w:rsidRDefault="009D5732" w:rsidP="009D5732">
      <w:pPr>
        <w:pStyle w:val="ListParagraph"/>
        <w:numPr>
          <w:ilvl w:val="0"/>
          <w:numId w:val="118"/>
        </w:numPr>
        <w:rPr>
          <w:color w:val="FF0000"/>
          <w:lang w:val="en-US"/>
        </w:rPr>
      </w:pPr>
      <w:r>
        <w:rPr>
          <w:lang w:val="en-US"/>
        </w:rPr>
        <w:t>Issue 1</w:t>
      </w:r>
      <w:r w:rsidR="008D1ECA">
        <w:rPr>
          <w:lang w:val="en-US"/>
        </w:rPr>
        <w:t xml:space="preserve">: </w:t>
      </w:r>
      <w:r>
        <w:rPr>
          <w:lang w:val="en-US"/>
        </w:rPr>
        <w:t xml:space="preserve">resolution of the definition of </w:t>
      </w:r>
      <w:r w:rsidRPr="009D5732">
        <w:rPr>
          <w:lang w:val="en-US"/>
        </w:rPr>
        <w:t>Δ1</w:t>
      </w:r>
      <w:r>
        <w:rPr>
          <w:lang w:val="en-US"/>
        </w:rPr>
        <w:t xml:space="preserve"> and </w:t>
      </w:r>
      <w:r w:rsidR="008D1ECA">
        <w:rPr>
          <w:lang w:val="en-US"/>
        </w:rPr>
        <w:t>Δ2</w:t>
      </w:r>
      <w:r w:rsidR="00250452">
        <w:rPr>
          <w:lang w:val="en-US"/>
        </w:rPr>
        <w:t xml:space="preserve"> – </w:t>
      </w:r>
      <w:r w:rsidR="00250452" w:rsidRPr="00250452">
        <w:rPr>
          <w:color w:val="FF0000"/>
          <w:lang w:val="en-US"/>
        </w:rPr>
        <w:t>whether we need to capture the dentition or not</w:t>
      </w:r>
    </w:p>
    <w:p w14:paraId="728ADC22" w14:textId="6B4DE11C" w:rsidR="008D1ECA" w:rsidRPr="008D1ECA" w:rsidRDefault="008D1ECA" w:rsidP="008D1ECA">
      <w:pPr>
        <w:pStyle w:val="ListParagraph"/>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are used for the purposes including a part or all of at least </w:t>
      </w:r>
      <w:r>
        <w:t>the following</w:t>
      </w:r>
    </w:p>
    <w:p w14:paraId="542BEE86" w14:textId="77777777" w:rsidR="008D1ECA" w:rsidRPr="008D1ECA" w:rsidRDefault="008D1ECA" w:rsidP="008D1ECA">
      <w:pPr>
        <w:pStyle w:val="ListParagraph"/>
        <w:numPr>
          <w:ilvl w:val="2"/>
          <w:numId w:val="118"/>
        </w:numPr>
        <w:rPr>
          <w:lang w:val="en-US"/>
        </w:rPr>
      </w:pPr>
      <w:r w:rsidRPr="008D1ECA">
        <w:rPr>
          <w:rFonts w:ascii="Symbol" w:hAnsi="Symbol"/>
        </w:rPr>
        <w:t></w:t>
      </w:r>
      <w:r w:rsidRPr="008D1ECA">
        <w:t>1</w:t>
      </w:r>
    </w:p>
    <w:p w14:paraId="346A735B" w14:textId="77777777" w:rsidR="008D1ECA" w:rsidRPr="008D1ECA" w:rsidRDefault="008D1ECA" w:rsidP="008D1ECA">
      <w:pPr>
        <w:pStyle w:val="ListParagraph"/>
        <w:numPr>
          <w:ilvl w:val="3"/>
          <w:numId w:val="118"/>
        </w:numPr>
        <w:rPr>
          <w:lang w:val="en-US"/>
        </w:rPr>
      </w:pPr>
      <w:r w:rsidRPr="008D1ECA">
        <w:rPr>
          <w:lang w:val="en-US"/>
        </w:rPr>
        <w:t>broadcast/unicast differentiation</w:t>
      </w:r>
    </w:p>
    <w:p w14:paraId="72D83A61" w14:textId="77777777" w:rsidR="008D1ECA" w:rsidRPr="008D1ECA" w:rsidRDefault="008D1ECA" w:rsidP="008D1ECA">
      <w:pPr>
        <w:pStyle w:val="ListParagraph"/>
        <w:numPr>
          <w:ilvl w:val="3"/>
          <w:numId w:val="118"/>
        </w:numPr>
        <w:rPr>
          <w:lang w:val="en-US"/>
        </w:rPr>
      </w:pPr>
      <w:r w:rsidRPr="008D1ECA">
        <w:rPr>
          <w:lang w:val="en-US"/>
        </w:rPr>
        <w:t>account for non-ideal beamforming/combining due to imperfect channel estimation</w:t>
      </w:r>
    </w:p>
    <w:p w14:paraId="6C4490A6" w14:textId="77777777" w:rsidR="008D1ECA" w:rsidRPr="008D1ECA" w:rsidRDefault="008D1ECA" w:rsidP="008D1ECA">
      <w:pPr>
        <w:pStyle w:val="ListParagraph"/>
        <w:numPr>
          <w:ilvl w:val="3"/>
          <w:numId w:val="118"/>
        </w:numPr>
        <w:rPr>
          <w:lang w:val="en-US"/>
        </w:rPr>
      </w:pPr>
      <w:r w:rsidRPr="008D1ECA">
        <w:rPr>
          <w:lang w:val="en-US"/>
        </w:rPr>
        <w:t>This has an impact on MCL, MIL and MPL</w:t>
      </w:r>
    </w:p>
    <w:p w14:paraId="1D6E226C" w14:textId="77777777" w:rsidR="008D1ECA" w:rsidRPr="008D1ECA" w:rsidRDefault="008D1ECA" w:rsidP="008D1ECA">
      <w:pPr>
        <w:pStyle w:val="ListParagraph"/>
        <w:numPr>
          <w:ilvl w:val="2"/>
          <w:numId w:val="118"/>
        </w:numPr>
        <w:rPr>
          <w:lang w:val="en-US"/>
        </w:rPr>
      </w:pPr>
      <w:r w:rsidRPr="008D1ECA">
        <w:rPr>
          <w:rFonts w:ascii="Symbol" w:hAnsi="Symbol"/>
        </w:rPr>
        <w:t></w:t>
      </w:r>
      <w:r w:rsidRPr="008D1ECA">
        <w:t>2</w:t>
      </w:r>
    </w:p>
    <w:p w14:paraId="252B554A" w14:textId="77777777" w:rsidR="008D1ECA" w:rsidRPr="008D1ECA" w:rsidRDefault="008D1ECA" w:rsidP="008D1ECA">
      <w:pPr>
        <w:pStyle w:val="ListParagraph"/>
        <w:numPr>
          <w:ilvl w:val="3"/>
          <w:numId w:val="118"/>
        </w:numPr>
        <w:rPr>
          <w:lang w:val="en-US"/>
        </w:rPr>
      </w:pPr>
      <w:r w:rsidRPr="008D1ECA">
        <w:rPr>
          <w:u w:val="single"/>
          <w:lang w:val="en-US"/>
        </w:rPr>
        <w:t>[broadcast/unicast differentiation, e.g. potentially used for rural scenario with #RF chain equal to #</w:t>
      </w:r>
      <w:proofErr w:type="spellStart"/>
      <w:r w:rsidRPr="008D1ECA">
        <w:rPr>
          <w:u w:val="single"/>
          <w:lang w:val="en-US"/>
        </w:rPr>
        <w:t>TxRU</w:t>
      </w:r>
      <w:proofErr w:type="spellEnd"/>
      <w:r w:rsidRPr="008D1ECA">
        <w:rPr>
          <w:lang w:val="en-US"/>
        </w:rPr>
        <w:t>]</w:t>
      </w:r>
    </w:p>
    <w:p w14:paraId="0A73B960" w14:textId="77777777" w:rsidR="008D1ECA" w:rsidRPr="008D1ECA" w:rsidRDefault="008D1ECA" w:rsidP="008D1ECA">
      <w:pPr>
        <w:pStyle w:val="ListParagraph"/>
        <w:numPr>
          <w:ilvl w:val="3"/>
          <w:numId w:val="118"/>
        </w:numPr>
        <w:rPr>
          <w:lang w:val="en-US"/>
        </w:rPr>
      </w:pPr>
      <w:r w:rsidRPr="008D1ECA">
        <w:rPr>
          <w:lang w:val="en-US"/>
        </w:rPr>
        <w:t>account for UE’s angular location in reference to the gNB antenna panel, e.g., aligned with analogue beam bore-sight or not;</w:t>
      </w:r>
    </w:p>
    <w:p w14:paraId="149B41EA" w14:textId="77777777" w:rsidR="008D1ECA" w:rsidRPr="008D1ECA" w:rsidRDefault="008D1ECA" w:rsidP="008D1ECA">
      <w:pPr>
        <w:pStyle w:val="ListParagraph"/>
        <w:numPr>
          <w:ilvl w:val="3"/>
          <w:numId w:val="118"/>
        </w:numPr>
        <w:rPr>
          <w:lang w:val="en-US"/>
        </w:rPr>
      </w:pPr>
      <w:r w:rsidRPr="008D1ECA">
        <w:rPr>
          <w:lang w:val="en-US"/>
        </w:rPr>
        <w:t>This has an impact on MIL and MPL</w:t>
      </w:r>
    </w:p>
    <w:p w14:paraId="033C6AA0" w14:textId="3BDB972D" w:rsidR="009D5732" w:rsidRDefault="008D1ECA" w:rsidP="009D5732">
      <w:pPr>
        <w:pStyle w:val="ListParagraph"/>
        <w:numPr>
          <w:ilvl w:val="0"/>
          <w:numId w:val="118"/>
        </w:numPr>
        <w:jc w:val="left"/>
        <w:rPr>
          <w:lang w:val="en-US"/>
        </w:rPr>
      </w:pPr>
      <w:r w:rsidRPr="008D1ECA">
        <w:rPr>
          <w:lang w:val="en-US"/>
        </w:rPr>
        <w:t>Issue 2:</w:t>
      </w:r>
      <w:r>
        <w:rPr>
          <w:lang w:val="en-US"/>
        </w:rPr>
        <w:t xml:space="preserve"> Capturing figure A figure B</w:t>
      </w:r>
    </w:p>
    <w:p w14:paraId="75189336" w14:textId="25C1F093" w:rsidR="008D1ECA" w:rsidRDefault="008D1ECA" w:rsidP="008D1ECA">
      <w:pPr>
        <w:pStyle w:val="ListParagraph"/>
        <w:numPr>
          <w:ilvl w:val="1"/>
          <w:numId w:val="118"/>
        </w:numPr>
        <w:jc w:val="left"/>
        <w:rPr>
          <w:lang w:val="en-US"/>
        </w:rPr>
      </w:pPr>
      <w:r>
        <w:rPr>
          <w:lang w:val="en-US"/>
        </w:rPr>
        <w:t>These figures are accidentally dropped from the agreement, which should be the package with above agreement.</w:t>
      </w:r>
    </w:p>
    <w:p w14:paraId="1C37058E" w14:textId="516351E3" w:rsidR="008D1ECA" w:rsidRDefault="00250452" w:rsidP="008D1ECA">
      <w:pPr>
        <w:pStyle w:val="ListParagraph"/>
        <w:numPr>
          <w:ilvl w:val="1"/>
          <w:numId w:val="118"/>
        </w:numPr>
        <w:jc w:val="left"/>
        <w:rPr>
          <w:lang w:val="en-US"/>
        </w:rPr>
      </w:pPr>
      <w:r>
        <w:rPr>
          <w:lang w:val="en-US"/>
        </w:rPr>
        <w:t>If no concern is raised, m</w:t>
      </w:r>
      <w:r w:rsidR="008D1ECA">
        <w:rPr>
          <w:lang w:val="en-US"/>
        </w:rPr>
        <w:t xml:space="preserve">oderator will propose these figures to capture in the minute. </w:t>
      </w:r>
    </w:p>
    <w:p w14:paraId="752F9878" w14:textId="7C4355C2" w:rsidR="004C3FD8" w:rsidRPr="004C3FD8" w:rsidRDefault="004C3FD8" w:rsidP="0055246F">
      <w:pPr>
        <w:pStyle w:val="ListParagraph"/>
        <w:numPr>
          <w:ilvl w:val="0"/>
          <w:numId w:val="118"/>
        </w:numPr>
        <w:jc w:val="left"/>
        <w:rPr>
          <w:lang w:val="en-US"/>
        </w:rPr>
      </w:pPr>
      <w:r w:rsidRPr="004C3FD8">
        <w:rPr>
          <w:lang w:val="en-US"/>
        </w:rPr>
        <w:t>Issue 3: Antenna array gain modeling for UE:</w:t>
      </w:r>
    </w:p>
    <w:p w14:paraId="013B7D40" w14:textId="77777777" w:rsidR="004C3FD8" w:rsidRDefault="004C3FD8" w:rsidP="0055246F">
      <w:pPr>
        <w:pStyle w:val="ListParagraph"/>
        <w:numPr>
          <w:ilvl w:val="1"/>
          <w:numId w:val="118"/>
        </w:numPr>
        <w:jc w:val="left"/>
        <w:rPr>
          <w:lang w:val="en-US"/>
        </w:rPr>
      </w:pPr>
      <w:r w:rsidRPr="004C3FD8">
        <w:rPr>
          <w:lang w:val="en-US"/>
        </w:rPr>
        <w:lastRenderedPageBreak/>
        <w:t xml:space="preserve">Let </w:t>
      </w:r>
      <w:r w:rsidRPr="004C3FD8">
        <w:rPr>
          <w:i/>
          <w:lang w:val="en-US"/>
        </w:rPr>
        <w:t>k</w:t>
      </w:r>
      <w:r w:rsidRPr="004C3FD8">
        <w:rPr>
          <w:lang w:val="en-US"/>
        </w:rPr>
        <w:t xml:space="preserve"> be the number of transmit antenna ports and </w:t>
      </w:r>
      <w:r w:rsidRPr="004C3FD8">
        <w:rPr>
          <w:i/>
          <w:lang w:val="en-US"/>
        </w:rPr>
        <w:t>N</w:t>
      </w:r>
      <w:r w:rsidRPr="004C3FD8">
        <w:rPr>
          <w:lang w:val="en-US"/>
        </w:rPr>
        <w:t xml:space="preserve"> be the number of AEs at UE. With reference to IMT-2020 self-evaluation </w:t>
      </w:r>
      <w:proofErr w:type="gramStart"/>
      <w:r w:rsidRPr="004C3FD8">
        <w:rPr>
          <w:lang w:val="en-US"/>
        </w:rPr>
        <w:t xml:space="preserve">template,  </w:t>
      </w:r>
      <w:r w:rsidRPr="004C3FD8">
        <w:rPr>
          <w:i/>
          <w:lang w:val="en-US"/>
        </w:rPr>
        <w:t>N</w:t>
      </w:r>
      <w:proofErr w:type="gramEnd"/>
      <w:r w:rsidRPr="004C3FD8">
        <w:rPr>
          <w:lang w:val="en-US"/>
        </w:rPr>
        <w:t xml:space="preserve"> is captured in (1) and </w:t>
      </w:r>
      <w:r w:rsidRPr="0055246F">
        <w:rPr>
          <w:i/>
          <w:lang w:val="en-US"/>
        </w:rPr>
        <w:t>k</w:t>
      </w:r>
      <w:r w:rsidRPr="004C3FD8">
        <w:rPr>
          <w:lang w:val="en-US"/>
        </w:rPr>
        <w:t xml:space="preserve"> in (2). Antenna array gain value (dB) is captured in (5) and:</w:t>
      </w:r>
    </w:p>
    <w:p w14:paraId="661F2860" w14:textId="77777777" w:rsidR="004C3FD8" w:rsidRDefault="004C3FD8" w:rsidP="0055246F">
      <w:pPr>
        <w:pStyle w:val="ListParagraph"/>
        <w:numPr>
          <w:ilvl w:val="2"/>
          <w:numId w:val="118"/>
        </w:numPr>
        <w:jc w:val="left"/>
        <w:rPr>
          <w:lang w:val="en-US"/>
        </w:rPr>
      </w:pPr>
      <w:r w:rsidRPr="004C3FD8">
        <w:rPr>
          <w:lang w:val="en-US"/>
        </w:rPr>
        <w:t>Alt1:  it is obtained as 10 * log 10(</w:t>
      </w:r>
      <w:r w:rsidRPr="004C3FD8">
        <w:rPr>
          <w:i/>
          <w:lang w:val="en-US"/>
        </w:rPr>
        <w:t>N/</w:t>
      </w:r>
      <w:proofErr w:type="gramStart"/>
      <w:r w:rsidRPr="004C3FD8">
        <w:rPr>
          <w:i/>
          <w:lang w:val="en-US"/>
        </w:rPr>
        <w:t>k</w:t>
      </w:r>
      <w:r w:rsidRPr="004C3FD8">
        <w:rPr>
          <w:lang w:val="en-US"/>
        </w:rPr>
        <w:t xml:space="preserve"> )</w:t>
      </w:r>
      <w:proofErr w:type="gramEnd"/>
      <w:r w:rsidRPr="004C3FD8">
        <w:rPr>
          <w:lang w:val="en-US"/>
        </w:rPr>
        <w:t xml:space="preserve"> -</w:t>
      </w:r>
      <w:r w:rsidRPr="008D1ECA">
        <w:rPr>
          <w:rFonts w:ascii="Symbol" w:hAnsi="Symbol"/>
        </w:rPr>
        <w:t></w:t>
      </w:r>
      <w:r w:rsidRPr="004C3FD8">
        <w:rPr>
          <w:lang w:val="en-US"/>
        </w:rPr>
        <w:t xml:space="preserve">3. Companies report </w:t>
      </w:r>
      <w:r w:rsidRPr="008D1ECA">
        <w:rPr>
          <w:rFonts w:ascii="Symbol" w:hAnsi="Symbol"/>
        </w:rPr>
        <w:t></w:t>
      </w:r>
      <w:r w:rsidRPr="004C3FD8">
        <w:rPr>
          <w:lang w:val="en-US"/>
        </w:rPr>
        <w:t>3</w:t>
      </w:r>
    </w:p>
    <w:p w14:paraId="1C8A6CA9" w14:textId="7CB75D44" w:rsidR="004C3FD8" w:rsidRPr="004C3FD8" w:rsidRDefault="004C3FD8" w:rsidP="0055246F">
      <w:pPr>
        <w:pStyle w:val="ListParagraph"/>
        <w:numPr>
          <w:ilvl w:val="2"/>
          <w:numId w:val="118"/>
        </w:numPr>
        <w:jc w:val="left"/>
        <w:rPr>
          <w:lang w:val="en-US"/>
        </w:rPr>
      </w:pPr>
      <w:r w:rsidRPr="004C3FD8">
        <w:rPr>
          <w:lang w:val="en-US"/>
        </w:rPr>
        <w:t>Alt2: it is obtained as 10 * log 10(N/</w:t>
      </w:r>
      <w:proofErr w:type="gramStart"/>
      <w:r w:rsidRPr="004C3FD8">
        <w:rPr>
          <w:lang w:val="en-US"/>
        </w:rPr>
        <w:t>k )</w:t>
      </w:r>
      <w:proofErr w:type="gramEnd"/>
      <w:r w:rsidRPr="004C3FD8">
        <w:rPr>
          <w:lang w:val="en-US"/>
        </w:rPr>
        <w:t>.</w:t>
      </w:r>
    </w:p>
    <w:p w14:paraId="4F524862" w14:textId="5C9D90F2" w:rsidR="004C3FD8" w:rsidRPr="004C3FD8" w:rsidRDefault="004C3FD8" w:rsidP="0055246F">
      <w:pPr>
        <w:pStyle w:val="ListParagraph"/>
        <w:numPr>
          <w:ilvl w:val="2"/>
          <w:numId w:val="118"/>
        </w:numPr>
        <w:jc w:val="left"/>
        <w:rPr>
          <w:lang w:val="en-US"/>
        </w:rPr>
      </w:pPr>
      <w:r w:rsidRPr="004C3FD8">
        <w:rPr>
          <w:lang w:val="en-US"/>
        </w:rPr>
        <w:t>Alt3: other</w:t>
      </w:r>
      <w:r>
        <w:rPr>
          <w:lang w:val="en-US"/>
        </w:rPr>
        <w:t xml:space="preserve"> [proposals are welcome]</w:t>
      </w:r>
    </w:p>
    <w:p w14:paraId="4C44EA8C" w14:textId="418A1EE0" w:rsidR="004C3FD8" w:rsidRPr="004C3FD8" w:rsidRDefault="004C3FD8" w:rsidP="0055246F">
      <w:pPr>
        <w:pStyle w:val="ListParagraph"/>
        <w:numPr>
          <w:ilvl w:val="1"/>
          <w:numId w:val="118"/>
        </w:numPr>
        <w:jc w:val="left"/>
        <w:rPr>
          <w:lang w:val="en-US"/>
        </w:rPr>
      </w:pPr>
      <w:r w:rsidRPr="004C3FD8">
        <w:rPr>
          <w:lang w:val="en-US"/>
        </w:rPr>
        <w:t>Transmitter antenna gain at the UE (</w:t>
      </w:r>
      <w:proofErr w:type="spellStart"/>
      <w:r w:rsidRPr="004C3FD8">
        <w:rPr>
          <w:lang w:val="en-US"/>
        </w:rPr>
        <w:t>dBi</w:t>
      </w:r>
      <w:proofErr w:type="spellEnd"/>
      <w:r w:rsidRPr="004C3FD8">
        <w:rPr>
          <w:lang w:val="en-US"/>
        </w:rPr>
        <w:t xml:space="preserve">) is added to LB template, with reference to IMT-2020 self-evaluation </w:t>
      </w:r>
      <w:proofErr w:type="gramStart"/>
      <w:r w:rsidRPr="004C3FD8">
        <w:rPr>
          <w:lang w:val="en-US"/>
        </w:rPr>
        <w:t>template,  in</w:t>
      </w:r>
      <w:proofErr w:type="gramEnd"/>
      <w:r w:rsidRPr="004C3FD8">
        <w:rPr>
          <w:lang w:val="en-US"/>
        </w:rPr>
        <w:t xml:space="preserve"> (4):</w:t>
      </w:r>
    </w:p>
    <w:p w14:paraId="0AE6CDDC" w14:textId="6ACF57A8" w:rsidR="004C3FD8" w:rsidRPr="004C3FD8" w:rsidRDefault="004C3FD8" w:rsidP="0055246F">
      <w:pPr>
        <w:pStyle w:val="ListParagraph"/>
        <w:numPr>
          <w:ilvl w:val="2"/>
          <w:numId w:val="118"/>
        </w:numPr>
        <w:jc w:val="left"/>
        <w:rPr>
          <w:lang w:val="en-US"/>
        </w:rPr>
      </w:pPr>
      <w:r w:rsidRPr="004C3FD8">
        <w:rPr>
          <w:lang w:val="en-US"/>
        </w:rPr>
        <w:t xml:space="preserve">Alt1: Companies agree on a specific value, e.g., 5 </w:t>
      </w:r>
      <w:proofErr w:type="spellStart"/>
      <w:r w:rsidRPr="004C3FD8">
        <w:rPr>
          <w:lang w:val="en-US"/>
        </w:rPr>
        <w:t>dBi</w:t>
      </w:r>
      <w:proofErr w:type="spellEnd"/>
      <w:r w:rsidRPr="004C3FD8">
        <w:rPr>
          <w:lang w:val="en-US"/>
        </w:rPr>
        <w:t>.</w:t>
      </w:r>
    </w:p>
    <w:p w14:paraId="6149D239" w14:textId="2F62B188" w:rsidR="004C3FD8" w:rsidRDefault="004C3FD8" w:rsidP="0055246F">
      <w:pPr>
        <w:pStyle w:val="ListParagraph"/>
        <w:numPr>
          <w:ilvl w:val="2"/>
          <w:numId w:val="118"/>
        </w:numPr>
        <w:jc w:val="left"/>
        <w:rPr>
          <w:lang w:val="en-US"/>
        </w:rPr>
      </w:pPr>
      <w:r w:rsidRPr="004C3FD8">
        <w:rPr>
          <w:lang w:val="en-US"/>
        </w:rPr>
        <w:t>Alt2: Companies report assumed value.</w:t>
      </w:r>
    </w:p>
    <w:p w14:paraId="3B511048" w14:textId="7A2F1E6D" w:rsidR="008D1ECA" w:rsidRPr="008D1ECA" w:rsidRDefault="00250452" w:rsidP="008D1ECA">
      <w:pPr>
        <w:jc w:val="left"/>
        <w:rPr>
          <w:lang w:val="en-US"/>
        </w:rPr>
      </w:pPr>
      <w:r>
        <w:rPr>
          <w:lang w:val="en-US"/>
        </w:rPr>
        <w:t xml:space="preserve">Companies are invited provide your view on these issues. </w:t>
      </w:r>
    </w:p>
    <w:tbl>
      <w:tblPr>
        <w:tblStyle w:val="TableGrid8"/>
        <w:tblW w:w="10296" w:type="dxa"/>
        <w:tblInd w:w="-116" w:type="dxa"/>
        <w:tblLayout w:type="fixed"/>
        <w:tblLook w:val="04A0" w:firstRow="1" w:lastRow="0" w:firstColumn="1" w:lastColumn="0" w:noHBand="0" w:noVBand="1"/>
      </w:tblPr>
      <w:tblGrid>
        <w:gridCol w:w="1254"/>
        <w:gridCol w:w="1522"/>
        <w:gridCol w:w="7520"/>
      </w:tblGrid>
      <w:tr w:rsidR="004C3FD8" w14:paraId="7DDC80FC" w14:textId="77777777" w:rsidTr="004C3FD8">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4C3FD8" w:rsidRDefault="004C3FD8" w:rsidP="00150ECF">
            <w:pPr>
              <w:rPr>
                <w:b w:val="0"/>
                <w:bCs w:val="0"/>
              </w:rPr>
            </w:pPr>
            <w:r>
              <w:t xml:space="preserve">Company </w:t>
            </w:r>
          </w:p>
        </w:tc>
        <w:tc>
          <w:tcPr>
            <w:tcW w:w="1522" w:type="dxa"/>
          </w:tcPr>
          <w:p w14:paraId="3F5E87C9" w14:textId="7B5739B4" w:rsidR="004C3FD8" w:rsidRDefault="004C3FD8" w:rsidP="00150ECF">
            <w:r>
              <w:t>Issue #</w:t>
            </w:r>
          </w:p>
        </w:tc>
        <w:tc>
          <w:tcPr>
            <w:tcW w:w="7520" w:type="dxa"/>
          </w:tcPr>
          <w:p w14:paraId="01F3B7BD" w14:textId="472707AE" w:rsidR="004C3FD8" w:rsidRDefault="004C3FD8" w:rsidP="00150ECF">
            <w:pPr>
              <w:rPr>
                <w:b w:val="0"/>
                <w:bCs w:val="0"/>
              </w:rPr>
            </w:pPr>
            <w:r>
              <w:t>Comment</w:t>
            </w:r>
          </w:p>
        </w:tc>
      </w:tr>
      <w:tr w:rsidR="00B103D2" w14:paraId="2114D10C" w14:textId="77777777" w:rsidTr="004C3FD8">
        <w:trPr>
          <w:trHeight w:val="90"/>
        </w:trPr>
        <w:tc>
          <w:tcPr>
            <w:tcW w:w="1254" w:type="dxa"/>
          </w:tcPr>
          <w:p w14:paraId="0F4D2DA7" w14:textId="60461E96" w:rsidR="00B103D2" w:rsidRDefault="00B103D2" w:rsidP="00B103D2">
            <w:pPr>
              <w:rPr>
                <w:rFonts w:eastAsia="SimSun"/>
                <w:lang w:val="en-US" w:eastAsia="zh-CN"/>
              </w:rPr>
            </w:pPr>
            <w:r>
              <w:rPr>
                <w:rFonts w:eastAsia="SimSun"/>
                <w:lang w:val="en-US" w:eastAsia="zh-CN"/>
              </w:rPr>
              <w:t>Ericsson</w:t>
            </w:r>
          </w:p>
        </w:tc>
        <w:tc>
          <w:tcPr>
            <w:tcW w:w="1522" w:type="dxa"/>
          </w:tcPr>
          <w:p w14:paraId="1E18451F" w14:textId="09C809B2" w:rsidR="00B103D2" w:rsidRDefault="00B103D2" w:rsidP="00B103D2">
            <w:pPr>
              <w:rPr>
                <w:rFonts w:eastAsia="SimSun"/>
                <w:lang w:val="en-US" w:eastAsia="zh-CN"/>
              </w:rPr>
            </w:pPr>
            <w:r>
              <w:rPr>
                <w:rFonts w:eastAsia="SimSun"/>
                <w:lang w:val="en-US" w:eastAsia="zh-CN"/>
              </w:rPr>
              <w:t>1, 2, 3</w:t>
            </w:r>
          </w:p>
        </w:tc>
        <w:tc>
          <w:tcPr>
            <w:tcW w:w="7520" w:type="dxa"/>
          </w:tcPr>
          <w:p w14:paraId="2A37B040" w14:textId="77777777" w:rsidR="00B103D2" w:rsidRPr="0012448E" w:rsidRDefault="00B103D2" w:rsidP="00B103D2">
            <w:pPr>
              <w:rPr>
                <w:rFonts w:eastAsia="SimSun"/>
                <w:b/>
                <w:bCs/>
                <w:u w:val="single"/>
                <w:lang w:val="en-US" w:eastAsia="zh-CN"/>
              </w:rPr>
            </w:pPr>
            <w:r w:rsidRPr="0012448E">
              <w:rPr>
                <w:rFonts w:eastAsia="SimSun"/>
                <w:b/>
                <w:bCs/>
                <w:u w:val="single"/>
                <w:lang w:val="en-US" w:eastAsia="zh-CN"/>
              </w:rPr>
              <w:t>Issue 1:</w:t>
            </w:r>
          </w:p>
          <w:p w14:paraId="35715FE4" w14:textId="77777777" w:rsidR="00B103D2" w:rsidRDefault="00B103D2" w:rsidP="00B103D2">
            <w:r>
              <w:rPr>
                <w:rFonts w:eastAsia="SimSun"/>
                <w:lang w:val="en-US" w:eastAsia="zh-CN"/>
              </w:rPr>
              <w:t xml:space="preserve">When </w:t>
            </w:r>
            <w:r w:rsidRPr="008D1ECA">
              <w:rPr>
                <w:rFonts w:ascii="Symbol" w:hAnsi="Symbol"/>
              </w:rPr>
              <w:t></w:t>
            </w:r>
            <w:r w:rsidRPr="008D1ECA">
              <w:t>1</w:t>
            </w:r>
            <w:r>
              <w:t xml:space="preserve"> is used for broadcast/unicast differentiation for MCL, this seems to imply the same number of TXRUs are used for both broadcast and unicast, but there is some difference in the antenna pattern.  But if the antenna pattern varies, how is it not then MIL?  If companies are </w:t>
            </w:r>
            <w:proofErr w:type="gramStart"/>
            <w:r>
              <w:t>actually going</w:t>
            </w:r>
            <w:proofErr w:type="gramEnd"/>
            <w:r>
              <w:t xml:space="preserve"> to align on values, an example of how broadcast/unicast values are determined should be provided.  </w:t>
            </w:r>
            <w:r w:rsidRPr="00437527">
              <w:rPr>
                <w:b/>
                <w:bCs/>
              </w:rPr>
              <w:t>In other words, can proponents clarify how MCL compensated by an antenna gain from broadcast/unicast differentiation is still MCL?</w:t>
            </w:r>
          </w:p>
          <w:p w14:paraId="59788318" w14:textId="77777777" w:rsidR="00B103D2" w:rsidRDefault="00B103D2" w:rsidP="00B103D2">
            <w:r>
              <w:t xml:space="preserve">When broadcast or unicast antenna patterns accounted for in MIL and MPL, I think it should be straightforward to understand.  Similarly, using a smaller number of TXRUs for broadcast than for unicast is straightforward for MCL, MIL, and MPL.  </w:t>
            </w:r>
          </w:p>
          <w:p w14:paraId="7F4A24AE" w14:textId="77777777" w:rsidR="00B103D2" w:rsidRDefault="00B103D2" w:rsidP="00B103D2">
            <w:r>
              <w:t xml:space="preserve">I understand the motivation to include </w:t>
            </w:r>
            <w:r w:rsidRPr="006911F5">
              <w:t>broadcast/unicast differentiation</w:t>
            </w:r>
            <w:r>
              <w:t xml:space="preserve"> in MCL is that MCL can somehow be more comparable than MIL.  But isn’t an equivalent solution to simply set AGC3 and 4 to their upper bound values?  Moreover, why are we modifying the definition of MCL just in case MIL is hard to compare?  Why not fix MIL if a problem is observed?</w:t>
            </w:r>
          </w:p>
          <w:p w14:paraId="5A6E15CE" w14:textId="77777777" w:rsidR="00B103D2" w:rsidRDefault="00B103D2" w:rsidP="00B103D2">
            <w:r>
              <w:t xml:space="preserve">Also, </w:t>
            </w:r>
            <w:r w:rsidRPr="008D1ECA">
              <w:rPr>
                <w:rFonts w:ascii="Symbol" w:hAnsi="Symbol"/>
              </w:rPr>
              <w:t></w:t>
            </w:r>
            <w:r w:rsidRPr="008D1ECA">
              <w:t xml:space="preserve">1 and </w:t>
            </w:r>
            <w:r w:rsidRPr="008D1ECA">
              <w:rPr>
                <w:rFonts w:ascii="Symbol" w:hAnsi="Symbol"/>
              </w:rPr>
              <w:t></w:t>
            </w:r>
            <w:r w:rsidRPr="008D1ECA">
              <w:t>2</w:t>
            </w:r>
            <w:r>
              <w:t xml:space="preserve"> can be affected by other effects such as angle spread and imperfect downlink beamforming, e.g. to </w:t>
            </w:r>
            <w:proofErr w:type="spellStart"/>
            <w:r>
              <w:t>due</w:t>
            </w:r>
            <w:proofErr w:type="spellEnd"/>
            <w:r>
              <w:t xml:space="preserve"> imperfect CSI.  (We include some details of these effects in our revised contribution </w:t>
            </w:r>
            <w:r w:rsidRPr="008F3970">
              <w:t>R1-2007048</w:t>
            </w:r>
            <w:r>
              <w:t xml:space="preserve">, </w:t>
            </w:r>
            <w:proofErr w:type="spellStart"/>
            <w:r>
              <w:t>fyi</w:t>
            </w:r>
            <w:proofErr w:type="spellEnd"/>
            <w:r>
              <w:t>)</w:t>
            </w:r>
          </w:p>
          <w:p w14:paraId="4C475D92" w14:textId="77777777" w:rsidR="00B103D2" w:rsidRDefault="00B103D2" w:rsidP="00B103D2">
            <w:r w:rsidRPr="00437527">
              <w:rPr>
                <w:b/>
                <w:bCs/>
              </w:rPr>
              <w:t xml:space="preserve">At this stage, until we have common understanding of what MCL is with respect to antenna gain and antenna gain adjustment through broadcast/unicast differentiation, I think the answer should be ‘no’ to the feature leads question on capturing </w:t>
            </w:r>
            <w:r>
              <w:rPr>
                <w:b/>
                <w:bCs/>
              </w:rPr>
              <w:t xml:space="preserve">a </w:t>
            </w:r>
            <w:r w:rsidRPr="00437527">
              <w:rPr>
                <w:b/>
                <w:bCs/>
              </w:rPr>
              <w:t>definition</w:t>
            </w:r>
            <w:r>
              <w:rPr>
                <w:b/>
                <w:bCs/>
              </w:rPr>
              <w:t xml:space="preserve"> with </w:t>
            </w:r>
            <w:r>
              <w:rPr>
                <w:b/>
                <w:bCs/>
              </w:rPr>
              <w:lastRenderedPageBreak/>
              <w:t>broadcast/unicast differentiation</w:t>
            </w:r>
            <w:r w:rsidRPr="00437527">
              <w:rPr>
                <w:b/>
                <w:bCs/>
              </w:rPr>
              <w:t xml:space="preserve">, i.e. leave the definition of </w:t>
            </w:r>
            <w:r w:rsidRPr="00437527">
              <w:rPr>
                <w:rFonts w:ascii="Symbol" w:hAnsi="Symbol"/>
                <w:b/>
                <w:bCs/>
              </w:rPr>
              <w:t></w:t>
            </w:r>
            <w:r w:rsidRPr="00437527">
              <w:rPr>
                <w:b/>
                <w:bCs/>
              </w:rPr>
              <w:t xml:space="preserve">1 and </w:t>
            </w:r>
            <w:r w:rsidRPr="00437527">
              <w:rPr>
                <w:rFonts w:ascii="Symbol" w:hAnsi="Symbol"/>
                <w:b/>
                <w:bCs/>
              </w:rPr>
              <w:t></w:t>
            </w:r>
            <w:r w:rsidRPr="00437527">
              <w:rPr>
                <w:b/>
                <w:bCs/>
              </w:rPr>
              <w:t xml:space="preserve">2 to proponents.  I </w:t>
            </w:r>
            <w:r>
              <w:rPr>
                <w:b/>
                <w:bCs/>
              </w:rPr>
              <w:t xml:space="preserve">alternatively suggest </w:t>
            </w:r>
            <w:r w:rsidRPr="00437527">
              <w:rPr>
                <w:b/>
                <w:bCs/>
              </w:rPr>
              <w:t>the following, although I know this may be difficult for those that want to correct broadcast/unicast differences:</w:t>
            </w:r>
          </w:p>
          <w:p w14:paraId="68DD8CCB" w14:textId="77777777" w:rsidR="00B103D2" w:rsidRPr="008F3970" w:rsidRDefault="00B103D2" w:rsidP="00B103D2">
            <w:pPr>
              <w:pStyle w:val="ListParagraph"/>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w:t>
            </w:r>
            <w:proofErr w:type="gramStart"/>
            <w:r w:rsidRPr="008D1ECA">
              <w:t>are</w:t>
            </w:r>
            <w:proofErr w:type="gramEnd"/>
            <w:r w:rsidRPr="008D1ECA">
              <w:t xml:space="preserve"> used for the purposes including a part or all of at least </w:t>
            </w:r>
            <w:r>
              <w:t>the following</w:t>
            </w:r>
          </w:p>
          <w:p w14:paraId="166F3106" w14:textId="77777777" w:rsidR="00B103D2" w:rsidRPr="008D1ECA" w:rsidRDefault="00B103D2" w:rsidP="00B103D2">
            <w:pPr>
              <w:pStyle w:val="ListParagraph"/>
              <w:numPr>
                <w:ilvl w:val="2"/>
                <w:numId w:val="118"/>
              </w:numPr>
              <w:rPr>
                <w:lang w:val="en-US"/>
              </w:rPr>
            </w:pPr>
            <w:r w:rsidRPr="008D1ECA">
              <w:rPr>
                <w:rFonts w:ascii="Symbol" w:hAnsi="Symbol"/>
              </w:rPr>
              <w:t></w:t>
            </w:r>
            <w:r w:rsidRPr="008D1ECA">
              <w:t>1</w:t>
            </w:r>
          </w:p>
          <w:p w14:paraId="42B86E86" w14:textId="77777777" w:rsidR="00B103D2" w:rsidRDefault="00B103D2" w:rsidP="00B103D2">
            <w:pPr>
              <w:pStyle w:val="ListParagraph"/>
              <w:numPr>
                <w:ilvl w:val="3"/>
                <w:numId w:val="118"/>
              </w:numPr>
              <w:rPr>
                <w:lang w:val="en-US"/>
              </w:rPr>
            </w:pPr>
            <w:r w:rsidRPr="008D1ECA">
              <w:rPr>
                <w:lang w:val="en-US"/>
              </w:rPr>
              <w:t>account for non-ideal beamforming/combining due to imperfect channel estimation</w:t>
            </w:r>
          </w:p>
          <w:p w14:paraId="3874DF20" w14:textId="77777777" w:rsidR="00B103D2" w:rsidRPr="008D1ECA" w:rsidRDefault="00B103D2" w:rsidP="00B103D2">
            <w:pPr>
              <w:pStyle w:val="ListParagraph"/>
              <w:numPr>
                <w:ilvl w:val="3"/>
                <w:numId w:val="118"/>
              </w:numPr>
              <w:rPr>
                <w:lang w:val="en-US"/>
              </w:rPr>
            </w:pPr>
            <w:r>
              <w:rPr>
                <w:lang w:val="en-US"/>
              </w:rPr>
              <w:t>account for imperfect downlink beamforming, e.g. due to inaccurate CSI</w:t>
            </w:r>
          </w:p>
          <w:p w14:paraId="76A09D4C" w14:textId="77777777" w:rsidR="00B103D2" w:rsidRPr="008D1ECA" w:rsidRDefault="00B103D2" w:rsidP="00B103D2">
            <w:pPr>
              <w:pStyle w:val="ListParagraph"/>
              <w:numPr>
                <w:ilvl w:val="3"/>
                <w:numId w:val="118"/>
              </w:numPr>
              <w:rPr>
                <w:lang w:val="en-US"/>
              </w:rPr>
            </w:pPr>
            <w:r w:rsidRPr="008D1ECA">
              <w:rPr>
                <w:lang w:val="en-US"/>
              </w:rPr>
              <w:t>This has an impact on MCL, MIL and MPL</w:t>
            </w:r>
          </w:p>
          <w:p w14:paraId="0ABF622D" w14:textId="77777777" w:rsidR="00B103D2" w:rsidRPr="008D1ECA" w:rsidRDefault="00B103D2" w:rsidP="00B103D2">
            <w:pPr>
              <w:pStyle w:val="ListParagraph"/>
              <w:numPr>
                <w:ilvl w:val="2"/>
                <w:numId w:val="118"/>
              </w:numPr>
              <w:rPr>
                <w:lang w:val="en-US"/>
              </w:rPr>
            </w:pPr>
            <w:r w:rsidRPr="008D1ECA">
              <w:rPr>
                <w:rFonts w:ascii="Symbol" w:hAnsi="Symbol"/>
              </w:rPr>
              <w:t></w:t>
            </w:r>
            <w:r w:rsidRPr="008D1ECA">
              <w:t>2</w:t>
            </w:r>
          </w:p>
          <w:p w14:paraId="6B260BAC" w14:textId="77777777" w:rsidR="00B103D2" w:rsidRPr="008D1ECA" w:rsidRDefault="00B103D2" w:rsidP="00B103D2">
            <w:pPr>
              <w:pStyle w:val="ListParagraph"/>
              <w:numPr>
                <w:ilvl w:val="3"/>
                <w:numId w:val="118"/>
              </w:numPr>
              <w:rPr>
                <w:lang w:val="en-US"/>
              </w:rPr>
            </w:pPr>
            <w:r w:rsidRPr="008D1ECA">
              <w:rPr>
                <w:lang w:val="en-US"/>
              </w:rPr>
              <w:t>account for UE’s angular location in reference to the gNB antenna panel, e.g., aligned with analogue beam bore-sight or not;</w:t>
            </w:r>
          </w:p>
          <w:p w14:paraId="2D9AAF96" w14:textId="77777777" w:rsidR="00B103D2" w:rsidRDefault="00B103D2" w:rsidP="00B103D2">
            <w:pPr>
              <w:pStyle w:val="ListParagraph"/>
              <w:numPr>
                <w:ilvl w:val="3"/>
                <w:numId w:val="118"/>
              </w:numPr>
              <w:rPr>
                <w:lang w:val="en-US"/>
              </w:rPr>
            </w:pPr>
            <w:r w:rsidRPr="008D1ECA">
              <w:rPr>
                <w:lang w:val="en-US"/>
              </w:rPr>
              <w:t>This has an impact on MIL and MPL</w:t>
            </w:r>
          </w:p>
          <w:p w14:paraId="224EC8C3" w14:textId="77777777" w:rsidR="00B103D2" w:rsidRPr="0012448E" w:rsidRDefault="00B103D2" w:rsidP="00B103D2">
            <w:pPr>
              <w:rPr>
                <w:b/>
                <w:bCs/>
                <w:u w:val="single"/>
                <w:lang w:val="en-US"/>
              </w:rPr>
            </w:pPr>
            <w:r w:rsidRPr="0012448E">
              <w:rPr>
                <w:b/>
                <w:bCs/>
                <w:u w:val="single"/>
                <w:lang w:val="en-US"/>
              </w:rPr>
              <w:t>Issue 2:</w:t>
            </w:r>
          </w:p>
          <w:p w14:paraId="4378AE51" w14:textId="77777777" w:rsidR="00B103D2" w:rsidRDefault="00B103D2" w:rsidP="00B103D2">
            <w:pPr>
              <w:rPr>
                <w:lang w:val="en-US"/>
              </w:rPr>
            </w:pPr>
            <w:r>
              <w:rPr>
                <w:lang w:val="en-US"/>
              </w:rPr>
              <w:t>Ok to capture the figures.</w:t>
            </w:r>
          </w:p>
          <w:p w14:paraId="07C42C3A" w14:textId="77777777" w:rsidR="00B103D2" w:rsidRPr="004E2690" w:rsidRDefault="00B103D2" w:rsidP="00B103D2">
            <w:pPr>
              <w:rPr>
                <w:b/>
                <w:bCs/>
                <w:u w:val="single"/>
                <w:lang w:val="en-US"/>
              </w:rPr>
            </w:pPr>
            <w:r w:rsidRPr="004E2690">
              <w:rPr>
                <w:b/>
                <w:bCs/>
                <w:u w:val="single"/>
                <w:lang w:val="en-US"/>
              </w:rPr>
              <w:t>Issue 3:</w:t>
            </w:r>
          </w:p>
          <w:p w14:paraId="0BE15589" w14:textId="77777777" w:rsidR="00B103D2" w:rsidRDefault="00B103D2" w:rsidP="00B103D2">
            <w:pPr>
              <w:rPr>
                <w:lang w:val="en-US"/>
              </w:rPr>
            </w:pPr>
            <w:r>
              <w:rPr>
                <w:lang w:val="en-US"/>
              </w:rPr>
              <w:t xml:space="preserve">Since one total gain value is probably all that is needed for UE, suggest </w:t>
            </w:r>
            <w:proofErr w:type="gramStart"/>
            <w:r>
              <w:rPr>
                <w:lang w:val="en-US"/>
              </w:rPr>
              <w:t>to follow</w:t>
            </w:r>
            <w:proofErr w:type="gramEnd"/>
            <w:r>
              <w:rPr>
                <w:lang w:val="en-US"/>
              </w:rPr>
              <w:t xml:space="preserve"> what was done in the agreement for AGC 3+4: </w:t>
            </w:r>
          </w:p>
          <w:p w14:paraId="5E9B1F8A" w14:textId="77777777" w:rsidR="00B103D2" w:rsidRDefault="00B103D2"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B103D2" w:rsidRDefault="00B103D2" w:rsidP="00B103D2">
            <w:r>
              <w:t xml:space="preserve">Where companies report </w:t>
            </w:r>
            <w:r w:rsidRPr="009A112C">
              <w:rPr>
                <w:rFonts w:ascii="Symbol" w:hAnsi="Symbol"/>
              </w:rPr>
              <w:t></w:t>
            </w:r>
            <w:r>
              <w:t>3.</w:t>
            </w:r>
          </w:p>
          <w:p w14:paraId="1EDD0BA7" w14:textId="63937087" w:rsidR="00B103D2" w:rsidRDefault="00B103D2" w:rsidP="00B103D2">
            <w:pPr>
              <w:rPr>
                <w:rFonts w:eastAsia="SimSun"/>
                <w:lang w:val="en-US" w:eastAsia="zh-CN"/>
              </w:rPr>
            </w:pPr>
            <w:r>
              <w:t>Also, I think N is captured in (1) transmit antennas and k is in (1bis) antenna ports.</w:t>
            </w:r>
          </w:p>
        </w:tc>
      </w:tr>
      <w:tr w:rsidR="00B103D2" w14:paraId="6CE9C633" w14:textId="77777777" w:rsidTr="004C3FD8">
        <w:trPr>
          <w:trHeight w:val="90"/>
        </w:trPr>
        <w:tc>
          <w:tcPr>
            <w:tcW w:w="1254" w:type="dxa"/>
          </w:tcPr>
          <w:p w14:paraId="36A488DC" w14:textId="63E2673C" w:rsidR="00B103D2" w:rsidRDefault="00B103D2" w:rsidP="00B103D2">
            <w:pPr>
              <w:rPr>
                <w:rFonts w:eastAsia="SimSun"/>
                <w:lang w:val="en-US" w:eastAsia="zh-CN"/>
              </w:rPr>
            </w:pPr>
          </w:p>
        </w:tc>
        <w:tc>
          <w:tcPr>
            <w:tcW w:w="1522" w:type="dxa"/>
          </w:tcPr>
          <w:p w14:paraId="0ED237CE" w14:textId="77777777" w:rsidR="00B103D2" w:rsidRDefault="00B103D2" w:rsidP="00B103D2">
            <w:pPr>
              <w:rPr>
                <w:rFonts w:eastAsia="SimSun"/>
                <w:lang w:val="en-US" w:eastAsia="zh-CN"/>
              </w:rPr>
            </w:pPr>
          </w:p>
        </w:tc>
        <w:tc>
          <w:tcPr>
            <w:tcW w:w="7520" w:type="dxa"/>
          </w:tcPr>
          <w:p w14:paraId="7DCE42E8" w14:textId="24208670" w:rsidR="00B103D2" w:rsidRDefault="00B103D2" w:rsidP="00B103D2">
            <w:pPr>
              <w:rPr>
                <w:rFonts w:eastAsia="SimSun"/>
                <w:lang w:val="en-US" w:eastAsia="zh-CN"/>
              </w:rPr>
            </w:pPr>
          </w:p>
        </w:tc>
      </w:tr>
    </w:tbl>
    <w:p w14:paraId="56923F83" w14:textId="77777777" w:rsidR="009D5732" w:rsidRDefault="009D5732" w:rsidP="009D5732">
      <w:pPr>
        <w:ind w:left="400" w:hanging="400"/>
        <w:jc w:val="left"/>
        <w:rPr>
          <w:lang w:val="en-US"/>
        </w:rPr>
      </w:pPr>
    </w:p>
    <w:p w14:paraId="3659793E" w14:textId="5D97D660" w:rsidR="002A4777" w:rsidRDefault="00534B07">
      <w:pPr>
        <w:pStyle w:val="Heading2"/>
        <w:rPr>
          <w:lang w:val="en-US"/>
        </w:rPr>
      </w:pPr>
      <w:bookmarkStart w:id="58" w:name="_Toc460090943"/>
      <w:bookmarkStart w:id="59" w:name="_Toc460164134"/>
      <w:bookmarkStart w:id="60" w:name="_Toc460239610"/>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No.5 – other parameters for PDSCH (FR1 only)</w:t>
      </w:r>
      <w:bookmarkEnd w:id="58"/>
      <w:bookmarkEnd w:id="59"/>
      <w:bookmarkEnd w:id="60"/>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proofErr w:type="spellStart"/>
            <w:r>
              <w:t>InterDigital</w:t>
            </w:r>
            <w:proofErr w:type="spellEnd"/>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ListParagraph"/>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ListParagraph"/>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ListParagraph"/>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ListParagraph"/>
        <w:numPr>
          <w:ilvl w:val="0"/>
          <w:numId w:val="22"/>
        </w:numPr>
      </w:pPr>
      <w:r w:rsidRPr="00617D51">
        <w:t>For PDSCH parameter(s), check further until 8/26 if:</w:t>
      </w:r>
    </w:p>
    <w:p w14:paraId="376F638B" w14:textId="77777777" w:rsidR="002A4777" w:rsidRPr="00617D51" w:rsidRDefault="0025738D">
      <w:pPr>
        <w:pStyle w:val="ListParagraph"/>
        <w:numPr>
          <w:ilvl w:val="1"/>
          <w:numId w:val="22"/>
        </w:numPr>
      </w:pPr>
      <w:r w:rsidRPr="00617D51">
        <w:t>there is something to be captured</w:t>
      </w:r>
    </w:p>
    <w:p w14:paraId="474AAC27" w14:textId="77777777" w:rsidR="002A4777" w:rsidRPr="00617D51" w:rsidRDefault="0025738D">
      <w:pPr>
        <w:pStyle w:val="ListParagraph"/>
        <w:numPr>
          <w:ilvl w:val="1"/>
          <w:numId w:val="22"/>
        </w:numPr>
      </w:pPr>
      <w:r w:rsidRPr="00617D51">
        <w:t>MCS and PRB number is needed</w:t>
      </w:r>
    </w:p>
    <w:p w14:paraId="16BB3A26" w14:textId="77777777" w:rsidR="002A4777" w:rsidRPr="00617D51" w:rsidRDefault="0025738D">
      <w:pPr>
        <w:pStyle w:val="ListParagraph"/>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61"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62"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ListParagraph"/>
        <w:numPr>
          <w:ilvl w:val="0"/>
          <w:numId w:val="86"/>
        </w:numPr>
      </w:pPr>
      <w:r w:rsidRPr="001B00AF">
        <w:t>Toward the formal check on 8/26, only one potential issue was identified:</w:t>
      </w:r>
    </w:p>
    <w:p w14:paraId="38D93A98" w14:textId="4451091B" w:rsidR="00617D51" w:rsidRPr="001B00AF" w:rsidRDefault="00617D51" w:rsidP="00617D51">
      <w:pPr>
        <w:pStyle w:val="ListParagraph"/>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ListParagraph"/>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TableGrid8"/>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927FD5" w:rsidRDefault="001B00AF" w:rsidP="001B00AF">
      <w:pPr>
        <w:rPr>
          <w:b/>
          <w:u w:val="single"/>
          <w:lang w:val="en-US"/>
        </w:rPr>
      </w:pPr>
      <w:r w:rsidRPr="00927FD5">
        <w:rPr>
          <w:b/>
          <w:u w:val="single"/>
          <w:lang w:val="en-US"/>
        </w:rPr>
        <w:t>Summary of the discussion:</w:t>
      </w:r>
    </w:p>
    <w:p w14:paraId="7B53A057" w14:textId="630CF3F1" w:rsidR="001B00AF" w:rsidRDefault="001B00AF">
      <w:pPr>
        <w:tabs>
          <w:tab w:val="left" w:pos="1224"/>
        </w:tabs>
      </w:pPr>
      <w:r w:rsidRPr="00927FD5">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ListParagraph"/>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06BF6A04" w14:textId="77777777" w:rsidR="00927FD5" w:rsidRPr="00534B07" w:rsidRDefault="00927FD5" w:rsidP="00927FD5">
      <w:pPr>
        <w:rPr>
          <w:b/>
          <w:highlight w:val="cyan"/>
          <w:u w:val="single"/>
        </w:rPr>
      </w:pPr>
      <w:r w:rsidRPr="00534B07">
        <w:rPr>
          <w:b/>
          <w:highlight w:val="cyan"/>
          <w:u w:val="single"/>
        </w:rPr>
        <w:t>Final status</w:t>
      </w:r>
    </w:p>
    <w:p w14:paraId="7852DA9D" w14:textId="77777777" w:rsidR="00927FD5" w:rsidRDefault="00927FD5" w:rsidP="00927FD5">
      <w:pPr>
        <w:pStyle w:val="ListParagraph"/>
        <w:numPr>
          <w:ilvl w:val="0"/>
          <w:numId w:val="22"/>
        </w:numPr>
      </w:pPr>
      <w:r w:rsidRPr="00534B07">
        <w:rPr>
          <w:highlight w:val="cyan"/>
        </w:rPr>
        <w:lastRenderedPageBreak/>
        <w:t>The proposal above is agreed on 8/28 via email.</w:t>
      </w:r>
    </w:p>
    <w:p w14:paraId="4BD9B040" w14:textId="77777777" w:rsidR="00617D51" w:rsidRDefault="00617D51">
      <w:pPr>
        <w:tabs>
          <w:tab w:val="left" w:pos="1224"/>
        </w:tabs>
      </w:pPr>
    </w:p>
    <w:p w14:paraId="15FA6827" w14:textId="42FE188B" w:rsidR="002A4777" w:rsidRDefault="00534B07">
      <w:pPr>
        <w:pStyle w:val="Heading2"/>
        <w:rPr>
          <w:lang w:val="en-US"/>
        </w:rPr>
      </w:pPr>
      <w:bookmarkStart w:id="63" w:name="_Toc460090944"/>
      <w:bookmarkStart w:id="64" w:name="_Toc460164135"/>
      <w:bookmarkStart w:id="65" w:name="_Toc460239611"/>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63"/>
      <w:bookmarkEnd w:id="64"/>
      <w:bookmarkEnd w:id="65"/>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lastRenderedPageBreak/>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w:t>
            </w:r>
            <w:proofErr w:type="gramStart"/>
            <w:r>
              <w:rPr>
                <w:rFonts w:hint="eastAsia"/>
                <w:lang w:val="en-US" w:eastAsia="zh-CN"/>
              </w:rPr>
              <w:t>or</w:t>
            </w:r>
            <w:proofErr w:type="gramEnd"/>
            <w:r>
              <w:rPr>
                <w:rFonts w:hint="eastAsia"/>
                <w:lang w:val="en-US" w:eastAsia="zh-CN"/>
              </w:rPr>
              <w:t xml:space="preserve">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proofErr w:type="spellStart"/>
            <w:r>
              <w:t>InterDigital</w:t>
            </w:r>
            <w:proofErr w:type="spellEnd"/>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ListParagraph"/>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ListParagraph"/>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w:t>
      </w:r>
      <w:r w:rsidRPr="003145C8">
        <w:rPr>
          <w:lang w:val="en-US"/>
        </w:rPr>
        <w:lastRenderedPageBreak/>
        <w:t xml:space="preserve">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ListParagraph"/>
        <w:numPr>
          <w:ilvl w:val="0"/>
          <w:numId w:val="24"/>
        </w:numPr>
      </w:pPr>
      <w:r w:rsidRPr="003145C8">
        <w:t>Confirm the working assumption on DMRS configuration for PUSCH:</w:t>
      </w:r>
    </w:p>
    <w:p w14:paraId="7DAE9584" w14:textId="77777777" w:rsidR="002A4777" w:rsidRPr="003145C8" w:rsidRDefault="0025738D">
      <w:pPr>
        <w:pStyle w:val="ListParagraph"/>
        <w:numPr>
          <w:ilvl w:val="1"/>
          <w:numId w:val="24"/>
        </w:numPr>
      </w:pPr>
      <w:r w:rsidRPr="003145C8">
        <w:t>For 3km/h: Type I, 1 or 2 DMRS symbol, no multiplexing with data.</w:t>
      </w:r>
    </w:p>
    <w:p w14:paraId="2DAAF43F" w14:textId="77777777" w:rsidR="002A4777" w:rsidRPr="003145C8" w:rsidRDefault="0025738D">
      <w:pPr>
        <w:pStyle w:val="ListParagraph"/>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proofErr w:type="spellStart"/>
            <w:ins w:id="66" w:author="Fumihiro Hasegawa" w:date="2020-08-20T02:52:00Z">
              <w:r>
                <w:t>InterDigital</w:t>
              </w:r>
            </w:ins>
            <w:proofErr w:type="spellEnd"/>
          </w:p>
        </w:tc>
        <w:tc>
          <w:tcPr>
            <w:tcW w:w="7786" w:type="dxa"/>
          </w:tcPr>
          <w:p w14:paraId="113417A0" w14:textId="77777777" w:rsidR="002A4777" w:rsidRDefault="0025738D">
            <w:ins w:id="67" w:author="Fumihiro Hasegawa" w:date="2020-08-20T02:52:00Z">
              <w:r>
                <w:rPr>
                  <w:rFonts w:eastAsia="SimSun"/>
                  <w:lang w:val="en-US" w:eastAsia="zh-CN"/>
                </w:rPr>
                <w:t xml:space="preserve">We support the </w:t>
              </w:r>
            </w:ins>
            <w:ins w:id="68" w:author="Fumihiro Hasegawa" w:date="2020-08-20T03:14:00Z">
              <w:r>
                <w:rPr>
                  <w:rFonts w:eastAsia="SimSun"/>
                  <w:lang w:val="en-US" w:eastAsia="zh-CN"/>
                </w:rPr>
                <w:t>moderator</w:t>
              </w:r>
            </w:ins>
            <w:ins w:id="69"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70" w:author="Nokia/NSB" w:date="2020-08-24T16:16:00Z"/>
        </w:trPr>
        <w:tc>
          <w:tcPr>
            <w:tcW w:w="2376" w:type="dxa"/>
          </w:tcPr>
          <w:p w14:paraId="5015B7E3" w14:textId="7957CB09" w:rsidR="009B6F29" w:rsidRDefault="009B6F29">
            <w:pPr>
              <w:rPr>
                <w:ins w:id="71" w:author="Nokia/NSB" w:date="2020-08-24T16:16:00Z"/>
                <w:rFonts w:eastAsia="Malgun Gothic"/>
                <w:lang w:eastAsia="ko-KR"/>
              </w:rPr>
            </w:pPr>
            <w:ins w:id="72" w:author="Nokia/NSB" w:date="2020-08-24T16:16:00Z">
              <w:r>
                <w:rPr>
                  <w:rFonts w:eastAsia="Malgun Gothic"/>
                  <w:lang w:eastAsia="ko-KR"/>
                </w:rPr>
                <w:t>Nokia/</w:t>
              </w:r>
              <w:proofErr w:type="spellStart"/>
              <w:r>
                <w:rPr>
                  <w:rFonts w:eastAsia="Malgun Gothic"/>
                  <w:lang w:eastAsia="ko-KR"/>
                </w:rPr>
                <w:t>NSb</w:t>
              </w:r>
              <w:proofErr w:type="spellEnd"/>
            </w:ins>
          </w:p>
        </w:tc>
        <w:tc>
          <w:tcPr>
            <w:tcW w:w="7786" w:type="dxa"/>
          </w:tcPr>
          <w:p w14:paraId="6C3C70E7" w14:textId="129D2362" w:rsidR="00270AAA" w:rsidRDefault="009B6F29">
            <w:pPr>
              <w:rPr>
                <w:ins w:id="73" w:author="Nokia/NSB" w:date="2020-08-24T16:16:00Z"/>
                <w:rFonts w:eastAsia="Malgun Gothic"/>
                <w:lang w:eastAsia="ko-KR"/>
              </w:rPr>
            </w:pPr>
            <w:ins w:id="74" w:author="Nokia/NSB" w:date="2020-08-24T16:16:00Z">
              <w:r>
                <w:rPr>
                  <w:rFonts w:eastAsia="Malgun Gothic"/>
                  <w:lang w:eastAsia="ko-KR"/>
                </w:rPr>
                <w:t>Support</w:t>
              </w:r>
            </w:ins>
          </w:p>
        </w:tc>
      </w:tr>
      <w:tr w:rsidR="00270AAA" w14:paraId="31574715" w14:textId="77777777" w:rsidTr="00270AAA">
        <w:trPr>
          <w:ins w:id="75" w:author="IITH" w:date="2020-08-24T22:21:00Z"/>
        </w:trPr>
        <w:tc>
          <w:tcPr>
            <w:tcW w:w="2376" w:type="dxa"/>
          </w:tcPr>
          <w:p w14:paraId="282AE1BF" w14:textId="77777777" w:rsidR="00270AAA" w:rsidRDefault="00270AAA" w:rsidP="00DF72DA">
            <w:pPr>
              <w:rPr>
                <w:ins w:id="76" w:author="IITH" w:date="2020-08-24T22:21:00Z"/>
                <w:rFonts w:eastAsia="Malgun Gothic"/>
                <w:lang w:eastAsia="ko-KR"/>
              </w:rPr>
            </w:pPr>
            <w:ins w:id="77" w:author="IITH" w:date="2020-08-24T22:21: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023328F" w14:textId="77777777" w:rsidR="00270AAA" w:rsidRDefault="00270AAA" w:rsidP="00DF72DA">
            <w:pPr>
              <w:rPr>
                <w:ins w:id="78" w:author="IITH" w:date="2020-08-24T22:21:00Z"/>
                <w:rFonts w:eastAsia="Malgun Gothic"/>
                <w:lang w:eastAsia="ko-KR"/>
              </w:rPr>
            </w:pPr>
            <w:ins w:id="79"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Pr="00927FD5" w:rsidRDefault="003145C8" w:rsidP="003145C8">
      <w:pPr>
        <w:rPr>
          <w:b/>
          <w:u w:val="single"/>
          <w:lang w:val="en-US"/>
        </w:rPr>
      </w:pPr>
      <w:r w:rsidRPr="00927FD5">
        <w:rPr>
          <w:b/>
          <w:u w:val="single"/>
          <w:lang w:val="en-US"/>
        </w:rPr>
        <w:t>Summary of the discussion:</w:t>
      </w:r>
    </w:p>
    <w:p w14:paraId="7BAA7557" w14:textId="2B1BBAD6" w:rsidR="003145C8" w:rsidRPr="00927FD5" w:rsidRDefault="003145C8" w:rsidP="003145C8">
      <w:pPr>
        <w:pStyle w:val="ListParagraph"/>
        <w:numPr>
          <w:ilvl w:val="0"/>
          <w:numId w:val="85"/>
        </w:numPr>
      </w:pPr>
      <w:r w:rsidRPr="00927FD5">
        <w:t>7 companies are OK for the moderator’s proposal</w:t>
      </w:r>
    </w:p>
    <w:p w14:paraId="14696A32" w14:textId="1ECEDBE1" w:rsidR="003145C8" w:rsidRDefault="003145C8" w:rsidP="003145C8">
      <w:r w:rsidRPr="00927FD5">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ListParagraph"/>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ListParagraph"/>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ListParagraph"/>
        <w:numPr>
          <w:ilvl w:val="0"/>
          <w:numId w:val="24"/>
        </w:numPr>
        <w:rPr>
          <w:highlight w:val="cyan"/>
        </w:rPr>
      </w:pPr>
      <w:r>
        <w:rPr>
          <w:highlight w:val="cyan"/>
        </w:rPr>
        <w:t xml:space="preserve">The number of DMRS symbols is reported by companies </w:t>
      </w:r>
    </w:p>
    <w:p w14:paraId="1D99BDF6" w14:textId="77777777" w:rsidR="00927FD5" w:rsidRPr="00534B07" w:rsidRDefault="00927FD5" w:rsidP="00927FD5">
      <w:pPr>
        <w:rPr>
          <w:b/>
          <w:highlight w:val="cyan"/>
          <w:u w:val="single"/>
        </w:rPr>
      </w:pPr>
      <w:r w:rsidRPr="00534B07">
        <w:rPr>
          <w:b/>
          <w:highlight w:val="cyan"/>
          <w:u w:val="single"/>
        </w:rPr>
        <w:t>Final status</w:t>
      </w:r>
    </w:p>
    <w:p w14:paraId="2E1942D6" w14:textId="77777777" w:rsidR="00927FD5" w:rsidRDefault="00927FD5" w:rsidP="00927FD5">
      <w:pPr>
        <w:pStyle w:val="ListParagraph"/>
        <w:numPr>
          <w:ilvl w:val="0"/>
          <w:numId w:val="22"/>
        </w:numPr>
      </w:pPr>
      <w:r w:rsidRPr="00534B07">
        <w:rPr>
          <w:highlight w:val="cyan"/>
        </w:rPr>
        <w:t>The proposal above is agreed on 8/28 via email.</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0E8C77A6" w:rsidR="002A4777" w:rsidRDefault="00534B07">
      <w:pPr>
        <w:pStyle w:val="Heading2"/>
        <w:rPr>
          <w:lang w:val="en-US"/>
        </w:rPr>
      </w:pPr>
      <w:bookmarkStart w:id="80" w:name="_Toc460090945"/>
      <w:bookmarkStart w:id="81" w:name="_Toc460164136"/>
      <w:bookmarkStart w:id="82" w:name="_Toc460239612"/>
      <w:r>
        <w:rPr>
          <w:color w:val="008000"/>
          <w:lang w:val="en-US"/>
        </w:rPr>
        <w:t>Closed</w:t>
      </w:r>
      <w:r w:rsidR="003A7473">
        <w:rPr>
          <w:color w:val="008000"/>
          <w:lang w:val="en-US"/>
        </w:rPr>
        <w:t xml:space="preserve"> - </w:t>
      </w:r>
      <w:r w:rsidR="0025738D">
        <w:rPr>
          <w:color w:val="008000"/>
          <w:lang w:val="en-US"/>
        </w:rPr>
        <w:t xml:space="preserve">[L] </w:t>
      </w:r>
      <w:r w:rsidR="0025738D">
        <w:rPr>
          <w:lang w:val="en-US"/>
        </w:rPr>
        <w:t>Open issue No.7 – Repetition type B for PUSCH (FR1 only)</w:t>
      </w:r>
      <w:bookmarkEnd w:id="80"/>
      <w:bookmarkEnd w:id="81"/>
      <w:bookmarkEnd w:id="82"/>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proofErr w:type="spellStart"/>
            <w:r>
              <w:lastRenderedPageBreak/>
              <w:t>InterDigital</w:t>
            </w:r>
            <w:proofErr w:type="spellEnd"/>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Pr="0095779E" w:rsidRDefault="0025738D">
      <w:pPr>
        <w:rPr>
          <w:b/>
          <w:u w:val="single"/>
          <w:lang w:val="en-US"/>
        </w:rPr>
      </w:pPr>
      <w:r w:rsidRPr="0095779E">
        <w:rPr>
          <w:b/>
          <w:u w:val="single"/>
          <w:lang w:val="en-US"/>
        </w:rPr>
        <w:t>Summary of the discussion:</w:t>
      </w:r>
    </w:p>
    <w:p w14:paraId="1F78430B" w14:textId="77777777" w:rsidR="002A4777" w:rsidRPr="0095779E" w:rsidRDefault="0025738D">
      <w:pPr>
        <w:pStyle w:val="ListParagraph"/>
        <w:numPr>
          <w:ilvl w:val="0"/>
          <w:numId w:val="22"/>
        </w:numPr>
        <w:rPr>
          <w:lang w:val="en-US"/>
        </w:rPr>
      </w:pPr>
      <w:r w:rsidRPr="0095779E">
        <w:rPr>
          <w:lang w:val="en-US"/>
        </w:rPr>
        <w:t xml:space="preserve">5 companies mentioned that companies can report which type to be used.  </w:t>
      </w:r>
    </w:p>
    <w:p w14:paraId="63B0CAD8" w14:textId="77777777" w:rsidR="002A4777" w:rsidRPr="0095779E" w:rsidRDefault="0025738D">
      <w:pPr>
        <w:pStyle w:val="ListParagraph"/>
        <w:numPr>
          <w:ilvl w:val="0"/>
          <w:numId w:val="22"/>
        </w:numPr>
        <w:rPr>
          <w:lang w:val="en-US"/>
        </w:rPr>
      </w:pPr>
      <w:r w:rsidRPr="0095779E">
        <w:rPr>
          <w:lang w:val="en-US"/>
        </w:rPr>
        <w:t>On the other and 8 companies thinks that repetition type B is neither helpful/useful nor baseline evaluation.</w:t>
      </w:r>
    </w:p>
    <w:p w14:paraId="1062B61C" w14:textId="77777777" w:rsidR="002A4777" w:rsidRPr="0095779E" w:rsidRDefault="0025738D">
      <w:pPr>
        <w:pStyle w:val="ListParagraph"/>
        <w:numPr>
          <w:ilvl w:val="0"/>
          <w:numId w:val="22"/>
        </w:numPr>
        <w:rPr>
          <w:lang w:val="en-US"/>
        </w:rPr>
      </w:pPr>
      <w:r w:rsidRPr="0095779E">
        <w:rPr>
          <w:lang w:val="en-US"/>
        </w:rPr>
        <w:t>1 company views that repetition type B can be the baseline if it can achieve the best performance</w:t>
      </w:r>
    </w:p>
    <w:p w14:paraId="35F10A64" w14:textId="77777777" w:rsidR="002A4777" w:rsidRPr="0095779E" w:rsidRDefault="0025738D">
      <w:pPr>
        <w:rPr>
          <w:lang w:val="en-US"/>
        </w:rPr>
      </w:pPr>
      <w:r w:rsidRPr="0095779E">
        <w:rPr>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Pr="0095779E" w:rsidRDefault="0025738D">
      <w:pPr>
        <w:rPr>
          <w:b/>
          <w:u w:val="single"/>
          <w:lang w:val="en-US"/>
        </w:rPr>
      </w:pPr>
      <w:r w:rsidRPr="0095779E">
        <w:rPr>
          <w:b/>
          <w:u w:val="single"/>
          <w:lang w:val="en-US"/>
        </w:rPr>
        <w:t>Moderator’s updated proposal:</w:t>
      </w:r>
    </w:p>
    <w:p w14:paraId="5B5D325E" w14:textId="77777777" w:rsidR="002A4777" w:rsidRPr="0095779E" w:rsidRDefault="0025738D">
      <w:pPr>
        <w:pStyle w:val="ListParagraph"/>
        <w:numPr>
          <w:ilvl w:val="0"/>
          <w:numId w:val="22"/>
        </w:numPr>
      </w:pPr>
      <w:r w:rsidRPr="0095779E">
        <w:t xml:space="preserve">Update the description on Repetitions for PUSCH as follows: </w:t>
      </w:r>
    </w:p>
    <w:p w14:paraId="2162302B" w14:textId="77777777" w:rsidR="002A4777" w:rsidRPr="0095779E" w:rsidRDefault="0025738D">
      <w:pPr>
        <w:pStyle w:val="ListParagraph"/>
        <w:numPr>
          <w:ilvl w:val="1"/>
          <w:numId w:val="22"/>
        </w:numPr>
      </w:pPr>
      <w:r w:rsidRPr="0095779E">
        <w:t xml:space="preserve">For VoIP, w/ </w:t>
      </w:r>
      <w:r w:rsidRPr="0095779E">
        <w:rPr>
          <w:color w:val="FF0000"/>
          <w:u w:val="single"/>
        </w:rPr>
        <w:t>type A</w:t>
      </w:r>
      <w:r w:rsidRPr="0095779E">
        <w:t xml:space="preserve"> repetition. </w:t>
      </w:r>
      <w:r w:rsidRPr="0095779E">
        <w:rPr>
          <w:color w:val="FF0000"/>
        </w:rPr>
        <w:t>(optional for type B repetition)</w:t>
      </w:r>
      <w:r w:rsidRPr="0095779E">
        <w:br/>
        <w:t>The actual number of repetitions is reported by companies.</w:t>
      </w:r>
      <w:r w:rsidRPr="0095779E">
        <w:br/>
      </w:r>
      <w:r w:rsidRPr="0095779E">
        <w:rPr>
          <w:strike/>
          <w:color w:val="FF0000"/>
          <w:u w:val="single"/>
        </w:rPr>
        <w:t>FFS: Repetition type B</w:t>
      </w:r>
    </w:p>
    <w:p w14:paraId="4EDEAA4D" w14:textId="77777777" w:rsidR="002A4777" w:rsidRPr="0095779E" w:rsidRDefault="002A4777"/>
    <w:p w14:paraId="4F382D27" w14:textId="77777777" w:rsidR="002A4777" w:rsidRPr="0095779E" w:rsidRDefault="002A4777">
      <w:pPr>
        <w:tabs>
          <w:tab w:val="left" w:pos="1224"/>
        </w:tabs>
      </w:pPr>
    </w:p>
    <w:p w14:paraId="39292190" w14:textId="77777777" w:rsidR="002A4777" w:rsidRPr="0095779E" w:rsidRDefault="0025738D">
      <w:r w:rsidRPr="0095779E">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83" w:author="Nokia/NSB" w:date="2020-08-24T16:17:00Z">
              <w:r>
                <w:rPr>
                  <w:rFonts w:eastAsia="SimSun"/>
                  <w:lang w:val="en-US" w:eastAsia="zh-CN"/>
                </w:rPr>
                <w:lastRenderedPageBreak/>
                <w:t>Nokia/NSB</w:t>
              </w:r>
            </w:ins>
          </w:p>
        </w:tc>
        <w:tc>
          <w:tcPr>
            <w:tcW w:w="7786" w:type="dxa"/>
          </w:tcPr>
          <w:p w14:paraId="507DEF02" w14:textId="267FE762" w:rsidR="002A4777" w:rsidRDefault="009B6F29">
            <w:pPr>
              <w:rPr>
                <w:rFonts w:eastAsia="SimSun"/>
                <w:lang w:val="en-US" w:eastAsia="zh-CN"/>
              </w:rPr>
            </w:pPr>
            <w:ins w:id="84" w:author="Nokia/NSB" w:date="2020-08-24T16:17:00Z">
              <w:r>
                <w:rPr>
                  <w:rFonts w:eastAsia="SimSun"/>
                  <w:lang w:val="en-US" w:eastAsia="zh-CN"/>
                </w:rPr>
                <w:t>F</w:t>
              </w:r>
            </w:ins>
            <w:ins w:id="85"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1009137C" w14:textId="77777777" w:rsidR="0095779E" w:rsidRPr="00534B07" w:rsidRDefault="0095779E" w:rsidP="0095779E">
      <w:pPr>
        <w:rPr>
          <w:b/>
          <w:u w:val="single"/>
          <w:lang w:val="en-US"/>
        </w:rPr>
      </w:pPr>
      <w:r w:rsidRPr="00534B07">
        <w:rPr>
          <w:b/>
          <w:u w:val="single"/>
          <w:lang w:val="en-US"/>
        </w:rPr>
        <w:t>Summary of the discussion:</w:t>
      </w:r>
    </w:p>
    <w:p w14:paraId="0FD0F197" w14:textId="4CA80396" w:rsidR="0095779E" w:rsidRPr="00534B07" w:rsidRDefault="0095779E" w:rsidP="0095779E">
      <w:pPr>
        <w:rPr>
          <w:lang w:val="en-US"/>
        </w:rPr>
      </w:pPr>
      <w:r w:rsidRPr="00534B07">
        <w:rPr>
          <w:lang w:val="en-US"/>
        </w:rPr>
        <w:t xml:space="preserve">There is no concern raised in this round of email discussion. One company mentioned OK to drop type B repetition, but there is no strong support for this proposal. Given this situation, moderator would like to propose the following for formal approval. </w:t>
      </w:r>
    </w:p>
    <w:p w14:paraId="5DD0E5AD" w14:textId="77777777" w:rsidR="0095779E" w:rsidRPr="0095779E" w:rsidRDefault="0095779E" w:rsidP="0095779E">
      <w:pPr>
        <w:rPr>
          <w:b/>
          <w:highlight w:val="cyan"/>
          <w:u w:val="single"/>
          <w:lang w:val="en-US"/>
        </w:rPr>
      </w:pPr>
      <w:r w:rsidRPr="0095779E">
        <w:rPr>
          <w:b/>
          <w:highlight w:val="cyan"/>
          <w:u w:val="single"/>
          <w:lang w:val="en-US"/>
        </w:rPr>
        <w:t>Moderator’s updated proposal:</w:t>
      </w:r>
    </w:p>
    <w:p w14:paraId="587197C0" w14:textId="77777777" w:rsidR="0095779E" w:rsidRPr="0095779E" w:rsidRDefault="0095779E" w:rsidP="0095779E">
      <w:pPr>
        <w:pStyle w:val="ListParagraph"/>
        <w:numPr>
          <w:ilvl w:val="0"/>
          <w:numId w:val="22"/>
        </w:numPr>
        <w:rPr>
          <w:highlight w:val="cyan"/>
        </w:rPr>
      </w:pPr>
      <w:r w:rsidRPr="0095779E">
        <w:rPr>
          <w:highlight w:val="cyan"/>
        </w:rPr>
        <w:t xml:space="preserve">Update the description on Repetitions for PUSCH as follows: </w:t>
      </w:r>
    </w:p>
    <w:p w14:paraId="18D77619" w14:textId="77777777" w:rsidR="0095779E" w:rsidRPr="0095779E" w:rsidRDefault="0095779E" w:rsidP="0095779E">
      <w:pPr>
        <w:pStyle w:val="ListParagraph"/>
        <w:numPr>
          <w:ilvl w:val="1"/>
          <w:numId w:val="22"/>
        </w:numPr>
        <w:rPr>
          <w:highlight w:val="cyan"/>
        </w:rPr>
      </w:pPr>
      <w:r w:rsidRPr="0095779E">
        <w:rPr>
          <w:highlight w:val="cyan"/>
        </w:rPr>
        <w:t xml:space="preserve">For VoIP, w/ </w:t>
      </w:r>
      <w:r w:rsidRPr="0095779E">
        <w:rPr>
          <w:color w:val="FF0000"/>
          <w:highlight w:val="cyan"/>
          <w:u w:val="single"/>
        </w:rPr>
        <w:t>type A</w:t>
      </w:r>
      <w:r w:rsidRPr="0095779E">
        <w:rPr>
          <w:highlight w:val="cyan"/>
        </w:rPr>
        <w:t xml:space="preserve"> repetition. </w:t>
      </w:r>
      <w:r w:rsidRPr="0095779E">
        <w:rPr>
          <w:color w:val="FF0000"/>
          <w:highlight w:val="cyan"/>
        </w:rPr>
        <w:t>(optional for type B repetition)</w:t>
      </w:r>
      <w:r w:rsidRPr="0095779E">
        <w:rPr>
          <w:highlight w:val="cyan"/>
        </w:rPr>
        <w:br/>
        <w:t>The actual number of repetitions is reported by companies.</w:t>
      </w:r>
      <w:r w:rsidRPr="0095779E">
        <w:rPr>
          <w:highlight w:val="cyan"/>
        </w:rPr>
        <w:br/>
      </w:r>
      <w:r w:rsidRPr="0095779E">
        <w:rPr>
          <w:strike/>
          <w:color w:val="FF0000"/>
          <w:highlight w:val="cyan"/>
          <w:u w:val="single"/>
        </w:rPr>
        <w:t>FFS: Repetition type B</w:t>
      </w:r>
    </w:p>
    <w:p w14:paraId="2918A5BE" w14:textId="77777777" w:rsidR="00534B07" w:rsidRPr="00534B07" w:rsidRDefault="00534B07" w:rsidP="00534B07">
      <w:pPr>
        <w:rPr>
          <w:b/>
          <w:highlight w:val="cyan"/>
          <w:u w:val="single"/>
        </w:rPr>
      </w:pPr>
      <w:r w:rsidRPr="00534B07">
        <w:rPr>
          <w:b/>
          <w:highlight w:val="cyan"/>
          <w:u w:val="single"/>
        </w:rPr>
        <w:t>Final status</w:t>
      </w:r>
    </w:p>
    <w:p w14:paraId="319B2298" w14:textId="77777777" w:rsidR="00534B07" w:rsidRDefault="00534B07" w:rsidP="00534B07">
      <w:pPr>
        <w:pStyle w:val="ListParagraph"/>
        <w:numPr>
          <w:ilvl w:val="0"/>
          <w:numId w:val="22"/>
        </w:numPr>
      </w:pPr>
      <w:r w:rsidRPr="00534B07">
        <w:rPr>
          <w:highlight w:val="cyan"/>
        </w:rPr>
        <w:t>The proposal above is agreed on 8/28 via email.</w:t>
      </w:r>
    </w:p>
    <w:p w14:paraId="057A5808" w14:textId="77777777" w:rsidR="00B14461" w:rsidRDefault="00B14461"/>
    <w:p w14:paraId="5D3BC5A8" w14:textId="77777777" w:rsidR="002A4777" w:rsidRDefault="002A4777"/>
    <w:p w14:paraId="591A982B" w14:textId="72E795EC" w:rsidR="002A4777" w:rsidRDefault="00534B07">
      <w:pPr>
        <w:pStyle w:val="Heading2"/>
        <w:rPr>
          <w:lang w:val="en-US"/>
        </w:rPr>
      </w:pPr>
      <w:bookmarkStart w:id="86" w:name="_Toc460090946"/>
      <w:bookmarkStart w:id="87" w:name="_Toc460164137"/>
      <w:bookmarkStart w:id="88" w:name="_Toc460239613"/>
      <w:r>
        <w:rPr>
          <w:color w:val="008000"/>
          <w:lang w:val="en-US"/>
        </w:rPr>
        <w:t>Closed</w:t>
      </w:r>
      <w:r w:rsidR="003A7473">
        <w:rPr>
          <w:color w:val="008000"/>
          <w:lang w:val="en-US"/>
        </w:rPr>
        <w:t xml:space="preserve"> - </w:t>
      </w:r>
      <w:r w:rsidR="0025738D">
        <w:rPr>
          <w:color w:val="008000"/>
          <w:lang w:val="en-US"/>
        </w:rPr>
        <w:t>[L]</w:t>
      </w:r>
      <w:r w:rsidR="0025738D">
        <w:rPr>
          <w:lang w:val="en-US"/>
        </w:rPr>
        <w:t xml:space="preserve"> Open issue No.8 – BLER for CSI (FR1 only)</w:t>
      </w:r>
      <w:bookmarkEnd w:id="86"/>
      <w:bookmarkEnd w:id="87"/>
      <w:bookmarkEnd w:id="88"/>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lastRenderedPageBreak/>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 xml:space="preserve">We suggest not to </w:t>
            </w:r>
            <w:proofErr w:type="gramStart"/>
            <w:r>
              <w:rPr>
                <w:rFonts w:eastAsia="SimSun"/>
                <w:lang w:eastAsia="zh-CN"/>
              </w:rPr>
              <w:t>associated</w:t>
            </w:r>
            <w:proofErr w:type="gramEnd"/>
            <w:r>
              <w:rPr>
                <w:rFonts w:eastAsia="SimSun"/>
                <w:lang w:eastAsia="zh-CN"/>
              </w:rPr>
              <w:t xml:space="preserve">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Pr="0095779E" w:rsidRDefault="0025738D">
      <w:pPr>
        <w:rPr>
          <w:b/>
          <w:u w:val="single"/>
          <w:lang w:val="en-US"/>
        </w:rPr>
      </w:pPr>
      <w:r w:rsidRPr="0095779E">
        <w:rPr>
          <w:b/>
          <w:u w:val="single"/>
          <w:lang w:val="en-US"/>
        </w:rPr>
        <w:t>Summary of the discussion:</w:t>
      </w:r>
    </w:p>
    <w:p w14:paraId="5A5C6C01" w14:textId="77777777" w:rsidR="002A4777" w:rsidRPr="0095779E" w:rsidRDefault="0025738D">
      <w:pPr>
        <w:pStyle w:val="ListParagraph"/>
        <w:numPr>
          <w:ilvl w:val="0"/>
          <w:numId w:val="22"/>
        </w:numPr>
        <w:rPr>
          <w:lang w:val="en-US"/>
        </w:rPr>
      </w:pPr>
      <w:r w:rsidRPr="0095779E">
        <w:rPr>
          <w:lang w:val="en-US"/>
        </w:rPr>
        <w:t>2 companies mentioned that there is no strong need to perform evaluation for CSI</w:t>
      </w:r>
    </w:p>
    <w:p w14:paraId="26A84EC9" w14:textId="77777777" w:rsidR="002A4777" w:rsidRPr="0095779E" w:rsidRDefault="0025738D">
      <w:pPr>
        <w:pStyle w:val="ListParagraph"/>
        <w:numPr>
          <w:ilvl w:val="0"/>
          <w:numId w:val="22"/>
        </w:numPr>
        <w:rPr>
          <w:lang w:val="en-US"/>
        </w:rPr>
      </w:pPr>
      <w:r w:rsidRPr="0095779E">
        <w:rPr>
          <w:lang w:val="en-US"/>
        </w:rPr>
        <w:t>5 companies are interested in 1% BLER for CSI on PUCCH</w:t>
      </w:r>
    </w:p>
    <w:p w14:paraId="21E3487E" w14:textId="77777777" w:rsidR="002A4777" w:rsidRPr="0095779E" w:rsidRDefault="0025738D">
      <w:pPr>
        <w:pStyle w:val="ListParagraph"/>
        <w:numPr>
          <w:ilvl w:val="0"/>
          <w:numId w:val="22"/>
        </w:numPr>
        <w:rPr>
          <w:lang w:val="en-US"/>
        </w:rPr>
      </w:pPr>
      <w:r w:rsidRPr="0095779E">
        <w:rPr>
          <w:lang w:val="en-US"/>
        </w:rPr>
        <w:t xml:space="preserve">1 company sees the necessity for 10% BLER for CSI on PUCCH for certain scenarios. </w:t>
      </w:r>
    </w:p>
    <w:p w14:paraId="2760CA97" w14:textId="77777777" w:rsidR="002A4777" w:rsidRPr="0095779E" w:rsidRDefault="0025738D">
      <w:pPr>
        <w:rPr>
          <w:lang w:val="en-US"/>
        </w:rPr>
      </w:pPr>
      <w:r w:rsidRPr="0095779E">
        <w:rPr>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Pr="0095779E" w:rsidRDefault="0025738D">
      <w:pPr>
        <w:rPr>
          <w:b/>
          <w:u w:val="single"/>
          <w:lang w:val="en-US"/>
        </w:rPr>
      </w:pPr>
      <w:r w:rsidRPr="0095779E">
        <w:rPr>
          <w:b/>
          <w:u w:val="single"/>
          <w:lang w:val="en-US"/>
        </w:rPr>
        <w:lastRenderedPageBreak/>
        <w:t>Moderator’s updated proposal:</w:t>
      </w:r>
    </w:p>
    <w:p w14:paraId="4C3704A9" w14:textId="77777777" w:rsidR="002A4777" w:rsidRPr="0095779E" w:rsidRDefault="0025738D">
      <w:pPr>
        <w:pStyle w:val="ListParagraph"/>
        <w:numPr>
          <w:ilvl w:val="0"/>
          <w:numId w:val="22"/>
        </w:numPr>
      </w:pPr>
      <w:r w:rsidRPr="0095779E">
        <w:t>Update the row for BLER for PUCCH as follows:</w:t>
      </w:r>
    </w:p>
    <w:p w14:paraId="75BAB1F1" w14:textId="77777777" w:rsidR="002A4777" w:rsidRPr="0095779E" w:rsidRDefault="0025738D">
      <w:pPr>
        <w:pStyle w:val="ListParagraph"/>
        <w:numPr>
          <w:ilvl w:val="1"/>
          <w:numId w:val="22"/>
        </w:numPr>
      </w:pPr>
      <w:r w:rsidRPr="0095779E">
        <w:rPr>
          <w:strike/>
          <w:color w:val="FF0000"/>
        </w:rPr>
        <w:t xml:space="preserve">FFS: </w:t>
      </w:r>
      <w:r w:rsidRPr="0095779E">
        <w:t>BLER for CSI (</w:t>
      </w:r>
      <w:r w:rsidRPr="0095779E">
        <w:rPr>
          <w:strike/>
          <w:color w:val="FF0000"/>
        </w:rPr>
        <w:t xml:space="preserve">10% or </w:t>
      </w:r>
      <w:r w:rsidRPr="0095779E">
        <w:t>1%</w:t>
      </w:r>
      <w:r w:rsidRPr="0095779E">
        <w:rPr>
          <w:color w:val="FF0000"/>
          <w:u w:val="single"/>
        </w:rPr>
        <w:t>, (optional for 10%</w:t>
      </w:r>
      <w:proofErr w:type="gramStart"/>
      <w:r w:rsidRPr="0095779E">
        <w:rPr>
          <w:color w:val="FF0000"/>
          <w:u w:val="single"/>
        </w:rPr>
        <w:t xml:space="preserve">) </w:t>
      </w:r>
      <w:r w:rsidRPr="0095779E">
        <w:t>)</w:t>
      </w:r>
      <w:proofErr w:type="gramEnd"/>
    </w:p>
    <w:p w14:paraId="16494FA2" w14:textId="77777777" w:rsidR="002A4777" w:rsidRPr="0095779E" w:rsidRDefault="002A4777"/>
    <w:p w14:paraId="1580AEAE" w14:textId="77777777" w:rsidR="002A4777" w:rsidRPr="0095779E" w:rsidRDefault="002A4777">
      <w:pPr>
        <w:tabs>
          <w:tab w:val="left" w:pos="1224"/>
        </w:tabs>
      </w:pPr>
    </w:p>
    <w:p w14:paraId="04B9FEDD" w14:textId="77777777" w:rsidR="002A4777" w:rsidRPr="0095779E" w:rsidRDefault="0025738D">
      <w:r w:rsidRPr="0095779E">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8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90" w:author="Nokia/NSB" w:date="2020-08-24T16:22:00Z">
              <w:r>
                <w:rPr>
                  <w:rFonts w:eastAsia="SimSun"/>
                  <w:lang w:val="en-US" w:eastAsia="zh-CN"/>
                </w:rPr>
                <w:t>Fine with moderator</w:t>
              </w:r>
            </w:ins>
            <w:ins w:id="91"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BB90590" w14:textId="77777777" w:rsidR="0095779E" w:rsidRPr="00534B07" w:rsidRDefault="0095779E" w:rsidP="0095779E">
      <w:pPr>
        <w:rPr>
          <w:b/>
          <w:u w:val="single"/>
          <w:lang w:val="en-US"/>
        </w:rPr>
      </w:pPr>
      <w:r w:rsidRPr="00534B07">
        <w:rPr>
          <w:b/>
          <w:u w:val="single"/>
          <w:lang w:val="en-US"/>
        </w:rPr>
        <w:t>Summary of the discussion:</w:t>
      </w:r>
    </w:p>
    <w:p w14:paraId="2CEBED7E" w14:textId="36DF3AE1" w:rsidR="002A4777" w:rsidRPr="00534B07" w:rsidRDefault="0095779E">
      <w:r w:rsidRPr="00534B07">
        <w:t>Since no concern is raised, moderator would like to propose the following for formal approval.</w:t>
      </w:r>
    </w:p>
    <w:p w14:paraId="1527A5D3" w14:textId="77777777" w:rsidR="0095779E" w:rsidRDefault="0095779E" w:rsidP="0095779E">
      <w:pPr>
        <w:rPr>
          <w:b/>
          <w:highlight w:val="cyan"/>
          <w:u w:val="single"/>
          <w:lang w:val="en-US"/>
        </w:rPr>
      </w:pPr>
      <w:r>
        <w:rPr>
          <w:b/>
          <w:highlight w:val="cyan"/>
          <w:u w:val="single"/>
          <w:lang w:val="en-US"/>
        </w:rPr>
        <w:t>Moderator’s updated proposal:</w:t>
      </w:r>
    </w:p>
    <w:p w14:paraId="2D115ACF" w14:textId="77777777" w:rsidR="0095779E" w:rsidRDefault="0095779E" w:rsidP="0095779E">
      <w:pPr>
        <w:pStyle w:val="ListParagraph"/>
        <w:numPr>
          <w:ilvl w:val="0"/>
          <w:numId w:val="22"/>
        </w:numPr>
        <w:rPr>
          <w:highlight w:val="cyan"/>
        </w:rPr>
      </w:pPr>
      <w:r>
        <w:rPr>
          <w:highlight w:val="cyan"/>
        </w:rPr>
        <w:t>Update the row for BLER for PUCCH as follows:</w:t>
      </w:r>
    </w:p>
    <w:p w14:paraId="0DD571CC" w14:textId="77777777" w:rsidR="0095779E" w:rsidRDefault="0095779E" w:rsidP="0095779E">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7202C985" w14:textId="77777777" w:rsidR="002A4777" w:rsidRDefault="002A4777"/>
    <w:p w14:paraId="158F3362" w14:textId="77777777" w:rsidR="00534B07" w:rsidRPr="00534B07" w:rsidRDefault="00534B07" w:rsidP="00534B07">
      <w:pPr>
        <w:rPr>
          <w:b/>
          <w:highlight w:val="cyan"/>
          <w:u w:val="single"/>
        </w:rPr>
      </w:pPr>
      <w:r w:rsidRPr="00534B07">
        <w:rPr>
          <w:b/>
          <w:highlight w:val="cyan"/>
          <w:u w:val="single"/>
        </w:rPr>
        <w:t>Final status</w:t>
      </w:r>
    </w:p>
    <w:p w14:paraId="31B2F192" w14:textId="77777777" w:rsidR="00534B07" w:rsidRDefault="00534B07" w:rsidP="00534B07">
      <w:r w:rsidRPr="00534B07">
        <w:rPr>
          <w:highlight w:val="cyan"/>
        </w:rPr>
        <w:t>The proposal above is agreed on 8/28 via email.</w:t>
      </w:r>
    </w:p>
    <w:p w14:paraId="6B93862C" w14:textId="77777777" w:rsidR="00534B07" w:rsidRDefault="00534B07"/>
    <w:p w14:paraId="6FF9EFD8" w14:textId="52DB7291" w:rsidR="002A4777" w:rsidRDefault="00534B07">
      <w:pPr>
        <w:pStyle w:val="Heading2"/>
        <w:rPr>
          <w:lang w:val="en-US"/>
        </w:rPr>
      </w:pPr>
      <w:bookmarkStart w:id="92" w:name="_Toc460090947"/>
      <w:bookmarkStart w:id="93" w:name="_Toc460164138"/>
      <w:bookmarkStart w:id="94" w:name="_Toc46023961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No.9 – gNB receive chains in LLS for TDL (FR1 only)</w:t>
      </w:r>
      <w:bookmarkEnd w:id="92"/>
      <w:bookmarkEnd w:id="93"/>
      <w:bookmarkEnd w:id="94"/>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proofErr w:type="spellStart"/>
            <w:r w:rsidR="00C97A29">
              <w:rPr>
                <w:color w:val="FF0000"/>
                <w:sz w:val="21"/>
                <w:szCs w:val="21"/>
                <w:lang w:eastAsia="ko-KR"/>
              </w:rPr>
              <w:t>odelling</w:t>
            </w:r>
            <w:proofErr w:type="spellEnd"/>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proofErr w:type="spellStart"/>
            <w:r>
              <w:t>InterDigital</w:t>
            </w:r>
            <w:proofErr w:type="spellEnd"/>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 xml:space="preserve">IITH, IITM, CEWIT, </w:t>
            </w:r>
            <w:r>
              <w:rPr>
                <w:rFonts w:eastAsia="Malgun Gothic"/>
                <w:lang w:val="en-US" w:eastAsia="ko-KR"/>
              </w:rPr>
              <w:lastRenderedPageBreak/>
              <w:t xml:space="preserve">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5A2D7E11" w14:textId="77777777" w:rsidR="002A4777" w:rsidRDefault="0025738D">
            <w:pPr>
              <w:rPr>
                <w:rFonts w:eastAsia="SimSun"/>
                <w:lang w:eastAsia="zh-CN"/>
              </w:rPr>
            </w:pPr>
            <w:r>
              <w:rPr>
                <w:rFonts w:eastAsia="Malgun Gothic"/>
                <w:lang w:val="en-US" w:eastAsia="ko-KR"/>
              </w:rPr>
              <w:lastRenderedPageBreak/>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95" w:author="作成者" w:date="2020-08-20T04:30:00Z">
        <w:r>
          <w:rPr>
            <w:highlight w:val="cyan"/>
            <w:lang w:val="en-US"/>
          </w:rPr>
          <w:delText xml:space="preserve">13 </w:delText>
        </w:r>
      </w:del>
      <w:ins w:id="96"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 xml:space="preserve">Based on the companies input, we see clear majority for option1. On the other hand, there are </w:t>
      </w:r>
      <w:proofErr w:type="gramStart"/>
      <w:r>
        <w:rPr>
          <w:highlight w:val="cyan"/>
          <w:lang w:val="en-US"/>
        </w:rPr>
        <w:t>less</w:t>
      </w:r>
      <w:proofErr w:type="gramEnd"/>
      <w:r>
        <w:rPr>
          <w:highlight w:val="cyan"/>
          <w:lang w:val="en-US"/>
        </w:rPr>
        <w:t xml:space="preserve">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proofErr w:type="spellStart"/>
            <w:r w:rsidR="00C97A29">
              <w:rPr>
                <w:sz w:val="21"/>
                <w:szCs w:val="21"/>
                <w:lang w:eastAsia="ko-KR"/>
              </w:rPr>
              <w:t>odelling</w:t>
            </w:r>
            <w:proofErr w:type="spellEnd"/>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proofErr w:type="spellStart"/>
            <w:ins w:id="97" w:author="Fumihiro Hasegawa" w:date="2020-08-20T02:54:00Z">
              <w:r>
                <w:t>InterDigital</w:t>
              </w:r>
            </w:ins>
            <w:proofErr w:type="spellEnd"/>
          </w:p>
        </w:tc>
        <w:tc>
          <w:tcPr>
            <w:tcW w:w="7786" w:type="dxa"/>
          </w:tcPr>
          <w:p w14:paraId="1A92A8CC" w14:textId="77777777" w:rsidR="002A4777" w:rsidRDefault="0025738D">
            <w:ins w:id="98" w:author="Fumihiro Hasegawa" w:date="2020-08-20T02:54:00Z">
              <w:r>
                <w:rPr>
                  <w:rFonts w:eastAsia="SimSun"/>
                  <w:lang w:val="en-US" w:eastAsia="zh-CN"/>
                </w:rPr>
                <w:t xml:space="preserve">We support the </w:t>
              </w:r>
            </w:ins>
            <w:ins w:id="99" w:author="Fumihiro Hasegawa" w:date="2020-08-20T03:15:00Z">
              <w:r>
                <w:rPr>
                  <w:rFonts w:eastAsia="SimSun"/>
                  <w:lang w:val="en-US" w:eastAsia="zh-CN"/>
                </w:rPr>
                <w:t>moderator</w:t>
              </w:r>
            </w:ins>
            <w:ins w:id="100" w:author="Fumihiro Hasegawa" w:date="2020-08-20T02:54:00Z">
              <w:r>
                <w:rPr>
                  <w:rFonts w:eastAsia="SimSun"/>
                  <w:lang w:val="en-US" w:eastAsia="zh-CN"/>
                </w:rPr>
                <w:t>’s updated proposal. If it helps to improve</w:t>
              </w:r>
            </w:ins>
            <w:ins w:id="101" w:author="Fumihiro Hasegawa" w:date="2020-08-20T02:55:00Z">
              <w:r>
                <w:rPr>
                  <w:rFonts w:eastAsia="SimSun"/>
                  <w:lang w:val="en-US" w:eastAsia="zh-CN"/>
                </w:rPr>
                <w:t xml:space="preserve"> alignment of the results among companies and reduce </w:t>
              </w:r>
            </w:ins>
            <w:ins w:id="102" w:author="Fumihiro Hasegawa" w:date="2020-08-20T02:56:00Z">
              <w:r>
                <w:rPr>
                  <w:rFonts w:eastAsia="SimSun"/>
                  <w:lang w:val="en-US" w:eastAsia="zh-CN"/>
                </w:rPr>
                <w:t>simulation load</w:t>
              </w:r>
            </w:ins>
            <w:ins w:id="103"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104" w:author="Nokia/NSB" w:date="2020-08-24T16:23:00Z"/>
        </w:trPr>
        <w:tc>
          <w:tcPr>
            <w:tcW w:w="2376" w:type="dxa"/>
          </w:tcPr>
          <w:p w14:paraId="5EC7306B" w14:textId="45DA13CF" w:rsidR="00120528" w:rsidRDefault="00120528">
            <w:pPr>
              <w:rPr>
                <w:ins w:id="105" w:author="Nokia/NSB" w:date="2020-08-24T16:23:00Z"/>
                <w:rFonts w:eastAsia="Malgun Gothic"/>
                <w:lang w:eastAsia="ko-KR"/>
              </w:rPr>
            </w:pPr>
            <w:ins w:id="106" w:author="Nokia/NSB" w:date="2020-08-24T16:23:00Z">
              <w:r>
                <w:rPr>
                  <w:rFonts w:eastAsia="Malgun Gothic"/>
                  <w:lang w:eastAsia="ko-KR"/>
                </w:rPr>
                <w:t>Nokia/NSB</w:t>
              </w:r>
            </w:ins>
          </w:p>
        </w:tc>
        <w:tc>
          <w:tcPr>
            <w:tcW w:w="7786" w:type="dxa"/>
          </w:tcPr>
          <w:p w14:paraId="1A99551C" w14:textId="126491E1" w:rsidR="00120528" w:rsidRDefault="00120528">
            <w:pPr>
              <w:rPr>
                <w:ins w:id="107" w:author="Nokia/NSB" w:date="2020-08-24T16:23:00Z"/>
                <w:rFonts w:eastAsia="Malgun Gothic"/>
                <w:lang w:eastAsia="ko-KR"/>
              </w:rPr>
            </w:pPr>
            <w:ins w:id="108" w:author="Nokia/NSB" w:date="2020-08-24T16:23:00Z">
              <w:r>
                <w:rPr>
                  <w:rFonts w:eastAsia="Malgun Gothic"/>
                  <w:lang w:eastAsia="ko-KR"/>
                </w:rPr>
                <w:t>We propose to rephras</w:t>
              </w:r>
            </w:ins>
            <w:ins w:id="109"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10" w:author="IITH" w:date="2020-08-24T22:22:00Z"/>
        </w:trPr>
        <w:tc>
          <w:tcPr>
            <w:tcW w:w="2376" w:type="dxa"/>
          </w:tcPr>
          <w:p w14:paraId="017E7979" w14:textId="77777777" w:rsidR="00067F5F" w:rsidRDefault="00067F5F" w:rsidP="00DF72DA">
            <w:pPr>
              <w:rPr>
                <w:ins w:id="111" w:author="IITH" w:date="2020-08-24T22:22:00Z"/>
                <w:rFonts w:eastAsia="Malgun Gothic"/>
                <w:lang w:eastAsia="ko-KR"/>
              </w:rPr>
            </w:pPr>
            <w:ins w:id="112" w:author="IITH" w:date="2020-08-24T22:22: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C06C9E8" w14:textId="77777777" w:rsidR="00067F5F" w:rsidRDefault="00067F5F" w:rsidP="00DF72DA">
            <w:pPr>
              <w:rPr>
                <w:ins w:id="113" w:author="IITH" w:date="2020-08-24T22:22:00Z"/>
                <w:rFonts w:eastAsia="Malgun Gothic"/>
                <w:lang w:eastAsia="ko-KR"/>
              </w:rPr>
            </w:pPr>
            <w:ins w:id="114"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lastRenderedPageBreak/>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ListParagraph"/>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ListParagraph"/>
        <w:numPr>
          <w:ilvl w:val="1"/>
          <w:numId w:val="18"/>
        </w:numPr>
        <w:rPr>
          <w:lang w:val="en-US"/>
        </w:rPr>
      </w:pPr>
      <w:r w:rsidRPr="003A7473">
        <w:rPr>
          <w:lang w:val="en-US"/>
        </w:rPr>
        <w:t xml:space="preserve">1 company proposed to rephrase the </w:t>
      </w:r>
      <w:proofErr w:type="gramStart"/>
      <w:r w:rsidRPr="003A7473">
        <w:rPr>
          <w:lang w:val="en-US"/>
        </w:rPr>
        <w:t>proposal :</w:t>
      </w:r>
      <w:proofErr w:type="gramEnd"/>
      <w:r w:rsidRPr="003A7473">
        <w:rPr>
          <w:lang w:val="en-US"/>
        </w:rPr>
        <w:t xml:space="preserve">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ListParagraph"/>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ListParagraph"/>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ListParagraph"/>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ListParagraph"/>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ListParagraph"/>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534B07" w:rsidRDefault="003A7473" w:rsidP="003A7473">
      <w:pPr>
        <w:rPr>
          <w:b/>
          <w:u w:val="single"/>
          <w:lang w:val="en-US"/>
        </w:rPr>
      </w:pPr>
      <w:r w:rsidRPr="00534B07">
        <w:rPr>
          <w:b/>
          <w:u w:val="single"/>
          <w:lang w:val="en-US"/>
        </w:rPr>
        <w:t>Summary of the discussion:</w:t>
      </w:r>
    </w:p>
    <w:p w14:paraId="4FCCA6DE" w14:textId="175399C9" w:rsidR="00052811" w:rsidRPr="00534B07" w:rsidRDefault="003A7473">
      <w:r w:rsidRPr="00534B07">
        <w:t xml:space="preserve">Given no concern from companies, moderator would ask </w:t>
      </w:r>
      <w:r w:rsidR="00052811" w:rsidRPr="00534B07">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 xml:space="preserve">Number of </w:t>
            </w:r>
            <w:proofErr w:type="spellStart"/>
            <w:r w:rsidRPr="00052811">
              <w:rPr>
                <w:rFonts w:ascii="Arial" w:hAnsi="Arial" w:cs="Arial"/>
                <w:sz w:val="21"/>
                <w:szCs w:val="21"/>
                <w:highlight w:val="cyan"/>
              </w:rPr>
              <w:t>TxRUs</w:t>
            </w:r>
            <w:proofErr w:type="spellEnd"/>
            <w:r w:rsidRPr="00052811">
              <w:rPr>
                <w:rFonts w:ascii="Arial" w:hAnsi="Arial" w:cs="Arial"/>
                <w:sz w:val="21"/>
                <w:szCs w:val="21"/>
                <w:highlight w:val="cyan"/>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ListParagraph"/>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396F7C2A" w14:textId="77777777" w:rsidR="00534B07" w:rsidRPr="00534B07" w:rsidRDefault="00534B07" w:rsidP="00534B07">
      <w:pPr>
        <w:rPr>
          <w:b/>
          <w:highlight w:val="cyan"/>
          <w:u w:val="single"/>
        </w:rPr>
      </w:pPr>
      <w:r w:rsidRPr="00534B07">
        <w:rPr>
          <w:b/>
          <w:highlight w:val="cyan"/>
          <w:u w:val="single"/>
        </w:rPr>
        <w:t>Final status</w:t>
      </w:r>
    </w:p>
    <w:p w14:paraId="04FB33CC" w14:textId="77777777" w:rsidR="00534B07" w:rsidRDefault="00534B07" w:rsidP="00534B07">
      <w:r w:rsidRPr="00534B07">
        <w:rPr>
          <w:highlight w:val="cyan"/>
        </w:rPr>
        <w:t>The proposal above is agreed on 8/28 via email.</w:t>
      </w:r>
    </w:p>
    <w:p w14:paraId="07BF894C" w14:textId="77777777" w:rsidR="006C0C58" w:rsidRDefault="006C0C58"/>
    <w:p w14:paraId="381F0300" w14:textId="3866BC65" w:rsidR="002A4777" w:rsidRDefault="00534B07">
      <w:pPr>
        <w:pStyle w:val="Heading2"/>
        <w:rPr>
          <w:lang w:val="en-US"/>
        </w:rPr>
      </w:pPr>
      <w:bookmarkStart w:id="115" w:name="_Toc460090948"/>
      <w:bookmarkStart w:id="116" w:name="_Toc460164139"/>
      <w:bookmarkStart w:id="117" w:name="_Toc460239615"/>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No.10 – gNB receive chain in LLS for CDL (FR1 only)</w:t>
      </w:r>
      <w:bookmarkEnd w:id="115"/>
      <w:bookmarkEnd w:id="116"/>
      <w:bookmarkEnd w:id="11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proofErr w:type="spellStart"/>
            <w:r w:rsidR="00922F5C">
              <w:rPr>
                <w:color w:val="FF0000"/>
                <w:sz w:val="21"/>
                <w:szCs w:val="21"/>
                <w:lang w:eastAsia="ko-KR"/>
              </w:rPr>
              <w:t>odelling</w:t>
            </w:r>
            <w:proofErr w:type="spellEnd"/>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pPr>
      <w:r>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proofErr w:type="spellStart"/>
      <w:r w:rsidR="00922F5C">
        <w:rPr>
          <w:sz w:val="21"/>
          <w:szCs w:val="21"/>
          <w:lang w:eastAsia="ko-KR"/>
        </w:rPr>
        <w:t>odelling</w:t>
      </w:r>
      <w:proofErr w:type="spellEnd"/>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proofErr w:type="spellStart"/>
            <w:r>
              <w:t>InterDigital</w:t>
            </w:r>
            <w:proofErr w:type="spellEnd"/>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lastRenderedPageBreak/>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w:t>
      </w:r>
      <w:proofErr w:type="spellStart"/>
      <w:r>
        <w:rPr>
          <w:lang w:val="en-US"/>
        </w:rPr>
        <w:t>form</w:t>
      </w:r>
      <w:proofErr w:type="spellEnd"/>
      <w:r>
        <w:rPr>
          <w:lang w:val="en-US"/>
        </w:rPr>
        <w:t xml:space="preserve">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t xml:space="preserve">Otherwise, remove the whole bullets about gNB architectures to study for CDL and gNB </w:t>
      </w:r>
      <w:r w:rsidR="00922F5C">
        <w:pgNum/>
      </w:r>
      <w:proofErr w:type="spellStart"/>
      <w:r w:rsidR="00922F5C">
        <w:t>odelling</w:t>
      </w:r>
      <w:proofErr w:type="spellEnd"/>
      <w:r>
        <w:t xml:space="preserve"> in LLS for CDL</w:t>
      </w:r>
    </w:p>
    <w:p w14:paraId="6B014B17" w14:textId="77777777" w:rsidR="002A4777" w:rsidRDefault="0025738D">
      <w:pPr>
        <w:pStyle w:val="ListParagraph"/>
        <w:numPr>
          <w:ilvl w:val="1"/>
          <w:numId w:val="40"/>
        </w:numPr>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proofErr w:type="spellStart"/>
            <w:ins w:id="118" w:author="Fumihiro Hasegawa" w:date="2020-08-20T02:57:00Z">
              <w:r>
                <w:t>InterDigital</w:t>
              </w:r>
            </w:ins>
            <w:proofErr w:type="spellEnd"/>
          </w:p>
        </w:tc>
        <w:tc>
          <w:tcPr>
            <w:tcW w:w="7786" w:type="dxa"/>
          </w:tcPr>
          <w:p w14:paraId="43C23B98" w14:textId="77777777" w:rsidR="002A4777" w:rsidRDefault="0025738D">
            <w:ins w:id="119" w:author="Fumihiro Hasegawa" w:date="2020-08-20T02:57:00Z">
              <w:r>
                <w:rPr>
                  <w:rFonts w:eastAsia="SimSun"/>
                  <w:lang w:val="en-US" w:eastAsia="zh-CN"/>
                </w:rPr>
                <w:t xml:space="preserve">We support the </w:t>
              </w:r>
            </w:ins>
            <w:ins w:id="120" w:author="Fumihiro Hasegawa" w:date="2020-08-20T03:15:00Z">
              <w:r>
                <w:rPr>
                  <w:rFonts w:eastAsia="SimSun"/>
                  <w:lang w:val="en-US" w:eastAsia="zh-CN"/>
                </w:rPr>
                <w:t>moderator</w:t>
              </w:r>
            </w:ins>
            <w:ins w:id="121"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 xml:space="preserve">Channel model for link-level simulation, </w:t>
      </w:r>
      <w:proofErr w:type="gramStart"/>
      <w:r w:rsidRPr="00EF68F4">
        <w:t>The</w:t>
      </w:r>
      <w:proofErr w:type="gramEnd"/>
      <w:r w:rsidRPr="00EF68F4">
        <w:t xml:space="preserv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ListParagraph"/>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proofErr w:type="spellStart"/>
      <w:r w:rsidR="00922F5C" w:rsidRPr="00F25B12">
        <w:rPr>
          <w:highlight w:val="cyan"/>
        </w:rPr>
        <w:t>odelling</w:t>
      </w:r>
      <w:proofErr w:type="spellEnd"/>
      <w:r w:rsidRPr="00F25B12">
        <w:rPr>
          <w:highlight w:val="cyan"/>
        </w:rPr>
        <w:t xml:space="preserve"> in LLS for CDL</w:t>
      </w:r>
    </w:p>
    <w:p w14:paraId="484E3873" w14:textId="77777777" w:rsidR="002A4777" w:rsidRPr="00F25B12" w:rsidRDefault="0025738D">
      <w:pPr>
        <w:pStyle w:val="ListParagraph"/>
        <w:numPr>
          <w:ilvl w:val="0"/>
          <w:numId w:val="40"/>
        </w:numPr>
        <w:rPr>
          <w:highlight w:val="cyan"/>
        </w:rPr>
      </w:pPr>
      <w:r w:rsidRPr="00F25B12">
        <w:rPr>
          <w:highlight w:val="cyan"/>
        </w:rPr>
        <w:t xml:space="preserve">Note: if CDL is used for link level simulation for a certain purpose, the assumption for the number of </w:t>
      </w:r>
      <w:proofErr w:type="spellStart"/>
      <w:r w:rsidRPr="00F25B12">
        <w:rPr>
          <w:highlight w:val="cyan"/>
        </w:rPr>
        <w:t>TxRUs</w:t>
      </w:r>
      <w:proofErr w:type="spellEnd"/>
      <w:r w:rsidRPr="00F25B12">
        <w:rPr>
          <w:highlight w:val="cyan"/>
        </w:rPr>
        <w:t xml:space="preserve">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22" w:author="IITH" w:date="2020-08-24T22:22:00Z">
              <w:r>
                <w:rPr>
                  <w:rFonts w:eastAsia="SimSun"/>
                  <w:lang w:val="en-US" w:eastAsia="zh-CN"/>
                </w:rPr>
                <w:t xml:space="preserve">IITH, IITM, CEWIT, </w:t>
              </w:r>
              <w:r>
                <w:rPr>
                  <w:rFonts w:eastAsia="SimSun"/>
                  <w:lang w:val="en-US" w:eastAsia="zh-CN"/>
                </w:rPr>
                <w:lastRenderedPageBreak/>
                <w:t xml:space="preserve">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1CD730A" w14:textId="4B0F024E" w:rsidR="00702909" w:rsidRDefault="00702909" w:rsidP="00702909">
            <w:pPr>
              <w:rPr>
                <w:rFonts w:eastAsia="SimSun"/>
                <w:lang w:val="en-US" w:eastAsia="zh-CN"/>
              </w:rPr>
            </w:pPr>
            <w:ins w:id="123" w:author="IITH" w:date="2020-08-24T22:22:00Z">
              <w:r>
                <w:rPr>
                  <w:rFonts w:eastAsia="SimSun"/>
                  <w:lang w:val="en-US" w:eastAsia="zh-CN"/>
                </w:rPr>
                <w:lastRenderedPageBreak/>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proofErr w:type="spellStart"/>
            <w:r>
              <w:rPr>
                <w:rFonts w:eastAsia="SimSun"/>
                <w:lang w:val="en-US" w:eastAsia="zh-CN"/>
              </w:rPr>
              <w:t>InterDigital</w:t>
            </w:r>
            <w:proofErr w:type="spellEnd"/>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534B07" w:rsidRDefault="00EF68F4">
      <w:pPr>
        <w:rPr>
          <w:b/>
          <w:u w:val="single"/>
          <w:lang w:val="en-US"/>
        </w:rPr>
      </w:pPr>
      <w:r w:rsidRPr="00534B07">
        <w:rPr>
          <w:b/>
          <w:u w:val="single"/>
          <w:lang w:val="en-US"/>
        </w:rPr>
        <w:t>Summary of the discussion.</w:t>
      </w:r>
    </w:p>
    <w:p w14:paraId="4F0182C3" w14:textId="2F4759F1" w:rsidR="00EF68F4" w:rsidRDefault="00EF68F4">
      <w:pPr>
        <w:rPr>
          <w:lang w:val="en-US"/>
        </w:rPr>
      </w:pPr>
      <w:r w:rsidRPr="00534B07">
        <w:rPr>
          <w:lang w:val="en-US"/>
        </w:rPr>
        <w:t xml:space="preserve">Since there is no concern on the moderator proposal, moderator would like to ask </w:t>
      </w:r>
      <w:r w:rsidR="00284C07" w:rsidRPr="00534B07">
        <w:rPr>
          <w:lang w:val="en-US"/>
        </w:rPr>
        <w:t>a</w:t>
      </w:r>
      <w:r w:rsidRPr="00534B07">
        <w:rPr>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ListParagraph"/>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ListParagraph"/>
        <w:numPr>
          <w:ilvl w:val="0"/>
          <w:numId w:val="40"/>
        </w:numPr>
        <w:rPr>
          <w:highlight w:val="cyan"/>
        </w:rPr>
      </w:pPr>
      <w:r>
        <w:rPr>
          <w:highlight w:val="cyan"/>
        </w:rPr>
        <w:t xml:space="preserve">Note: if CDL is used for link level simulation for a certain purpose, the assumption for the number of </w:t>
      </w:r>
      <w:proofErr w:type="spellStart"/>
      <w:r>
        <w:rPr>
          <w:highlight w:val="cyan"/>
        </w:rPr>
        <w:t>TxRUs</w:t>
      </w:r>
      <w:proofErr w:type="spellEnd"/>
      <w:r>
        <w:rPr>
          <w:highlight w:val="cyan"/>
        </w:rPr>
        <w:t xml:space="preserve"> for BS is reported by companies, which implies that the assumption will be captured in the TR. </w:t>
      </w:r>
    </w:p>
    <w:p w14:paraId="1EC6D1EF" w14:textId="77777777" w:rsidR="00EF68F4" w:rsidRDefault="00EF68F4">
      <w:pPr>
        <w:rPr>
          <w:lang w:val="en-US"/>
        </w:rPr>
      </w:pPr>
    </w:p>
    <w:p w14:paraId="58562DC8" w14:textId="77777777" w:rsidR="00534B07" w:rsidRPr="00534B07" w:rsidRDefault="00534B07" w:rsidP="00534B07">
      <w:pPr>
        <w:rPr>
          <w:b/>
          <w:highlight w:val="cyan"/>
          <w:u w:val="single"/>
        </w:rPr>
      </w:pPr>
      <w:r w:rsidRPr="00534B07">
        <w:rPr>
          <w:b/>
          <w:highlight w:val="cyan"/>
          <w:u w:val="single"/>
        </w:rPr>
        <w:t>Final status</w:t>
      </w:r>
    </w:p>
    <w:p w14:paraId="7D27293E" w14:textId="77777777" w:rsidR="00534B07" w:rsidRDefault="00534B07" w:rsidP="00534B07">
      <w:r w:rsidRPr="00534B07">
        <w:rPr>
          <w:highlight w:val="cyan"/>
        </w:rPr>
        <w:t>The proposal above is agreed on 8/28 via email.</w:t>
      </w: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07330DDF" w:rsidR="002A4777" w:rsidRDefault="00534B07">
      <w:pPr>
        <w:pStyle w:val="Heading2"/>
        <w:rPr>
          <w:lang w:val="en-US"/>
        </w:rPr>
      </w:pPr>
      <w:bookmarkStart w:id="124" w:name="_Toc460090949"/>
      <w:bookmarkStart w:id="125" w:name="_Toc460164140"/>
      <w:bookmarkStart w:id="126" w:name="_Toc460239616"/>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No.11 – PDSCH duration for Msg.4 (FR1 only)</w:t>
      </w:r>
      <w:bookmarkEnd w:id="124"/>
      <w:bookmarkEnd w:id="125"/>
      <w:bookmarkEnd w:id="126"/>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Pr="005B1898" w:rsidRDefault="0025738D">
      <w:pPr>
        <w:rPr>
          <w:b/>
          <w:u w:val="single"/>
          <w:lang w:val="en-US"/>
        </w:rPr>
      </w:pPr>
      <w:r w:rsidRPr="005B1898">
        <w:rPr>
          <w:b/>
          <w:u w:val="single"/>
          <w:lang w:val="en-US"/>
        </w:rPr>
        <w:t>Moderator’s further updated proposal:</w:t>
      </w:r>
    </w:p>
    <w:p w14:paraId="1F79911E" w14:textId="77777777" w:rsidR="002A4777" w:rsidRPr="005B1898" w:rsidRDefault="0025738D">
      <w:pPr>
        <w:rPr>
          <w:lang w:val="en-US"/>
        </w:rPr>
      </w:pPr>
      <w:r w:rsidRPr="005B1898">
        <w:rPr>
          <w:lang w:val="en-US"/>
        </w:rPr>
        <w:t>Since one comment from a company has missed, the moderator proposal is updated as follows:</w:t>
      </w:r>
    </w:p>
    <w:p w14:paraId="15C0F029" w14:textId="77777777" w:rsidR="002A4777" w:rsidRPr="005B1898" w:rsidRDefault="0025738D">
      <w:pPr>
        <w:pStyle w:val="ListParagraph"/>
        <w:numPr>
          <w:ilvl w:val="0"/>
          <w:numId w:val="22"/>
        </w:numPr>
      </w:pPr>
      <w:r w:rsidRPr="005B1898">
        <w:t>The same PDSCH duration as PDSCH is used for Msg.4 PDSCH (i.e. remove the square bracket)</w:t>
      </w:r>
    </w:p>
    <w:p w14:paraId="25CA1A94" w14:textId="77777777" w:rsidR="002A4777" w:rsidRPr="005B1898" w:rsidRDefault="0025738D">
      <w:pPr>
        <w:pStyle w:val="ListParagraph"/>
        <w:numPr>
          <w:ilvl w:val="1"/>
          <w:numId w:val="22"/>
        </w:numPr>
      </w:pPr>
      <w:r w:rsidRPr="005B1898">
        <w:t>Note: this does not preclude Msg4 retransmission as a baseline.</w:t>
      </w:r>
    </w:p>
    <w:p w14:paraId="556A76C2" w14:textId="77777777" w:rsidR="002A4777" w:rsidRDefault="0025738D">
      <w:r w:rsidRPr="005B189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5B1898">
              <w:t xml:space="preserve">Note: this does not preclude Msg4 </w:t>
            </w:r>
            <w:r w:rsidRPr="005B1898">
              <w:rPr>
                <w:color w:val="FF0000"/>
                <w:u w:val="single"/>
              </w:rPr>
              <w:t>with</w:t>
            </w:r>
            <w:r w:rsidRPr="005B1898">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37DC4368" w14:textId="77777777" w:rsidR="005B1898" w:rsidRDefault="005B1898" w:rsidP="005B1898"/>
    <w:p w14:paraId="2BB388F5" w14:textId="24611036" w:rsidR="005B1898" w:rsidRPr="00534B07" w:rsidRDefault="005B1898" w:rsidP="005B1898">
      <w:pPr>
        <w:rPr>
          <w:b/>
          <w:u w:val="single"/>
          <w:lang w:val="en-US"/>
        </w:rPr>
      </w:pPr>
      <w:r w:rsidRPr="00534B07">
        <w:rPr>
          <w:b/>
          <w:u w:val="single"/>
          <w:lang w:val="en-US"/>
        </w:rPr>
        <w:t>Summary of the discussion:</w:t>
      </w:r>
    </w:p>
    <w:p w14:paraId="22CAD9E7" w14:textId="7DDCAA90" w:rsidR="005B1898" w:rsidRDefault="005B1898" w:rsidP="005B1898">
      <w:r w:rsidRPr="00534B07">
        <w:t>Since no concern was raised in this round of email discussion, moderator would like to propose the following (including editorial change) for formal approval.</w:t>
      </w:r>
    </w:p>
    <w:p w14:paraId="5B16342E" w14:textId="77777777" w:rsidR="005B1898" w:rsidRDefault="005B1898" w:rsidP="005B1898"/>
    <w:p w14:paraId="32CF9747" w14:textId="013BDEBB" w:rsidR="005B1898" w:rsidRPr="005B1898" w:rsidRDefault="005B1898" w:rsidP="005B1898">
      <w:pPr>
        <w:rPr>
          <w:b/>
          <w:highlight w:val="cyan"/>
          <w:u w:val="single"/>
          <w:lang w:val="en-US"/>
        </w:rPr>
      </w:pPr>
      <w:r w:rsidRPr="005B1898">
        <w:rPr>
          <w:b/>
          <w:highlight w:val="cyan"/>
          <w:u w:val="single"/>
          <w:lang w:val="en-US"/>
        </w:rPr>
        <w:t>Moderator’s proposal:</w:t>
      </w:r>
    </w:p>
    <w:p w14:paraId="01FF9FEA" w14:textId="77777777" w:rsidR="005B1898" w:rsidRPr="005B1898" w:rsidRDefault="005B1898" w:rsidP="005B1898">
      <w:pPr>
        <w:pStyle w:val="ListParagraph"/>
        <w:numPr>
          <w:ilvl w:val="0"/>
          <w:numId w:val="22"/>
        </w:numPr>
        <w:rPr>
          <w:highlight w:val="cyan"/>
        </w:rPr>
      </w:pPr>
      <w:r w:rsidRPr="005B1898">
        <w:rPr>
          <w:highlight w:val="cyan"/>
        </w:rPr>
        <w:t>The same PDSCH duration as PDSCH is used for Msg.4 PDSCH (i.e. remove the square bracket)</w:t>
      </w:r>
    </w:p>
    <w:p w14:paraId="46A68FBA" w14:textId="7EE4A37E" w:rsidR="005B1898" w:rsidRPr="005B1898" w:rsidRDefault="005B1898" w:rsidP="005B1898">
      <w:pPr>
        <w:pStyle w:val="ListParagraph"/>
        <w:numPr>
          <w:ilvl w:val="1"/>
          <w:numId w:val="22"/>
        </w:numPr>
        <w:rPr>
          <w:highlight w:val="cyan"/>
        </w:rPr>
      </w:pPr>
      <w:r w:rsidRPr="005B1898">
        <w:rPr>
          <w:highlight w:val="cyan"/>
        </w:rPr>
        <w:t>Note: this does not preclude Msg4 with retransmission as a baseline.</w:t>
      </w:r>
    </w:p>
    <w:p w14:paraId="39D6DBB3" w14:textId="77777777" w:rsidR="002A4777" w:rsidRDefault="002A4777">
      <w:pPr>
        <w:rPr>
          <w:b/>
          <w:highlight w:val="cyan"/>
          <w:u w:val="single"/>
          <w:lang w:val="en-US"/>
        </w:rPr>
      </w:pPr>
    </w:p>
    <w:p w14:paraId="7EC2A173" w14:textId="77777777" w:rsidR="00534B07" w:rsidRPr="00534B07" w:rsidRDefault="00534B07" w:rsidP="00534B07">
      <w:pPr>
        <w:rPr>
          <w:b/>
          <w:highlight w:val="cyan"/>
          <w:u w:val="single"/>
        </w:rPr>
      </w:pPr>
      <w:r w:rsidRPr="00534B07">
        <w:rPr>
          <w:b/>
          <w:highlight w:val="cyan"/>
          <w:u w:val="single"/>
        </w:rPr>
        <w:t>Final status</w:t>
      </w:r>
    </w:p>
    <w:p w14:paraId="0BB8BDA1" w14:textId="77777777" w:rsidR="00534B07" w:rsidRDefault="00534B07" w:rsidP="00534B07">
      <w:r w:rsidRPr="00534B07">
        <w:rPr>
          <w:highlight w:val="cyan"/>
        </w:rPr>
        <w:t>The proposal above is agreed on 8/28 via email.</w:t>
      </w:r>
    </w:p>
    <w:p w14:paraId="2F4B81E3" w14:textId="77777777" w:rsidR="00534B07" w:rsidRDefault="00534B07">
      <w:pPr>
        <w:rPr>
          <w:b/>
          <w:highlight w:val="cyan"/>
          <w:u w:val="single"/>
          <w:lang w:val="en-US"/>
        </w:rPr>
      </w:pPr>
    </w:p>
    <w:p w14:paraId="02B72A30" w14:textId="6A12387C" w:rsidR="002A4777" w:rsidRDefault="00927FD5">
      <w:pPr>
        <w:pStyle w:val="Heading2"/>
        <w:rPr>
          <w:lang w:val="en-US"/>
        </w:rPr>
      </w:pPr>
      <w:bookmarkStart w:id="127" w:name="_Toc460090950"/>
      <w:bookmarkStart w:id="128" w:name="_Toc460164141"/>
      <w:bookmarkStart w:id="129" w:name="_Toc460239617"/>
      <w:r>
        <w:rPr>
          <w:color w:val="008000"/>
          <w:lang w:val="en-US"/>
        </w:rPr>
        <w:t>Closed</w:t>
      </w:r>
      <w:r w:rsidR="00052811">
        <w:rPr>
          <w:color w:val="008000"/>
          <w:lang w:val="en-US"/>
        </w:rPr>
        <w:t xml:space="preserve"> - </w:t>
      </w:r>
      <w:r w:rsidR="0025738D">
        <w:rPr>
          <w:color w:val="008000"/>
          <w:lang w:val="en-US"/>
        </w:rPr>
        <w:t xml:space="preserve">[L] </w:t>
      </w:r>
      <w:r w:rsidR="0025738D">
        <w:rPr>
          <w:lang w:val="en-US"/>
        </w:rPr>
        <w:t>Open issue No.12 – Payload size for Msg.4 (FR1 only)</w:t>
      </w:r>
      <w:bookmarkEnd w:id="127"/>
      <w:bookmarkEnd w:id="128"/>
      <w:bookmarkEnd w:id="129"/>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rPr>
          <w:b/>
        </w:rPr>
      </w:pPr>
      <w:r>
        <w:rPr>
          <w:b/>
        </w:rPr>
        <w:t>Adopt 3000 bis for Msg.4 PDSCH payload size (i.e. remove the square bracket</w:t>
      </w:r>
      <w:proofErr w:type="gramStart"/>
      <w:r>
        <w:rPr>
          <w:b/>
        </w:rPr>
        <w:t>) .</w:t>
      </w:r>
      <w:proofErr w:type="gramEnd"/>
      <w:r>
        <w:rPr>
          <w:b/>
        </w:rPr>
        <w:t xml:space="preserve">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Pr="00927FD5" w:rsidRDefault="0025738D">
      <w:pPr>
        <w:rPr>
          <w:b/>
          <w:u w:val="single"/>
          <w:lang w:val="en-US"/>
        </w:rPr>
      </w:pPr>
      <w:r w:rsidRPr="00927FD5">
        <w:rPr>
          <w:b/>
          <w:u w:val="single"/>
          <w:lang w:val="en-US"/>
        </w:rPr>
        <w:t>Summary of the discussion:</w:t>
      </w:r>
    </w:p>
    <w:p w14:paraId="66216458" w14:textId="77777777" w:rsidR="002A4777" w:rsidRPr="00927FD5" w:rsidRDefault="0025738D">
      <w:pPr>
        <w:pStyle w:val="ListParagraph"/>
        <w:numPr>
          <w:ilvl w:val="0"/>
          <w:numId w:val="18"/>
        </w:numPr>
        <w:rPr>
          <w:lang w:val="en-US"/>
        </w:rPr>
      </w:pPr>
      <w:r w:rsidRPr="00927FD5">
        <w:rPr>
          <w:lang w:val="en-US"/>
        </w:rPr>
        <w:t xml:space="preserve">5 companies are OK to adopt 3000 bits for </w:t>
      </w:r>
      <w:r w:rsidRPr="00927FD5">
        <w:t>Msg.4 PDSCH payload size</w:t>
      </w:r>
    </w:p>
    <w:p w14:paraId="2A1367A0" w14:textId="77777777" w:rsidR="002A4777" w:rsidRPr="00927FD5" w:rsidRDefault="0025738D">
      <w:pPr>
        <w:pStyle w:val="ListParagraph"/>
        <w:numPr>
          <w:ilvl w:val="0"/>
          <w:numId w:val="18"/>
        </w:numPr>
        <w:rPr>
          <w:lang w:val="en-US"/>
        </w:rPr>
      </w:pPr>
      <w:r w:rsidRPr="00927FD5">
        <w:t>2 companies think 3000-bits is bigger than their thought. Instead 130 bytes (=1040 bits)</w:t>
      </w:r>
    </w:p>
    <w:p w14:paraId="457B2EEE" w14:textId="77777777" w:rsidR="002A4777" w:rsidRPr="00927FD5" w:rsidRDefault="0025738D">
      <w:pPr>
        <w:rPr>
          <w:lang w:val="en-US"/>
        </w:rPr>
      </w:pPr>
      <w:r w:rsidRPr="00927FD5">
        <w:rPr>
          <w:lang w:val="en-US"/>
        </w:rPr>
        <w:t xml:space="preserve">Given this situation, it is not easy to make a way forward for this issue. Moderator would encourage further discussion on this. </w:t>
      </w:r>
    </w:p>
    <w:p w14:paraId="21C43715" w14:textId="77777777" w:rsidR="002A4777" w:rsidRPr="00927FD5" w:rsidRDefault="0025738D">
      <w:pPr>
        <w:rPr>
          <w:b/>
          <w:u w:val="single"/>
          <w:lang w:val="en-US"/>
        </w:rPr>
      </w:pPr>
      <w:r w:rsidRPr="00927FD5">
        <w:rPr>
          <w:b/>
          <w:u w:val="single"/>
          <w:lang w:val="en-US"/>
        </w:rPr>
        <w:t>Moderator’s updated proposal:</w:t>
      </w:r>
    </w:p>
    <w:p w14:paraId="7F81D334" w14:textId="77777777" w:rsidR="002A4777" w:rsidRPr="00927FD5" w:rsidRDefault="0025738D">
      <w:pPr>
        <w:pStyle w:val="ListParagraph"/>
        <w:numPr>
          <w:ilvl w:val="0"/>
          <w:numId w:val="41"/>
        </w:numPr>
        <w:rPr>
          <w:lang w:val="en-US"/>
        </w:rPr>
      </w:pPr>
      <w:r w:rsidRPr="00927FD5">
        <w:rPr>
          <w:lang w:val="en-US"/>
        </w:rPr>
        <w:t>More discussion is necessary which value (3000 bits vs 1040 bits) is more appropriate</w:t>
      </w:r>
    </w:p>
    <w:p w14:paraId="32906309" w14:textId="77777777" w:rsidR="002A4777" w:rsidRPr="00927FD5" w:rsidRDefault="0025738D">
      <w:pPr>
        <w:pStyle w:val="ListParagraph"/>
        <w:numPr>
          <w:ilvl w:val="1"/>
          <w:numId w:val="41"/>
        </w:numPr>
        <w:rPr>
          <w:lang w:val="en-US"/>
        </w:rPr>
      </w:pPr>
      <w:r w:rsidRPr="00927FD5">
        <w:rPr>
          <w:lang w:val="en-US"/>
        </w:rPr>
        <w:t xml:space="preserve">Especially for the reason why 3000 bits is deemed as appropriate. Proponents are encouraged to provide their view. </w:t>
      </w:r>
    </w:p>
    <w:p w14:paraId="68340E88" w14:textId="77777777" w:rsidR="002A4777" w:rsidRPr="00927FD5" w:rsidRDefault="0025738D">
      <w:pPr>
        <w:pStyle w:val="ListParagraph"/>
        <w:numPr>
          <w:ilvl w:val="0"/>
          <w:numId w:val="41"/>
        </w:numPr>
        <w:rPr>
          <w:lang w:val="en-US"/>
        </w:rPr>
      </w:pPr>
      <w:r w:rsidRPr="00927FD5">
        <w:rPr>
          <w:lang w:val="en-US"/>
        </w:rPr>
        <w:t>After that, choose one option for Msg.4 PDSCH payload size from the following:</w:t>
      </w:r>
    </w:p>
    <w:p w14:paraId="301E7570" w14:textId="77777777" w:rsidR="002A4777" w:rsidRPr="00927FD5" w:rsidRDefault="0025738D">
      <w:pPr>
        <w:pStyle w:val="ListParagraph"/>
        <w:numPr>
          <w:ilvl w:val="1"/>
          <w:numId w:val="41"/>
        </w:numPr>
        <w:rPr>
          <w:lang w:val="en-US"/>
        </w:rPr>
      </w:pPr>
      <w:r w:rsidRPr="00927FD5">
        <w:rPr>
          <w:lang w:val="en-US"/>
        </w:rPr>
        <w:t>Option 1: 3000 bits</w:t>
      </w:r>
    </w:p>
    <w:p w14:paraId="1B8C1119" w14:textId="77777777" w:rsidR="002A4777" w:rsidRPr="00927FD5" w:rsidRDefault="0025738D">
      <w:pPr>
        <w:pStyle w:val="ListParagraph"/>
        <w:numPr>
          <w:ilvl w:val="1"/>
          <w:numId w:val="41"/>
        </w:numPr>
        <w:rPr>
          <w:lang w:val="en-US"/>
        </w:rPr>
      </w:pPr>
      <w:r w:rsidRPr="00927FD5">
        <w:rPr>
          <w:lang w:val="en-US"/>
        </w:rPr>
        <w:lastRenderedPageBreak/>
        <w:t>Option 2: 1040 bits</w:t>
      </w:r>
    </w:p>
    <w:p w14:paraId="6778A387" w14:textId="77777777" w:rsidR="002A4777" w:rsidRPr="00927FD5" w:rsidRDefault="0025738D">
      <w:pPr>
        <w:pStyle w:val="ListParagraph"/>
        <w:numPr>
          <w:ilvl w:val="1"/>
          <w:numId w:val="41"/>
        </w:numPr>
        <w:rPr>
          <w:lang w:val="en-US"/>
        </w:rPr>
      </w:pPr>
      <w:r w:rsidRPr="00927FD5">
        <w:rPr>
          <w:lang w:val="en-US"/>
        </w:rPr>
        <w:t>Option 3: 3000 bits or 1040 bits (Company can report which one to be used)</w:t>
      </w:r>
    </w:p>
    <w:p w14:paraId="1A265BC5" w14:textId="77777777" w:rsidR="002A4777" w:rsidRPr="00927FD5" w:rsidRDefault="002A4777"/>
    <w:p w14:paraId="4C9B535B" w14:textId="77777777" w:rsidR="002A4777" w:rsidRPr="00927FD5" w:rsidRDefault="0025738D">
      <w:r w:rsidRPr="00927FD5">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1A25D5A0" w14:textId="77777777" w:rsidR="00927FD5" w:rsidRDefault="00927FD5"/>
    <w:p w14:paraId="4AA9B527" w14:textId="77777777" w:rsidR="00927FD5" w:rsidRPr="00927FD5" w:rsidRDefault="00927FD5" w:rsidP="00927FD5">
      <w:pPr>
        <w:rPr>
          <w:b/>
          <w:highlight w:val="cyan"/>
          <w:u w:val="single"/>
        </w:rPr>
      </w:pPr>
      <w:r w:rsidRPr="00534B07">
        <w:rPr>
          <w:b/>
          <w:highlight w:val="cyan"/>
          <w:u w:val="single"/>
        </w:rPr>
        <w:t>F</w:t>
      </w:r>
      <w:r w:rsidRPr="00927FD5">
        <w:rPr>
          <w:b/>
          <w:highlight w:val="cyan"/>
          <w:u w:val="single"/>
        </w:rPr>
        <w:t>inal status</w:t>
      </w:r>
    </w:p>
    <w:p w14:paraId="6B976452" w14:textId="647773E7" w:rsidR="00927FD5" w:rsidRPr="00927FD5" w:rsidRDefault="00927FD5" w:rsidP="00927FD5">
      <w:pPr>
        <w:pStyle w:val="ListParagraph"/>
        <w:numPr>
          <w:ilvl w:val="0"/>
          <w:numId w:val="22"/>
        </w:numPr>
        <w:rPr>
          <w:highlight w:val="cyan"/>
        </w:rPr>
      </w:pPr>
      <w:r w:rsidRPr="00927FD5">
        <w:rPr>
          <w:highlight w:val="cyan"/>
        </w:rPr>
        <w:t>Option 2 (</w:t>
      </w:r>
      <w:r w:rsidRPr="00927FD5">
        <w:rPr>
          <w:highlight w:val="cyan"/>
          <w:lang w:val="en-US"/>
        </w:rPr>
        <w:t>1040 bits) was agreed in the GTW session on 8/28</w:t>
      </w:r>
      <w:r w:rsidRPr="00927FD5">
        <w:rPr>
          <w:highlight w:val="cyan"/>
        </w:rPr>
        <w:t>. Thus this discussion is closed.</w:t>
      </w:r>
    </w:p>
    <w:p w14:paraId="38811259" w14:textId="77777777" w:rsidR="00927FD5" w:rsidRDefault="00927FD5"/>
    <w:p w14:paraId="541B0057" w14:textId="0CC3C6FB" w:rsidR="002A4777" w:rsidRDefault="0094790C">
      <w:pPr>
        <w:pStyle w:val="Heading2"/>
        <w:rPr>
          <w:lang w:val="en-US"/>
        </w:rPr>
      </w:pPr>
      <w:bookmarkStart w:id="130" w:name="_Toc460090951"/>
      <w:bookmarkStart w:id="131" w:name="_Toc460164142"/>
      <w:bookmarkStart w:id="132" w:name="_Toc460239618"/>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No.13 – VoIP packet size (FR1 only)</w:t>
      </w:r>
      <w:bookmarkEnd w:id="130"/>
      <w:bookmarkEnd w:id="131"/>
      <w:bookmarkEnd w:id="132"/>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 xml:space="preserve">32 (w </w:t>
            </w:r>
            <w:proofErr w:type="spellStart"/>
            <w:r>
              <w:t>RoHC</w:t>
            </w:r>
            <w:proofErr w:type="spellEnd"/>
            <w:r>
              <w:t>)</w:t>
            </w:r>
          </w:p>
        </w:tc>
      </w:tr>
    </w:tbl>
    <w:p w14:paraId="6A928648" w14:textId="77777777" w:rsidR="002A4777" w:rsidRDefault="002A4777"/>
    <w:p w14:paraId="123678A9" w14:textId="77777777" w:rsidR="002A4777" w:rsidRDefault="0025738D">
      <w:r>
        <w:lastRenderedPageBreak/>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proofErr w:type="spellStart"/>
            <w:r>
              <w:t>InterDigital</w:t>
            </w:r>
            <w:proofErr w:type="spellEnd"/>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SimSun"/>
                <w:sz w:val="22"/>
              </w:rPr>
              <w:t>rBLER</w:t>
            </w:r>
            <w:proofErr w:type="spellEnd"/>
            <w:r>
              <w:rPr>
                <w:rFonts w:eastAsia="SimSun"/>
                <w:sz w:val="22"/>
              </w:rPr>
              <w:t>.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ListParagraph"/>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ListParagraph"/>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ListParagraph"/>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ListParagraph"/>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w:t>
      </w:r>
      <w:proofErr w:type="spellStart"/>
      <w:r w:rsidRPr="00AE3E2F">
        <w:rPr>
          <w:color w:val="FF0000"/>
          <w:u w:val="single"/>
        </w:rPr>
        <w:t>kbit</w:t>
      </w:r>
      <w:proofErr w:type="spellEnd"/>
      <w:r w:rsidRPr="00AE3E2F">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 xml:space="preserve">32 (w </w:t>
            </w:r>
            <w:proofErr w:type="spellStart"/>
            <w:r w:rsidRPr="00AE3E2F">
              <w:rPr>
                <w:color w:val="FF0000"/>
              </w:rPr>
              <w:t>RoHC</w:t>
            </w:r>
            <w:proofErr w:type="spellEnd"/>
            <w:r w:rsidRPr="00AE3E2F">
              <w:rPr>
                <w:color w:val="FF0000"/>
              </w:rPr>
              <w:t>)</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lastRenderedPageBreak/>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proofErr w:type="spellStart"/>
            <w:ins w:id="133" w:author="Fumihiro Hasegawa" w:date="2020-08-20T02:58:00Z">
              <w:r>
                <w:t>InterDigital</w:t>
              </w:r>
            </w:ins>
            <w:proofErr w:type="spellEnd"/>
          </w:p>
        </w:tc>
        <w:tc>
          <w:tcPr>
            <w:tcW w:w="7786" w:type="dxa"/>
          </w:tcPr>
          <w:p w14:paraId="76CDB193" w14:textId="77777777" w:rsidR="002A4777" w:rsidRDefault="0025738D">
            <w:ins w:id="134" w:author="Fumihiro Hasegawa" w:date="2020-08-20T02:58:00Z">
              <w:r>
                <w:t>We are ok with the updated proposal. For clarification, we can also add a note “</w:t>
              </w:r>
            </w:ins>
            <w:ins w:id="135" w:author="Fumihiro Hasegawa" w:date="2020-08-20T02:59:00Z">
              <w:r>
                <w:t xml:space="preserve">If applicable, companies report </w:t>
              </w:r>
            </w:ins>
            <w:ins w:id="136" w:author="Fumihiro Hasegawa" w:date="2020-08-20T02:58:00Z">
              <w:r>
                <w:t>TB</w:t>
              </w:r>
            </w:ins>
            <w:ins w:id="137" w:author="Fumihiro Hasegawa" w:date="2020-08-20T02:59:00Z">
              <w:r>
                <w:t xml:space="preserve"> size assumed in evaluation</w:t>
              </w:r>
            </w:ins>
            <w:ins w:id="138" w:author="Fumihiro Hasegawa" w:date="2020-08-20T02:58:00Z">
              <w:r>
                <w:t>”</w:t>
              </w:r>
            </w:ins>
            <w:ins w:id="139" w:author="Fumihiro Hasegawa" w:date="2020-08-20T02:59:00Z">
              <w:r>
                <w:t xml:space="preserve"> if </w:t>
              </w:r>
            </w:ins>
            <w:ins w:id="140" w:author="Fumihiro Hasegawa" w:date="2020-08-20T03:18:00Z">
              <w:r>
                <w:t xml:space="preserve">any </w:t>
              </w:r>
            </w:ins>
            <w:ins w:id="141" w:author="Fumihiro Hasegawa" w:date="2020-08-20T02:59:00Z">
              <w:r>
                <w:t>TB processing is implem</w:t>
              </w:r>
            </w:ins>
            <w:ins w:id="142" w:author="Fumihiro Hasegawa" w:date="2020-08-20T03:00:00Z">
              <w:r>
                <w:t>ented</w:t>
              </w:r>
            </w:ins>
            <w:ins w:id="143" w:author="Fumihiro Hasegawa" w:date="2020-08-20T03:19:00Z">
              <w:r>
                <w:t>/assumed</w:t>
              </w:r>
            </w:ins>
            <w:ins w:id="144"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45" w:author="Nokia/NSB" w:date="2020-08-24T16:29:00Z"/>
        </w:trPr>
        <w:tc>
          <w:tcPr>
            <w:tcW w:w="2376" w:type="dxa"/>
          </w:tcPr>
          <w:p w14:paraId="26415AAF" w14:textId="29AEFE6F" w:rsidR="00120528" w:rsidRDefault="00120528">
            <w:pPr>
              <w:rPr>
                <w:ins w:id="146" w:author="Nokia/NSB" w:date="2020-08-24T16:29:00Z"/>
                <w:rFonts w:eastAsia="Malgun Gothic"/>
                <w:lang w:eastAsia="ko-KR"/>
              </w:rPr>
            </w:pPr>
            <w:ins w:id="147" w:author="Nokia/NSB" w:date="2020-08-24T16:29:00Z">
              <w:r>
                <w:rPr>
                  <w:rFonts w:eastAsia="Malgun Gothic"/>
                  <w:lang w:eastAsia="ko-KR"/>
                </w:rPr>
                <w:t>Nokia/NSB</w:t>
              </w:r>
            </w:ins>
          </w:p>
        </w:tc>
        <w:tc>
          <w:tcPr>
            <w:tcW w:w="7786" w:type="dxa"/>
          </w:tcPr>
          <w:p w14:paraId="3440A3D9" w14:textId="08C7CAC4" w:rsidR="00120528" w:rsidRDefault="00120528">
            <w:pPr>
              <w:rPr>
                <w:ins w:id="148" w:author="Nokia/NSB" w:date="2020-08-24T16:29:00Z"/>
                <w:rFonts w:eastAsia="Malgun Gothic"/>
                <w:lang w:eastAsia="ko-KR"/>
              </w:rPr>
            </w:pPr>
            <w:ins w:id="149" w:author="Nokia/NSB" w:date="2020-08-24T16:29:00Z">
              <w:r>
                <w:rPr>
                  <w:rFonts w:eastAsia="Malgun Gothic"/>
                  <w:lang w:eastAsia="ko-KR"/>
                </w:rPr>
                <w:t xml:space="preserve">We are ok with the proposal, and agree with </w:t>
              </w:r>
              <w:proofErr w:type="spellStart"/>
              <w:r>
                <w:rPr>
                  <w:rFonts w:eastAsia="Malgun Gothic"/>
                  <w:lang w:eastAsia="ko-KR"/>
                </w:rPr>
                <w:t>InterDigit</w:t>
              </w:r>
            </w:ins>
            <w:ins w:id="150" w:author="Nokia/NSB" w:date="2020-08-24T16:30:00Z">
              <w:r>
                <w:rPr>
                  <w:rFonts w:eastAsia="Malgun Gothic"/>
                  <w:lang w:eastAsia="ko-KR"/>
                </w:rPr>
                <w:t>al’s</w:t>
              </w:r>
              <w:proofErr w:type="spellEnd"/>
              <w:r>
                <w:rPr>
                  <w:rFonts w:eastAsia="Malgun Gothic"/>
                  <w:lang w:eastAsia="ko-KR"/>
                </w:rPr>
                <w:t xml:space="preserve"> suggestion</w:t>
              </w:r>
            </w:ins>
          </w:p>
        </w:tc>
      </w:tr>
      <w:tr w:rsidR="00702909" w14:paraId="614586DF" w14:textId="77777777" w:rsidTr="00702909">
        <w:trPr>
          <w:ins w:id="151" w:author="IITH" w:date="2020-08-24T22:22:00Z"/>
        </w:trPr>
        <w:tc>
          <w:tcPr>
            <w:tcW w:w="2376" w:type="dxa"/>
          </w:tcPr>
          <w:p w14:paraId="45266B2F" w14:textId="77777777" w:rsidR="00702909" w:rsidRDefault="00702909" w:rsidP="00DF72DA">
            <w:pPr>
              <w:rPr>
                <w:ins w:id="152" w:author="IITH" w:date="2020-08-24T22:22:00Z"/>
                <w:rFonts w:eastAsia="Malgun Gothic"/>
                <w:lang w:eastAsia="ko-KR"/>
              </w:rPr>
            </w:pPr>
            <w:ins w:id="153" w:author="IITH" w:date="2020-08-24T22:22: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DEABC45" w14:textId="77777777" w:rsidR="00702909" w:rsidRDefault="00702909" w:rsidP="00DF72DA">
            <w:pPr>
              <w:rPr>
                <w:ins w:id="154" w:author="IITH" w:date="2020-08-24T22:22:00Z"/>
                <w:rFonts w:eastAsia="Malgun Gothic"/>
                <w:lang w:eastAsia="ko-KR"/>
              </w:rPr>
            </w:pPr>
            <w:ins w:id="155"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 xml:space="preserve">Companies preferring 320 bits need to justify how they account for </w:t>
            </w:r>
            <w:proofErr w:type="spellStart"/>
            <w:r>
              <w:rPr>
                <w:rFonts w:eastAsia="Malgun Gothic"/>
                <w:lang w:eastAsia="ko-KR"/>
              </w:rPr>
              <w:t>RoHC</w:t>
            </w:r>
            <w:proofErr w:type="spellEnd"/>
            <w:r>
              <w:rPr>
                <w:rFonts w:eastAsia="Malgun Gothic"/>
                <w:lang w:eastAsia="ko-KR"/>
              </w:rPr>
              <w:t>/PDCP/RLC/MAC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ListParagraph"/>
        <w:numPr>
          <w:ilvl w:val="0"/>
          <w:numId w:val="83"/>
        </w:numPr>
      </w:pPr>
      <w:r w:rsidRPr="00052811">
        <w:t>5 companies are OK for moderator proposal.</w:t>
      </w:r>
    </w:p>
    <w:p w14:paraId="69AB9B2B" w14:textId="146F0BB5" w:rsidR="002E13EA" w:rsidRPr="00052811" w:rsidRDefault="002E13EA" w:rsidP="002E13EA">
      <w:pPr>
        <w:pStyle w:val="ListParagraph"/>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ListParagraph"/>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ListParagraph"/>
        <w:numPr>
          <w:ilvl w:val="1"/>
          <w:numId w:val="83"/>
        </w:numPr>
      </w:pPr>
      <w:r w:rsidRPr="00052811">
        <w:t xml:space="preserve">Note: the rationale for 320bit can be found in R1-2003338, i.e. </w:t>
      </w:r>
    </w:p>
    <w:p w14:paraId="0AFA6A03" w14:textId="77777777" w:rsidR="00C41479" w:rsidRPr="00052811" w:rsidRDefault="00C41479" w:rsidP="00C41479">
      <w:pPr>
        <w:pStyle w:val="ListParagraph"/>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proofErr w:type="spellStart"/>
      <w:r w:rsidRPr="00052811">
        <w:t>ncoder</w:t>
      </w:r>
      <w:proofErr w:type="spellEnd"/>
      <w:r w:rsidRPr="00052811">
        <w:t xml:space="preserve">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as long as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w:t>
      </w:r>
      <w:proofErr w:type="spellStart"/>
      <w:r w:rsidRPr="00052811">
        <w:rPr>
          <w:rFonts w:eastAsia="SimSun"/>
          <w:color w:val="000000"/>
          <w:kern w:val="24"/>
        </w:rPr>
        <w:t>ms</w:t>
      </w:r>
      <w:proofErr w:type="spellEnd"/>
      <w:r w:rsidRPr="00052811">
        <w:rPr>
          <w:rFonts w:eastAsia="SimSun" w:hint="eastAsia"/>
          <w:color w:val="000000"/>
          <w:kern w:val="24"/>
          <w:lang w:val="en-US" w:eastAsia="zh-CN"/>
        </w:rPr>
        <w:t>.</w:t>
      </w:r>
    </w:p>
    <w:p w14:paraId="537B5A99" w14:textId="77777777" w:rsidR="00C41479" w:rsidRPr="00052811" w:rsidRDefault="00C41479" w:rsidP="00C41479">
      <w:pPr>
        <w:pStyle w:val="ListParagraph"/>
        <w:numPr>
          <w:ilvl w:val="1"/>
          <w:numId w:val="83"/>
        </w:numPr>
      </w:pPr>
    </w:p>
    <w:p w14:paraId="0320D51E" w14:textId="350AF399" w:rsidR="00516EE7" w:rsidRPr="00052811" w:rsidRDefault="00516EE7" w:rsidP="002E13EA">
      <w:pPr>
        <w:pStyle w:val="ListParagraph"/>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TableClassic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BodyText"/>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BodyText"/>
              <w:spacing w:before="60" w:after="60"/>
              <w:jc w:val="center"/>
              <w:rPr>
                <w:i/>
                <w:color w:val="auto"/>
                <w:sz w:val="24"/>
              </w:rPr>
            </w:pPr>
            <w:r w:rsidRPr="00052811">
              <w:rPr>
                <w:i/>
                <w:color w:val="auto"/>
                <w:sz w:val="24"/>
              </w:rPr>
              <w:lastRenderedPageBreak/>
              <w:t xml:space="preserve">Codec </w:t>
            </w:r>
          </w:p>
        </w:tc>
        <w:tc>
          <w:tcPr>
            <w:tcW w:w="4800" w:type="dxa"/>
            <w:shd w:val="clear" w:color="auto" w:fill="auto"/>
          </w:tcPr>
          <w:p w14:paraId="74D7102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BodyText"/>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20 </w:t>
            </w:r>
            <w:proofErr w:type="spellStart"/>
            <w:r w:rsidRPr="00052811">
              <w:rPr>
                <w:i/>
                <w:color w:val="auto"/>
                <w:sz w:val="24"/>
              </w:rPr>
              <w:t>ms</w:t>
            </w:r>
            <w:proofErr w:type="spellEnd"/>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BodyText"/>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BodyText"/>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BodyText"/>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BodyText"/>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ListParagraph"/>
        <w:numPr>
          <w:ilvl w:val="0"/>
          <w:numId w:val="36"/>
        </w:numPr>
        <w:snapToGrid/>
        <w:spacing w:after="0" w:afterAutospacing="0"/>
        <w:contextualSpacing/>
      </w:pPr>
      <w:bookmarkStart w:id="156"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w:t>
      </w:r>
      <w:proofErr w:type="spellStart"/>
      <w:r w:rsidRPr="00052811">
        <w:rPr>
          <w:color w:val="FF0000"/>
          <w:u w:val="single"/>
        </w:rPr>
        <w:t>kbit</w:t>
      </w:r>
      <w:proofErr w:type="spellEnd"/>
      <w:r w:rsidRPr="00052811">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 xml:space="preserve">32 (w </w:t>
            </w:r>
            <w:proofErr w:type="spellStart"/>
            <w:r w:rsidRPr="00052811">
              <w:rPr>
                <w:color w:val="FF0000"/>
              </w:rPr>
              <w:t>RoHC</w:t>
            </w:r>
            <w:proofErr w:type="spellEnd"/>
            <w:r w:rsidRPr="00052811">
              <w:rPr>
                <w:color w:val="FF0000"/>
              </w:rPr>
              <w:t>)</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56"/>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TableGrid8"/>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w:t>
            </w:r>
            <w:proofErr w:type="gramStart"/>
            <w:r w:rsidRPr="004006D9">
              <w:rPr>
                <w:b/>
                <w:bCs/>
              </w:rPr>
              <w:t>possible..</w:t>
            </w:r>
            <w:proofErr w:type="gramEnd"/>
            <w:r w:rsidRPr="004006D9">
              <w:rPr>
                <w:b/>
                <w:bCs/>
              </w:rPr>
              <w:t xml:space="preserv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57" w:author="Gokul Sridharan" w:date="2020-08-26T02:20:00Z">
              <w:r>
                <w:rPr>
                  <w:rFonts w:eastAsia="SimSun"/>
                  <w:lang w:val="en-US" w:eastAsia="zh-CN"/>
                </w:rPr>
                <w:t>Qualcomm</w:t>
              </w:r>
            </w:ins>
          </w:p>
        </w:tc>
        <w:tc>
          <w:tcPr>
            <w:tcW w:w="7786" w:type="dxa"/>
          </w:tcPr>
          <w:p w14:paraId="5A034EFD" w14:textId="77777777" w:rsidR="002654C2" w:rsidRDefault="002654C2" w:rsidP="002654C2">
            <w:pPr>
              <w:rPr>
                <w:ins w:id="158" w:author="Gokul Sridharan" w:date="2020-08-26T02:20:00Z"/>
                <w:rFonts w:eastAsia="SimSun"/>
                <w:lang w:val="en-US" w:eastAsia="zh-CN"/>
              </w:rPr>
            </w:pPr>
            <w:proofErr w:type="spellStart"/>
            <w:ins w:id="159" w:author="Gokul Sridharan" w:date="2020-08-26T02:20:00Z">
              <w:r>
                <w:rPr>
                  <w:rFonts w:eastAsia="SimSun"/>
                  <w:lang w:val="en-US" w:eastAsia="zh-CN"/>
                </w:rPr>
                <w:t>Lets</w:t>
              </w:r>
              <w:proofErr w:type="spellEnd"/>
              <w:r>
                <w:rPr>
                  <w:rFonts w:eastAsia="SimSun"/>
                  <w:lang w:val="en-US" w:eastAsia="zh-CN"/>
                </w:rPr>
                <w:t xml:space="preserve"> push for alignment here. We don’t see too much difference. Only concern using R1-070674 as a reference is that it may not accurately reflect NR’s </w:t>
              </w:r>
              <w:proofErr w:type="spellStart"/>
              <w:r>
                <w:rPr>
                  <w:rFonts w:eastAsia="SimSun"/>
                  <w:lang w:val="en-US" w:eastAsia="zh-CN"/>
                </w:rPr>
                <w:t>RoHC</w:t>
              </w:r>
              <w:proofErr w:type="spellEnd"/>
              <w:r>
                <w:rPr>
                  <w:rFonts w:eastAsia="SimSun"/>
                  <w:lang w:val="en-US" w:eastAsia="zh-CN"/>
                </w:rPr>
                <w:t>/PDCP/RLC/MAC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60"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61"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62" w:author="Gokul Sridharan" w:date="2020-08-26T02:20:00Z"/>
                      <w:b/>
                      <w:bCs/>
                    </w:rPr>
                  </w:pPr>
                  <w:ins w:id="163" w:author="Gokul Sridharan" w:date="2020-08-26T02:20:00Z">
                    <w:r w:rsidRPr="003257FE">
                      <w:rPr>
                        <w:b/>
                        <w:bCs/>
                      </w:rPr>
                      <w:t>Size (bits)</w:t>
                    </w:r>
                  </w:ins>
                </w:p>
              </w:tc>
            </w:tr>
            <w:tr w:rsidR="002654C2" w:rsidRPr="003257FE" w14:paraId="5A047121" w14:textId="77777777" w:rsidTr="00922D87">
              <w:trPr>
                <w:jc w:val="center"/>
                <w:ins w:id="16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65" w:author="Gokul Sridharan" w:date="2020-08-26T02:20:00Z"/>
                      <w:u w:val="single"/>
                    </w:rPr>
                  </w:pPr>
                  <w:ins w:id="166"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67" w:author="Gokul Sridharan" w:date="2020-08-26T02:20:00Z"/>
                    </w:rPr>
                  </w:pPr>
                  <w:ins w:id="168" w:author="Gokul Sridharan" w:date="2020-08-26T02:20:00Z">
                    <w:r w:rsidRPr="003257FE">
                      <w:rPr>
                        <w:color w:val="C00000"/>
                      </w:rPr>
                      <w:t>256</w:t>
                    </w:r>
                  </w:ins>
                </w:p>
              </w:tc>
            </w:tr>
            <w:tr w:rsidR="002654C2" w:rsidRPr="003257FE" w14:paraId="5468DE7C" w14:textId="77777777" w:rsidTr="00922D87">
              <w:trPr>
                <w:jc w:val="center"/>
                <w:ins w:id="16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70" w:author="Gokul Sridharan" w:date="2020-08-26T02:20:00Z"/>
                      <w:u w:val="single"/>
                    </w:rPr>
                  </w:pPr>
                  <w:ins w:id="171"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72" w:author="Gokul Sridharan" w:date="2020-08-26T02:20:00Z"/>
                    </w:rPr>
                  </w:pPr>
                  <w:ins w:id="173" w:author="Gokul Sridharan" w:date="2020-08-26T02:20:00Z">
                    <w:r w:rsidRPr="003257FE">
                      <w:t>16 (TBS size lower than 3824 bits)</w:t>
                    </w:r>
                  </w:ins>
                </w:p>
              </w:tc>
            </w:tr>
            <w:tr w:rsidR="002654C2" w:rsidRPr="003257FE" w14:paraId="6843E849" w14:textId="77777777" w:rsidTr="00922D87">
              <w:trPr>
                <w:jc w:val="center"/>
                <w:ins w:id="17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75" w:author="Gokul Sridharan" w:date="2020-08-26T02:20:00Z"/>
                      <w:u w:val="single"/>
                    </w:rPr>
                  </w:pPr>
                  <w:ins w:id="176"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77" w:author="Gokul Sridharan" w:date="2020-08-26T02:20:00Z"/>
                    </w:rPr>
                  </w:pPr>
                  <w:ins w:id="178" w:author="Gokul Sridharan" w:date="2020-08-26T02:20:00Z">
                    <w:r w:rsidRPr="003257FE">
                      <w:t>16 (with 12 bits SN size)</w:t>
                    </w:r>
                  </w:ins>
                </w:p>
              </w:tc>
            </w:tr>
            <w:tr w:rsidR="002654C2" w:rsidRPr="003257FE" w14:paraId="250A0CEF" w14:textId="77777777" w:rsidTr="00922D87">
              <w:trPr>
                <w:jc w:val="center"/>
                <w:ins w:id="17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80" w:author="Gokul Sridharan" w:date="2020-08-26T02:20:00Z"/>
                      <w:u w:val="single"/>
                    </w:rPr>
                  </w:pPr>
                  <w:ins w:id="181"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82" w:author="Gokul Sridharan" w:date="2020-08-26T02:20:00Z"/>
                    </w:rPr>
                  </w:pPr>
                  <w:ins w:id="183" w:author="Gokul Sridharan" w:date="2020-08-26T02:20:00Z">
                    <w:r w:rsidRPr="003257FE">
                      <w:t>8 (with 6 bits SN size)</w:t>
                    </w:r>
                  </w:ins>
                </w:p>
              </w:tc>
            </w:tr>
            <w:tr w:rsidR="002654C2" w:rsidRPr="003257FE" w14:paraId="42E7A65B" w14:textId="77777777" w:rsidTr="00922D87">
              <w:trPr>
                <w:jc w:val="center"/>
                <w:ins w:id="18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85" w:author="Gokul Sridharan" w:date="2020-08-26T02:20:00Z"/>
                      <w:u w:val="single"/>
                    </w:rPr>
                  </w:pPr>
                  <w:ins w:id="186"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87" w:author="Gokul Sridharan" w:date="2020-08-26T02:20:00Z"/>
                    </w:rPr>
                  </w:pPr>
                  <w:ins w:id="188" w:author="Gokul Sridharan" w:date="2020-08-26T02:20:00Z">
                    <w:r w:rsidRPr="003257FE">
                      <w:t>16</w:t>
                    </w:r>
                  </w:ins>
                </w:p>
              </w:tc>
            </w:tr>
            <w:tr w:rsidR="002654C2" w14:paraId="7FCAB07B" w14:textId="77777777" w:rsidTr="00922D87">
              <w:trPr>
                <w:jc w:val="center"/>
                <w:ins w:id="189"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90" w:author="Gokul Sridharan" w:date="2020-08-26T02:20:00Z"/>
                      <w:u w:val="single"/>
                    </w:rPr>
                  </w:pPr>
                  <w:ins w:id="191"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92" w:author="Gokul Sridharan" w:date="2020-08-26T02:20:00Z"/>
                    </w:rPr>
                  </w:pPr>
                  <w:ins w:id="193" w:author="Gokul Sridharan" w:date="2020-08-26T02:20:00Z">
                    <w:r w:rsidRPr="003257FE">
                      <w:rPr>
                        <w:color w:val="C00000"/>
                      </w:rPr>
                      <w:t>24</w:t>
                    </w:r>
                    <w:r w:rsidRPr="003257FE">
                      <w:t xml:space="preserve"> (w </w:t>
                    </w:r>
                    <w:proofErr w:type="spellStart"/>
                    <w:r w:rsidRPr="003257FE">
                      <w:t>RoHC</w:t>
                    </w:r>
                    <w:proofErr w:type="spellEnd"/>
                    <w:r w:rsidRPr="003257FE">
                      <w:t>)</w:t>
                    </w:r>
                  </w:ins>
                </w:p>
              </w:tc>
            </w:tr>
            <w:tr w:rsidR="002654C2" w14:paraId="7AF1F9F4" w14:textId="77777777" w:rsidTr="00922D87">
              <w:trPr>
                <w:jc w:val="center"/>
                <w:ins w:id="19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95"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96" w:author="Gokul Sridharan" w:date="2020-08-26T02:20:00Z"/>
                      <w:color w:val="FF0000"/>
                      <w:highlight w:val="cyan"/>
                    </w:rPr>
                  </w:pPr>
                </w:p>
              </w:tc>
            </w:tr>
          </w:tbl>
          <w:p w14:paraId="300EF19D" w14:textId="77777777" w:rsidR="002654C2" w:rsidRDefault="002654C2" w:rsidP="002654C2">
            <w:pPr>
              <w:rPr>
                <w:ins w:id="197"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98" w:author="Gokul Sridharan" w:date="2020-08-26T02:20:00Z">
              <w:r>
                <w:rPr>
                  <w:rFonts w:eastAsia="SimSun"/>
                  <w:lang w:val="en-US" w:eastAsia="zh-CN"/>
                </w:rPr>
                <w:t xml:space="preserve">Excluding CRC, TB comes to 320 bits if we don’t segment the packet. Both the changes made as justifiable as </w:t>
              </w:r>
              <w:proofErr w:type="spellStart"/>
              <w:r>
                <w:rPr>
                  <w:rFonts w:eastAsia="SimSun"/>
                  <w:lang w:val="en-US" w:eastAsia="zh-CN"/>
                </w:rPr>
                <w:t>RoHC</w:t>
              </w:r>
              <w:proofErr w:type="spellEnd"/>
              <w:r>
                <w:rPr>
                  <w:rFonts w:eastAsia="SimSun"/>
                  <w:lang w:val="en-US" w:eastAsia="zh-CN"/>
                </w:rPr>
                <w:t xml:space="preserve">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CC7B9D" w:rsidRDefault="00052811" w:rsidP="00052811">
      <w:pPr>
        <w:rPr>
          <w:b/>
          <w:u w:val="single"/>
        </w:rPr>
      </w:pPr>
      <w:r w:rsidRPr="00CC7B9D">
        <w:rPr>
          <w:b/>
          <w:u w:val="single"/>
        </w:rPr>
        <w:t>Summary of the discussion</w:t>
      </w:r>
    </w:p>
    <w:p w14:paraId="5E24BCB7" w14:textId="5AFFFFD9" w:rsidR="00052811" w:rsidRPr="00CC7B9D" w:rsidRDefault="00052811">
      <w:r w:rsidRPr="00CC7B9D">
        <w:t xml:space="preserve">A compromise proposal is given by a company, which defines the packet component for 320bits. </w:t>
      </w:r>
    </w:p>
    <w:p w14:paraId="3023686A" w14:textId="6063BDFD" w:rsidR="00052811" w:rsidRPr="00CC7B9D" w:rsidRDefault="00052811" w:rsidP="00052811">
      <w:pPr>
        <w:rPr>
          <w:b/>
          <w:u w:val="single"/>
          <w:lang w:val="en-US"/>
        </w:rPr>
      </w:pPr>
      <w:r w:rsidRPr="00CC7B9D">
        <w:rPr>
          <w:b/>
          <w:u w:val="single"/>
          <w:lang w:val="en-US"/>
        </w:rPr>
        <w:t>Moderator’s updated proposal:</w:t>
      </w:r>
    </w:p>
    <w:p w14:paraId="59698804" w14:textId="77777777" w:rsidR="00052811" w:rsidRPr="00CC7B9D" w:rsidRDefault="00052811" w:rsidP="00052811">
      <w:r w:rsidRPr="00CC7B9D">
        <w:t>Update the agreements as follows:</w:t>
      </w:r>
    </w:p>
    <w:p w14:paraId="4093F5AB" w14:textId="77777777" w:rsidR="00052811" w:rsidRPr="00CC7B9D" w:rsidRDefault="00052811" w:rsidP="00052811">
      <w:pPr>
        <w:pStyle w:val="ListParagraph"/>
        <w:numPr>
          <w:ilvl w:val="0"/>
          <w:numId w:val="36"/>
        </w:numPr>
        <w:snapToGrid/>
        <w:spacing w:after="0" w:afterAutospacing="0"/>
        <w:contextualSpacing/>
      </w:pPr>
      <w:r w:rsidRPr="00CC7B9D">
        <w:t xml:space="preserve">For VoIP </w:t>
      </w:r>
      <w:r w:rsidRPr="00CC7B9D">
        <w:rPr>
          <w:rFonts w:eastAsia="Batang"/>
        </w:rPr>
        <w:t>performance evaluation based on link-level simulation for FR1</w:t>
      </w:r>
    </w:p>
    <w:p w14:paraId="07447066" w14:textId="128898DB" w:rsidR="00052811" w:rsidRPr="00CC7B9D" w:rsidRDefault="00052811" w:rsidP="00052811">
      <w:pPr>
        <w:numPr>
          <w:ilvl w:val="0"/>
          <w:numId w:val="42"/>
        </w:numPr>
        <w:autoSpaceDN w:val="0"/>
        <w:snapToGrid/>
        <w:spacing w:after="0" w:afterAutospacing="0"/>
        <w:contextualSpacing/>
        <w:rPr>
          <w:color w:val="FF0000"/>
        </w:rPr>
      </w:pPr>
      <w:r w:rsidRPr="00CC7B9D">
        <w:lastRenderedPageBreak/>
        <w:t xml:space="preserve">A packet size of </w:t>
      </w:r>
      <w:r w:rsidRPr="00CC7B9D">
        <w:rPr>
          <w:strike/>
          <w:color w:val="FF0000"/>
        </w:rPr>
        <w:t>[</w:t>
      </w:r>
      <w:r w:rsidRPr="00CC7B9D">
        <w:t>320</w:t>
      </w:r>
      <w:r w:rsidRPr="00CC7B9D">
        <w:rPr>
          <w:strike/>
          <w:color w:val="FF0000"/>
        </w:rPr>
        <w:t>]</w:t>
      </w:r>
      <w:r w:rsidRPr="00CC7B9D">
        <w:t xml:space="preserve"> bits with 20ms data arriving interval is adopted, </w:t>
      </w:r>
      <w:r w:rsidRPr="00CC7B9D">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CC7B9D" w:rsidRDefault="00052811" w:rsidP="00052811">
            <w:pPr>
              <w:jc w:val="center"/>
              <w:rPr>
                <w:b/>
                <w:bCs/>
                <w:color w:val="FF0000"/>
              </w:rPr>
            </w:pPr>
            <w:r w:rsidRPr="00CC7B9D">
              <w:rPr>
                <w:b/>
                <w:bCs/>
                <w:color w:val="FF0000"/>
              </w:rPr>
              <w:t>Size (bits)</w:t>
            </w:r>
          </w:p>
        </w:tc>
      </w:tr>
      <w:tr w:rsidR="00052811" w:rsidRPr="00CC7B9D"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CC7B9D" w:rsidRDefault="00052811" w:rsidP="00052811">
            <w:pPr>
              <w:jc w:val="center"/>
              <w:rPr>
                <w:color w:val="FF0000"/>
              </w:rPr>
            </w:pPr>
            <w:r w:rsidRPr="00CC7B9D">
              <w:rPr>
                <w:color w:val="FF0000"/>
              </w:rPr>
              <w:t>256</w:t>
            </w:r>
          </w:p>
        </w:tc>
      </w:tr>
      <w:tr w:rsidR="00052811" w:rsidRPr="00CC7B9D"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CC7B9D" w:rsidRDefault="00052811" w:rsidP="00052811">
            <w:pPr>
              <w:jc w:val="center"/>
              <w:rPr>
                <w:color w:val="FF0000"/>
              </w:rPr>
            </w:pPr>
            <w:r w:rsidRPr="00CC7B9D">
              <w:rPr>
                <w:color w:val="FF0000"/>
              </w:rPr>
              <w:t>16 (with 12 bits SN size)</w:t>
            </w:r>
          </w:p>
        </w:tc>
      </w:tr>
      <w:tr w:rsidR="00052811" w:rsidRPr="00CC7B9D"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CC7B9D" w:rsidRDefault="00052811" w:rsidP="00052811">
            <w:pPr>
              <w:jc w:val="center"/>
              <w:rPr>
                <w:color w:val="FF0000"/>
              </w:rPr>
            </w:pPr>
            <w:r w:rsidRPr="00CC7B9D">
              <w:rPr>
                <w:color w:val="FF0000"/>
              </w:rPr>
              <w:t>8 (with 6 bits SN size)</w:t>
            </w:r>
          </w:p>
        </w:tc>
      </w:tr>
      <w:tr w:rsidR="00052811" w:rsidRPr="00CC7B9D"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CC7B9D" w:rsidRDefault="00052811" w:rsidP="00052811">
            <w:pPr>
              <w:jc w:val="center"/>
              <w:rPr>
                <w:color w:val="FF0000"/>
              </w:rPr>
            </w:pPr>
            <w:r w:rsidRPr="00CC7B9D">
              <w:rPr>
                <w:color w:val="FF0000"/>
              </w:rPr>
              <w:t>16</w:t>
            </w:r>
          </w:p>
        </w:tc>
      </w:tr>
      <w:tr w:rsidR="00052811" w:rsidRPr="00CC7B9D"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CC7B9D" w:rsidRDefault="00052811" w:rsidP="00052811">
            <w:pPr>
              <w:keepNext/>
              <w:jc w:val="center"/>
              <w:rPr>
                <w:color w:val="FF0000"/>
              </w:rPr>
            </w:pPr>
            <w:r w:rsidRPr="00CC7B9D">
              <w:rPr>
                <w:color w:val="FF0000"/>
              </w:rPr>
              <w:t xml:space="preserve">24 (w </w:t>
            </w:r>
            <w:proofErr w:type="spellStart"/>
            <w:r w:rsidRPr="00CC7B9D">
              <w:rPr>
                <w:color w:val="FF0000"/>
              </w:rPr>
              <w:t>RoHC</w:t>
            </w:r>
            <w:proofErr w:type="spellEnd"/>
            <w:r w:rsidRPr="00CC7B9D">
              <w:rPr>
                <w:color w:val="FF0000"/>
              </w:rPr>
              <w:t>)</w:t>
            </w:r>
          </w:p>
        </w:tc>
      </w:tr>
      <w:tr w:rsidR="00052811" w:rsidRPr="00CC7B9D"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CC7B9D" w:rsidRDefault="00052811" w:rsidP="00052811">
            <w:pPr>
              <w:keepNext/>
              <w:jc w:val="center"/>
              <w:rPr>
                <w:color w:val="FF0000"/>
              </w:rPr>
            </w:pPr>
          </w:p>
        </w:tc>
      </w:tr>
    </w:tbl>
    <w:p w14:paraId="6CEE7197" w14:textId="77777777" w:rsidR="00052811" w:rsidRPr="00CC7B9D" w:rsidRDefault="00052811" w:rsidP="00052811">
      <w:pPr>
        <w:autoSpaceDN w:val="0"/>
        <w:snapToGrid/>
        <w:spacing w:after="0" w:afterAutospacing="0"/>
        <w:ind w:left="720"/>
        <w:contextualSpacing/>
      </w:pPr>
    </w:p>
    <w:p w14:paraId="68226370"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The following packet component for AMR-WB 12.65 (</w:t>
      </w:r>
      <w:proofErr w:type="spellStart"/>
      <w:r w:rsidRPr="00CC7B9D">
        <w:rPr>
          <w:color w:val="FF0000"/>
          <w:u w:val="single"/>
        </w:rPr>
        <w:t>kbit</w:t>
      </w:r>
      <w:proofErr w:type="spellEnd"/>
      <w:r w:rsidRPr="00CC7B9D">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CC7B9D" w:rsidRDefault="00052811" w:rsidP="00052811">
            <w:pPr>
              <w:jc w:val="center"/>
              <w:rPr>
                <w:b/>
                <w:bCs/>
                <w:color w:val="FF0000"/>
              </w:rPr>
            </w:pPr>
            <w:r w:rsidRPr="00CC7B9D">
              <w:rPr>
                <w:b/>
                <w:bCs/>
                <w:color w:val="FF0000"/>
              </w:rPr>
              <w:t>Size (bits)</w:t>
            </w:r>
          </w:p>
        </w:tc>
      </w:tr>
      <w:tr w:rsidR="00052811" w:rsidRPr="00CC7B9D"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CC7B9D" w:rsidRDefault="00052811" w:rsidP="00052811">
            <w:pPr>
              <w:jc w:val="center"/>
              <w:rPr>
                <w:color w:val="FF0000"/>
              </w:rPr>
            </w:pPr>
            <w:r w:rsidRPr="00CC7B9D">
              <w:rPr>
                <w:color w:val="FF0000"/>
              </w:rPr>
              <w:t>264</w:t>
            </w:r>
          </w:p>
        </w:tc>
      </w:tr>
      <w:tr w:rsidR="00052811" w:rsidRPr="00CC7B9D"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CC7B9D" w:rsidRDefault="00052811" w:rsidP="00052811">
            <w:pPr>
              <w:jc w:val="center"/>
              <w:rPr>
                <w:color w:val="FF0000"/>
              </w:rPr>
            </w:pPr>
            <w:r w:rsidRPr="00CC7B9D">
              <w:rPr>
                <w:color w:val="FF0000"/>
              </w:rPr>
              <w:t>16 (with 12 bits SN size)</w:t>
            </w:r>
          </w:p>
        </w:tc>
      </w:tr>
      <w:tr w:rsidR="00052811" w:rsidRPr="00CC7B9D"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CC7B9D" w:rsidRDefault="00052811" w:rsidP="00052811">
            <w:pPr>
              <w:jc w:val="center"/>
              <w:rPr>
                <w:color w:val="FF0000"/>
              </w:rPr>
            </w:pPr>
            <w:r w:rsidRPr="00CC7B9D">
              <w:rPr>
                <w:color w:val="FF0000"/>
              </w:rPr>
              <w:t>8 (with 6 bits SN size)</w:t>
            </w:r>
          </w:p>
        </w:tc>
      </w:tr>
      <w:tr w:rsidR="00052811" w:rsidRPr="00CC7B9D"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CC7B9D" w:rsidRDefault="00052811" w:rsidP="00052811">
            <w:pPr>
              <w:jc w:val="center"/>
              <w:rPr>
                <w:color w:val="FF0000"/>
              </w:rPr>
            </w:pPr>
            <w:r w:rsidRPr="00CC7B9D">
              <w:rPr>
                <w:color w:val="FF0000"/>
              </w:rPr>
              <w:t>16</w:t>
            </w:r>
          </w:p>
        </w:tc>
      </w:tr>
      <w:tr w:rsidR="00052811" w:rsidRPr="00CC7B9D"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CC7B9D" w:rsidRDefault="00052811" w:rsidP="00052811">
            <w:pPr>
              <w:keepNext/>
              <w:jc w:val="center"/>
              <w:rPr>
                <w:color w:val="FF0000"/>
              </w:rPr>
            </w:pPr>
            <w:r w:rsidRPr="00CC7B9D">
              <w:rPr>
                <w:color w:val="FF0000"/>
              </w:rPr>
              <w:t xml:space="preserve">32 (w </w:t>
            </w:r>
            <w:proofErr w:type="spellStart"/>
            <w:r w:rsidRPr="00CC7B9D">
              <w:rPr>
                <w:color w:val="FF0000"/>
              </w:rPr>
              <w:t>RoHC</w:t>
            </w:r>
            <w:proofErr w:type="spellEnd"/>
            <w:r w:rsidRPr="00CC7B9D">
              <w:rPr>
                <w:color w:val="FF0000"/>
              </w:rPr>
              <w:t>)</w:t>
            </w:r>
          </w:p>
        </w:tc>
      </w:tr>
      <w:tr w:rsidR="00052811" w:rsidRPr="00CC7B9D"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CC7B9D" w:rsidRDefault="00052811" w:rsidP="00052811">
            <w:pPr>
              <w:keepNext/>
              <w:jc w:val="center"/>
              <w:rPr>
                <w:color w:val="FF0000"/>
              </w:rPr>
            </w:pPr>
          </w:p>
        </w:tc>
      </w:tr>
    </w:tbl>
    <w:p w14:paraId="748266BA"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If applicable, companies report TB size assumed in evaluation</w:t>
      </w:r>
    </w:p>
    <w:p w14:paraId="79CFD428" w14:textId="77777777" w:rsidR="006573FA" w:rsidRPr="00CC7B9D" w:rsidRDefault="006573FA"/>
    <w:p w14:paraId="2945B892" w14:textId="35DF872B" w:rsidR="00052811" w:rsidRPr="00AE3E2F" w:rsidRDefault="00052811" w:rsidP="00052811">
      <w:r w:rsidRPr="00CC7B9D">
        <w:t>Please input your view on the updated proposal, especially if you have concern.</w:t>
      </w:r>
    </w:p>
    <w:tbl>
      <w:tblPr>
        <w:tblStyle w:val="TableGrid8"/>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1309270B" w:rsidR="004242E9" w:rsidRDefault="00CC7B9D" w:rsidP="004242E9">
            <w:pPr>
              <w:rPr>
                <w:rFonts w:eastAsia="SimSun"/>
                <w:lang w:val="en-US" w:eastAsia="zh-CN"/>
              </w:rPr>
            </w:pPr>
            <w:r>
              <w:rPr>
                <w:rFonts w:eastAsia="SimSun"/>
                <w:lang w:val="en-US" w:eastAsia="zh-CN"/>
              </w:rPr>
              <w:t>IITH</w:t>
            </w:r>
          </w:p>
        </w:tc>
        <w:tc>
          <w:tcPr>
            <w:tcW w:w="7786" w:type="dxa"/>
          </w:tcPr>
          <w:p w14:paraId="289AB9A6" w14:textId="77777777" w:rsidR="00CC7B9D" w:rsidRPr="00CC7B9D" w:rsidRDefault="00CC7B9D" w:rsidP="00CC7B9D">
            <w:pPr>
              <w:snapToGrid/>
              <w:spacing w:after="0" w:afterAutospacing="0" w:line="240" w:lineRule="auto"/>
              <w:jc w:val="left"/>
              <w:rPr>
                <w:rFonts w:ascii="Times" w:eastAsia="Times New Roman" w:hAnsi="Times"/>
                <w:sz w:val="20"/>
                <w:lang w:val="en-US"/>
              </w:rPr>
            </w:pPr>
            <w:r w:rsidRPr="00CC7B9D">
              <w:rPr>
                <w:rFonts w:ascii="Arial" w:eastAsia="Times New Roman" w:hAnsi="Arial" w:cs="Arial"/>
                <w:color w:val="222222"/>
                <w:szCs w:val="24"/>
                <w:shd w:val="clear" w:color="auto" w:fill="FFFFFF"/>
                <w:lang w:val="en-US"/>
              </w:rPr>
              <w:t>From our side, we have been pushing for an ISD target such as [12km] as an example. Now considering that 320 bits is used as a VOIP simulation assumption, if the enhancements are such that 320 bits cannot achieve such a target, but 160 bits can achieve this, we will be relieved as it will at least support a cell edge user although not at the best quality. This could happen for instance when our target metrics may not be agreeable to all or if the solutions studied here do not meet the targets agreed. I hope this clarifies.</w:t>
            </w:r>
          </w:p>
          <w:p w14:paraId="63CAAF11" w14:textId="75825CAC" w:rsidR="004242E9" w:rsidRDefault="004242E9" w:rsidP="004242E9">
            <w:pPr>
              <w:rPr>
                <w:rFonts w:eastAsia="SimSun"/>
                <w:lang w:val="en-US" w:eastAsia="zh-CN"/>
              </w:rPr>
            </w:pPr>
          </w:p>
        </w:tc>
      </w:tr>
    </w:tbl>
    <w:p w14:paraId="2B874EA2" w14:textId="77777777" w:rsidR="00052811" w:rsidRDefault="00052811"/>
    <w:p w14:paraId="5D3C4B81" w14:textId="6D297AF6" w:rsidR="00CC7B9D" w:rsidRPr="00D0419A" w:rsidRDefault="00CC7B9D">
      <w:pPr>
        <w:rPr>
          <w:b/>
          <w:u w:val="single"/>
        </w:rPr>
      </w:pPr>
      <w:r w:rsidRPr="00D0419A">
        <w:rPr>
          <w:b/>
          <w:u w:val="single"/>
        </w:rPr>
        <w:lastRenderedPageBreak/>
        <w:t>Update on 8/27</w:t>
      </w:r>
    </w:p>
    <w:p w14:paraId="52D0D285" w14:textId="5FF6AFFF" w:rsidR="00CC7B9D" w:rsidRPr="00D0419A" w:rsidRDefault="00CC7B9D">
      <w:r w:rsidRPr="00D0419A">
        <w:t xml:space="preserve">Given the request from one company, an optional assumption is added with square bracket. If there is no concern from companies, moderator would like to remove the square bracket. </w:t>
      </w:r>
    </w:p>
    <w:p w14:paraId="08D4AFD5" w14:textId="77777777" w:rsidR="00CC7B9D" w:rsidRPr="00D0419A" w:rsidRDefault="00CC7B9D" w:rsidP="00CC7B9D">
      <w:pPr>
        <w:rPr>
          <w:b/>
          <w:u w:val="single"/>
          <w:lang w:val="en-US"/>
        </w:rPr>
      </w:pPr>
      <w:r w:rsidRPr="00D0419A">
        <w:rPr>
          <w:b/>
          <w:u w:val="single"/>
          <w:lang w:val="en-US"/>
        </w:rPr>
        <w:t>Moderator’s updated proposal:</w:t>
      </w:r>
    </w:p>
    <w:p w14:paraId="626A38D2" w14:textId="77777777" w:rsidR="00CC7B9D" w:rsidRPr="00D0419A" w:rsidRDefault="00CC7B9D" w:rsidP="00CC7B9D">
      <w:r w:rsidRPr="00D0419A">
        <w:t>Update the agreements as follows:</w:t>
      </w:r>
    </w:p>
    <w:p w14:paraId="2012C435" w14:textId="77777777" w:rsidR="00CC7B9D" w:rsidRPr="00D0419A" w:rsidRDefault="00CC7B9D" w:rsidP="00CC7B9D">
      <w:pPr>
        <w:pStyle w:val="ListParagraph"/>
        <w:numPr>
          <w:ilvl w:val="0"/>
          <w:numId w:val="36"/>
        </w:numPr>
        <w:snapToGrid/>
        <w:spacing w:after="0" w:afterAutospacing="0"/>
        <w:contextualSpacing/>
      </w:pPr>
      <w:r w:rsidRPr="00D0419A">
        <w:t xml:space="preserve">For VoIP </w:t>
      </w:r>
      <w:r w:rsidRPr="00D0419A">
        <w:rPr>
          <w:rFonts w:eastAsia="Batang"/>
        </w:rPr>
        <w:t>performance evaluation based on link-level simulation for FR1</w:t>
      </w:r>
    </w:p>
    <w:p w14:paraId="0AFDD8A9" w14:textId="77777777" w:rsidR="00CC7B9D" w:rsidRPr="00D0419A" w:rsidRDefault="00CC7B9D" w:rsidP="00CC7B9D">
      <w:pPr>
        <w:numPr>
          <w:ilvl w:val="0"/>
          <w:numId w:val="42"/>
        </w:numPr>
        <w:autoSpaceDN w:val="0"/>
        <w:snapToGrid/>
        <w:spacing w:after="0" w:afterAutospacing="0"/>
        <w:contextualSpacing/>
        <w:rPr>
          <w:color w:val="FF0000"/>
        </w:rPr>
      </w:pPr>
      <w:r w:rsidRPr="00D0419A">
        <w:t xml:space="preserve">A packet size of </w:t>
      </w:r>
      <w:r w:rsidRPr="00D0419A">
        <w:rPr>
          <w:strike/>
          <w:color w:val="FF0000"/>
        </w:rPr>
        <w:t>[</w:t>
      </w:r>
      <w:r w:rsidRPr="00D0419A">
        <w:t>320</w:t>
      </w:r>
      <w:r w:rsidRPr="00D0419A">
        <w:rPr>
          <w:strike/>
          <w:color w:val="FF0000"/>
        </w:rPr>
        <w:t>]</w:t>
      </w:r>
      <w:r w:rsidRPr="00D0419A">
        <w:t xml:space="preserve"> bits with 20ms data arriving interval is adopted, </w:t>
      </w:r>
      <w:r w:rsidRPr="00D0419A">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1493F0D"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D6FBC"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645CCF" w14:textId="77777777" w:rsidR="00CC7B9D" w:rsidRPr="00D0419A" w:rsidRDefault="00CC7B9D" w:rsidP="0083368E">
            <w:pPr>
              <w:jc w:val="center"/>
              <w:rPr>
                <w:b/>
                <w:bCs/>
                <w:color w:val="FF0000"/>
              </w:rPr>
            </w:pPr>
            <w:r w:rsidRPr="00D0419A">
              <w:rPr>
                <w:b/>
                <w:bCs/>
                <w:color w:val="FF0000"/>
              </w:rPr>
              <w:t>Size (bits)</w:t>
            </w:r>
          </w:p>
        </w:tc>
      </w:tr>
      <w:tr w:rsidR="00CC7B9D" w:rsidRPr="00D0419A" w14:paraId="20C7625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4A4FF"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AAB37" w14:textId="77777777" w:rsidR="00CC7B9D" w:rsidRPr="00D0419A" w:rsidRDefault="00CC7B9D" w:rsidP="0083368E">
            <w:pPr>
              <w:jc w:val="center"/>
              <w:rPr>
                <w:color w:val="FF0000"/>
              </w:rPr>
            </w:pPr>
            <w:r w:rsidRPr="00D0419A">
              <w:rPr>
                <w:color w:val="FF0000"/>
              </w:rPr>
              <w:t>256</w:t>
            </w:r>
          </w:p>
        </w:tc>
      </w:tr>
      <w:tr w:rsidR="00CC7B9D" w:rsidRPr="00D0419A" w14:paraId="202D6383"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4FCD3"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3F43B"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534A866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F579C"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A5EE" w14:textId="77777777" w:rsidR="00CC7B9D" w:rsidRPr="00D0419A" w:rsidRDefault="00CC7B9D" w:rsidP="0083368E">
            <w:pPr>
              <w:jc w:val="center"/>
              <w:rPr>
                <w:color w:val="FF0000"/>
              </w:rPr>
            </w:pPr>
            <w:r w:rsidRPr="00D0419A">
              <w:rPr>
                <w:color w:val="FF0000"/>
              </w:rPr>
              <w:t>16 (with 12 bits SN size)</w:t>
            </w:r>
          </w:p>
        </w:tc>
      </w:tr>
      <w:tr w:rsidR="00CC7B9D" w:rsidRPr="00D0419A" w14:paraId="5CB41C69"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123F28"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DCE66" w14:textId="77777777" w:rsidR="00CC7B9D" w:rsidRPr="00D0419A" w:rsidRDefault="00CC7B9D" w:rsidP="0083368E">
            <w:pPr>
              <w:jc w:val="center"/>
              <w:rPr>
                <w:color w:val="FF0000"/>
              </w:rPr>
            </w:pPr>
            <w:r w:rsidRPr="00D0419A">
              <w:rPr>
                <w:color w:val="FF0000"/>
              </w:rPr>
              <w:t>8 (with 6 bits SN size)</w:t>
            </w:r>
          </w:p>
        </w:tc>
      </w:tr>
      <w:tr w:rsidR="00CC7B9D" w:rsidRPr="00D0419A" w14:paraId="2A75EA14"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2BDA4"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1F9B8" w14:textId="77777777" w:rsidR="00CC7B9D" w:rsidRPr="00D0419A" w:rsidRDefault="00CC7B9D" w:rsidP="0083368E">
            <w:pPr>
              <w:jc w:val="center"/>
              <w:rPr>
                <w:color w:val="FF0000"/>
              </w:rPr>
            </w:pPr>
            <w:r w:rsidRPr="00D0419A">
              <w:rPr>
                <w:color w:val="FF0000"/>
              </w:rPr>
              <w:t>16</w:t>
            </w:r>
          </w:p>
        </w:tc>
      </w:tr>
      <w:tr w:rsidR="00CC7B9D" w:rsidRPr="00D0419A" w14:paraId="6B6B72BA"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8A1B9C4"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F604608" w14:textId="77777777" w:rsidR="00CC7B9D" w:rsidRPr="00D0419A" w:rsidRDefault="00CC7B9D" w:rsidP="0083368E">
            <w:pPr>
              <w:keepNext/>
              <w:jc w:val="center"/>
              <w:rPr>
                <w:color w:val="FF0000"/>
              </w:rPr>
            </w:pPr>
            <w:r w:rsidRPr="00D0419A">
              <w:rPr>
                <w:color w:val="FF0000"/>
              </w:rPr>
              <w:t xml:space="preserve">24 (w </w:t>
            </w:r>
            <w:proofErr w:type="spellStart"/>
            <w:r w:rsidRPr="00D0419A">
              <w:rPr>
                <w:color w:val="FF0000"/>
              </w:rPr>
              <w:t>RoHC</w:t>
            </w:r>
            <w:proofErr w:type="spellEnd"/>
            <w:r w:rsidRPr="00D0419A">
              <w:rPr>
                <w:color w:val="FF0000"/>
              </w:rPr>
              <w:t>)</w:t>
            </w:r>
          </w:p>
        </w:tc>
      </w:tr>
      <w:tr w:rsidR="00CC7B9D" w:rsidRPr="00D0419A" w14:paraId="25B6338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D30E6"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9AD9D" w14:textId="77777777" w:rsidR="00CC7B9D" w:rsidRPr="00D0419A" w:rsidRDefault="00CC7B9D" w:rsidP="0083368E">
            <w:pPr>
              <w:keepNext/>
              <w:jc w:val="center"/>
              <w:rPr>
                <w:color w:val="FF0000"/>
              </w:rPr>
            </w:pPr>
          </w:p>
        </w:tc>
      </w:tr>
    </w:tbl>
    <w:p w14:paraId="59E2C30A" w14:textId="77777777" w:rsidR="00CC7B9D" w:rsidRPr="00D0419A" w:rsidRDefault="00CC7B9D" w:rsidP="00CC7B9D">
      <w:pPr>
        <w:autoSpaceDN w:val="0"/>
        <w:snapToGrid/>
        <w:spacing w:after="0" w:afterAutospacing="0"/>
        <w:ind w:left="720"/>
        <w:contextualSpacing/>
      </w:pPr>
    </w:p>
    <w:p w14:paraId="6B61350A"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The following packet component for AMR-WB 12.65 (</w:t>
      </w:r>
      <w:proofErr w:type="spellStart"/>
      <w:r w:rsidRPr="00D0419A">
        <w:rPr>
          <w:color w:val="FF0000"/>
          <w:u w:val="single"/>
        </w:rPr>
        <w:t>kbit</w:t>
      </w:r>
      <w:proofErr w:type="spellEnd"/>
      <w:r w:rsidRPr="00D0419A">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5DEB234"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CBBBE"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2C49" w14:textId="77777777" w:rsidR="00CC7B9D" w:rsidRPr="00D0419A" w:rsidRDefault="00CC7B9D" w:rsidP="0083368E">
            <w:pPr>
              <w:jc w:val="center"/>
              <w:rPr>
                <w:b/>
                <w:bCs/>
                <w:color w:val="FF0000"/>
              </w:rPr>
            </w:pPr>
            <w:r w:rsidRPr="00D0419A">
              <w:rPr>
                <w:b/>
                <w:bCs/>
                <w:color w:val="FF0000"/>
              </w:rPr>
              <w:t>Size (bits)</w:t>
            </w:r>
          </w:p>
        </w:tc>
      </w:tr>
      <w:tr w:rsidR="00CC7B9D" w:rsidRPr="00D0419A" w14:paraId="1522B4D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74BE3"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6F286" w14:textId="77777777" w:rsidR="00CC7B9D" w:rsidRPr="00D0419A" w:rsidRDefault="00CC7B9D" w:rsidP="0083368E">
            <w:pPr>
              <w:jc w:val="center"/>
              <w:rPr>
                <w:color w:val="FF0000"/>
              </w:rPr>
            </w:pPr>
            <w:r w:rsidRPr="00D0419A">
              <w:rPr>
                <w:color w:val="FF0000"/>
              </w:rPr>
              <w:t>264</w:t>
            </w:r>
          </w:p>
        </w:tc>
      </w:tr>
      <w:tr w:rsidR="00CC7B9D" w:rsidRPr="00D0419A" w14:paraId="08BD3DC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80F58B"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DA58"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2DF643E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70282"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8168F" w14:textId="77777777" w:rsidR="00CC7B9D" w:rsidRPr="00D0419A" w:rsidRDefault="00CC7B9D" w:rsidP="0083368E">
            <w:pPr>
              <w:jc w:val="center"/>
              <w:rPr>
                <w:color w:val="FF0000"/>
              </w:rPr>
            </w:pPr>
            <w:r w:rsidRPr="00D0419A">
              <w:rPr>
                <w:color w:val="FF0000"/>
              </w:rPr>
              <w:t>16 (with 12 bits SN size)</w:t>
            </w:r>
          </w:p>
        </w:tc>
      </w:tr>
      <w:tr w:rsidR="00CC7B9D" w:rsidRPr="00D0419A" w14:paraId="4D8C937A"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84B49"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2335" w14:textId="77777777" w:rsidR="00CC7B9D" w:rsidRPr="00D0419A" w:rsidRDefault="00CC7B9D" w:rsidP="0083368E">
            <w:pPr>
              <w:jc w:val="center"/>
              <w:rPr>
                <w:color w:val="FF0000"/>
              </w:rPr>
            </w:pPr>
            <w:r w:rsidRPr="00D0419A">
              <w:rPr>
                <w:color w:val="FF0000"/>
              </w:rPr>
              <w:t>8 (with 6 bits SN size)</w:t>
            </w:r>
          </w:p>
        </w:tc>
      </w:tr>
      <w:tr w:rsidR="00CC7B9D" w:rsidRPr="00D0419A" w14:paraId="64C59F00"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28677"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D4038" w14:textId="77777777" w:rsidR="00CC7B9D" w:rsidRPr="00D0419A" w:rsidRDefault="00CC7B9D" w:rsidP="0083368E">
            <w:pPr>
              <w:jc w:val="center"/>
              <w:rPr>
                <w:color w:val="FF0000"/>
              </w:rPr>
            </w:pPr>
            <w:r w:rsidRPr="00D0419A">
              <w:rPr>
                <w:color w:val="FF0000"/>
              </w:rPr>
              <w:t>16</w:t>
            </w:r>
          </w:p>
        </w:tc>
      </w:tr>
      <w:tr w:rsidR="00CC7B9D" w:rsidRPr="00D0419A" w14:paraId="60320D38"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C71AA2E"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7F9A5EC1" w14:textId="77777777" w:rsidR="00CC7B9D" w:rsidRPr="00D0419A" w:rsidRDefault="00CC7B9D" w:rsidP="0083368E">
            <w:pPr>
              <w:keepNext/>
              <w:jc w:val="center"/>
              <w:rPr>
                <w:color w:val="FF0000"/>
              </w:rPr>
            </w:pPr>
            <w:r w:rsidRPr="00D0419A">
              <w:rPr>
                <w:color w:val="FF0000"/>
              </w:rPr>
              <w:t xml:space="preserve">32 (w </w:t>
            </w:r>
            <w:proofErr w:type="spellStart"/>
            <w:r w:rsidRPr="00D0419A">
              <w:rPr>
                <w:color w:val="FF0000"/>
              </w:rPr>
              <w:t>RoHC</w:t>
            </w:r>
            <w:proofErr w:type="spellEnd"/>
            <w:r w:rsidRPr="00D0419A">
              <w:rPr>
                <w:color w:val="FF0000"/>
              </w:rPr>
              <w:t>)</w:t>
            </w:r>
          </w:p>
        </w:tc>
      </w:tr>
      <w:tr w:rsidR="00CC7B9D" w:rsidRPr="00D0419A" w14:paraId="483AFB6F"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207F7"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87AC7" w14:textId="77777777" w:rsidR="00CC7B9D" w:rsidRPr="00D0419A" w:rsidRDefault="00CC7B9D" w:rsidP="0083368E">
            <w:pPr>
              <w:keepNext/>
              <w:jc w:val="center"/>
              <w:rPr>
                <w:color w:val="FF0000"/>
              </w:rPr>
            </w:pPr>
          </w:p>
        </w:tc>
      </w:tr>
    </w:tbl>
    <w:p w14:paraId="1715A155" w14:textId="463CF1D2" w:rsidR="00CC7B9D" w:rsidRPr="00D0419A" w:rsidRDefault="00CC7B9D" w:rsidP="00CC7B9D">
      <w:pPr>
        <w:numPr>
          <w:ilvl w:val="0"/>
          <w:numId w:val="42"/>
        </w:numPr>
        <w:autoSpaceDN w:val="0"/>
        <w:snapToGrid/>
        <w:spacing w:after="0" w:afterAutospacing="0"/>
        <w:contextualSpacing/>
        <w:rPr>
          <w:color w:val="008000"/>
          <w:u w:val="single"/>
        </w:rPr>
      </w:pPr>
      <w:r w:rsidRPr="00D0419A">
        <w:rPr>
          <w:color w:val="008000"/>
          <w:u w:val="single"/>
        </w:rPr>
        <w:t>[A packet size of 160 bits with 20ms data arriving interval is optionally adopted for rural scenario with long distance]</w:t>
      </w:r>
    </w:p>
    <w:p w14:paraId="19CCB4AF"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If applicable, companies report TB size assumed in evaluation</w:t>
      </w:r>
    </w:p>
    <w:p w14:paraId="00E078B8" w14:textId="77777777" w:rsidR="00052811" w:rsidRPr="00D0419A" w:rsidRDefault="00052811"/>
    <w:p w14:paraId="1D3142F9" w14:textId="31179F8C" w:rsidR="00CC7B9D" w:rsidRDefault="00CC7B9D">
      <w:r w:rsidRPr="00D0419A">
        <w:t>Interested companies are invited to provide your view, especially for the 160bits part.</w:t>
      </w:r>
    </w:p>
    <w:tbl>
      <w:tblPr>
        <w:tblStyle w:val="TableGrid8"/>
        <w:tblW w:w="10162" w:type="dxa"/>
        <w:tblLayout w:type="fixed"/>
        <w:tblLook w:val="04A0" w:firstRow="1" w:lastRow="0" w:firstColumn="1" w:lastColumn="0" w:noHBand="0" w:noVBand="1"/>
      </w:tblPr>
      <w:tblGrid>
        <w:gridCol w:w="2376"/>
        <w:gridCol w:w="7786"/>
      </w:tblGrid>
      <w:tr w:rsidR="00CC7B9D" w14:paraId="745E1FD7" w14:textId="77777777" w:rsidTr="0083368E">
        <w:trPr>
          <w:cnfStyle w:val="100000000000" w:firstRow="1" w:lastRow="0" w:firstColumn="0" w:lastColumn="0" w:oddVBand="0" w:evenVBand="0" w:oddHBand="0" w:evenHBand="0" w:firstRowFirstColumn="0" w:firstRowLastColumn="0" w:lastRowFirstColumn="0" w:lastRowLastColumn="0"/>
        </w:trPr>
        <w:tc>
          <w:tcPr>
            <w:tcW w:w="2376" w:type="dxa"/>
          </w:tcPr>
          <w:p w14:paraId="725085A3" w14:textId="77777777" w:rsidR="00CC7B9D" w:rsidRDefault="00CC7B9D" w:rsidP="0083368E">
            <w:pPr>
              <w:rPr>
                <w:b w:val="0"/>
                <w:bCs w:val="0"/>
              </w:rPr>
            </w:pPr>
            <w:r>
              <w:t xml:space="preserve">Company </w:t>
            </w:r>
          </w:p>
        </w:tc>
        <w:tc>
          <w:tcPr>
            <w:tcW w:w="7786" w:type="dxa"/>
          </w:tcPr>
          <w:p w14:paraId="1623BEDF" w14:textId="77777777" w:rsidR="00CC7B9D" w:rsidRDefault="00CC7B9D" w:rsidP="0083368E">
            <w:pPr>
              <w:rPr>
                <w:b w:val="0"/>
                <w:bCs w:val="0"/>
              </w:rPr>
            </w:pPr>
            <w:r>
              <w:t>Comment</w:t>
            </w:r>
          </w:p>
        </w:tc>
      </w:tr>
      <w:tr w:rsidR="00B07D53" w14:paraId="089FDD6E" w14:textId="77777777" w:rsidTr="0083368E">
        <w:tc>
          <w:tcPr>
            <w:tcW w:w="2376" w:type="dxa"/>
          </w:tcPr>
          <w:p w14:paraId="6D0A3ADE" w14:textId="11DD1752" w:rsidR="00B07D53" w:rsidRDefault="00B07D53" w:rsidP="0083368E">
            <w:pPr>
              <w:rPr>
                <w:rFonts w:eastAsia="SimSun"/>
                <w:lang w:val="en-US" w:eastAsia="zh-CN"/>
              </w:rPr>
            </w:pPr>
            <w:r>
              <w:t>Qualcomm</w:t>
            </w:r>
          </w:p>
        </w:tc>
        <w:tc>
          <w:tcPr>
            <w:tcW w:w="7786" w:type="dxa"/>
          </w:tcPr>
          <w:p w14:paraId="48949EE0" w14:textId="69D46EBE" w:rsidR="00B07D53" w:rsidRDefault="00B07D53" w:rsidP="0083368E">
            <w:pPr>
              <w:rPr>
                <w:rFonts w:eastAsia="SimSun"/>
                <w:lang w:val="en-US" w:eastAsia="zh-CN"/>
              </w:rPr>
            </w:pPr>
            <w:r>
              <w:t>Any attempt to converge on a single set will be valuable. Prefer to stick to the first table.</w:t>
            </w:r>
          </w:p>
        </w:tc>
      </w:tr>
    </w:tbl>
    <w:p w14:paraId="36713C00" w14:textId="77777777" w:rsidR="00CC7B9D" w:rsidRDefault="00CC7B9D"/>
    <w:p w14:paraId="4C70D025" w14:textId="77777777" w:rsidR="00D150EB" w:rsidRPr="00FC278E" w:rsidRDefault="00D150EB" w:rsidP="00D150EB">
      <w:pPr>
        <w:rPr>
          <w:b/>
          <w:highlight w:val="cyan"/>
          <w:u w:val="single"/>
          <w:lang w:val="en-US"/>
        </w:rPr>
      </w:pPr>
      <w:r w:rsidRPr="00CC7B9D">
        <w:rPr>
          <w:b/>
          <w:highlight w:val="cyan"/>
          <w:u w:val="single"/>
          <w:lang w:val="en-US"/>
        </w:rPr>
        <w:t>Moderator’s updated proposal:</w:t>
      </w:r>
    </w:p>
    <w:p w14:paraId="1EEDE972" w14:textId="77777777" w:rsidR="00D150EB" w:rsidRPr="00CC7B9D" w:rsidRDefault="00D150EB" w:rsidP="00D150EB">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CC7B9D" w14:paraId="59B1C5F8"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217143" w14:textId="77777777" w:rsidR="00D150EB" w:rsidRPr="00CC7B9D" w:rsidRDefault="00D150EB" w:rsidP="0031289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02EFAF" w14:textId="77777777" w:rsidR="00D150EB" w:rsidRPr="00CC7B9D" w:rsidRDefault="00D150EB" w:rsidP="00312891">
            <w:pPr>
              <w:jc w:val="center"/>
              <w:rPr>
                <w:b/>
                <w:bCs/>
                <w:color w:val="FF0000"/>
                <w:highlight w:val="cyan"/>
              </w:rPr>
            </w:pPr>
            <w:r w:rsidRPr="00CC7B9D">
              <w:rPr>
                <w:b/>
                <w:bCs/>
                <w:color w:val="FF0000"/>
                <w:highlight w:val="cyan"/>
              </w:rPr>
              <w:t>Size (bits)</w:t>
            </w:r>
          </w:p>
        </w:tc>
      </w:tr>
      <w:tr w:rsidR="00D150EB" w:rsidRPr="00CC7B9D" w14:paraId="5FF3E3DF"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49A2E" w14:textId="77777777" w:rsidR="00D150EB" w:rsidRPr="00CC7B9D" w:rsidRDefault="00D150EB" w:rsidP="00312891">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B9D72" w14:textId="77777777" w:rsidR="00D150EB" w:rsidRPr="00CC7B9D" w:rsidRDefault="00D150EB" w:rsidP="00312891">
            <w:pPr>
              <w:jc w:val="center"/>
              <w:rPr>
                <w:color w:val="FF0000"/>
                <w:highlight w:val="cyan"/>
              </w:rPr>
            </w:pPr>
            <w:r w:rsidRPr="00CC7B9D">
              <w:rPr>
                <w:color w:val="FF0000"/>
                <w:highlight w:val="cyan"/>
              </w:rPr>
              <w:t>256</w:t>
            </w:r>
          </w:p>
        </w:tc>
      </w:tr>
      <w:tr w:rsidR="00D150EB" w:rsidRPr="00CC7B9D" w14:paraId="7861A5B7"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9CA77" w14:textId="77777777" w:rsidR="00D150EB" w:rsidRPr="00CC7B9D" w:rsidRDefault="00D150EB" w:rsidP="00312891">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58F2A7" w14:textId="77777777" w:rsidR="00D150EB" w:rsidRPr="00CC7B9D" w:rsidRDefault="00D150EB" w:rsidP="00312891">
            <w:pPr>
              <w:jc w:val="center"/>
              <w:rPr>
                <w:color w:val="FF0000"/>
                <w:highlight w:val="cyan"/>
              </w:rPr>
            </w:pPr>
            <w:r w:rsidRPr="00CC7B9D">
              <w:rPr>
                <w:color w:val="FF0000"/>
                <w:highlight w:val="cyan"/>
              </w:rPr>
              <w:t>16 (TBS size lower than 3824 bits)</w:t>
            </w:r>
          </w:p>
        </w:tc>
      </w:tr>
      <w:tr w:rsidR="00D150EB" w:rsidRPr="00CC7B9D" w14:paraId="4416CC7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F4E65" w14:textId="77777777" w:rsidR="00D150EB" w:rsidRPr="00CC7B9D" w:rsidRDefault="00D150EB" w:rsidP="00312891">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F6EB4" w14:textId="77777777" w:rsidR="00D150EB" w:rsidRPr="00CC7B9D" w:rsidRDefault="00D150EB" w:rsidP="00312891">
            <w:pPr>
              <w:jc w:val="center"/>
              <w:rPr>
                <w:color w:val="FF0000"/>
                <w:highlight w:val="cyan"/>
              </w:rPr>
            </w:pPr>
            <w:r w:rsidRPr="00CC7B9D">
              <w:rPr>
                <w:color w:val="FF0000"/>
                <w:highlight w:val="cyan"/>
              </w:rPr>
              <w:t>16 (with 12 bits SN size)</w:t>
            </w:r>
          </w:p>
        </w:tc>
      </w:tr>
      <w:tr w:rsidR="00D150EB" w:rsidRPr="00CC7B9D" w14:paraId="2547BA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E488C" w14:textId="77777777" w:rsidR="00D150EB" w:rsidRPr="00CC7B9D" w:rsidRDefault="00D150EB" w:rsidP="00312891">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1E47E" w14:textId="77777777" w:rsidR="00D150EB" w:rsidRPr="00CC7B9D" w:rsidRDefault="00D150EB" w:rsidP="00312891">
            <w:pPr>
              <w:jc w:val="center"/>
              <w:rPr>
                <w:color w:val="FF0000"/>
                <w:highlight w:val="cyan"/>
              </w:rPr>
            </w:pPr>
            <w:r w:rsidRPr="00CC7B9D">
              <w:rPr>
                <w:color w:val="FF0000"/>
                <w:highlight w:val="cyan"/>
              </w:rPr>
              <w:t>8 (with 6 bits SN size)</w:t>
            </w:r>
          </w:p>
        </w:tc>
      </w:tr>
      <w:tr w:rsidR="00D150EB" w:rsidRPr="00CC7B9D" w14:paraId="7FF64F8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C981CF" w14:textId="77777777" w:rsidR="00D150EB" w:rsidRPr="00CC7B9D" w:rsidRDefault="00D150EB" w:rsidP="00312891">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5B17A" w14:textId="77777777" w:rsidR="00D150EB" w:rsidRPr="00CC7B9D" w:rsidRDefault="00D150EB" w:rsidP="00312891">
            <w:pPr>
              <w:jc w:val="center"/>
              <w:rPr>
                <w:color w:val="FF0000"/>
                <w:highlight w:val="cyan"/>
              </w:rPr>
            </w:pPr>
            <w:r w:rsidRPr="00CC7B9D">
              <w:rPr>
                <w:color w:val="FF0000"/>
                <w:highlight w:val="cyan"/>
              </w:rPr>
              <w:t>16</w:t>
            </w:r>
          </w:p>
        </w:tc>
      </w:tr>
      <w:tr w:rsidR="00D150EB" w:rsidRPr="00CC7B9D" w14:paraId="77D439D5"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7564025" w14:textId="77777777" w:rsidR="00D150EB" w:rsidRPr="00CC7B9D" w:rsidRDefault="00D150EB" w:rsidP="00312891">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2E78B35" w14:textId="77777777" w:rsidR="00D150EB" w:rsidRPr="00CC7B9D" w:rsidRDefault="00D150EB" w:rsidP="00312891">
            <w:pPr>
              <w:keepNext/>
              <w:jc w:val="center"/>
              <w:rPr>
                <w:color w:val="FF0000"/>
                <w:highlight w:val="cyan"/>
              </w:rPr>
            </w:pPr>
            <w:r w:rsidRPr="00CC7B9D">
              <w:rPr>
                <w:color w:val="FF0000"/>
                <w:highlight w:val="cyan"/>
              </w:rPr>
              <w:t xml:space="preserve">24 (w </w:t>
            </w:r>
            <w:proofErr w:type="spellStart"/>
            <w:r w:rsidRPr="00CC7B9D">
              <w:rPr>
                <w:color w:val="FF0000"/>
                <w:highlight w:val="cyan"/>
              </w:rPr>
              <w:t>RoHC</w:t>
            </w:r>
            <w:proofErr w:type="spellEnd"/>
            <w:r w:rsidRPr="00CC7B9D">
              <w:rPr>
                <w:color w:val="FF0000"/>
                <w:highlight w:val="cyan"/>
              </w:rPr>
              <w:t>)</w:t>
            </w:r>
          </w:p>
        </w:tc>
      </w:tr>
      <w:tr w:rsidR="00D150EB" w:rsidRPr="00CC7B9D" w14:paraId="6D5051F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BB8875" w14:textId="77777777" w:rsidR="00D150EB" w:rsidRPr="00CC7B9D" w:rsidRDefault="00D150EB" w:rsidP="0031289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EAF84" w14:textId="77777777" w:rsidR="00D150EB" w:rsidRPr="00CC7B9D" w:rsidRDefault="00D150EB" w:rsidP="00312891">
            <w:pPr>
              <w:keepNext/>
              <w:jc w:val="center"/>
              <w:rPr>
                <w:color w:val="FF0000"/>
                <w:highlight w:val="cyan"/>
              </w:rPr>
            </w:pPr>
          </w:p>
        </w:tc>
      </w:tr>
    </w:tbl>
    <w:p w14:paraId="3D644F1C" w14:textId="77777777" w:rsidR="00D150EB" w:rsidRPr="00CC7B9D" w:rsidRDefault="00D150EB" w:rsidP="00D150EB">
      <w:pPr>
        <w:autoSpaceDN w:val="0"/>
        <w:snapToGrid/>
        <w:spacing w:after="0" w:afterAutospacing="0"/>
        <w:ind w:left="720"/>
        <w:contextualSpacing/>
        <w:rPr>
          <w:highlight w:val="cyan"/>
        </w:rPr>
      </w:pPr>
    </w:p>
    <w:p w14:paraId="4C3BC6CE" w14:textId="77777777" w:rsidR="00D150EB" w:rsidRPr="00FC278E" w:rsidRDefault="00D150EB" w:rsidP="00D150EB">
      <w:pPr>
        <w:numPr>
          <w:ilvl w:val="0"/>
          <w:numId w:val="42"/>
        </w:numPr>
        <w:autoSpaceDN w:val="0"/>
        <w:snapToGrid/>
        <w:spacing w:after="0" w:afterAutospacing="0"/>
        <w:contextualSpacing/>
        <w:rPr>
          <w:strike/>
          <w:color w:val="FF0000"/>
          <w:highlight w:val="cyan"/>
          <w:u w:val="single"/>
        </w:rPr>
      </w:pPr>
      <w:r w:rsidRPr="00FC278E">
        <w:rPr>
          <w:strike/>
          <w:color w:val="FF0000"/>
          <w:highlight w:val="cyan"/>
          <w:u w:val="single"/>
        </w:rPr>
        <w:t>The following packet component for AMR-WB 12.65 (</w:t>
      </w:r>
      <w:proofErr w:type="spellStart"/>
      <w:r w:rsidRPr="00FC278E">
        <w:rPr>
          <w:strike/>
          <w:color w:val="FF0000"/>
          <w:highlight w:val="cyan"/>
          <w:u w:val="single"/>
        </w:rPr>
        <w:t>kbit</w:t>
      </w:r>
      <w:proofErr w:type="spellEnd"/>
      <w:r w:rsidRPr="00FC278E">
        <w:rPr>
          <w:strike/>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FC278E" w14:paraId="6B0BE3BE"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469A50" w14:textId="77777777" w:rsidR="00D150EB" w:rsidRPr="00FC278E" w:rsidRDefault="00D150EB" w:rsidP="00312891">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9AC1DC" w14:textId="77777777" w:rsidR="00D150EB" w:rsidRPr="00FC278E" w:rsidRDefault="00D150EB" w:rsidP="00312891">
            <w:pPr>
              <w:jc w:val="center"/>
              <w:rPr>
                <w:b/>
                <w:bCs/>
                <w:strike/>
                <w:color w:val="FF0000"/>
                <w:highlight w:val="cyan"/>
              </w:rPr>
            </w:pPr>
            <w:r w:rsidRPr="00FC278E">
              <w:rPr>
                <w:b/>
                <w:bCs/>
                <w:strike/>
                <w:color w:val="FF0000"/>
                <w:highlight w:val="cyan"/>
              </w:rPr>
              <w:t>Size (bits)</w:t>
            </w:r>
          </w:p>
        </w:tc>
      </w:tr>
      <w:tr w:rsidR="00D150EB" w:rsidRPr="00FC278E" w14:paraId="49DB0F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2CF386" w14:textId="77777777" w:rsidR="00D150EB" w:rsidRPr="00FC278E" w:rsidRDefault="00D150EB" w:rsidP="00312891">
            <w:pPr>
              <w:jc w:val="center"/>
              <w:rPr>
                <w:strike/>
                <w:color w:val="FF0000"/>
                <w:highlight w:val="cyan"/>
                <w:u w:val="single"/>
              </w:rPr>
            </w:pPr>
            <w:r w:rsidRPr="00FC278E">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72D20" w14:textId="77777777" w:rsidR="00D150EB" w:rsidRPr="00FC278E" w:rsidRDefault="00D150EB" w:rsidP="00312891">
            <w:pPr>
              <w:jc w:val="center"/>
              <w:rPr>
                <w:strike/>
                <w:color w:val="FF0000"/>
                <w:highlight w:val="cyan"/>
              </w:rPr>
            </w:pPr>
            <w:r w:rsidRPr="00FC278E">
              <w:rPr>
                <w:strike/>
                <w:color w:val="FF0000"/>
                <w:highlight w:val="cyan"/>
              </w:rPr>
              <w:t>264</w:t>
            </w:r>
          </w:p>
        </w:tc>
      </w:tr>
      <w:tr w:rsidR="00D150EB" w:rsidRPr="00FC278E" w14:paraId="1B0149F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D6F8B" w14:textId="77777777" w:rsidR="00D150EB" w:rsidRPr="00FC278E" w:rsidRDefault="00D150EB" w:rsidP="00312891">
            <w:pPr>
              <w:jc w:val="center"/>
              <w:rPr>
                <w:strike/>
                <w:color w:val="FF0000"/>
                <w:highlight w:val="cyan"/>
                <w:u w:val="single"/>
              </w:rPr>
            </w:pPr>
            <w:r w:rsidRPr="00FC278E">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D187C" w14:textId="77777777" w:rsidR="00D150EB" w:rsidRPr="00FC278E" w:rsidRDefault="00D150EB" w:rsidP="00312891">
            <w:pPr>
              <w:jc w:val="center"/>
              <w:rPr>
                <w:strike/>
                <w:color w:val="FF0000"/>
                <w:highlight w:val="cyan"/>
              </w:rPr>
            </w:pPr>
            <w:r w:rsidRPr="00FC278E">
              <w:rPr>
                <w:strike/>
                <w:color w:val="FF0000"/>
                <w:highlight w:val="cyan"/>
              </w:rPr>
              <w:t>16 (TBS size lower than 3824 bits)</w:t>
            </w:r>
          </w:p>
        </w:tc>
      </w:tr>
      <w:tr w:rsidR="00D150EB" w:rsidRPr="00FC278E" w14:paraId="6A765ED1"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EE7B1" w14:textId="77777777" w:rsidR="00D150EB" w:rsidRPr="00FC278E" w:rsidRDefault="00D150EB" w:rsidP="00312891">
            <w:pPr>
              <w:jc w:val="center"/>
              <w:rPr>
                <w:strike/>
                <w:color w:val="FF0000"/>
                <w:highlight w:val="cyan"/>
                <w:u w:val="single"/>
              </w:rPr>
            </w:pPr>
            <w:r w:rsidRPr="00FC278E">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B20CE" w14:textId="77777777" w:rsidR="00D150EB" w:rsidRPr="00FC278E" w:rsidRDefault="00D150EB" w:rsidP="00312891">
            <w:pPr>
              <w:jc w:val="center"/>
              <w:rPr>
                <w:strike/>
                <w:color w:val="FF0000"/>
                <w:highlight w:val="cyan"/>
              </w:rPr>
            </w:pPr>
            <w:r w:rsidRPr="00FC278E">
              <w:rPr>
                <w:strike/>
                <w:color w:val="FF0000"/>
                <w:highlight w:val="cyan"/>
              </w:rPr>
              <w:t>16 (with 12 bits SN size)</w:t>
            </w:r>
          </w:p>
        </w:tc>
      </w:tr>
      <w:tr w:rsidR="00D150EB" w:rsidRPr="00FC278E" w14:paraId="0F13398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06BFD" w14:textId="77777777" w:rsidR="00D150EB" w:rsidRPr="00FC278E" w:rsidRDefault="00D150EB" w:rsidP="00312891">
            <w:pPr>
              <w:jc w:val="center"/>
              <w:rPr>
                <w:strike/>
                <w:color w:val="FF0000"/>
                <w:highlight w:val="cyan"/>
                <w:u w:val="single"/>
              </w:rPr>
            </w:pPr>
            <w:r w:rsidRPr="00FC278E">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B09D" w14:textId="77777777" w:rsidR="00D150EB" w:rsidRPr="00FC278E" w:rsidRDefault="00D150EB" w:rsidP="00312891">
            <w:pPr>
              <w:jc w:val="center"/>
              <w:rPr>
                <w:strike/>
                <w:color w:val="FF0000"/>
                <w:highlight w:val="cyan"/>
              </w:rPr>
            </w:pPr>
            <w:r w:rsidRPr="00FC278E">
              <w:rPr>
                <w:strike/>
                <w:color w:val="FF0000"/>
                <w:highlight w:val="cyan"/>
              </w:rPr>
              <w:t>8 (with 6 bits SN size)</w:t>
            </w:r>
          </w:p>
        </w:tc>
      </w:tr>
      <w:tr w:rsidR="00D150EB" w:rsidRPr="00FC278E" w14:paraId="5C5B10C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919B65" w14:textId="77777777" w:rsidR="00D150EB" w:rsidRPr="00FC278E" w:rsidRDefault="00D150EB" w:rsidP="00312891">
            <w:pPr>
              <w:jc w:val="center"/>
              <w:rPr>
                <w:strike/>
                <w:color w:val="FF0000"/>
                <w:highlight w:val="cyan"/>
                <w:u w:val="single"/>
              </w:rPr>
            </w:pPr>
            <w:r w:rsidRPr="00FC278E">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35EDD" w14:textId="77777777" w:rsidR="00D150EB" w:rsidRPr="00FC278E" w:rsidRDefault="00D150EB" w:rsidP="00312891">
            <w:pPr>
              <w:jc w:val="center"/>
              <w:rPr>
                <w:strike/>
                <w:color w:val="FF0000"/>
                <w:highlight w:val="cyan"/>
              </w:rPr>
            </w:pPr>
            <w:r w:rsidRPr="00FC278E">
              <w:rPr>
                <w:strike/>
                <w:color w:val="FF0000"/>
                <w:highlight w:val="cyan"/>
              </w:rPr>
              <w:t>16</w:t>
            </w:r>
          </w:p>
        </w:tc>
      </w:tr>
      <w:tr w:rsidR="00D150EB" w:rsidRPr="00FC278E" w14:paraId="5CCE0E22"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C9FDA51" w14:textId="77777777" w:rsidR="00D150EB" w:rsidRPr="00FC278E" w:rsidRDefault="00D150EB" w:rsidP="00312891">
            <w:pPr>
              <w:jc w:val="center"/>
              <w:rPr>
                <w:strike/>
                <w:color w:val="FF0000"/>
                <w:highlight w:val="cyan"/>
                <w:u w:val="single"/>
              </w:rPr>
            </w:pPr>
            <w:r w:rsidRPr="00FC278E">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0B873377" w14:textId="77777777" w:rsidR="00D150EB" w:rsidRPr="00FC278E" w:rsidRDefault="00D150EB" w:rsidP="00312891">
            <w:pPr>
              <w:keepNext/>
              <w:jc w:val="center"/>
              <w:rPr>
                <w:strike/>
                <w:color w:val="FF0000"/>
                <w:highlight w:val="cyan"/>
              </w:rPr>
            </w:pPr>
            <w:r w:rsidRPr="00FC278E">
              <w:rPr>
                <w:strike/>
                <w:color w:val="FF0000"/>
                <w:highlight w:val="cyan"/>
              </w:rPr>
              <w:t xml:space="preserve">32 (w </w:t>
            </w:r>
            <w:proofErr w:type="spellStart"/>
            <w:r w:rsidRPr="00FC278E">
              <w:rPr>
                <w:strike/>
                <w:color w:val="FF0000"/>
                <w:highlight w:val="cyan"/>
              </w:rPr>
              <w:t>RoHC</w:t>
            </w:r>
            <w:proofErr w:type="spellEnd"/>
            <w:r w:rsidRPr="00FC278E">
              <w:rPr>
                <w:strike/>
                <w:color w:val="FF0000"/>
                <w:highlight w:val="cyan"/>
              </w:rPr>
              <w:t>)</w:t>
            </w:r>
          </w:p>
        </w:tc>
      </w:tr>
      <w:tr w:rsidR="00D150EB" w:rsidRPr="00FC278E" w14:paraId="4B655DE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010724" w14:textId="77777777" w:rsidR="00D150EB" w:rsidRPr="00FC278E" w:rsidRDefault="00D150EB" w:rsidP="00312891">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BD349" w14:textId="77777777" w:rsidR="00D150EB" w:rsidRPr="00FC278E" w:rsidRDefault="00D150EB" w:rsidP="00312891">
            <w:pPr>
              <w:keepNext/>
              <w:jc w:val="center"/>
              <w:rPr>
                <w:strike/>
                <w:color w:val="FF0000"/>
                <w:highlight w:val="cyan"/>
              </w:rPr>
            </w:pPr>
          </w:p>
        </w:tc>
      </w:tr>
    </w:tbl>
    <w:p w14:paraId="0ACF49B9" w14:textId="77777777" w:rsidR="00D150EB" w:rsidRPr="00FC278E" w:rsidRDefault="00D150EB" w:rsidP="00D150EB">
      <w:pPr>
        <w:numPr>
          <w:ilvl w:val="0"/>
          <w:numId w:val="42"/>
        </w:numPr>
        <w:autoSpaceDN w:val="0"/>
        <w:snapToGrid/>
        <w:spacing w:after="0" w:afterAutospacing="0"/>
        <w:contextualSpacing/>
        <w:rPr>
          <w:strike/>
          <w:color w:val="008000"/>
          <w:highlight w:val="cyan"/>
          <w:u w:val="single"/>
        </w:rPr>
      </w:pPr>
      <w:r w:rsidRPr="00FC278E">
        <w:rPr>
          <w:strike/>
          <w:color w:val="008000"/>
          <w:highlight w:val="cyan"/>
          <w:u w:val="single"/>
        </w:rPr>
        <w:t>[A packet size of 160 bits with 20ms data arriving interval is optionally adopted for rural scenario with long distance]</w:t>
      </w:r>
    </w:p>
    <w:p w14:paraId="4D4BEE89" w14:textId="77777777" w:rsidR="00D150EB" w:rsidRPr="00CC7B9D" w:rsidRDefault="00D150EB" w:rsidP="00D150EB">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5A95395" w14:textId="77777777" w:rsidR="00B07D53" w:rsidRDefault="00B07D53"/>
    <w:p w14:paraId="1BF82577" w14:textId="387493CB" w:rsidR="00B07D53" w:rsidRPr="00D0419A" w:rsidRDefault="00D0419A">
      <w:pPr>
        <w:rPr>
          <w:b/>
          <w:highlight w:val="cyan"/>
          <w:u w:val="single"/>
        </w:rPr>
      </w:pPr>
      <w:r w:rsidRPr="00D0419A">
        <w:rPr>
          <w:b/>
          <w:highlight w:val="cyan"/>
          <w:u w:val="single"/>
        </w:rPr>
        <w:t>Final status:</w:t>
      </w:r>
    </w:p>
    <w:p w14:paraId="6DF70480" w14:textId="1A14CC72" w:rsidR="00D0419A" w:rsidRPr="00D0419A" w:rsidRDefault="00D0419A" w:rsidP="00A94998">
      <w:pPr>
        <w:pStyle w:val="ListParagraph"/>
        <w:numPr>
          <w:ilvl w:val="0"/>
          <w:numId w:val="112"/>
        </w:numPr>
        <w:rPr>
          <w:highlight w:val="cyan"/>
        </w:rPr>
      </w:pPr>
      <w:r w:rsidRPr="00D0419A">
        <w:rPr>
          <w:highlight w:val="cyan"/>
        </w:rPr>
        <w:t>The above proposal was agreed at the GTW session on 8/28. This discussion is closed</w:t>
      </w:r>
    </w:p>
    <w:p w14:paraId="17ADF4C3" w14:textId="729A9DCB" w:rsidR="002A4777" w:rsidRDefault="00052811">
      <w:pPr>
        <w:pStyle w:val="Heading2"/>
        <w:rPr>
          <w:lang w:val="en-US"/>
        </w:rPr>
      </w:pPr>
      <w:bookmarkStart w:id="199" w:name="_[H]_Open_issue_3"/>
      <w:bookmarkStart w:id="200" w:name="_Toc460090952"/>
      <w:bookmarkStart w:id="201" w:name="_Toc460164143"/>
      <w:bookmarkStart w:id="202" w:name="_Toc460239619"/>
      <w:bookmarkEnd w:id="199"/>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200"/>
      <w:bookmarkEnd w:id="201"/>
      <w:bookmarkEnd w:id="202"/>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t>Option 1. Pathloss or MPL based</w:t>
      </w:r>
    </w:p>
    <w:p w14:paraId="328115A7" w14:textId="77777777" w:rsidR="002A4777" w:rsidRDefault="0025738D">
      <w:pPr>
        <w:pStyle w:val="ListParagraph"/>
        <w:numPr>
          <w:ilvl w:val="1"/>
          <w:numId w:val="43"/>
        </w:numPr>
      </w:pPr>
      <w:r>
        <w:lastRenderedPageBreak/>
        <w:t>Alt 1. Derived from target ISD</w:t>
      </w:r>
    </w:p>
    <w:p w14:paraId="1D28663C" w14:textId="77777777" w:rsidR="002A4777" w:rsidRDefault="0025738D">
      <w:pPr>
        <w:pStyle w:val="ListParagraph"/>
        <w:numPr>
          <w:ilvl w:val="2"/>
          <w:numId w:val="43"/>
        </w:numPr>
        <w:rPr>
          <w:color w:val="FF0000"/>
          <w:u w:val="single"/>
        </w:rPr>
      </w:pPr>
      <w:r>
        <w:t>[Intel], [CMCC], [Apple], [ZTE], [CTC</w:t>
      </w:r>
      <w:proofErr w:type="gramStart"/>
      <w:r>
        <w:t>]</w:t>
      </w:r>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t>SoftBank (147dB for voice), [CTC (147dB for voice)], [Panasonic]</w:t>
      </w:r>
    </w:p>
    <w:p w14:paraId="67AE237C" w14:textId="77777777" w:rsidR="002A4777" w:rsidRDefault="0025738D">
      <w:pPr>
        <w:pStyle w:val="ListParagraph"/>
        <w:numPr>
          <w:ilvl w:val="1"/>
          <w:numId w:val="43"/>
        </w:numPr>
      </w:pPr>
      <w:r>
        <w:t>Alt.3 Relative MCL(/MIL)</w:t>
      </w:r>
    </w:p>
    <w:p w14:paraId="1E942B5C" w14:textId="77777777" w:rsidR="002A4777" w:rsidRDefault="0025738D">
      <w:pPr>
        <w:pStyle w:val="ListParagraph"/>
        <w:numPr>
          <w:ilvl w:val="2"/>
          <w:numId w:val="43"/>
        </w:numPr>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w:t>
      </w:r>
      <w:proofErr w:type="spellStart"/>
      <w:r>
        <w:t>eMBB</w:t>
      </w:r>
      <w:proofErr w:type="spellEnd"/>
      <w:r>
        <w:t xml:space="preserve">.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 xml:space="preserve">Adopt relative MPL/MCL/MIL for target performance metric for both </w:t>
      </w:r>
      <w:proofErr w:type="spellStart"/>
      <w:r>
        <w:rPr>
          <w:b/>
        </w:rPr>
        <w:t>eMBB</w:t>
      </w:r>
      <w:proofErr w:type="spellEnd"/>
      <w:r>
        <w:rPr>
          <w:b/>
        </w:rPr>
        <w:t xml:space="preserve">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 xml:space="preserve">From our view, we care more about what NR can achieve in term of coverage </w:t>
            </w:r>
            <w:r>
              <w:rPr>
                <w:rFonts w:eastAsia="SimSun"/>
                <w:lang w:val="en-US" w:eastAsia="zh-CN"/>
              </w:rPr>
              <w:lastRenderedPageBreak/>
              <w:t>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w:t>
            </w:r>
            <w:r>
              <w:rPr>
                <w:rFonts w:eastAsia="SimSun" w:hint="eastAsia"/>
                <w:lang w:val="en-US" w:eastAsia="zh-CN"/>
              </w:rPr>
              <w:lastRenderedPageBreak/>
              <w:t xml:space="preserve">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lastRenderedPageBreak/>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lastRenderedPageBreak/>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proofErr w:type="spellStart"/>
            <w:r>
              <w:t>InterDigital</w:t>
            </w:r>
            <w:proofErr w:type="spellEnd"/>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xml:space="preserve">.) As commented above, a clarification would be needed for </w:t>
            </w:r>
            <w:r>
              <w:rPr>
                <w:rFonts w:eastAsia="Malgun Gothic"/>
                <w:lang w:eastAsia="ko-KR"/>
              </w:rPr>
              <w:lastRenderedPageBreak/>
              <w:t>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lastRenderedPageBreak/>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w:t>
            </w:r>
            <w:proofErr w:type="spellStart"/>
            <w:r>
              <w:t>M</w:t>
            </w:r>
            <w:r>
              <w:rPr>
                <w:rFonts w:eastAsia="SimSun"/>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ListParagraph"/>
        <w:numPr>
          <w:ilvl w:val="0"/>
          <w:numId w:val="49"/>
        </w:numPr>
      </w:pPr>
      <w:r>
        <w:t>Some companies are fine with moderator proposal</w:t>
      </w:r>
    </w:p>
    <w:p w14:paraId="504379E3" w14:textId="77777777" w:rsidR="002A4777" w:rsidRDefault="0025738D">
      <w:pPr>
        <w:pStyle w:val="ListParagraph"/>
        <w:numPr>
          <w:ilvl w:val="0"/>
          <w:numId w:val="49"/>
        </w:numPr>
      </w:pPr>
      <w:r>
        <w:t xml:space="preserve">Some companies have a concern on making a decision on target performance metric at this stage </w:t>
      </w:r>
    </w:p>
    <w:p w14:paraId="47A7E1D7" w14:textId="77777777" w:rsidR="002A4777" w:rsidRDefault="0025738D">
      <w:pPr>
        <w:pStyle w:val="ListParagraph"/>
        <w:numPr>
          <w:ilvl w:val="0"/>
          <w:numId w:val="49"/>
        </w:numPr>
      </w:pPr>
      <w:r>
        <w:t>Some companies prefers to use absolute ISD based approach, which there is a company supporting absolute MCL/MIL based approach</w:t>
      </w:r>
    </w:p>
    <w:p w14:paraId="0E8FCFEC" w14:textId="77777777" w:rsidR="002A4777" w:rsidRDefault="0025738D">
      <w:pPr>
        <w:pStyle w:val="ListParagraph"/>
        <w:numPr>
          <w:ilvl w:val="0"/>
          <w:numId w:val="49"/>
        </w:numPr>
      </w:pPr>
      <w:r>
        <w:lastRenderedPageBreak/>
        <w:t>Some companies prefers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ISD of 500m for urban and 1732m for rural</w:t>
      </w:r>
    </w:p>
    <w:p w14:paraId="7B457304" w14:textId="77777777" w:rsidR="002A4777" w:rsidRDefault="0025738D">
      <w:pPr>
        <w:pStyle w:val="ListParagraph"/>
        <w:numPr>
          <w:ilvl w:val="1"/>
          <w:numId w:val="50"/>
        </w:numPr>
        <w:rPr>
          <w:lang w:val="en-US"/>
        </w:rPr>
      </w:pPr>
      <w:r>
        <w:rPr>
          <w:lang w:val="en-US"/>
        </w:rPr>
        <w:t>(For FR2, companies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Complexity, spec impact, power consumption are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2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lastRenderedPageBreak/>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xml:space="preserve">,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t>Complexity, spec impact, power consumption are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09C49E0B" w:rsidR="002A4777" w:rsidRDefault="00534B07">
      <w:pPr>
        <w:pStyle w:val="Heading2"/>
        <w:rPr>
          <w:lang w:val="en-US"/>
        </w:rPr>
      </w:pPr>
      <w:bookmarkStart w:id="204" w:name="_Toc460090953"/>
      <w:bookmarkStart w:id="205" w:name="_Toc460164144"/>
      <w:bookmarkStart w:id="206" w:name="_Toc460239620"/>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No.15 – target BLER for PDCCH (FR1 only)</w:t>
      </w:r>
      <w:bookmarkEnd w:id="204"/>
      <w:bookmarkEnd w:id="205"/>
      <w:bookmarkEnd w:id="206"/>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ListParagraph"/>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ListParagraph"/>
        <w:numPr>
          <w:ilvl w:val="0"/>
          <w:numId w:val="18"/>
        </w:numPr>
        <w:rPr>
          <w:lang w:val="en-US"/>
        </w:rPr>
      </w:pPr>
      <w:r w:rsidRPr="00DD18FA">
        <w:lastRenderedPageBreak/>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ListParagraph"/>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ListParagraph"/>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207"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208"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fine with moderator’s updated </w:t>
            </w:r>
            <w:proofErr w:type="spellStart"/>
            <w:r>
              <w:rPr>
                <w:rFonts w:eastAsia="SimSun"/>
                <w:lang w:eastAsia="zh-CN"/>
              </w:rPr>
              <w:t>porposal</w:t>
            </w:r>
            <w:proofErr w:type="spellEnd"/>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2F7DC98E" w14:textId="77777777" w:rsidR="00CC7B9D" w:rsidRPr="00534B07" w:rsidRDefault="00CC7B9D" w:rsidP="00CC7B9D">
      <w:pPr>
        <w:rPr>
          <w:b/>
          <w:u w:val="single"/>
          <w:lang w:val="en-US"/>
        </w:rPr>
      </w:pPr>
      <w:r w:rsidRPr="00534B07">
        <w:rPr>
          <w:b/>
          <w:u w:val="single"/>
          <w:lang w:val="en-US"/>
        </w:rPr>
        <w:t>Summary of the discussion:</w:t>
      </w:r>
    </w:p>
    <w:p w14:paraId="5886888B" w14:textId="1ECE8103" w:rsidR="00DD18FA" w:rsidRPr="00534B07" w:rsidRDefault="00CC7B9D">
      <w:r w:rsidRPr="00534B07">
        <w:t xml:space="preserve">Since there is no concern raised and one company is OK to compromise, moderator would like to propose the following for formal approval.  </w:t>
      </w:r>
    </w:p>
    <w:p w14:paraId="4FBFF8DB" w14:textId="0A849803" w:rsidR="00CC7B9D" w:rsidRPr="002E549B" w:rsidRDefault="00CC7B9D" w:rsidP="00CC7B9D">
      <w:pPr>
        <w:rPr>
          <w:b/>
          <w:highlight w:val="cyan"/>
          <w:u w:val="single"/>
          <w:lang w:val="en-US"/>
        </w:rPr>
      </w:pPr>
      <w:r w:rsidRPr="002E549B">
        <w:rPr>
          <w:b/>
          <w:highlight w:val="cyan"/>
          <w:u w:val="single"/>
          <w:lang w:val="en-US"/>
        </w:rPr>
        <w:t>Moderator’s proposal:</w:t>
      </w:r>
    </w:p>
    <w:p w14:paraId="12BAD0D0" w14:textId="77777777" w:rsidR="00CC7B9D" w:rsidRPr="002E549B" w:rsidRDefault="00CC7B9D" w:rsidP="00CC7B9D">
      <w:pPr>
        <w:pStyle w:val="ListParagraph"/>
        <w:numPr>
          <w:ilvl w:val="0"/>
          <w:numId w:val="51"/>
        </w:numPr>
        <w:rPr>
          <w:highlight w:val="cyan"/>
        </w:rPr>
      </w:pPr>
      <w:r w:rsidRPr="002E549B">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C7B9D" w:rsidRPr="00DD18FA" w14:paraId="61A27605" w14:textId="77777777" w:rsidTr="0083368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97A94"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F105063"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1% BLER</w:t>
            </w:r>
          </w:p>
          <w:p w14:paraId="3FE8D0E3" w14:textId="77777777" w:rsidR="00CC7B9D" w:rsidRPr="00DD18FA" w:rsidRDefault="00CC7B9D" w:rsidP="0083368E">
            <w:pPr>
              <w:spacing w:line="312" w:lineRule="auto"/>
              <w:jc w:val="center"/>
              <w:rPr>
                <w:sz w:val="21"/>
                <w:szCs w:val="21"/>
                <w:lang w:eastAsia="ko-KR"/>
              </w:rPr>
            </w:pPr>
            <w:r w:rsidRPr="002E549B">
              <w:rPr>
                <w:strike/>
                <w:color w:val="FF0000"/>
                <w:sz w:val="21"/>
                <w:szCs w:val="21"/>
                <w:highlight w:val="cyan"/>
                <w:lang w:eastAsia="ko-KR"/>
              </w:rPr>
              <w:t xml:space="preserve">FFS: </w:t>
            </w:r>
            <w:r w:rsidRPr="002E549B">
              <w:rPr>
                <w:color w:val="FF0000"/>
                <w:sz w:val="21"/>
                <w:szCs w:val="21"/>
                <w:highlight w:val="cyan"/>
                <w:lang w:eastAsia="ko-KR"/>
              </w:rPr>
              <w:t xml:space="preserve">(optional for </w:t>
            </w:r>
            <w:r w:rsidRPr="002E549B">
              <w:rPr>
                <w:sz w:val="21"/>
                <w:szCs w:val="21"/>
                <w:highlight w:val="cyan"/>
                <w:lang w:eastAsia="ko-KR"/>
              </w:rPr>
              <w:t>10% BLER</w:t>
            </w:r>
            <w:r w:rsidRPr="002E549B">
              <w:rPr>
                <w:color w:val="FF0000"/>
                <w:sz w:val="21"/>
                <w:szCs w:val="21"/>
                <w:highlight w:val="cyan"/>
                <w:lang w:eastAsia="ko-KR"/>
              </w:rPr>
              <w:t>)</w:t>
            </w:r>
          </w:p>
        </w:tc>
      </w:tr>
    </w:tbl>
    <w:p w14:paraId="724CEA0A" w14:textId="77777777" w:rsidR="00DD18FA" w:rsidRDefault="00DD18FA"/>
    <w:p w14:paraId="56EFC6F7" w14:textId="77777777" w:rsidR="00534B07" w:rsidRDefault="00534B07"/>
    <w:p w14:paraId="643694F1" w14:textId="77777777" w:rsidR="00534B07" w:rsidRPr="00534B07" w:rsidRDefault="00534B07" w:rsidP="00534B07">
      <w:pPr>
        <w:rPr>
          <w:b/>
          <w:highlight w:val="cyan"/>
          <w:u w:val="single"/>
        </w:rPr>
      </w:pPr>
      <w:r w:rsidRPr="00534B07">
        <w:rPr>
          <w:b/>
          <w:highlight w:val="cyan"/>
          <w:u w:val="single"/>
        </w:rPr>
        <w:t>Final status</w:t>
      </w:r>
    </w:p>
    <w:p w14:paraId="1CFCD53E" w14:textId="77777777" w:rsidR="00534B07" w:rsidRDefault="00534B07" w:rsidP="00534B07">
      <w:r w:rsidRPr="00534B07">
        <w:rPr>
          <w:highlight w:val="cyan"/>
        </w:rPr>
        <w:lastRenderedPageBreak/>
        <w:t>The proposal above is agreed on 8/28 via email.</w:t>
      </w:r>
    </w:p>
    <w:p w14:paraId="47B0C9B2" w14:textId="77777777" w:rsidR="00534B07" w:rsidRDefault="00534B07"/>
    <w:p w14:paraId="5E1B67E9" w14:textId="7609163B" w:rsidR="002A4777" w:rsidRPr="001A02A8" w:rsidRDefault="005A2CEE">
      <w:pPr>
        <w:pStyle w:val="Heading2"/>
        <w:rPr>
          <w:lang w:val="en-US"/>
        </w:rPr>
      </w:pPr>
      <w:bookmarkStart w:id="209" w:name="_Toc460090954"/>
      <w:bookmarkStart w:id="210" w:name="_Toc460164145"/>
      <w:bookmarkStart w:id="211" w:name="_Toc460239621"/>
      <w:r>
        <w:rPr>
          <w:lang w:val="en-US"/>
        </w:rPr>
        <w:t>Discussion needed</w:t>
      </w:r>
      <w:r w:rsidR="00052811">
        <w:rPr>
          <w:lang w:val="en-US"/>
        </w:rPr>
        <w:t xml:space="preserve"> - </w:t>
      </w:r>
      <w:r w:rsidR="0025738D" w:rsidRPr="001A02A8">
        <w:rPr>
          <w:lang w:val="en-US"/>
        </w:rPr>
        <w:t>[L] update of link budget template based on IMT-2020 self-evaluation</w:t>
      </w:r>
      <w:bookmarkEnd w:id="209"/>
      <w:bookmarkEnd w:id="210"/>
      <w:bookmarkEnd w:id="211"/>
    </w:p>
    <w:p w14:paraId="18D727CF" w14:textId="4C8637A8" w:rsidR="002A4777" w:rsidRPr="00C5261E" w:rsidRDefault="009830BD">
      <w:pPr>
        <w:rPr>
          <w:highlight w:val="cyan"/>
        </w:rPr>
      </w:pPr>
      <w:r w:rsidRPr="00C5261E">
        <w:rPr>
          <w:highlight w:val="cyan"/>
        </w:rPr>
        <w:t xml:space="preserve">The updated link budget template based on IM-2020 is available in the server. </w:t>
      </w:r>
    </w:p>
    <w:p w14:paraId="5C3C4C37" w14:textId="553BF775" w:rsidR="009830BD" w:rsidRPr="00C5261E" w:rsidRDefault="00F77D07">
      <w:pPr>
        <w:rPr>
          <w:highlight w:val="cyan"/>
        </w:rPr>
      </w:pPr>
      <w:hyperlink r:id="rId16" w:history="1">
        <w:r w:rsidR="009830BD" w:rsidRPr="00C5261E">
          <w:rPr>
            <w:rStyle w:val="Hyperlink"/>
            <w:highlight w:val="cyan"/>
          </w:rPr>
          <w:t>https://www.3gpp.org/ftp/tsg_ran/WG1_RL1/TSGR1_102-e/Inbox/drafts/8.8.1.1/4th_round</w:t>
        </w:r>
      </w:hyperlink>
    </w:p>
    <w:p w14:paraId="4E3548E5" w14:textId="51E4596D"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9830BD" w14:paraId="62797B55"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2F1AA57C" w14:textId="77777777" w:rsidR="009830BD" w:rsidRDefault="009830BD" w:rsidP="00C5261E">
            <w:pPr>
              <w:rPr>
                <w:b w:val="0"/>
                <w:bCs w:val="0"/>
              </w:rPr>
            </w:pPr>
            <w:r>
              <w:t xml:space="preserve">Company </w:t>
            </w:r>
          </w:p>
        </w:tc>
        <w:tc>
          <w:tcPr>
            <w:tcW w:w="7786" w:type="dxa"/>
          </w:tcPr>
          <w:p w14:paraId="2C4B5E9D" w14:textId="77777777" w:rsidR="009830BD" w:rsidRDefault="009830BD" w:rsidP="00C5261E">
            <w:pPr>
              <w:rPr>
                <w:b w:val="0"/>
                <w:bCs w:val="0"/>
              </w:rPr>
            </w:pPr>
            <w:r>
              <w:t>Comment</w:t>
            </w:r>
          </w:p>
        </w:tc>
      </w:tr>
      <w:tr w:rsidR="00E740CF" w14:paraId="6D5014C4" w14:textId="77777777" w:rsidTr="006F3185">
        <w:tc>
          <w:tcPr>
            <w:tcW w:w="2376" w:type="dxa"/>
          </w:tcPr>
          <w:p w14:paraId="3B3E8EFD" w14:textId="77777777" w:rsidR="00E740CF" w:rsidRDefault="00E740CF" w:rsidP="006F3185">
            <w:r>
              <w:t>Ericsson</w:t>
            </w:r>
          </w:p>
        </w:tc>
        <w:tc>
          <w:tcPr>
            <w:tcW w:w="7786" w:type="dxa"/>
          </w:tcPr>
          <w:p w14:paraId="6A00466A" w14:textId="77777777" w:rsidR="00E740CF" w:rsidRDefault="00E740CF" w:rsidP="006F3185">
            <w:pPr>
              <w:pStyle w:val="ListBullet"/>
              <w:numPr>
                <w:ilvl w:val="0"/>
                <w:numId w:val="0"/>
              </w:numPr>
            </w:pPr>
            <w:r>
              <w:t xml:space="preserve">Looks good overall.  Changes marked in </w:t>
            </w:r>
            <w:r w:rsidRPr="0053666B">
              <w:rPr>
                <w:color w:val="00B050"/>
                <w:u w:val="single"/>
              </w:rPr>
              <w:t>green</w:t>
            </w:r>
            <w:r>
              <w:t>. Mostly editorial suggestions except with respect to HARQ and cable losses in MPL:</w:t>
            </w:r>
          </w:p>
          <w:p w14:paraId="279A4DCA" w14:textId="77777777" w:rsidR="00E740CF" w:rsidRDefault="00E740CF" w:rsidP="006F3185">
            <w:pPr>
              <w:pStyle w:val="ListBullet"/>
              <w:ind w:left="360" w:hanging="360"/>
            </w:pPr>
            <w:r>
              <w:t xml:space="preserve">(2): suggest ‘transmit chains’; </w:t>
            </w:r>
            <w:proofErr w:type="spellStart"/>
            <w:r>
              <w:t>TxRU</w:t>
            </w:r>
            <w:proofErr w:type="spellEnd"/>
            <w:r>
              <w:t xml:space="preserve"> means transmit receive unit, not just transmitter.</w:t>
            </w:r>
          </w:p>
          <w:p w14:paraId="65A70CD5" w14:textId="77777777" w:rsidR="00E740CF" w:rsidRDefault="00E740CF" w:rsidP="006F3185">
            <w:pPr>
              <w:pStyle w:val="ListBullet"/>
              <w:ind w:left="360" w:hanging="360"/>
            </w:pPr>
            <w:r>
              <w:t>(2a) suggest ‘</w:t>
            </w:r>
            <w:r w:rsidRPr="00BC213F">
              <w:t xml:space="preserve">transmit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54A42809" w14:textId="77777777" w:rsidR="00E740CF" w:rsidRDefault="00E740CF" w:rsidP="006F3185">
            <w:pPr>
              <w:pStyle w:val="ListBullet"/>
              <w:ind w:left="360" w:hanging="360"/>
            </w:pPr>
            <w:r>
              <w:t xml:space="preserve">(10a): suggest ‘receive chains’; </w:t>
            </w:r>
            <w:proofErr w:type="spellStart"/>
            <w:r>
              <w:t>TxRU</w:t>
            </w:r>
            <w:proofErr w:type="spellEnd"/>
            <w:r>
              <w:t xml:space="preserve"> means transmit receive unit, not just receiver.</w:t>
            </w:r>
          </w:p>
          <w:p w14:paraId="38A0C73F" w14:textId="77777777" w:rsidR="00E740CF" w:rsidRDefault="00E740CF" w:rsidP="006F3185">
            <w:pPr>
              <w:pStyle w:val="ListBullet"/>
              <w:ind w:left="360" w:hanging="360"/>
            </w:pPr>
            <w:r>
              <w:t>(10b) suggest ‘receive</w:t>
            </w:r>
            <w:r w:rsidRPr="00BC213F">
              <w:t xml:space="preserve">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0B089DE5" w14:textId="77777777" w:rsidR="00E740CF" w:rsidRDefault="00E740CF" w:rsidP="006F3185">
            <w:pPr>
              <w:pStyle w:val="ListBullet"/>
              <w:ind w:left="360" w:hanging="360"/>
            </w:pPr>
            <w:r>
              <w:t xml:space="preserve">(16a/b) add (12) cable losses </w:t>
            </w:r>
            <w:proofErr w:type="spellStart"/>
            <w:r>
              <w:t>etc</w:t>
            </w:r>
            <w:proofErr w:type="spellEnd"/>
            <w:r>
              <w:t xml:space="preserve"> rather than only in MPL, </w:t>
            </w:r>
            <w:proofErr w:type="gramStart"/>
            <w:r>
              <w:t>if  (</w:t>
            </w:r>
            <w:proofErr w:type="gramEnd"/>
            <w:r>
              <w:t>12) is to be in the spreadsheet</w:t>
            </w:r>
          </w:p>
          <w:p w14:paraId="649E2425" w14:textId="77777777" w:rsidR="00E740CF" w:rsidRDefault="00E740CF" w:rsidP="006F3185">
            <w:pPr>
              <w:pStyle w:val="ListBullet"/>
              <w:ind w:left="360" w:hanging="360"/>
            </w:pPr>
            <w:r>
              <w:t>(21a) add ‘</w:t>
            </w:r>
            <w:r w:rsidRPr="00BC213F">
              <w:t>Note: Only applicable if HARQ is not considered in LLS</w:t>
            </w:r>
            <w:r>
              <w:t>’</w:t>
            </w:r>
          </w:p>
          <w:p w14:paraId="21DD83FF" w14:textId="77777777" w:rsidR="00E740CF" w:rsidRDefault="00E740CF" w:rsidP="006F3185">
            <w:pPr>
              <w:pStyle w:val="ListBullet"/>
              <w:ind w:left="360" w:hanging="360"/>
            </w:pPr>
            <w:r>
              <w:t>(23a/b) add HARQ gain (rather than only for 29a/b MPL)</w:t>
            </w:r>
          </w:p>
          <w:p w14:paraId="560116E1" w14:textId="77777777" w:rsidR="00E740CF" w:rsidRDefault="00E740CF" w:rsidP="006F3185">
            <w:pPr>
              <w:pStyle w:val="ListBullet"/>
              <w:ind w:left="360" w:hanging="360"/>
            </w:pPr>
            <w:r>
              <w:t>Various typos: ‘</w:t>
            </w:r>
            <w:proofErr w:type="spellStart"/>
            <w:r>
              <w:t>antena</w:t>
            </w:r>
            <w:proofErr w:type="spellEnd"/>
            <w:r>
              <w:t>’, ‘</w:t>
            </w:r>
            <w:proofErr w:type="spellStart"/>
            <w:r>
              <w:t>applicabale</w:t>
            </w:r>
            <w:proofErr w:type="spellEnd"/>
            <w:r>
              <w:t>’,’</w:t>
            </w:r>
            <w:proofErr w:type="spellStart"/>
            <w:r>
              <w:t>transmiter</w:t>
            </w:r>
            <w:proofErr w:type="spellEnd"/>
            <w:r>
              <w:t>’,’</w:t>
            </w:r>
            <w:proofErr w:type="spellStart"/>
            <w:r>
              <w:t>braket</w:t>
            </w:r>
            <w:proofErr w:type="spellEnd"/>
            <w:r>
              <w:t>’</w:t>
            </w:r>
          </w:p>
          <w:p w14:paraId="4A1D9E56" w14:textId="291D824C" w:rsidR="00E740CF" w:rsidRDefault="00E740CF" w:rsidP="006F3185">
            <w:pPr>
              <w:pStyle w:val="ListBullet"/>
              <w:ind w:left="360" w:hanging="360"/>
            </w:pPr>
            <w:r w:rsidRPr="00E740CF">
              <w:rPr>
                <w:rFonts w:ascii="Symbol" w:hAnsi="Symbol"/>
              </w:rPr>
              <w:t>D</w:t>
            </w:r>
            <w:r>
              <w:t>3 will need to be added somewhere.</w:t>
            </w:r>
          </w:p>
        </w:tc>
      </w:tr>
      <w:tr w:rsidR="009830BD" w14:paraId="62A39EBF" w14:textId="77777777" w:rsidTr="00C5261E">
        <w:tc>
          <w:tcPr>
            <w:tcW w:w="2376" w:type="dxa"/>
          </w:tcPr>
          <w:p w14:paraId="697D64F6" w14:textId="6ADF1946" w:rsidR="009830BD" w:rsidRDefault="009830BD" w:rsidP="00C5261E"/>
        </w:tc>
        <w:tc>
          <w:tcPr>
            <w:tcW w:w="7786" w:type="dxa"/>
          </w:tcPr>
          <w:p w14:paraId="0A971F97" w14:textId="0A1F391F" w:rsidR="009830BD" w:rsidRDefault="009830BD" w:rsidP="00C5261E"/>
        </w:tc>
      </w:tr>
      <w:tr w:rsidR="009830BD" w14:paraId="0F2B9C56" w14:textId="77777777" w:rsidTr="00C5261E">
        <w:tc>
          <w:tcPr>
            <w:tcW w:w="2376" w:type="dxa"/>
          </w:tcPr>
          <w:p w14:paraId="3A0DFCC0" w14:textId="3379926E" w:rsidR="009830BD" w:rsidRDefault="009830BD" w:rsidP="00C5261E">
            <w:pPr>
              <w:rPr>
                <w:rFonts w:eastAsia="SimSun"/>
                <w:lang w:val="en-US" w:eastAsia="zh-CN"/>
              </w:rPr>
            </w:pPr>
          </w:p>
        </w:tc>
        <w:tc>
          <w:tcPr>
            <w:tcW w:w="7786" w:type="dxa"/>
          </w:tcPr>
          <w:p w14:paraId="45A612CA" w14:textId="0BD9896B" w:rsidR="009830BD" w:rsidRDefault="009830BD" w:rsidP="00C5261E">
            <w:pPr>
              <w:rPr>
                <w:rFonts w:eastAsia="SimSun"/>
                <w:lang w:val="en-US" w:eastAsia="zh-CN"/>
              </w:rPr>
            </w:pPr>
          </w:p>
        </w:tc>
      </w:tr>
      <w:tr w:rsidR="009830BD" w14:paraId="2CF12ED7" w14:textId="77777777" w:rsidTr="00C5261E">
        <w:tc>
          <w:tcPr>
            <w:tcW w:w="2376" w:type="dxa"/>
          </w:tcPr>
          <w:p w14:paraId="171957A0" w14:textId="69D71FD2" w:rsidR="009830BD" w:rsidRDefault="009830BD" w:rsidP="00C5261E">
            <w:pPr>
              <w:rPr>
                <w:rFonts w:eastAsia="SimSun"/>
                <w:lang w:val="en-US" w:eastAsia="zh-CN"/>
              </w:rPr>
            </w:pPr>
          </w:p>
        </w:tc>
        <w:tc>
          <w:tcPr>
            <w:tcW w:w="7786" w:type="dxa"/>
          </w:tcPr>
          <w:p w14:paraId="42435A6F" w14:textId="59F36784" w:rsidR="009830BD" w:rsidRDefault="009830BD" w:rsidP="00C5261E">
            <w:pPr>
              <w:rPr>
                <w:rFonts w:eastAsia="SimSun"/>
                <w:lang w:val="en-US" w:eastAsia="zh-CN"/>
              </w:rPr>
            </w:pPr>
          </w:p>
        </w:tc>
      </w:tr>
    </w:tbl>
    <w:p w14:paraId="3818EBCB" w14:textId="77777777" w:rsidR="009830BD" w:rsidRDefault="009830BD"/>
    <w:p w14:paraId="78913937" w14:textId="77777777" w:rsidR="009830BD" w:rsidRDefault="009830BD"/>
    <w:p w14:paraId="111EEAB9" w14:textId="77777777" w:rsidR="002A4777" w:rsidRDefault="0025738D">
      <w:pPr>
        <w:pStyle w:val="Heading1"/>
        <w:spacing w:after="180"/>
      </w:pPr>
      <w:bookmarkStart w:id="212" w:name="_Toc460090955"/>
      <w:bookmarkStart w:id="213" w:name="_Toc460164146"/>
      <w:bookmarkStart w:id="214" w:name="_Toc460239622"/>
      <w:r>
        <w:lastRenderedPageBreak/>
        <w:t>Other issues related to evaluations</w:t>
      </w:r>
      <w:bookmarkEnd w:id="212"/>
      <w:bookmarkEnd w:id="213"/>
      <w:bookmarkEnd w:id="214"/>
    </w:p>
    <w:p w14:paraId="6A1F695C" w14:textId="2F027871" w:rsidR="002A4777" w:rsidRDefault="00B314CD">
      <w:pPr>
        <w:pStyle w:val="Heading2"/>
        <w:rPr>
          <w:lang w:val="en-US"/>
        </w:rPr>
      </w:pPr>
      <w:bookmarkStart w:id="215" w:name="_[H]_Definition_of"/>
      <w:bookmarkStart w:id="216" w:name="_Toc460090956"/>
      <w:bookmarkStart w:id="217" w:name="_Toc460164147"/>
      <w:bookmarkStart w:id="218" w:name="_Toc460239623"/>
      <w:bookmarkEnd w:id="215"/>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216"/>
      <w:bookmarkEnd w:id="217"/>
      <w:bookmarkEnd w:id="218"/>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lastRenderedPageBreak/>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 xml:space="preserve">MCL as per IMT-2020 self-evaluation </w:t>
            </w:r>
            <w:r>
              <w:lastRenderedPageBreak/>
              <w:t>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ListParagraph"/>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 xml:space="preserve">NTT </w:t>
            </w:r>
            <w:r>
              <w:rPr>
                <w:rFonts w:hint="eastAsia"/>
              </w:rPr>
              <w:lastRenderedPageBreak/>
              <w:t>DOCOMO</w:t>
            </w:r>
          </w:p>
        </w:tc>
        <w:tc>
          <w:tcPr>
            <w:tcW w:w="1744" w:type="dxa"/>
          </w:tcPr>
          <w:p w14:paraId="684DB8DF" w14:textId="77777777" w:rsidR="002A4777" w:rsidRDefault="0025738D">
            <w:pPr>
              <w:rPr>
                <w:rFonts w:eastAsiaTheme="minorEastAsia"/>
              </w:rPr>
            </w:pPr>
            <w:r>
              <w:rPr>
                <w:rFonts w:eastAsiaTheme="minorEastAsia"/>
              </w:rPr>
              <w:lastRenderedPageBreak/>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 xml:space="preserve">It </w:t>
            </w:r>
            <w:r>
              <w:lastRenderedPageBreak/>
              <w:t>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lastRenderedPageBreak/>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 xml:space="preserve">MCL = MIL – </w:t>
            </w:r>
            <w:proofErr w:type="spellStart"/>
            <w:r>
              <w:rPr>
                <w:b/>
                <w:bCs/>
              </w:rPr>
              <w:t>antenna_gain</w:t>
            </w:r>
            <w:proofErr w:type="spellEnd"/>
            <w:r>
              <w:rPr>
                <w:b/>
                <w:bCs/>
              </w:rPr>
              <w:t>.</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proofErr w:type="spellStart"/>
            <w:r>
              <w:t>InterDigital</w:t>
            </w:r>
            <w:proofErr w:type="spellEnd"/>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w:t>
            </w:r>
            <w:r>
              <w:rPr>
                <w:rFonts w:eastAsia="SimSun"/>
                <w:lang w:eastAsia="zh-CN"/>
              </w:rPr>
              <w:lastRenderedPageBreak/>
              <w:t xml:space="preserve">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lastRenderedPageBreak/>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6 companies supports Alt 1-1</w:t>
      </w:r>
    </w:p>
    <w:p w14:paraId="0D36D4FA" w14:textId="77777777" w:rsidR="002A4777" w:rsidRDefault="0025738D">
      <w:pPr>
        <w:pStyle w:val="ListParagraph"/>
        <w:numPr>
          <w:ilvl w:val="1"/>
          <w:numId w:val="18"/>
        </w:numPr>
        <w:rPr>
          <w:lang w:val="en-US"/>
        </w:rPr>
      </w:pPr>
      <w:r>
        <w:rPr>
          <w:lang w:val="en-US"/>
        </w:rPr>
        <w:t>5 companies supports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lastRenderedPageBreak/>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19"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20" w:author="China Telecom" w:date="2020-08-20T15:59:00Z"/>
                <w:rFonts w:eastAsia="SimSun"/>
                <w:lang w:eastAsia="zh-CN"/>
              </w:rPr>
            </w:pPr>
            <w:ins w:id="221" w:author="China Telecom" w:date="2020-08-20T15:57:00Z">
              <w:r>
                <w:rPr>
                  <w:rFonts w:eastAsia="SimSun"/>
                  <w:lang w:eastAsia="zh-CN"/>
                </w:rPr>
                <w:t xml:space="preserve">In our understanding, TDL opt.1 can reduce the simulation burden in LLS, while the number of </w:t>
              </w:r>
              <w:proofErr w:type="spellStart"/>
              <w:r>
                <w:rPr>
                  <w:rFonts w:eastAsia="SimSun"/>
                  <w:lang w:eastAsia="zh-CN"/>
                </w:rPr>
                <w:t>TxRUs</w:t>
              </w:r>
              <w:proofErr w:type="spellEnd"/>
              <w:r>
                <w:rPr>
                  <w:rFonts w:eastAsia="SimSun"/>
                  <w:lang w:eastAsia="zh-CN"/>
                </w:rPr>
                <w:t xml:space="preserve"> in practical gNB antenna architecture is larger than 2 or 4. Note that the definition of MCL in 36.824 does not have </w:t>
              </w:r>
            </w:ins>
            <w:ins w:id="222" w:author="China Telecom" w:date="2020-08-20T15:58:00Z">
              <w:r>
                <w:rPr>
                  <w:rFonts w:eastAsia="SimSun"/>
                  <w:lang w:eastAsia="zh-CN"/>
                </w:rPr>
                <w:t>such</w:t>
              </w:r>
            </w:ins>
            <w:ins w:id="223"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24" w:author="China Telecom" w:date="2020-08-20T15:58:00Z"/>
                <w:rFonts w:eastAsia="SimSun"/>
                <w:lang w:eastAsia="zh-CN"/>
              </w:rPr>
            </w:pPr>
            <w:ins w:id="225" w:author="China Telecom" w:date="2020-08-20T15:57:00Z">
              <w:r>
                <w:rPr>
                  <w:rFonts w:eastAsia="SimSun"/>
                  <w:lang w:eastAsia="zh-CN"/>
                </w:rPr>
                <w:t xml:space="preserve">We prefer to delete the brackets for MCL definition in the moderator’s </w:t>
              </w:r>
              <w:r>
                <w:rPr>
                  <w:rFonts w:eastAsia="SimSun"/>
                  <w:lang w:eastAsia="zh-CN"/>
                </w:rPr>
                <w:lastRenderedPageBreak/>
                <w:t>proposal</w:t>
              </w:r>
            </w:ins>
            <w:ins w:id="226" w:author="China Telecom" w:date="2020-08-20T15:58:00Z">
              <w:r>
                <w:rPr>
                  <w:rFonts w:eastAsia="SimSun"/>
                  <w:lang w:eastAsia="zh-CN"/>
                </w:rPr>
                <w:t xml:space="preserve">, i.e. </w:t>
              </w:r>
            </w:ins>
          </w:p>
          <w:p w14:paraId="234C5B20" w14:textId="59C40DF8" w:rsidR="002A4777" w:rsidRDefault="0025738D">
            <w:pPr>
              <w:rPr>
                <w:ins w:id="227" w:author="China Telecom" w:date="2020-08-20T15:59:00Z"/>
                <w:rFonts w:eastAsia="SimSun"/>
                <w:lang w:eastAsia="zh-CN"/>
              </w:rPr>
            </w:pPr>
            <w:ins w:id="228" w:author="China Telecom" w:date="2020-08-20T15:58:00Z">
              <w:r>
                <w:rPr>
                  <w:rFonts w:eastAsia="SimSun"/>
                  <w:lang w:eastAsia="zh-CN"/>
                </w:rPr>
                <w:t>Definition of MCL</w:t>
              </w:r>
            </w:ins>
            <w:ins w:id="229" w:author="China Telecom" w:date="2020-08-20T15:59:00Z">
              <w:r>
                <w:rPr>
                  <w:rFonts w:eastAsia="SimSun"/>
                  <w:lang w:eastAsia="zh-CN"/>
                </w:rPr>
                <w:t xml:space="preserve">: </w:t>
              </w:r>
            </w:ins>
            <w:ins w:id="230" w:author="China Telecom" w:date="2020-08-20T15:58:00Z">
              <w:r>
                <w:rPr>
                  <w:rFonts w:eastAsia="SimSun"/>
                  <w:lang w:eastAsia="zh-CN"/>
                </w:rPr>
                <w:t xml:space="preserve">Total transmit power </w:t>
              </w:r>
            </w:ins>
            <w:r w:rsidR="00CE5B24">
              <w:rPr>
                <w:rFonts w:eastAsia="SimSun"/>
                <w:lang w:eastAsia="zh-CN"/>
              </w:rPr>
              <w:t>–</w:t>
            </w:r>
            <w:ins w:id="231"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32" w:author="China Telecom" w:date="2020-08-20T16:01:00Z">
              <w:r>
                <w:rPr>
                  <w:rFonts w:eastAsia="SimSun"/>
                  <w:lang w:eastAsia="zh-CN"/>
                </w:rPr>
                <w:t xml:space="preserve">In addition, we think </w:t>
              </w:r>
            </w:ins>
            <w:ins w:id="233"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w:t>
      </w:r>
      <w:r>
        <w:rPr>
          <w:highlight w:val="cyan"/>
          <w:lang w:eastAsia="zh-CN"/>
        </w:rPr>
        <w:lastRenderedPageBreak/>
        <w:t xml:space="preserve">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34"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35" w:author="Youngbum Kim" w:date="2020-08-24T22:51:00Z"/>
        </w:trPr>
        <w:tc>
          <w:tcPr>
            <w:tcW w:w="2376" w:type="dxa"/>
          </w:tcPr>
          <w:p w14:paraId="0B592149" w14:textId="77777777" w:rsidR="0025738D" w:rsidRDefault="0025738D" w:rsidP="009B6F29">
            <w:pPr>
              <w:rPr>
                <w:ins w:id="236" w:author="Youngbum Kim" w:date="2020-08-24T22:51:00Z"/>
              </w:rPr>
            </w:pPr>
            <w:ins w:id="237" w:author="Youngbum Kim" w:date="2020-08-24T22:51:00Z">
              <w:r>
                <w:t xml:space="preserve">Company </w:t>
              </w:r>
            </w:ins>
          </w:p>
        </w:tc>
        <w:tc>
          <w:tcPr>
            <w:tcW w:w="7786" w:type="dxa"/>
          </w:tcPr>
          <w:p w14:paraId="755EB4D0" w14:textId="77777777" w:rsidR="0025738D" w:rsidRDefault="0025738D" w:rsidP="009B6F29">
            <w:pPr>
              <w:rPr>
                <w:ins w:id="238" w:author="Youngbum Kim" w:date="2020-08-24T22:51:00Z"/>
              </w:rPr>
            </w:pPr>
            <w:ins w:id="239" w:author="Youngbum Kim" w:date="2020-08-24T22:51:00Z">
              <w:r>
                <w:t>Comment</w:t>
              </w:r>
            </w:ins>
          </w:p>
        </w:tc>
      </w:tr>
      <w:tr w:rsidR="0025738D" w14:paraId="0B547BD2" w14:textId="77777777" w:rsidTr="009B6F29">
        <w:trPr>
          <w:ins w:id="240" w:author="Youngbum Kim" w:date="2020-08-24T22:51:00Z"/>
        </w:trPr>
        <w:tc>
          <w:tcPr>
            <w:tcW w:w="2376" w:type="dxa"/>
          </w:tcPr>
          <w:p w14:paraId="62FEA048" w14:textId="77777777" w:rsidR="0025738D" w:rsidRDefault="0025738D" w:rsidP="009B6F29">
            <w:pPr>
              <w:rPr>
                <w:ins w:id="241" w:author="Youngbum Kim" w:date="2020-08-24T22:51:00Z"/>
              </w:rPr>
            </w:pPr>
            <w:ins w:id="242"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43" w:author="Youngbum Kim" w:date="2020-08-24T22:51:00Z"/>
              </w:rPr>
            </w:pPr>
            <w:ins w:id="244"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45" w:author="Youngbum Kim" w:date="2020-08-24T22:51:00Z"/>
        </w:trPr>
        <w:tc>
          <w:tcPr>
            <w:tcW w:w="2376" w:type="dxa"/>
          </w:tcPr>
          <w:p w14:paraId="431EDE23" w14:textId="54CAEC33" w:rsidR="0025738D" w:rsidRDefault="0058787A" w:rsidP="009B6F29">
            <w:pPr>
              <w:rPr>
                <w:ins w:id="246" w:author="Youngbum Kim" w:date="2020-08-24T22:51:00Z"/>
                <w:rFonts w:eastAsia="SimSun"/>
                <w:lang w:val="en-US" w:eastAsia="zh-CN"/>
              </w:rPr>
            </w:pPr>
            <w:ins w:id="247"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48" w:author="Youngbum Kim" w:date="2020-08-24T22:51:00Z"/>
                <w:rFonts w:eastAsia="SimSun"/>
                <w:lang w:val="en-US" w:eastAsia="zh-CN"/>
              </w:rPr>
            </w:pPr>
            <w:ins w:id="249"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50" w:author="IITH" w:date="2020-08-24T22:23:00Z"/>
        </w:trPr>
        <w:tc>
          <w:tcPr>
            <w:tcW w:w="2376" w:type="dxa"/>
          </w:tcPr>
          <w:p w14:paraId="3ACA74E1" w14:textId="77777777" w:rsidR="001830B0" w:rsidRDefault="001830B0" w:rsidP="00DF72DA">
            <w:pPr>
              <w:rPr>
                <w:ins w:id="251" w:author="IITH" w:date="2020-08-24T22:23:00Z"/>
                <w:rFonts w:eastAsia="SimSun"/>
                <w:lang w:val="en-US" w:eastAsia="zh-CN"/>
              </w:rPr>
            </w:pPr>
            <w:ins w:id="252" w:author="IITH" w:date="2020-08-24T22:23: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03F2BCB3" w14:textId="34A65260" w:rsidR="001830B0" w:rsidRDefault="001830B0" w:rsidP="00DF72DA">
            <w:pPr>
              <w:rPr>
                <w:ins w:id="253" w:author="IITH" w:date="2020-08-24T22:23:00Z"/>
                <w:rFonts w:eastAsia="SimSun"/>
                <w:lang w:val="en-US" w:eastAsia="zh-CN"/>
              </w:rPr>
            </w:pPr>
            <w:ins w:id="254"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lastRenderedPageBreak/>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ListParagraph"/>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ListParagraph"/>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ListParagraph"/>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w:t>
            </w:r>
            <w:proofErr w:type="gramStart"/>
            <w:r w:rsidRPr="000101F9">
              <w:rPr>
                <w:szCs w:val="24"/>
              </w:rPr>
              <w:t>component(</w:t>
            </w:r>
            <w:proofErr w:type="gramEnd"/>
            <w:r w:rsidRPr="000101F9">
              <w:rPr>
                <w:szCs w:val="24"/>
              </w:rPr>
              <w:t>3+4)</w:t>
            </w:r>
            <w:r w:rsidR="00EA47BF">
              <w:rPr>
                <w:szCs w:val="24"/>
              </w:rPr>
              <w:t xml:space="preserve"> for </w:t>
            </w:r>
            <w:proofErr w:type="spellStart"/>
            <w:r w:rsidR="00EA47BF">
              <w:rPr>
                <w:szCs w:val="24"/>
              </w:rPr>
              <w:t>Tx+Rx</w:t>
            </w:r>
            <w:proofErr w:type="spellEnd"/>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 xml:space="preserve">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w:t>
            </w:r>
            <w:r>
              <w:rPr>
                <w:rFonts w:eastAsia="Malgun Gothic"/>
                <w:lang w:eastAsia="ko-KR"/>
              </w:rPr>
              <w:lastRenderedPageBreak/>
              <w:t>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lastRenderedPageBreak/>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59B05DFD" w:rsidR="00395BA4" w:rsidRPr="0064434E" w:rsidRDefault="009B6619" w:rsidP="00395BA4">
            <w:pPr>
              <w:rPr>
                <w:rFonts w:eastAsia="SimSun"/>
                <w:lang w:eastAsia="zh-CN"/>
              </w:rPr>
            </w:pPr>
            <w:r>
              <w:rPr>
                <w:noProof/>
                <w:lang w:val="en-US"/>
              </w:rPr>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SimSun"/>
                <w:lang w:eastAsia="zh-CN"/>
              </w:rPr>
              <w:lastRenderedPageBreak/>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83368E" w:rsidRDefault="00F25B12" w:rsidP="0025738D">
      <w:pPr>
        <w:rPr>
          <w:b/>
          <w:u w:val="single"/>
          <w:lang w:val="en-US"/>
        </w:rPr>
      </w:pPr>
      <w:r w:rsidRPr="0083368E">
        <w:rPr>
          <w:b/>
          <w:u w:val="single"/>
          <w:lang w:val="en-US"/>
        </w:rPr>
        <w:t>Summary of the discussion</w:t>
      </w:r>
    </w:p>
    <w:p w14:paraId="6FF80C23" w14:textId="57914204" w:rsidR="00F25B12" w:rsidRPr="0083368E" w:rsidRDefault="00F25B12" w:rsidP="001975B3">
      <w:pPr>
        <w:pStyle w:val="ListParagraph"/>
        <w:numPr>
          <w:ilvl w:val="0"/>
          <w:numId w:val="87"/>
        </w:numPr>
        <w:rPr>
          <w:lang w:val="en-US"/>
        </w:rPr>
      </w:pPr>
      <w:r w:rsidRPr="0083368E">
        <w:rPr>
          <w:lang w:val="en-US"/>
        </w:rPr>
        <w:t>5 companies are OK with the (principle of) moderator proposal</w:t>
      </w:r>
    </w:p>
    <w:p w14:paraId="0DC095FA" w14:textId="11973FB5" w:rsidR="00545E0E" w:rsidRPr="0083368E" w:rsidRDefault="00545E0E" w:rsidP="001975B3">
      <w:pPr>
        <w:pStyle w:val="ListParagraph"/>
        <w:numPr>
          <w:ilvl w:val="0"/>
          <w:numId w:val="87"/>
        </w:numPr>
        <w:rPr>
          <w:lang w:val="en-US"/>
        </w:rPr>
      </w:pPr>
      <w:r w:rsidRPr="0083368E">
        <w:rPr>
          <w:lang w:val="en-US"/>
        </w:rPr>
        <w:t xml:space="preserve">There are so may proposals to perform the optimization for the </w:t>
      </w:r>
    </w:p>
    <w:p w14:paraId="527C9CC6" w14:textId="30ABB67B" w:rsidR="00545E0E" w:rsidRPr="0083368E" w:rsidRDefault="005C4016" w:rsidP="001975B3">
      <w:pPr>
        <w:pStyle w:val="ListParagraph"/>
        <w:numPr>
          <w:ilvl w:val="1"/>
          <w:numId w:val="87"/>
        </w:numPr>
        <w:rPr>
          <w:lang w:val="en-US"/>
        </w:rPr>
      </w:pPr>
      <w:r w:rsidRPr="0083368E">
        <w:rPr>
          <w:lang w:val="en-US"/>
        </w:rPr>
        <w:t xml:space="preserve">1 company to propose to derive </w:t>
      </w:r>
      <w:r w:rsidR="00545E0E" w:rsidRPr="0083368E">
        <w:rPr>
          <w:lang w:val="en-US"/>
        </w:rPr>
        <w:t>MPL and MCL from MIL.</w:t>
      </w:r>
    </w:p>
    <w:p w14:paraId="4F1BA70B" w14:textId="3469A6F1" w:rsidR="00545E0E" w:rsidRPr="0083368E" w:rsidRDefault="00545E0E" w:rsidP="001975B3">
      <w:pPr>
        <w:pStyle w:val="ListParagraph"/>
        <w:numPr>
          <w:ilvl w:val="2"/>
          <w:numId w:val="87"/>
        </w:numPr>
        <w:rPr>
          <w:lang w:val="en-US"/>
        </w:rPr>
      </w:pPr>
      <w:r w:rsidRPr="0083368E">
        <w:rPr>
          <w:lang w:val="en-US"/>
        </w:rPr>
        <w:t xml:space="preserve">Note: this can be left to the discussion how to capture the agreements in the link budget table (section 2.16 of this document) </w:t>
      </w:r>
    </w:p>
    <w:p w14:paraId="50736970" w14:textId="3A215114" w:rsidR="00F25B12" w:rsidRPr="0083368E" w:rsidRDefault="008955BE" w:rsidP="001975B3">
      <w:pPr>
        <w:pStyle w:val="ListParagraph"/>
        <w:numPr>
          <w:ilvl w:val="1"/>
          <w:numId w:val="87"/>
        </w:numPr>
        <w:rPr>
          <w:lang w:val="en-US"/>
        </w:rPr>
      </w:pPr>
      <w:r w:rsidRPr="0083368E">
        <w:rPr>
          <w:lang w:val="en-US"/>
        </w:rPr>
        <w:t>2</w:t>
      </w:r>
      <w:r w:rsidR="00F25B12" w:rsidRPr="0083368E">
        <w:rPr>
          <w:lang w:val="en-US"/>
        </w:rPr>
        <w:t xml:space="preserve"> compa</w:t>
      </w:r>
      <w:r w:rsidRPr="0083368E">
        <w:rPr>
          <w:lang w:val="en-US"/>
        </w:rPr>
        <w:t>nies</w:t>
      </w:r>
      <w:r w:rsidR="00F25B12" w:rsidRPr="0083368E">
        <w:rPr>
          <w:lang w:val="en-US"/>
        </w:rPr>
        <w:t xml:space="preserve"> proposed to </w:t>
      </w:r>
      <w:r w:rsidR="00EE0418" w:rsidRPr="0083368E">
        <w:rPr>
          <w:lang w:val="en-US"/>
        </w:rPr>
        <w:t>remove</w:t>
      </w:r>
      <w:r w:rsidR="00F25B12" w:rsidRPr="0083368E">
        <w:rPr>
          <w:lang w:val="en-US"/>
        </w:rPr>
        <w:t xml:space="preserve"> (28</w:t>
      </w:r>
      <w:r w:rsidRPr="0083368E">
        <w:rPr>
          <w:lang w:val="en-US"/>
        </w:rPr>
        <w:t xml:space="preserve"> other gain</w:t>
      </w:r>
      <w:r w:rsidR="00F25B12" w:rsidRPr="0083368E">
        <w:rPr>
          <w:lang w:val="en-US"/>
        </w:rPr>
        <w:t xml:space="preserve">) from the definition of MPL. On the other hand, 1 company wants to keep it. </w:t>
      </w:r>
    </w:p>
    <w:p w14:paraId="16291E2F" w14:textId="73B105FD" w:rsidR="008955BE" w:rsidRPr="0083368E" w:rsidRDefault="008955BE" w:rsidP="001975B3">
      <w:pPr>
        <w:pStyle w:val="ListParagraph"/>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(26 BS selection/macro-diversity)</w:t>
      </w:r>
    </w:p>
    <w:p w14:paraId="4FB950B7" w14:textId="4D08788F" w:rsidR="008955BE" w:rsidRPr="0083368E" w:rsidRDefault="008955BE" w:rsidP="001975B3">
      <w:pPr>
        <w:pStyle w:val="ListParagraph"/>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(21a/b HARQ gain) – LLS may include this aspect. If not, it should be clarified.</w:t>
      </w:r>
    </w:p>
    <w:p w14:paraId="0172F2DF" w14:textId="1F179902" w:rsidR="008955BE" w:rsidRPr="0083368E" w:rsidRDefault="008955BE" w:rsidP="001975B3">
      <w:pPr>
        <w:pStyle w:val="ListParagraph"/>
        <w:numPr>
          <w:ilvl w:val="1"/>
          <w:numId w:val="87"/>
        </w:numPr>
        <w:rPr>
          <w:lang w:val="en-US"/>
        </w:rPr>
      </w:pPr>
      <w:r w:rsidRPr="0083368E">
        <w:rPr>
          <w:lang w:val="en-US"/>
        </w:rPr>
        <w:t>1 company propose to marge (</w:t>
      </w:r>
      <w:r w:rsidRPr="0083368E">
        <w:rPr>
          <w:szCs w:val="24"/>
        </w:rPr>
        <w:t xml:space="preserve">25a/b Shadow </w:t>
      </w:r>
      <w:proofErr w:type="gramStart"/>
      <w:r w:rsidRPr="0083368E">
        <w:rPr>
          <w:szCs w:val="24"/>
        </w:rPr>
        <w:t>fading )</w:t>
      </w:r>
      <w:proofErr w:type="gramEnd"/>
      <w:r w:rsidRPr="0083368E">
        <w:rPr>
          <w:szCs w:val="24"/>
        </w:rPr>
        <w:t xml:space="preserve"> and  (27 Penetration Margin) – they are random parameter and shouldn’t be added up</w:t>
      </w:r>
    </w:p>
    <w:p w14:paraId="2D7B432B" w14:textId="7C482FA6" w:rsidR="008955BE" w:rsidRPr="0083368E" w:rsidRDefault="00051D8A" w:rsidP="001975B3">
      <w:pPr>
        <w:pStyle w:val="ListParagraph"/>
        <w:numPr>
          <w:ilvl w:val="0"/>
          <w:numId w:val="87"/>
        </w:numPr>
        <w:rPr>
          <w:lang w:val="en-US"/>
        </w:rPr>
      </w:pPr>
      <w:r w:rsidRPr="0083368E">
        <w:rPr>
          <w:lang w:val="en-US"/>
        </w:rPr>
        <w:t>2</w:t>
      </w:r>
      <w:r w:rsidR="00F25B12" w:rsidRPr="0083368E">
        <w:rPr>
          <w:lang w:val="en-US"/>
        </w:rPr>
        <w:t xml:space="preserve"> company has a proposal to </w:t>
      </w:r>
      <w:r w:rsidR="008955BE" w:rsidRPr="0083368E">
        <w:rPr>
          <w:lang w:val="en-US"/>
        </w:rPr>
        <w:t>communalize the definition between Option 1 and option 2</w:t>
      </w:r>
      <w:r w:rsidRPr="0083368E">
        <w:rPr>
          <w:lang w:val="en-US"/>
        </w:rPr>
        <w:t>&amp;CDL, i.e. adopt 0dB for antenna gain component 2</w:t>
      </w:r>
    </w:p>
    <w:p w14:paraId="1A027870" w14:textId="366282FF" w:rsidR="008955BE" w:rsidRPr="0083368E" w:rsidRDefault="008955BE" w:rsidP="001975B3">
      <w:pPr>
        <w:pStyle w:val="ListParagraph"/>
        <w:numPr>
          <w:ilvl w:val="1"/>
          <w:numId w:val="87"/>
        </w:numPr>
        <w:rPr>
          <w:lang w:val="en-US"/>
        </w:rPr>
      </w:pPr>
      <w:r w:rsidRPr="0083368E">
        <w:rPr>
          <w:lang w:val="en-US"/>
        </w:rPr>
        <w:t xml:space="preserve">Note: </w:t>
      </w:r>
      <w:r w:rsidR="00051D8A" w:rsidRPr="0083368E">
        <w:rPr>
          <w:lang w:val="en-US"/>
        </w:rPr>
        <w:t>the detail</w:t>
      </w:r>
      <w:r w:rsidRPr="0083368E">
        <w:rPr>
          <w:lang w:val="en-US"/>
        </w:rPr>
        <w:t xml:space="preserve"> can be left to the discussion how to capture the agreements in the link budget table (section 2.16 of this document) </w:t>
      </w:r>
    </w:p>
    <w:p w14:paraId="3B9BD778" w14:textId="77777777" w:rsidR="00051D8A" w:rsidRPr="0083368E" w:rsidRDefault="008955BE" w:rsidP="001975B3">
      <w:pPr>
        <w:pStyle w:val="ListParagraph"/>
        <w:numPr>
          <w:ilvl w:val="0"/>
          <w:numId w:val="87"/>
        </w:numPr>
        <w:rPr>
          <w:lang w:val="en-US"/>
        </w:rPr>
      </w:pPr>
      <w:r w:rsidRPr="0083368E">
        <w:rPr>
          <w:lang w:val="en-US"/>
        </w:rPr>
        <w:t xml:space="preserve">1 company propose to clarify </w:t>
      </w:r>
      <w:proofErr w:type="gramStart"/>
      <w:r w:rsidRPr="0083368E">
        <w:rPr>
          <w:lang w:val="en-US"/>
        </w:rPr>
        <w:t xml:space="preserve">that </w:t>
      </w:r>
      <w:r w:rsidR="00051D8A" w:rsidRPr="0083368E">
        <w:rPr>
          <w:lang w:val="en-US"/>
        </w:rPr>
        <w:t>:</w:t>
      </w:r>
      <w:proofErr w:type="gramEnd"/>
    </w:p>
    <w:p w14:paraId="49F1F305" w14:textId="64A5E411" w:rsidR="008955BE" w:rsidRPr="0083368E" w:rsidRDefault="008955BE" w:rsidP="001975B3">
      <w:pPr>
        <w:pStyle w:val="ListParagraph"/>
        <w:numPr>
          <w:ilvl w:val="1"/>
          <w:numId w:val="87"/>
        </w:numPr>
        <w:rPr>
          <w:lang w:val="en-US"/>
        </w:rPr>
      </w:pPr>
      <w:r w:rsidRPr="0083368E">
        <w:rPr>
          <w:lang w:val="en-US"/>
        </w:rPr>
        <w:t>MIL = (</w:t>
      </w:r>
      <w:r w:rsidRPr="0083368E">
        <w:rPr>
          <w:szCs w:val="24"/>
        </w:rPr>
        <w:t>23a/b Hardware link budget)</w:t>
      </w:r>
    </w:p>
    <w:p w14:paraId="29EF4FDB" w14:textId="77777777" w:rsidR="003E5815" w:rsidRPr="0083368E" w:rsidRDefault="003E5815" w:rsidP="001975B3">
      <w:pPr>
        <w:pStyle w:val="ListParagraph"/>
        <w:numPr>
          <w:ilvl w:val="2"/>
          <w:numId w:val="87"/>
        </w:numPr>
        <w:rPr>
          <w:lang w:val="en-US"/>
        </w:rPr>
      </w:pPr>
      <w:r w:rsidRPr="0083368E">
        <w:rPr>
          <w:szCs w:val="24"/>
        </w:rPr>
        <w:t>Note: This is moderator’s understanding and aligned with our agreement</w:t>
      </w:r>
    </w:p>
    <w:p w14:paraId="590F0711" w14:textId="77777777" w:rsidR="00051D8A" w:rsidRPr="0083368E" w:rsidRDefault="00051D8A" w:rsidP="001975B3">
      <w:pPr>
        <w:pStyle w:val="ListParagraph"/>
        <w:numPr>
          <w:ilvl w:val="1"/>
          <w:numId w:val="87"/>
        </w:numPr>
        <w:snapToGrid/>
        <w:spacing w:after="0" w:afterAutospacing="0" w:line="240" w:lineRule="auto"/>
        <w:jc w:val="left"/>
        <w:rPr>
          <w:szCs w:val="24"/>
        </w:rPr>
      </w:pPr>
      <w:r w:rsidRPr="0083368E">
        <w:rPr>
          <w:szCs w:val="24"/>
        </w:rPr>
        <w:t>MPL = (</w:t>
      </w:r>
      <w:r w:rsidRPr="0083368E">
        <w:rPr>
          <w:rFonts w:eastAsia="Times New Roman"/>
          <w:szCs w:val="24"/>
          <w:lang w:val="en-US" w:eastAsia="en-US"/>
        </w:rPr>
        <w:t>29a/b</w:t>
      </w:r>
      <w:r w:rsidRPr="0083368E">
        <w:rPr>
          <w:szCs w:val="24"/>
        </w:rPr>
        <w:t>) Available path loss (dB) = MIL – Shadow fading (25a/b) + Macro Diversity gain (26) – Penetration Margin (27) + Other gains (28)</w:t>
      </w:r>
    </w:p>
    <w:p w14:paraId="4B2B5956" w14:textId="308EF450" w:rsidR="00051D8A" w:rsidRPr="0083368E" w:rsidRDefault="00051D8A" w:rsidP="001975B3">
      <w:pPr>
        <w:pStyle w:val="ListParagraph"/>
        <w:numPr>
          <w:ilvl w:val="1"/>
          <w:numId w:val="87"/>
        </w:numPr>
        <w:rPr>
          <w:lang w:val="en-US"/>
        </w:rPr>
      </w:pPr>
      <w:r w:rsidRPr="0083368E">
        <w:rPr>
          <w:szCs w:val="24"/>
        </w:rPr>
        <w:t xml:space="preserve">MCL = </w:t>
      </w:r>
      <w:r w:rsidRPr="0083368E">
        <w:rPr>
          <w:rFonts w:eastAsia="Times New Roman"/>
          <w:szCs w:val="24"/>
          <w:lang w:val="en-US" w:eastAsia="en-US"/>
        </w:rPr>
        <w:t>MIL</w:t>
      </w:r>
      <w:r w:rsidRPr="0083368E">
        <w:rPr>
          <w:szCs w:val="24"/>
        </w:rPr>
        <w:t xml:space="preserve"> – </w:t>
      </w:r>
      <w:proofErr w:type="gramStart"/>
      <w:r w:rsidRPr="0083368E">
        <w:rPr>
          <w:szCs w:val="24"/>
        </w:rPr>
        <w:t>component(</w:t>
      </w:r>
      <w:proofErr w:type="gramEnd"/>
      <w:r w:rsidRPr="0083368E">
        <w:rPr>
          <w:szCs w:val="24"/>
        </w:rPr>
        <w:t xml:space="preserve">3+4) for </w:t>
      </w:r>
      <w:proofErr w:type="spellStart"/>
      <w:r w:rsidRPr="0083368E">
        <w:rPr>
          <w:szCs w:val="24"/>
        </w:rPr>
        <w:t>Tx+Rx</w:t>
      </w:r>
      <w:proofErr w:type="spellEnd"/>
    </w:p>
    <w:p w14:paraId="7E3B123D" w14:textId="2E3EC23D" w:rsidR="003E5815" w:rsidRPr="0083368E" w:rsidRDefault="003E5815" w:rsidP="001975B3">
      <w:pPr>
        <w:pStyle w:val="ListParagraph"/>
        <w:numPr>
          <w:ilvl w:val="2"/>
          <w:numId w:val="87"/>
        </w:numPr>
        <w:rPr>
          <w:lang w:val="en-US"/>
        </w:rPr>
      </w:pPr>
      <w:r w:rsidRPr="0083368E">
        <w:rPr>
          <w:szCs w:val="24"/>
        </w:rPr>
        <w:t>Note: This is moderator’s understanding and aligned with our agreement</w:t>
      </w:r>
    </w:p>
    <w:p w14:paraId="081A3B87" w14:textId="77777777" w:rsidR="008955BE" w:rsidRPr="0083368E" w:rsidRDefault="008955BE" w:rsidP="003E5815">
      <w:pPr>
        <w:rPr>
          <w:lang w:val="en-US"/>
        </w:rPr>
      </w:pPr>
    </w:p>
    <w:p w14:paraId="59B3FE8A" w14:textId="086B1F69" w:rsidR="003E5815" w:rsidRPr="0083368E" w:rsidRDefault="003E5815" w:rsidP="003E5815">
      <w:pPr>
        <w:rPr>
          <w:lang w:val="en-US"/>
        </w:rPr>
      </w:pPr>
      <w:r w:rsidRPr="0083368E">
        <w:rPr>
          <w:lang w:val="en-US"/>
        </w:rPr>
        <w:t xml:space="preserve">In order to handle the diverse view on this open issue, </w:t>
      </w:r>
      <w:r w:rsidR="00F45646" w:rsidRPr="0083368E">
        <w:rPr>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83368E">
        <w:rPr>
          <w:color w:val="FF0000"/>
          <w:sz w:val="40"/>
          <w:lang w:val="en-US"/>
        </w:rPr>
        <w:t xml:space="preserve">strongly </w:t>
      </w:r>
      <w:r w:rsidR="00982453" w:rsidRPr="0083368E">
        <w:rPr>
          <w:color w:val="FF0000"/>
          <w:sz w:val="40"/>
          <w:lang w:val="en-US"/>
        </w:rPr>
        <w:t>suggest adopting</w:t>
      </w:r>
      <w:r w:rsidR="00F45646" w:rsidRPr="0083368E">
        <w:rPr>
          <w:color w:val="FF0000"/>
          <w:sz w:val="40"/>
          <w:lang w:val="en-US"/>
        </w:rPr>
        <w:t xml:space="preserve"> option 2</w:t>
      </w:r>
      <w:r w:rsidR="00F45646" w:rsidRPr="0083368E">
        <w:rPr>
          <w:lang w:val="en-US"/>
        </w:rPr>
        <w:t xml:space="preserve"> below.</w:t>
      </w:r>
    </w:p>
    <w:p w14:paraId="15860BD5" w14:textId="2E7646BA" w:rsidR="00F45646" w:rsidRPr="0083368E" w:rsidRDefault="00F45646" w:rsidP="003E5815">
      <w:pPr>
        <w:rPr>
          <w:sz w:val="40"/>
          <w:lang w:val="en-US"/>
        </w:rPr>
      </w:pPr>
      <w:r w:rsidRPr="0083368E">
        <w:rPr>
          <w:sz w:val="40"/>
          <w:lang w:val="en-US"/>
        </w:rPr>
        <w:t>Option 1</w:t>
      </w:r>
    </w:p>
    <w:p w14:paraId="40704BEC" w14:textId="5400CEE5" w:rsidR="003E5815" w:rsidRPr="0083368E" w:rsidRDefault="003E5815" w:rsidP="003E5815">
      <w:pPr>
        <w:rPr>
          <w:b/>
          <w:u w:val="single"/>
          <w:lang w:val="en-US"/>
        </w:rPr>
      </w:pPr>
      <w:r w:rsidRPr="0083368E">
        <w:rPr>
          <w:b/>
          <w:u w:val="single"/>
          <w:lang w:val="en-US"/>
        </w:rPr>
        <w:t>&lt;1</w:t>
      </w:r>
      <w:r w:rsidRPr="0083368E">
        <w:rPr>
          <w:b/>
          <w:u w:val="single"/>
          <w:vertAlign w:val="superscript"/>
          <w:lang w:val="en-US"/>
        </w:rPr>
        <w:t>st</w:t>
      </w:r>
      <w:r w:rsidRPr="0083368E">
        <w:rPr>
          <w:b/>
          <w:u w:val="single"/>
          <w:lang w:val="en-US"/>
        </w:rPr>
        <w:t xml:space="preserve"> step&gt;</w:t>
      </w:r>
      <w:r w:rsidR="00EE0418" w:rsidRPr="0083368E">
        <w:rPr>
          <w:b/>
          <w:u w:val="single"/>
          <w:lang w:val="en-US"/>
        </w:rPr>
        <w:t>: agree with square brackets</w:t>
      </w:r>
    </w:p>
    <w:p w14:paraId="0055C6EB" w14:textId="00BBC394" w:rsidR="003E5815" w:rsidRPr="0083368E" w:rsidRDefault="003E5815" w:rsidP="003E5815">
      <w:pPr>
        <w:pStyle w:val="ListParagraph"/>
        <w:numPr>
          <w:ilvl w:val="0"/>
          <w:numId w:val="55"/>
        </w:numPr>
      </w:pPr>
      <w:r w:rsidRPr="0083368E">
        <w:lastRenderedPageBreak/>
        <w:t>Definition of MPL</w:t>
      </w:r>
      <w:r w:rsidR="00EE0418" w:rsidRPr="0083368E">
        <w:t xml:space="preserve"> for TDL option 1</w:t>
      </w:r>
    </w:p>
    <w:p w14:paraId="75BCC2BD" w14:textId="53551144" w:rsidR="003E5815" w:rsidRPr="0083368E" w:rsidRDefault="003E5815" w:rsidP="003E5815">
      <w:pPr>
        <w:pStyle w:val="ListParagraph"/>
        <w:numPr>
          <w:ilvl w:val="1"/>
          <w:numId w:val="55"/>
        </w:numPr>
        <w:rPr>
          <w:lang w:eastAsia="zh-CN"/>
        </w:rPr>
      </w:pPr>
      <w:r w:rsidRPr="0083368E">
        <w:rPr>
          <w:lang w:eastAsia="zh-CN"/>
        </w:rPr>
        <w:t xml:space="preserve">Total transmit power – Receiver sensitivity + </w:t>
      </w:r>
      <w:r w:rsidR="005F259D" w:rsidRPr="0083368E">
        <w:rPr>
          <w:lang w:eastAsia="zh-CN"/>
        </w:rPr>
        <w:t>[</w:t>
      </w:r>
      <w:r w:rsidRPr="0083368E">
        <w:rPr>
          <w:lang w:eastAsia="zh-CN"/>
        </w:rPr>
        <w:t xml:space="preserve">gNB antenna array gain (component 2+3+4) </w:t>
      </w:r>
      <w:r w:rsidR="005F259D" w:rsidRPr="0083368E">
        <w:rPr>
          <w:lang w:eastAsia="zh-CN"/>
        </w:rPr>
        <w:t>]</w:t>
      </w:r>
      <w:r w:rsidRPr="0083368E">
        <w:rPr>
          <w:lang w:eastAsia="zh-CN"/>
        </w:rPr>
        <w:t>+ UE antenna gain –</w:t>
      </w:r>
      <w:r w:rsidR="00EE0418" w:rsidRPr="0083368E">
        <w:rPr>
          <w:lang w:eastAsia="zh-CN"/>
        </w:rPr>
        <w:t xml:space="preserve"> [</w:t>
      </w:r>
      <w:r w:rsidRPr="0083368E">
        <w:rPr>
          <w:lang w:eastAsia="zh-CN"/>
        </w:rPr>
        <w:t xml:space="preserve"> (8) Cable, connector, combiner, body losses (Tx side) </w:t>
      </w:r>
      <w:r w:rsidR="00EE0418" w:rsidRPr="0083368E">
        <w:rPr>
          <w:lang w:eastAsia="zh-CN"/>
        </w:rPr>
        <w:t xml:space="preserve">] </w:t>
      </w:r>
      <w:r w:rsidRPr="0083368E">
        <w:rPr>
          <w:lang w:eastAsia="zh-CN"/>
        </w:rPr>
        <w:t xml:space="preserve">– </w:t>
      </w:r>
      <w:r w:rsidR="00F45646" w:rsidRPr="0083368E">
        <w:rPr>
          <w:lang w:eastAsia="zh-CN"/>
        </w:rPr>
        <w:t>[</w:t>
      </w:r>
      <w:r w:rsidRPr="0083368E">
        <w:rPr>
          <w:lang w:eastAsia="zh-CN"/>
        </w:rPr>
        <w:t>(20) Receiver implementation margin</w:t>
      </w:r>
      <w:r w:rsidR="00F45646" w:rsidRPr="0083368E">
        <w:rPr>
          <w:lang w:eastAsia="zh-CN"/>
        </w:rPr>
        <w:t>]</w:t>
      </w:r>
      <w:r w:rsidRPr="0083368E">
        <w:rPr>
          <w:lang w:eastAsia="zh-CN"/>
        </w:rPr>
        <w:t xml:space="preserve"> + </w:t>
      </w:r>
      <w:r w:rsidR="00EE0418" w:rsidRPr="0083368E">
        <w:rPr>
          <w:lang w:eastAsia="zh-CN"/>
        </w:rPr>
        <w:t>[</w:t>
      </w:r>
      <w:r w:rsidRPr="0083368E">
        <w:rPr>
          <w:lang w:eastAsia="zh-CN"/>
        </w:rPr>
        <w:t>(21a/b) H-ARQ gain</w:t>
      </w:r>
      <w:r w:rsidR="00EE0418" w:rsidRPr="0083368E">
        <w:rPr>
          <w:lang w:eastAsia="zh-CN"/>
        </w:rPr>
        <w:t>]</w:t>
      </w:r>
      <w:r w:rsidRPr="0083368E">
        <w:rPr>
          <w:lang w:eastAsia="zh-CN"/>
        </w:rPr>
        <w:t xml:space="preserve"> – </w:t>
      </w:r>
      <w:r w:rsidR="00EE0418" w:rsidRPr="0083368E">
        <w:rPr>
          <w:lang w:eastAsia="zh-CN"/>
        </w:rPr>
        <w:t>[ (25a/b) Shadow fading margin</w:t>
      </w:r>
      <w:r w:rsidRPr="0083368E">
        <w:rPr>
          <w:lang w:eastAsia="zh-CN"/>
        </w:rPr>
        <w:t xml:space="preserve"> – (27) Penetration margin </w:t>
      </w:r>
      <w:r w:rsidR="00EE0418" w:rsidRPr="0083368E">
        <w:rPr>
          <w:lang w:eastAsia="zh-CN"/>
        </w:rPr>
        <w:t xml:space="preserve">] + [(26) BS selection/macro-diversity gain ] </w:t>
      </w:r>
      <w:r w:rsidRPr="0083368E">
        <w:rPr>
          <w:lang w:eastAsia="zh-CN"/>
        </w:rPr>
        <w:t xml:space="preserve">+ </w:t>
      </w:r>
      <w:r w:rsidR="00EE0418" w:rsidRPr="0083368E">
        <w:rPr>
          <w:lang w:eastAsia="zh-CN"/>
        </w:rPr>
        <w:t>[</w:t>
      </w:r>
      <w:r w:rsidRPr="0083368E">
        <w:rPr>
          <w:lang w:eastAsia="zh-CN"/>
        </w:rPr>
        <w:t>(28) Other gains</w:t>
      </w:r>
      <w:r w:rsidR="00EE0418" w:rsidRPr="0083368E">
        <w:rPr>
          <w:lang w:eastAsia="zh-CN"/>
        </w:rPr>
        <w:t>]</w:t>
      </w:r>
      <w:r w:rsidRPr="0083368E">
        <w:rPr>
          <w:lang w:eastAsia="zh-CN"/>
        </w:rPr>
        <w:t xml:space="preserve"> – </w:t>
      </w:r>
      <w:r w:rsidR="00EE0418" w:rsidRPr="0083368E">
        <w:rPr>
          <w:lang w:eastAsia="zh-CN"/>
        </w:rPr>
        <w:t>[</w:t>
      </w:r>
      <w:r w:rsidRPr="0083368E">
        <w:rPr>
          <w:lang w:eastAsia="zh-CN"/>
        </w:rPr>
        <w:t>(12) Cable, connector, combiner, body losses (Rx side)</w:t>
      </w:r>
      <w:r w:rsidR="00EE0418" w:rsidRPr="0083368E">
        <w:rPr>
          <w:lang w:eastAsia="zh-CN"/>
        </w:rPr>
        <w:t xml:space="preserve"> ]</w:t>
      </w:r>
    </w:p>
    <w:p w14:paraId="73A675D2" w14:textId="2DD13025" w:rsidR="00EE0418" w:rsidRPr="0083368E" w:rsidRDefault="00EE0418" w:rsidP="00EE0418">
      <w:pPr>
        <w:rPr>
          <w:b/>
          <w:u w:val="single"/>
          <w:lang w:val="en-US"/>
        </w:rPr>
      </w:pPr>
      <w:r w:rsidRPr="0083368E">
        <w:rPr>
          <w:b/>
          <w:u w:val="single"/>
          <w:lang w:val="en-US"/>
        </w:rPr>
        <w:t>&lt;2</w:t>
      </w:r>
      <w:r w:rsidRPr="0083368E">
        <w:rPr>
          <w:b/>
          <w:u w:val="single"/>
          <w:vertAlign w:val="superscript"/>
          <w:lang w:val="en-US"/>
        </w:rPr>
        <w:t>nd</w:t>
      </w:r>
      <w:r w:rsidRPr="0083368E">
        <w:rPr>
          <w:b/>
          <w:u w:val="single"/>
          <w:lang w:val="en-US"/>
        </w:rPr>
        <w:t xml:space="preserve"> step&gt;: discuss and agree how to treat the square brackets</w:t>
      </w:r>
      <w:r w:rsidR="005F259D" w:rsidRPr="0083368E">
        <w:rPr>
          <w:b/>
          <w:u w:val="single"/>
          <w:lang w:val="en-US"/>
        </w:rPr>
        <w:t xml:space="preserve"> for MPL</w:t>
      </w:r>
    </w:p>
    <w:p w14:paraId="03C42935" w14:textId="6E4AAE69" w:rsidR="00F45646" w:rsidRPr="0083368E" w:rsidRDefault="00F45646" w:rsidP="001975B3">
      <w:pPr>
        <w:pStyle w:val="ListParagraph"/>
        <w:numPr>
          <w:ilvl w:val="0"/>
          <w:numId w:val="88"/>
        </w:numPr>
        <w:rPr>
          <w:lang w:eastAsia="zh-CN"/>
        </w:rPr>
      </w:pPr>
      <w:r w:rsidRPr="0083368E">
        <w:rPr>
          <w:lang w:eastAsia="zh-CN"/>
        </w:rPr>
        <w:t>[gNB antenna array gain (component 2+3+4)]</w:t>
      </w:r>
    </w:p>
    <w:p w14:paraId="42D486F8" w14:textId="413B43BD" w:rsidR="00F45646" w:rsidRPr="0083368E" w:rsidRDefault="00F45646" w:rsidP="001975B3">
      <w:pPr>
        <w:pStyle w:val="ListParagraph"/>
        <w:numPr>
          <w:ilvl w:val="1"/>
          <w:numId w:val="88"/>
        </w:numPr>
        <w:rPr>
          <w:lang w:eastAsia="zh-CN"/>
        </w:rPr>
      </w:pPr>
      <w:r w:rsidRPr="0083368E">
        <w:rPr>
          <w:lang w:eastAsia="zh-CN"/>
        </w:rPr>
        <w:t>wait for the discussion in section 3.3</w:t>
      </w:r>
    </w:p>
    <w:p w14:paraId="4AC54D5A" w14:textId="77777777" w:rsidR="00EE0418" w:rsidRPr="0083368E" w:rsidRDefault="00EE0418" w:rsidP="001975B3">
      <w:pPr>
        <w:pStyle w:val="ListParagraph"/>
        <w:numPr>
          <w:ilvl w:val="0"/>
          <w:numId w:val="88"/>
        </w:numPr>
        <w:rPr>
          <w:lang w:eastAsia="zh-CN"/>
        </w:rPr>
      </w:pPr>
      <w:r w:rsidRPr="0083368E">
        <w:rPr>
          <w:lang w:eastAsia="zh-CN"/>
        </w:rPr>
        <w:t>[ (8) Cable, connector, combiner, body losses (Tx side</w:t>
      </w:r>
      <w:proofErr w:type="gramStart"/>
      <w:r w:rsidRPr="0083368E">
        <w:rPr>
          <w:lang w:eastAsia="zh-CN"/>
        </w:rPr>
        <w:t>) ]</w:t>
      </w:r>
      <w:proofErr w:type="gramEnd"/>
      <w:r w:rsidRPr="0083368E">
        <w:rPr>
          <w:lang w:eastAsia="zh-CN"/>
        </w:rPr>
        <w:t xml:space="preserve"> </w:t>
      </w:r>
    </w:p>
    <w:p w14:paraId="3D30D77C" w14:textId="3773E63A" w:rsidR="005F259D" w:rsidRPr="0083368E" w:rsidRDefault="00F45646" w:rsidP="001975B3">
      <w:pPr>
        <w:pStyle w:val="ListParagraph"/>
        <w:numPr>
          <w:ilvl w:val="1"/>
          <w:numId w:val="88"/>
        </w:numPr>
        <w:rPr>
          <w:lang w:eastAsia="zh-CN"/>
        </w:rPr>
      </w:pPr>
      <w:r w:rsidRPr="0083368E">
        <w:rPr>
          <w:lang w:eastAsia="zh-CN"/>
        </w:rPr>
        <w:t>clarification necessary if (8) is included in T</w:t>
      </w:r>
      <w:r w:rsidR="005F259D" w:rsidRPr="0083368E">
        <w:rPr>
          <w:lang w:eastAsia="zh-CN"/>
        </w:rPr>
        <w:t>otal transmit power. If so, it can be removed.</w:t>
      </w:r>
    </w:p>
    <w:p w14:paraId="4C69F218" w14:textId="17795837" w:rsidR="00F45646" w:rsidRPr="0083368E" w:rsidRDefault="00F45646" w:rsidP="001975B3">
      <w:pPr>
        <w:pStyle w:val="ListParagraph"/>
        <w:numPr>
          <w:ilvl w:val="0"/>
          <w:numId w:val="88"/>
        </w:numPr>
        <w:rPr>
          <w:lang w:eastAsia="zh-CN"/>
        </w:rPr>
      </w:pPr>
      <w:r w:rsidRPr="0083368E">
        <w:rPr>
          <w:lang w:eastAsia="zh-CN"/>
        </w:rPr>
        <w:t>[(20) Receiver implementation margin]</w:t>
      </w:r>
    </w:p>
    <w:p w14:paraId="5F7651F0" w14:textId="1ADFC49A" w:rsidR="00F45646" w:rsidRPr="0083368E" w:rsidRDefault="00F45646" w:rsidP="001975B3">
      <w:pPr>
        <w:pStyle w:val="ListParagraph"/>
        <w:numPr>
          <w:ilvl w:val="1"/>
          <w:numId w:val="88"/>
        </w:numPr>
        <w:rPr>
          <w:lang w:eastAsia="zh-CN"/>
        </w:rPr>
      </w:pPr>
      <w:r w:rsidRPr="0083368E">
        <w:rPr>
          <w:lang w:eastAsia="zh-CN"/>
        </w:rPr>
        <w:t>clarification necessary if (8) is included in receiver sensitivity. If so, it can be removed.</w:t>
      </w:r>
    </w:p>
    <w:p w14:paraId="5F28B12F" w14:textId="6D7FEB64" w:rsidR="00EE0418" w:rsidRPr="0083368E" w:rsidRDefault="00EE0418" w:rsidP="001975B3">
      <w:pPr>
        <w:pStyle w:val="ListParagraph"/>
        <w:numPr>
          <w:ilvl w:val="0"/>
          <w:numId w:val="88"/>
        </w:numPr>
        <w:rPr>
          <w:lang w:eastAsia="zh-CN"/>
        </w:rPr>
      </w:pPr>
      <w:r w:rsidRPr="0083368E">
        <w:rPr>
          <w:lang w:eastAsia="zh-CN"/>
        </w:rPr>
        <w:t xml:space="preserve">[(21a/b) H-ARQ gain] </w:t>
      </w:r>
    </w:p>
    <w:p w14:paraId="64A0B3E4" w14:textId="2C510C53" w:rsidR="005F259D" w:rsidRPr="0083368E" w:rsidRDefault="005F259D" w:rsidP="001975B3">
      <w:pPr>
        <w:pStyle w:val="ListParagraph"/>
        <w:numPr>
          <w:ilvl w:val="1"/>
          <w:numId w:val="88"/>
        </w:numPr>
        <w:rPr>
          <w:lang w:eastAsia="zh-CN"/>
        </w:rPr>
      </w:pPr>
      <w:r w:rsidRPr="0083368E">
        <w:rPr>
          <w:lang w:eastAsia="zh-CN"/>
        </w:rPr>
        <w:t>Alt 1-1: remove this assuming that HARQ-gain is included in LLS result</w:t>
      </w:r>
    </w:p>
    <w:p w14:paraId="3C529A4E" w14:textId="2553C781" w:rsidR="005F259D" w:rsidRPr="0083368E" w:rsidRDefault="005F259D" w:rsidP="001975B3">
      <w:pPr>
        <w:pStyle w:val="ListParagraph"/>
        <w:numPr>
          <w:ilvl w:val="1"/>
          <w:numId w:val="88"/>
        </w:numPr>
        <w:rPr>
          <w:lang w:eastAsia="zh-CN"/>
        </w:rPr>
      </w:pPr>
      <w:r w:rsidRPr="0083368E">
        <w:rPr>
          <w:lang w:eastAsia="zh-CN"/>
        </w:rPr>
        <w:t>Alt 1-2: keep it, and companies can report if HARQ-gain is included in LLS result</w:t>
      </w:r>
    </w:p>
    <w:p w14:paraId="6D8D804D" w14:textId="77777777" w:rsidR="00EE0418" w:rsidRPr="0083368E" w:rsidRDefault="00EE0418" w:rsidP="001975B3">
      <w:pPr>
        <w:pStyle w:val="ListParagraph"/>
        <w:numPr>
          <w:ilvl w:val="0"/>
          <w:numId w:val="88"/>
        </w:numPr>
        <w:rPr>
          <w:lang w:eastAsia="zh-CN"/>
        </w:rPr>
      </w:pPr>
      <w:r w:rsidRPr="0083368E">
        <w:rPr>
          <w:lang w:eastAsia="zh-CN"/>
        </w:rPr>
        <w:t xml:space="preserve">[ (25a/b) Shadow fading margin – (27) Penetration </w:t>
      </w:r>
      <w:proofErr w:type="gramStart"/>
      <w:r w:rsidRPr="0083368E">
        <w:rPr>
          <w:lang w:eastAsia="zh-CN"/>
        </w:rPr>
        <w:t>margin ]</w:t>
      </w:r>
      <w:proofErr w:type="gramEnd"/>
      <w:r w:rsidRPr="0083368E">
        <w:rPr>
          <w:lang w:eastAsia="zh-CN"/>
        </w:rPr>
        <w:t xml:space="preserve"> </w:t>
      </w:r>
    </w:p>
    <w:p w14:paraId="1A1963C0" w14:textId="60BCE552" w:rsidR="005F259D" w:rsidRPr="0083368E" w:rsidRDefault="005F259D" w:rsidP="001975B3">
      <w:pPr>
        <w:pStyle w:val="ListParagraph"/>
        <w:numPr>
          <w:ilvl w:val="1"/>
          <w:numId w:val="88"/>
        </w:numPr>
        <w:rPr>
          <w:lang w:eastAsia="zh-CN"/>
        </w:rPr>
      </w:pPr>
      <w:r w:rsidRPr="0083368E">
        <w:rPr>
          <w:lang w:eastAsia="zh-CN"/>
        </w:rPr>
        <w:t>Alt 2-1: they are merged and one row is prepared</w:t>
      </w:r>
    </w:p>
    <w:p w14:paraId="5B1485F4" w14:textId="49B657B3" w:rsidR="005F259D" w:rsidRPr="0083368E" w:rsidRDefault="005F259D" w:rsidP="001975B3">
      <w:pPr>
        <w:pStyle w:val="ListParagraph"/>
        <w:numPr>
          <w:ilvl w:val="1"/>
          <w:numId w:val="88"/>
        </w:numPr>
        <w:rPr>
          <w:lang w:eastAsia="zh-CN"/>
        </w:rPr>
      </w:pPr>
      <w:r w:rsidRPr="0083368E">
        <w:rPr>
          <w:lang w:eastAsia="zh-CN"/>
        </w:rPr>
        <w:t>Alt 2-2: keep both of them</w:t>
      </w:r>
    </w:p>
    <w:p w14:paraId="40F3AF56" w14:textId="77777777" w:rsidR="00EE0418" w:rsidRPr="0083368E" w:rsidRDefault="00EE0418" w:rsidP="001975B3">
      <w:pPr>
        <w:pStyle w:val="ListParagraph"/>
        <w:numPr>
          <w:ilvl w:val="0"/>
          <w:numId w:val="88"/>
        </w:numPr>
        <w:rPr>
          <w:lang w:eastAsia="zh-CN"/>
        </w:rPr>
      </w:pPr>
      <w:r w:rsidRPr="0083368E">
        <w:rPr>
          <w:lang w:eastAsia="zh-CN"/>
        </w:rPr>
        <w:t xml:space="preserve">[(26) BS selection/macro-diversity </w:t>
      </w:r>
      <w:proofErr w:type="gramStart"/>
      <w:r w:rsidRPr="0083368E">
        <w:rPr>
          <w:lang w:eastAsia="zh-CN"/>
        </w:rPr>
        <w:t>gain ]</w:t>
      </w:r>
      <w:proofErr w:type="gramEnd"/>
      <w:r w:rsidRPr="0083368E">
        <w:rPr>
          <w:lang w:eastAsia="zh-CN"/>
        </w:rPr>
        <w:t xml:space="preserve"> </w:t>
      </w:r>
    </w:p>
    <w:p w14:paraId="0CC68336" w14:textId="74AD28B1" w:rsidR="005F259D" w:rsidRPr="0083368E" w:rsidRDefault="00F45646" w:rsidP="001975B3">
      <w:pPr>
        <w:pStyle w:val="ListParagraph"/>
        <w:numPr>
          <w:ilvl w:val="1"/>
          <w:numId w:val="88"/>
        </w:numPr>
        <w:rPr>
          <w:lang w:eastAsia="zh-CN"/>
        </w:rPr>
      </w:pPr>
      <w:r w:rsidRPr="0083368E">
        <w:rPr>
          <w:lang w:eastAsia="zh-CN"/>
        </w:rPr>
        <w:t>Alt 3-1: remove this row</w:t>
      </w:r>
    </w:p>
    <w:p w14:paraId="2B263ADE" w14:textId="31FF0A88" w:rsidR="00F45646" w:rsidRPr="0083368E" w:rsidRDefault="00F45646" w:rsidP="001975B3">
      <w:pPr>
        <w:pStyle w:val="ListParagraph"/>
        <w:numPr>
          <w:ilvl w:val="1"/>
          <w:numId w:val="88"/>
        </w:numPr>
        <w:rPr>
          <w:lang w:eastAsia="zh-CN"/>
        </w:rPr>
      </w:pPr>
      <w:r w:rsidRPr="0083368E">
        <w:rPr>
          <w:lang w:eastAsia="zh-CN"/>
        </w:rPr>
        <w:t>Alt 3-2 keep this row</w:t>
      </w:r>
    </w:p>
    <w:p w14:paraId="7390CC92" w14:textId="77777777" w:rsidR="00EE0418" w:rsidRPr="0083368E" w:rsidRDefault="00EE0418" w:rsidP="001975B3">
      <w:pPr>
        <w:pStyle w:val="ListParagraph"/>
        <w:numPr>
          <w:ilvl w:val="0"/>
          <w:numId w:val="88"/>
        </w:numPr>
        <w:rPr>
          <w:lang w:eastAsia="zh-CN"/>
        </w:rPr>
      </w:pPr>
      <w:r w:rsidRPr="0083368E">
        <w:rPr>
          <w:lang w:eastAsia="zh-CN"/>
        </w:rPr>
        <w:t xml:space="preserve">[(28) Other gains] </w:t>
      </w:r>
    </w:p>
    <w:p w14:paraId="21E6F321" w14:textId="28A97400" w:rsidR="00F45646" w:rsidRPr="0083368E" w:rsidRDefault="00F45646" w:rsidP="001975B3">
      <w:pPr>
        <w:pStyle w:val="ListParagraph"/>
        <w:numPr>
          <w:ilvl w:val="1"/>
          <w:numId w:val="88"/>
        </w:numPr>
        <w:rPr>
          <w:lang w:eastAsia="zh-CN"/>
        </w:rPr>
      </w:pPr>
      <w:r w:rsidRPr="0083368E">
        <w:rPr>
          <w:lang w:eastAsia="zh-CN"/>
        </w:rPr>
        <w:t>Alt 4-1: remove this row</w:t>
      </w:r>
    </w:p>
    <w:p w14:paraId="734F50DB" w14:textId="7B16F69A" w:rsidR="005F259D" w:rsidRPr="0083368E" w:rsidRDefault="00F45646" w:rsidP="001975B3">
      <w:pPr>
        <w:pStyle w:val="ListParagraph"/>
        <w:numPr>
          <w:ilvl w:val="1"/>
          <w:numId w:val="88"/>
        </w:numPr>
        <w:rPr>
          <w:lang w:eastAsia="zh-CN"/>
        </w:rPr>
      </w:pPr>
      <w:r w:rsidRPr="0083368E">
        <w:rPr>
          <w:lang w:eastAsia="zh-CN"/>
        </w:rPr>
        <w:t>Alt 4-2 keep this row</w:t>
      </w:r>
    </w:p>
    <w:p w14:paraId="3F2228D1" w14:textId="1504E8B7" w:rsidR="003E5815" w:rsidRPr="0083368E" w:rsidRDefault="00EE0418" w:rsidP="001975B3">
      <w:pPr>
        <w:pStyle w:val="ListParagraph"/>
        <w:numPr>
          <w:ilvl w:val="0"/>
          <w:numId w:val="88"/>
        </w:numPr>
        <w:rPr>
          <w:lang w:eastAsia="zh-CN"/>
        </w:rPr>
      </w:pPr>
      <w:r w:rsidRPr="0083368E">
        <w:rPr>
          <w:lang w:eastAsia="zh-CN"/>
        </w:rPr>
        <w:t>[(12) Cable, connector, combiner, body losses (Rx side</w:t>
      </w:r>
      <w:proofErr w:type="gramStart"/>
      <w:r w:rsidRPr="0083368E">
        <w:rPr>
          <w:lang w:eastAsia="zh-CN"/>
        </w:rPr>
        <w:t>) ]</w:t>
      </w:r>
      <w:proofErr w:type="gramEnd"/>
    </w:p>
    <w:p w14:paraId="3C56EA5E" w14:textId="136434DF" w:rsidR="00EE0418" w:rsidRPr="0083368E" w:rsidRDefault="00EE0418" w:rsidP="003E5815">
      <w:pPr>
        <w:rPr>
          <w:b/>
          <w:u w:val="single"/>
          <w:lang w:eastAsia="zh-CN"/>
        </w:rPr>
      </w:pPr>
      <w:r w:rsidRPr="0083368E">
        <w:rPr>
          <w:b/>
          <w:u w:val="single"/>
          <w:lang w:eastAsia="zh-CN"/>
        </w:rPr>
        <w:t>&lt;3</w:t>
      </w:r>
      <w:r w:rsidRPr="0083368E">
        <w:rPr>
          <w:b/>
          <w:u w:val="single"/>
          <w:vertAlign w:val="superscript"/>
          <w:lang w:eastAsia="zh-CN"/>
        </w:rPr>
        <w:t>rd</w:t>
      </w:r>
      <w:r w:rsidRPr="0083368E">
        <w:rPr>
          <w:b/>
          <w:u w:val="single"/>
          <w:lang w:eastAsia="zh-CN"/>
        </w:rPr>
        <w:t xml:space="preserve"> step&gt;</w:t>
      </w:r>
    </w:p>
    <w:p w14:paraId="5CD7533B" w14:textId="7663485F" w:rsidR="003E5815" w:rsidRPr="0083368E" w:rsidRDefault="003E5815" w:rsidP="003E5815">
      <w:pPr>
        <w:pStyle w:val="ListParagraph"/>
        <w:numPr>
          <w:ilvl w:val="0"/>
          <w:numId w:val="55"/>
        </w:numPr>
      </w:pPr>
      <w:r w:rsidRPr="0083368E">
        <w:t>Definition of MCL, MIL and MPL for TDL Option 2 and CDL</w:t>
      </w:r>
    </w:p>
    <w:p w14:paraId="59DC5E32" w14:textId="5C79F0EA" w:rsidR="00EE0418" w:rsidRPr="0083368E" w:rsidRDefault="00EE0418" w:rsidP="00EE0418">
      <w:pPr>
        <w:pStyle w:val="ListParagraph"/>
        <w:numPr>
          <w:ilvl w:val="1"/>
          <w:numId w:val="55"/>
        </w:numPr>
      </w:pPr>
      <w:r w:rsidRPr="0083368E">
        <w:t xml:space="preserve">The same definition as TDL option 1 applies, by setting the antenna array gain by antenna gain component 2 is set to 0. </w:t>
      </w:r>
    </w:p>
    <w:p w14:paraId="04DCC27D" w14:textId="3B20859B" w:rsidR="00F45646" w:rsidRPr="0083368E" w:rsidRDefault="00F45646" w:rsidP="00F45646">
      <w:pPr>
        <w:rPr>
          <w:sz w:val="40"/>
          <w:lang w:val="en-US"/>
        </w:rPr>
      </w:pPr>
      <w:r w:rsidRPr="0083368E">
        <w:rPr>
          <w:sz w:val="40"/>
          <w:lang w:val="en-US"/>
        </w:rPr>
        <w:t>Option 2</w:t>
      </w:r>
    </w:p>
    <w:p w14:paraId="29B5C710" w14:textId="77777777" w:rsidR="00F45646" w:rsidRPr="0083368E" w:rsidRDefault="00F45646" w:rsidP="00F45646">
      <w:pPr>
        <w:pStyle w:val="ListParagraph"/>
        <w:numPr>
          <w:ilvl w:val="0"/>
          <w:numId w:val="55"/>
        </w:numPr>
      </w:pPr>
      <w:r w:rsidRPr="0083368E">
        <w:t>Definition of MPL for TDL option 1</w:t>
      </w:r>
    </w:p>
    <w:p w14:paraId="200A9FA3" w14:textId="77777777" w:rsidR="00982453" w:rsidRPr="0083368E" w:rsidRDefault="00F45646" w:rsidP="00982453">
      <w:pPr>
        <w:pStyle w:val="ListParagraph"/>
        <w:numPr>
          <w:ilvl w:val="1"/>
          <w:numId w:val="55"/>
        </w:numPr>
        <w:rPr>
          <w:lang w:eastAsia="zh-CN"/>
        </w:rPr>
      </w:pPr>
      <w:r w:rsidRPr="0083368E">
        <w:rPr>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Pr="0083368E" w:rsidRDefault="00982453" w:rsidP="00982453">
      <w:pPr>
        <w:pStyle w:val="ListParagraph"/>
        <w:numPr>
          <w:ilvl w:val="1"/>
          <w:numId w:val="55"/>
        </w:numPr>
        <w:rPr>
          <w:lang w:eastAsia="zh-CN"/>
        </w:rPr>
      </w:pPr>
      <w:r w:rsidRPr="0083368E">
        <w:rPr>
          <w:lang w:eastAsia="zh-CN"/>
        </w:rPr>
        <w:lastRenderedPageBreak/>
        <w:t xml:space="preserve">for </w:t>
      </w:r>
      <w:r w:rsidR="00F45646" w:rsidRPr="0083368E">
        <w:rPr>
          <w:lang w:eastAsia="zh-CN"/>
        </w:rPr>
        <w:t>[ (8) Cable, connector, combiner, body losses (Tx side</w:t>
      </w:r>
      <w:proofErr w:type="gramStart"/>
      <w:r w:rsidR="00F45646" w:rsidRPr="0083368E">
        <w:rPr>
          <w:lang w:eastAsia="zh-CN"/>
        </w:rPr>
        <w:t>) ]</w:t>
      </w:r>
      <w:proofErr w:type="gramEnd"/>
      <w:r w:rsidR="00F45646" w:rsidRPr="0083368E">
        <w:rPr>
          <w:lang w:eastAsia="zh-CN"/>
        </w:rPr>
        <w:t xml:space="preserve"> </w:t>
      </w:r>
    </w:p>
    <w:p w14:paraId="70E723DD" w14:textId="77777777" w:rsidR="00982453" w:rsidRPr="0083368E" w:rsidRDefault="00F45646" w:rsidP="00982453">
      <w:pPr>
        <w:pStyle w:val="ListParagraph"/>
        <w:numPr>
          <w:ilvl w:val="2"/>
          <w:numId w:val="55"/>
        </w:numPr>
        <w:rPr>
          <w:lang w:eastAsia="zh-CN"/>
        </w:rPr>
      </w:pPr>
      <w:r w:rsidRPr="0083368E">
        <w:rPr>
          <w:lang w:eastAsia="zh-CN"/>
        </w:rPr>
        <w:t>clarification necessary if (8) is included in Total transmit power. If so, it can be removed.</w:t>
      </w:r>
    </w:p>
    <w:p w14:paraId="673EE5BC" w14:textId="77777777" w:rsidR="00982453" w:rsidRPr="0083368E" w:rsidRDefault="00982453" w:rsidP="00982453">
      <w:pPr>
        <w:pStyle w:val="ListParagraph"/>
        <w:numPr>
          <w:ilvl w:val="1"/>
          <w:numId w:val="55"/>
        </w:numPr>
        <w:rPr>
          <w:lang w:eastAsia="zh-CN"/>
        </w:rPr>
      </w:pPr>
      <w:r w:rsidRPr="0083368E">
        <w:rPr>
          <w:lang w:eastAsia="zh-CN"/>
        </w:rPr>
        <w:t xml:space="preserve">For </w:t>
      </w:r>
      <w:r w:rsidR="00F45646" w:rsidRPr="0083368E">
        <w:rPr>
          <w:lang w:eastAsia="zh-CN"/>
        </w:rPr>
        <w:t>[(20) Receiver implementation margin]</w:t>
      </w:r>
    </w:p>
    <w:p w14:paraId="1FC2B6B7" w14:textId="730049A4" w:rsidR="00F45646" w:rsidRPr="0083368E" w:rsidRDefault="00F45646" w:rsidP="00982453">
      <w:pPr>
        <w:pStyle w:val="ListParagraph"/>
        <w:numPr>
          <w:ilvl w:val="2"/>
          <w:numId w:val="55"/>
        </w:numPr>
        <w:rPr>
          <w:lang w:eastAsia="zh-CN"/>
        </w:rPr>
      </w:pPr>
      <w:r w:rsidRPr="0083368E">
        <w:rPr>
          <w:lang w:eastAsia="zh-CN"/>
        </w:rPr>
        <w:t>clarification necessary if (8) is included in receiver sensitivity. If so, it can be removed.</w:t>
      </w:r>
    </w:p>
    <w:p w14:paraId="2A89BF42" w14:textId="77777777" w:rsidR="00F45646" w:rsidRPr="0083368E" w:rsidRDefault="00F45646" w:rsidP="00982453">
      <w:pPr>
        <w:pStyle w:val="ListParagraph"/>
        <w:numPr>
          <w:ilvl w:val="0"/>
          <w:numId w:val="55"/>
        </w:numPr>
      </w:pPr>
      <w:r w:rsidRPr="0083368E">
        <w:t>Definition of MCL, MIL and MPL for TDL Option 2 and CDL</w:t>
      </w:r>
    </w:p>
    <w:p w14:paraId="017B0C84" w14:textId="77777777" w:rsidR="00F45646" w:rsidRPr="0083368E" w:rsidRDefault="00F45646" w:rsidP="00F45646">
      <w:pPr>
        <w:pStyle w:val="ListParagraph"/>
        <w:numPr>
          <w:ilvl w:val="1"/>
          <w:numId w:val="55"/>
        </w:numPr>
      </w:pPr>
      <w:r w:rsidRPr="0083368E">
        <w:t xml:space="preserve">The same definition as TDL option 1 applies, by setting the antenna array gain by antenna gain component 2 is set to 0. </w:t>
      </w:r>
    </w:p>
    <w:tbl>
      <w:tblPr>
        <w:tblStyle w:val="TableGrid8"/>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11931E43" w:rsidR="00982453" w:rsidRDefault="00831186" w:rsidP="001B149A">
            <w:r>
              <w:t>Ericsson</w:t>
            </w:r>
          </w:p>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55" w:author="China Telecom" w:date="2020-08-26T16:35:00Z">
                  <w:rPr/>
                </w:rPrChange>
              </w:rPr>
            </w:pPr>
            <w:ins w:id="256" w:author="China Telecom" w:date="2020-08-26T16:35:00Z">
              <w:r>
                <w:rPr>
                  <w:rFonts w:eastAsia="SimSun" w:hint="eastAsia"/>
                  <w:lang w:eastAsia="zh-CN"/>
                </w:rPr>
                <w:t>C</w:t>
              </w:r>
              <w:r>
                <w:rPr>
                  <w:rFonts w:eastAsia="SimSun"/>
                  <w:lang w:eastAsia="zh-CN"/>
                </w:rPr>
                <w:t>hina Telecom</w:t>
              </w:r>
            </w:ins>
          </w:p>
        </w:tc>
        <w:tc>
          <w:tcPr>
            <w:tcW w:w="7786" w:type="dxa"/>
          </w:tcPr>
          <w:p w14:paraId="61D19E84" w14:textId="77777777" w:rsidR="00450E02" w:rsidRDefault="00450E02" w:rsidP="00450E02">
            <w:pPr>
              <w:rPr>
                <w:ins w:id="257" w:author="China Telecom" w:date="2020-08-26T16:50:00Z"/>
                <w:rFonts w:eastAsia="SimSun"/>
                <w:lang w:eastAsia="zh-CN"/>
              </w:rPr>
            </w:pPr>
            <w:ins w:id="258"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59" w:author="China Telecom" w:date="2020-08-26T16:50:00Z"/>
                <w:rFonts w:eastAsia="SimSun"/>
                <w:lang w:eastAsia="zh-CN"/>
              </w:rPr>
            </w:pPr>
            <w:ins w:id="260"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61" w:author="China Telecom" w:date="2020-08-26T16:50:00Z"/>
                <w:rFonts w:eastAsia="SimSun"/>
                <w:b/>
                <w:lang w:eastAsia="zh-CN"/>
              </w:rPr>
            </w:pPr>
            <w:ins w:id="262"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63"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lastRenderedPageBreak/>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64" w:author="China Telecom" w:date="2020-08-26T16:51:00Z">
              <w:r>
                <w:rPr>
                  <w:rFonts w:eastAsia="SimSun"/>
                  <w:lang w:eastAsia="zh-CN"/>
                </w:rPr>
                <w:t xml:space="preserve"> </w:t>
              </w:r>
            </w:ins>
            <w:ins w:id="265" w:author="China Telecom" w:date="2020-08-26T16:52:00Z">
              <w:r w:rsidR="00B803AD">
                <w:rPr>
                  <w:rFonts w:eastAsia="SimSun"/>
                  <w:lang w:eastAsia="zh-CN"/>
                </w:rPr>
                <w:t>We share t</w:t>
              </w:r>
            </w:ins>
            <w:ins w:id="266" w:author="China Telecom" w:date="2020-08-26T16:51:00Z">
              <w:r>
                <w:rPr>
                  <w:rFonts w:eastAsia="SimSun"/>
                  <w:lang w:eastAsia="zh-CN"/>
                </w:rPr>
                <w:t xml:space="preserve">he same </w:t>
              </w:r>
            </w:ins>
            <w:ins w:id="267" w:author="China Telecom" w:date="2020-08-26T16:52:00Z">
              <w:r w:rsidR="00B803AD">
                <w:rPr>
                  <w:rFonts w:eastAsia="SimSun"/>
                  <w:lang w:eastAsia="zh-CN"/>
                </w:rPr>
                <w:t>view</w:t>
              </w:r>
            </w:ins>
            <w:ins w:id="268" w:author="China Telecom" w:date="2020-08-26T16:51:00Z">
              <w:r>
                <w:rPr>
                  <w:rFonts w:eastAsia="SimSun"/>
                  <w:lang w:eastAsia="zh-CN"/>
                </w:rPr>
                <w:t xml:space="preserve"> on item (12)</w:t>
              </w:r>
              <w:r w:rsidR="00B803AD">
                <w:rPr>
                  <w:rFonts w:eastAsia="SimSun"/>
                  <w:lang w:eastAsia="zh-CN"/>
                </w:rPr>
                <w:t xml:space="preserve"> which </w:t>
              </w:r>
            </w:ins>
            <w:ins w:id="269" w:author="China Telecom" w:date="2020-08-26T16:56:00Z">
              <w:r w:rsidR="00314D50">
                <w:rPr>
                  <w:rFonts w:eastAsia="SimSun" w:hint="eastAsia"/>
                  <w:lang w:eastAsia="zh-CN"/>
                </w:rPr>
                <w:t>was</w:t>
              </w:r>
              <w:r w:rsidR="00314D50">
                <w:rPr>
                  <w:rFonts w:eastAsia="SimSun"/>
                  <w:lang w:eastAsia="zh-CN"/>
                </w:rPr>
                <w:t xml:space="preserve"> </w:t>
              </w:r>
            </w:ins>
            <w:ins w:id="270" w:author="China Telecom" w:date="2020-08-26T16:51:00Z">
              <w:r w:rsidR="00B803AD">
                <w:rPr>
                  <w:rFonts w:eastAsia="SimSun"/>
                  <w:lang w:eastAsia="zh-CN"/>
                </w:rPr>
                <w:t xml:space="preserve">not </w:t>
              </w:r>
            </w:ins>
            <w:ins w:id="271" w:author="China Telecom" w:date="2020-08-26T16:52:00Z">
              <w:r w:rsidR="00B803AD">
                <w:rPr>
                  <w:rFonts w:eastAsia="SimSun"/>
                  <w:lang w:eastAsia="zh-CN"/>
                </w:rPr>
                <w:t>mentioned</w:t>
              </w:r>
            </w:ins>
            <w:ins w:id="272" w:author="China Telecom" w:date="2020-08-26T16:51:00Z">
              <w:r w:rsidR="00B803AD">
                <w:rPr>
                  <w:rFonts w:eastAsia="SimSun"/>
                  <w:lang w:eastAsia="zh-CN"/>
                </w:rPr>
                <w:t xml:space="preserve"> in moderator</w:t>
              </w:r>
            </w:ins>
            <w:ins w:id="273" w:author="China Telecom" w:date="2020-08-26T16:52:00Z">
              <w:r w:rsidR="00B803AD">
                <w:rPr>
                  <w:rFonts w:eastAsia="SimSun"/>
                  <w:lang w:eastAsia="zh-CN"/>
                </w:rPr>
                <w:t>’</w:t>
              </w:r>
            </w:ins>
            <w:ins w:id="274" w:author="China Telecom" w:date="2020-08-26T16:51:00Z">
              <w:r w:rsidR="00B803AD">
                <w:rPr>
                  <w:rFonts w:eastAsia="SimSun"/>
                  <w:lang w:eastAsia="zh-CN"/>
                </w:rPr>
                <w:t xml:space="preserve">s </w:t>
              </w:r>
            </w:ins>
            <w:ins w:id="275" w:author="China Telecom" w:date="2020-08-26T16:52:00Z">
              <w:r w:rsidR="00B803AD">
                <w:rPr>
                  <w:rFonts w:eastAsia="SimSun"/>
                  <w:lang w:eastAsia="zh-CN"/>
                </w:rPr>
                <w:t>proposal</w:t>
              </w:r>
            </w:ins>
            <w:ins w:id="276"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77" w:author="Gokul Sridharan" w:date="2020-08-26T02:21:00Z">
              <w:r>
                <w:lastRenderedPageBreak/>
                <w:t>Qualcomm</w:t>
              </w:r>
            </w:ins>
          </w:p>
        </w:tc>
        <w:tc>
          <w:tcPr>
            <w:tcW w:w="7786" w:type="dxa"/>
          </w:tcPr>
          <w:p w14:paraId="08EC32EE" w14:textId="77777777" w:rsidR="002654C2" w:rsidRDefault="002654C2" w:rsidP="002654C2">
            <w:pPr>
              <w:rPr>
                <w:ins w:id="278" w:author="Gokul Sridharan" w:date="2020-08-26T02:21:00Z"/>
              </w:rPr>
            </w:pPr>
            <w:ins w:id="279"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80" w:author="Gokul Sridharan" w:date="2020-08-26T02:21:00Z"/>
              </w:rPr>
            </w:pPr>
            <w:ins w:id="281"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w:t>
              </w:r>
            </w:ins>
          </w:p>
          <w:p w14:paraId="5A35B0A0" w14:textId="77777777" w:rsidR="002654C2" w:rsidRDefault="002654C2" w:rsidP="002654C2">
            <w:pPr>
              <w:rPr>
                <w:ins w:id="282" w:author="Gokul Sridharan" w:date="2020-08-26T02:21:00Z"/>
              </w:rPr>
            </w:pPr>
          </w:p>
          <w:p w14:paraId="76AE65FA" w14:textId="58C5CF94" w:rsidR="002654C2" w:rsidRDefault="002654C2" w:rsidP="002654C2">
            <w:ins w:id="283"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4C78B2" w:rsidRDefault="00B5454B">
      <w:pPr>
        <w:rPr>
          <w:b/>
          <w:u w:val="single"/>
          <w:lang w:val="en-US"/>
        </w:rPr>
      </w:pPr>
      <w:r w:rsidRPr="004C78B2">
        <w:rPr>
          <w:b/>
          <w:u w:val="single"/>
          <w:lang w:val="en-US"/>
        </w:rPr>
        <w:t>Summary of the discussion</w:t>
      </w:r>
    </w:p>
    <w:p w14:paraId="3AFF730C" w14:textId="5FFCDB61" w:rsidR="00F45646" w:rsidRPr="004C78B2" w:rsidRDefault="00B5454B" w:rsidP="0015720E">
      <w:pPr>
        <w:pStyle w:val="ListParagraph"/>
        <w:numPr>
          <w:ilvl w:val="0"/>
          <w:numId w:val="106"/>
        </w:numPr>
        <w:rPr>
          <w:lang w:val="en-US"/>
        </w:rPr>
      </w:pPr>
      <w:r w:rsidRPr="004C78B2">
        <w:rPr>
          <w:lang w:val="en-US"/>
        </w:rPr>
        <w:t>1 company expressed their concern on not having interference margin for MIL. 2 companies explained MIL has already included it in sensitivity</w:t>
      </w:r>
    </w:p>
    <w:p w14:paraId="17602F22" w14:textId="374741BE" w:rsidR="00B5454B" w:rsidRPr="004C78B2" w:rsidRDefault="00B5454B" w:rsidP="0015720E">
      <w:pPr>
        <w:pStyle w:val="ListParagraph"/>
        <w:numPr>
          <w:ilvl w:val="0"/>
          <w:numId w:val="106"/>
        </w:numPr>
        <w:rPr>
          <w:lang w:val="en-US"/>
        </w:rPr>
      </w:pPr>
      <w:r w:rsidRPr="004C78B2">
        <w:rPr>
          <w:lang w:val="en-US"/>
        </w:rPr>
        <w:t>No company explicitly support option 2</w:t>
      </w:r>
    </w:p>
    <w:p w14:paraId="2F06E9E2" w14:textId="5D84DD5A" w:rsidR="00B5454B" w:rsidRPr="004C78B2" w:rsidRDefault="00B5454B" w:rsidP="0015720E">
      <w:pPr>
        <w:pStyle w:val="ListParagraph"/>
        <w:numPr>
          <w:ilvl w:val="0"/>
          <w:numId w:val="106"/>
        </w:numPr>
        <w:rPr>
          <w:lang w:val="en-US"/>
        </w:rPr>
      </w:pPr>
      <w:r w:rsidRPr="004C78B2">
        <w:rPr>
          <w:lang w:val="en-US"/>
        </w:rPr>
        <w:t>During the email discussion, it was pointed out that companies have a different understanding on the definition of MIL</w:t>
      </w:r>
    </w:p>
    <w:p w14:paraId="4D2CB7D0" w14:textId="59B52C33" w:rsidR="00B5454B" w:rsidRPr="004C78B2" w:rsidRDefault="00B5454B" w:rsidP="0015720E">
      <w:pPr>
        <w:pStyle w:val="ListParagraph"/>
        <w:numPr>
          <w:ilvl w:val="0"/>
          <w:numId w:val="106"/>
        </w:numPr>
        <w:rPr>
          <w:lang w:val="en-US"/>
        </w:rPr>
      </w:pPr>
      <w:r w:rsidRPr="004C78B2">
        <w:rPr>
          <w:lang w:val="en-US"/>
        </w:rPr>
        <w:t>Companies</w:t>
      </w:r>
      <w:r w:rsidR="005F1723" w:rsidRPr="004C78B2">
        <w:rPr>
          <w:lang w:val="en-US"/>
        </w:rPr>
        <w:t xml:space="preserve"> explained the reason why </w:t>
      </w:r>
      <w:proofErr w:type="gramStart"/>
      <w:r w:rsidR="005F1723" w:rsidRPr="004C78B2">
        <w:rPr>
          <w:lang w:val="en-US"/>
        </w:rPr>
        <w:t>row(</w:t>
      </w:r>
      <w:proofErr w:type="spellStart"/>
      <w:proofErr w:type="gramEnd"/>
      <w:r w:rsidR="005F1723" w:rsidRPr="004C78B2">
        <w:rPr>
          <w:lang w:val="en-US"/>
        </w:rPr>
        <w:t>bla</w:t>
      </w:r>
      <w:proofErr w:type="spellEnd"/>
      <w:r w:rsidR="005F1723" w:rsidRPr="004C78B2">
        <w:rPr>
          <w:lang w:val="en-US"/>
        </w:rPr>
        <w:t xml:space="preserve"> </w:t>
      </w:r>
      <w:proofErr w:type="spellStart"/>
      <w:r w:rsidR="005F1723" w:rsidRPr="004C78B2">
        <w:rPr>
          <w:lang w:val="en-US"/>
        </w:rPr>
        <w:t>bla</w:t>
      </w:r>
      <w:proofErr w:type="spellEnd"/>
      <w:r w:rsidR="005F1723" w:rsidRPr="004C78B2">
        <w:rPr>
          <w:lang w:val="en-US"/>
        </w:rPr>
        <w:t xml:space="preserve"> </w:t>
      </w:r>
      <w:proofErr w:type="spellStart"/>
      <w:r w:rsidR="005F1723" w:rsidRPr="004C78B2">
        <w:rPr>
          <w:lang w:val="en-US"/>
        </w:rPr>
        <w:t>bla</w:t>
      </w:r>
      <w:proofErr w:type="spellEnd"/>
      <w:r w:rsidRPr="004C78B2">
        <w:rPr>
          <w:lang w:val="en-US"/>
        </w:rPr>
        <w:t>) is necessary/unnecessary.</w:t>
      </w:r>
    </w:p>
    <w:p w14:paraId="618ECC9B" w14:textId="76048A8D" w:rsidR="009237FC" w:rsidRPr="004C78B2" w:rsidRDefault="009237FC" w:rsidP="0015720E">
      <w:pPr>
        <w:pStyle w:val="ListParagraph"/>
        <w:numPr>
          <w:ilvl w:val="0"/>
          <w:numId w:val="106"/>
        </w:numPr>
        <w:rPr>
          <w:lang w:val="en-US"/>
        </w:rPr>
      </w:pPr>
      <w:r w:rsidRPr="004C78B2">
        <w:rPr>
          <w:lang w:val="en-US"/>
        </w:rPr>
        <w:t xml:space="preserve">1 company proposed </w:t>
      </w:r>
      <w:r w:rsidRPr="004C78B2">
        <w:rPr>
          <w:bCs/>
        </w:rPr>
        <w:t>allowing companies to select appropriate values.</w:t>
      </w:r>
    </w:p>
    <w:p w14:paraId="292B65CE" w14:textId="0C9D16F7" w:rsidR="00B5454B" w:rsidRPr="004C78B2" w:rsidRDefault="005F1723" w:rsidP="00B5454B">
      <w:pPr>
        <w:rPr>
          <w:lang w:val="en-US"/>
        </w:rPr>
      </w:pPr>
      <w:r w:rsidRPr="004C78B2">
        <w:rPr>
          <w:lang w:val="en-US"/>
        </w:rPr>
        <w:t>Given the situation above, moderator sees the necessity of further clarification, what MCL, MIL exactly mean, before going to the discussion on MPL.</w:t>
      </w:r>
    </w:p>
    <w:p w14:paraId="0186B656" w14:textId="29D23007" w:rsidR="005F1723" w:rsidRPr="004C78B2" w:rsidRDefault="005F1723" w:rsidP="00B5454B">
      <w:pPr>
        <w:rPr>
          <w:lang w:val="en-US"/>
        </w:rPr>
      </w:pPr>
      <w:r w:rsidRPr="004C78B2">
        <w:rPr>
          <w:lang w:val="en-US"/>
        </w:rPr>
        <w:t xml:space="preserve">Moderator would like to share the updated proposal, which intends to confirm the understanding of companies. </w:t>
      </w:r>
    </w:p>
    <w:p w14:paraId="280DAD7D" w14:textId="77777777" w:rsidR="005F1723" w:rsidRPr="004C78B2" w:rsidRDefault="005F1723" w:rsidP="00B5454B">
      <w:pPr>
        <w:rPr>
          <w:lang w:val="en-US"/>
        </w:rPr>
      </w:pPr>
    </w:p>
    <w:p w14:paraId="2DF3C5CF" w14:textId="1430434A" w:rsidR="005F1723" w:rsidRPr="004C78B2" w:rsidRDefault="005F1723" w:rsidP="00B5454B">
      <w:pPr>
        <w:rPr>
          <w:b/>
          <w:u w:val="single"/>
          <w:lang w:val="en-US"/>
        </w:rPr>
      </w:pPr>
      <w:r w:rsidRPr="004C78B2">
        <w:rPr>
          <w:b/>
          <w:u w:val="single"/>
          <w:lang w:val="en-US"/>
        </w:rPr>
        <w:t>Moderator’s proposal</w:t>
      </w:r>
      <w:r w:rsidR="002B52A5" w:rsidRPr="004C78B2">
        <w:rPr>
          <w:b/>
          <w:u w:val="single"/>
          <w:lang w:val="en-US"/>
        </w:rPr>
        <w:t>: step 0</w:t>
      </w:r>
    </w:p>
    <w:p w14:paraId="455D1667" w14:textId="1B88C038" w:rsidR="005F1723" w:rsidRPr="004C78B2" w:rsidRDefault="005F1723" w:rsidP="005F1723">
      <w:pPr>
        <w:pStyle w:val="ListParagraph"/>
        <w:numPr>
          <w:ilvl w:val="1"/>
          <w:numId w:val="52"/>
        </w:numPr>
        <w:rPr>
          <w:lang w:eastAsia="zh-CN"/>
        </w:rPr>
      </w:pPr>
      <w:r w:rsidRPr="004C78B2">
        <w:rPr>
          <w:lang w:eastAsia="zh-CN"/>
        </w:rPr>
        <w:t>Further clarify the Definition of MCL</w:t>
      </w:r>
      <w:r w:rsidR="002B52A5" w:rsidRPr="004C78B2">
        <w:rPr>
          <w:lang w:eastAsia="zh-CN"/>
        </w:rPr>
        <w:t xml:space="preserve"> for downlink</w:t>
      </w:r>
    </w:p>
    <w:p w14:paraId="0A27BF0D" w14:textId="6C1E5378" w:rsidR="005F1723" w:rsidRPr="004C78B2" w:rsidRDefault="005F1723" w:rsidP="005F1723">
      <w:pPr>
        <w:pStyle w:val="ListParagraph"/>
        <w:numPr>
          <w:ilvl w:val="2"/>
          <w:numId w:val="52"/>
        </w:numPr>
        <w:rPr>
          <w:lang w:eastAsia="zh-CN"/>
        </w:rPr>
      </w:pPr>
      <w:r w:rsidRPr="004C78B2">
        <w:rPr>
          <w:lang w:eastAsia="zh-CN"/>
        </w:rPr>
        <w:t>Total transmit power – Receiver sensitivity + gNB antenna gain (component 2), where</w:t>
      </w:r>
    </w:p>
    <w:p w14:paraId="6BBA81D3" w14:textId="1E86DF6C" w:rsidR="005F1723" w:rsidRPr="004C78B2" w:rsidRDefault="005F1723" w:rsidP="00B72DBF">
      <w:pPr>
        <w:pStyle w:val="ListParagraph"/>
        <w:numPr>
          <w:ilvl w:val="3"/>
          <w:numId w:val="52"/>
        </w:numPr>
        <w:rPr>
          <w:lang w:val="en-US" w:eastAsia="zh-CN"/>
        </w:rPr>
      </w:pPr>
      <w:r w:rsidRPr="004C78B2">
        <w:rPr>
          <w:lang w:eastAsia="zh-CN"/>
        </w:rPr>
        <w:t xml:space="preserve">Total transmit power corresponds to row </w:t>
      </w:r>
      <w:proofErr w:type="gramStart"/>
      <w:r w:rsidRPr="004C78B2">
        <w:rPr>
          <w:lang w:eastAsia="zh-CN"/>
        </w:rPr>
        <w:t>No.(</w:t>
      </w:r>
      <w:proofErr w:type="gramEnd"/>
      <w:r w:rsidRPr="004C78B2">
        <w:rPr>
          <w:lang w:eastAsia="zh-CN"/>
        </w:rPr>
        <w:t>3)</w:t>
      </w:r>
      <w:r w:rsidR="00B72DBF" w:rsidRPr="004C78B2">
        <w:rPr>
          <w:rFonts w:eastAsia="Times New Roman"/>
          <w:color w:val="FF0000"/>
          <w:szCs w:val="24"/>
          <w:shd w:val="clear" w:color="auto" w:fill="00FFFF"/>
          <w:lang w:val="en-US"/>
        </w:rPr>
        <w:t xml:space="preserve"> </w:t>
      </w:r>
      <w:r w:rsidR="00B72DBF" w:rsidRPr="004C78B2">
        <w:rPr>
          <w:lang w:val="en-US" w:eastAsia="zh-CN"/>
        </w:rPr>
        <w:t xml:space="preserve">+ </w:t>
      </w:r>
      <w:r w:rsidR="00B72DBF" w:rsidRPr="004C78B2">
        <w:rPr>
          <w:color w:val="FF0000"/>
          <w:lang w:val="en-US" w:eastAsia="zh-CN"/>
        </w:rPr>
        <w:t>{(6) or -(7)}</w:t>
      </w:r>
    </w:p>
    <w:p w14:paraId="09F0DA4B" w14:textId="5A083144" w:rsidR="005F1723" w:rsidRPr="004C78B2" w:rsidRDefault="005F1723" w:rsidP="002B52A5">
      <w:pPr>
        <w:pStyle w:val="ListParagraph"/>
        <w:numPr>
          <w:ilvl w:val="3"/>
          <w:numId w:val="52"/>
        </w:numPr>
        <w:rPr>
          <w:lang w:eastAsia="zh-CN"/>
        </w:rPr>
      </w:pPr>
      <w:r w:rsidRPr="004C78B2">
        <w:rPr>
          <w:lang w:eastAsia="zh-CN"/>
        </w:rPr>
        <w:t>Receiver se</w:t>
      </w:r>
      <w:r w:rsidR="002B52A5" w:rsidRPr="004C78B2">
        <w:rPr>
          <w:lang w:eastAsia="zh-CN"/>
        </w:rPr>
        <w:t>nsitivity corresponds to row No.</w:t>
      </w:r>
      <w:r w:rsidRPr="004C78B2">
        <w:rPr>
          <w:lang w:eastAsia="zh-CN"/>
        </w:rPr>
        <w:t>(22a/22b)</w:t>
      </w:r>
    </w:p>
    <w:p w14:paraId="42A10877" w14:textId="6842F6C3" w:rsidR="005F1723" w:rsidRPr="004C78B2" w:rsidRDefault="005F1723" w:rsidP="005F1723">
      <w:pPr>
        <w:pStyle w:val="ListParagraph"/>
        <w:numPr>
          <w:ilvl w:val="1"/>
          <w:numId w:val="52"/>
        </w:numPr>
        <w:rPr>
          <w:lang w:eastAsia="zh-CN"/>
        </w:rPr>
      </w:pPr>
      <w:r w:rsidRPr="004C78B2">
        <w:rPr>
          <w:lang w:eastAsia="zh-CN"/>
        </w:rPr>
        <w:t>Further clarify the Definition of MIL</w:t>
      </w:r>
      <w:r w:rsidR="002B52A5" w:rsidRPr="004C78B2">
        <w:rPr>
          <w:lang w:eastAsia="zh-CN"/>
        </w:rPr>
        <w:t xml:space="preserve"> for downlink</w:t>
      </w:r>
    </w:p>
    <w:p w14:paraId="36CE9340" w14:textId="40327B8C" w:rsidR="005F1723" w:rsidRPr="004C78B2" w:rsidRDefault="005F1723" w:rsidP="005F1723">
      <w:pPr>
        <w:pStyle w:val="ListParagraph"/>
        <w:numPr>
          <w:ilvl w:val="2"/>
          <w:numId w:val="52"/>
        </w:numPr>
        <w:rPr>
          <w:lang w:eastAsia="zh-CN"/>
        </w:rPr>
      </w:pPr>
      <w:r w:rsidRPr="004C78B2">
        <w:rPr>
          <w:lang w:eastAsia="zh-CN"/>
        </w:rPr>
        <w:lastRenderedPageBreak/>
        <w:t>Total transmit power – Receiver sensitivity + gNB antenna gain (component 2 + 3 + 4) + UE antenna gain, where</w:t>
      </w:r>
    </w:p>
    <w:p w14:paraId="0356C530" w14:textId="12C32337" w:rsidR="005F1723" w:rsidRPr="004C78B2" w:rsidRDefault="005F1723" w:rsidP="005F1723">
      <w:pPr>
        <w:pStyle w:val="ListParagraph"/>
        <w:numPr>
          <w:ilvl w:val="3"/>
          <w:numId w:val="52"/>
        </w:numPr>
        <w:rPr>
          <w:lang w:eastAsia="zh-CN"/>
        </w:rPr>
      </w:pPr>
      <w:r w:rsidRPr="004C78B2">
        <w:rPr>
          <w:lang w:eastAsia="zh-CN"/>
        </w:rPr>
        <w:t>To</w:t>
      </w:r>
      <w:r w:rsidR="002B52A5" w:rsidRPr="004C78B2">
        <w:rPr>
          <w:lang w:eastAsia="zh-CN"/>
        </w:rPr>
        <w:t>tal transmit power + gNB antenna gain (component 2 + 3 + 4) corresponds to row No.(9a/9b)</w:t>
      </w:r>
    </w:p>
    <w:p w14:paraId="1370A943" w14:textId="77777777" w:rsidR="009C2DD4" w:rsidRPr="004C78B2" w:rsidRDefault="009C2DD4" w:rsidP="002B52A5">
      <w:pPr>
        <w:pStyle w:val="ListParagraph"/>
        <w:numPr>
          <w:ilvl w:val="4"/>
          <w:numId w:val="52"/>
        </w:numPr>
        <w:rPr>
          <w:lang w:eastAsia="zh-CN"/>
        </w:rPr>
      </w:pPr>
      <w:r w:rsidRPr="004C78B2">
        <w:rPr>
          <w:color w:val="000000"/>
        </w:rPr>
        <w:t>(3) + (4) + (5) + (6) – (8) for control channel</w:t>
      </w:r>
    </w:p>
    <w:p w14:paraId="5B93A821" w14:textId="2E7DA8C9" w:rsidR="009C2DD4" w:rsidRPr="004C78B2" w:rsidRDefault="009C2DD4" w:rsidP="002B52A5">
      <w:pPr>
        <w:pStyle w:val="ListParagraph"/>
        <w:numPr>
          <w:ilvl w:val="4"/>
          <w:numId w:val="52"/>
        </w:numPr>
        <w:rPr>
          <w:lang w:eastAsia="zh-CN"/>
        </w:rPr>
      </w:pPr>
      <w:r w:rsidRPr="004C78B2">
        <w:rPr>
          <w:color w:val="000000"/>
        </w:rPr>
        <w:t>(3) + (4) + (5) – (7) – (8) for data channel</w:t>
      </w:r>
    </w:p>
    <w:p w14:paraId="03DB6520" w14:textId="5B366A8A" w:rsidR="002B52A5" w:rsidRPr="004C78B2" w:rsidRDefault="002B52A5" w:rsidP="00B72DBF">
      <w:pPr>
        <w:pStyle w:val="ListParagraph"/>
        <w:numPr>
          <w:ilvl w:val="4"/>
          <w:numId w:val="52"/>
        </w:numPr>
        <w:rPr>
          <w:lang w:val="en-US" w:eastAsia="zh-CN"/>
        </w:rPr>
      </w:pPr>
      <w:r w:rsidRPr="004C78B2">
        <w:rPr>
          <w:lang w:eastAsia="zh-CN"/>
        </w:rPr>
        <w:t xml:space="preserve">Note: the derivation of (9a/9b) will be modified </w:t>
      </w:r>
      <w:r w:rsidR="00B72DBF" w:rsidRPr="004C78B2">
        <w:rPr>
          <w:color w:val="FF0000"/>
          <w:lang w:eastAsia="zh-CN"/>
        </w:rPr>
        <w:t>depending on the discussion on antenna gain &amp; antenna gain correction</w:t>
      </w:r>
    </w:p>
    <w:p w14:paraId="32D776D0" w14:textId="06385676" w:rsidR="005F1723" w:rsidRPr="004C78B2" w:rsidRDefault="002B52A5" w:rsidP="005F1723">
      <w:pPr>
        <w:pStyle w:val="ListParagraph"/>
        <w:numPr>
          <w:ilvl w:val="3"/>
          <w:numId w:val="52"/>
        </w:numPr>
        <w:rPr>
          <w:lang w:eastAsia="zh-CN"/>
        </w:rPr>
      </w:pPr>
      <w:r w:rsidRPr="004C78B2">
        <w:rPr>
          <w:lang w:eastAsia="zh-CN"/>
        </w:rPr>
        <w:t>Receiver sensitivity corresponds to row No.</w:t>
      </w:r>
      <w:r w:rsidR="005F1723" w:rsidRPr="004C78B2">
        <w:rPr>
          <w:lang w:eastAsia="zh-CN"/>
        </w:rPr>
        <w:t>(22a/22b)</w:t>
      </w:r>
    </w:p>
    <w:p w14:paraId="1E14142D" w14:textId="12ECDF9B" w:rsidR="005F1723" w:rsidRPr="004C78B2" w:rsidRDefault="002B52A5" w:rsidP="005F1723">
      <w:pPr>
        <w:pStyle w:val="ListParagraph"/>
        <w:numPr>
          <w:ilvl w:val="3"/>
          <w:numId w:val="52"/>
        </w:numPr>
        <w:rPr>
          <w:lang w:eastAsia="zh-CN"/>
        </w:rPr>
      </w:pPr>
      <w:r w:rsidRPr="004C78B2">
        <w:rPr>
          <w:lang w:eastAsia="zh-CN"/>
        </w:rPr>
        <w:t>UE antenna gain corresponds to row No.(</w:t>
      </w:r>
      <w:proofErr w:type="gramStart"/>
      <w:r w:rsidRPr="004C78B2">
        <w:rPr>
          <w:lang w:eastAsia="zh-CN"/>
        </w:rPr>
        <w:t>11)+</w:t>
      </w:r>
      <w:proofErr w:type="gramEnd"/>
      <w:r w:rsidRPr="004C78B2">
        <w:rPr>
          <w:lang w:eastAsia="zh-CN"/>
        </w:rPr>
        <w:t>No(11bis)</w:t>
      </w:r>
    </w:p>
    <w:p w14:paraId="5EB1E1DD" w14:textId="5C18BEBD" w:rsidR="0034522A" w:rsidRPr="004C78B2" w:rsidRDefault="0034522A" w:rsidP="0034522A">
      <w:pPr>
        <w:pStyle w:val="ListParagraph"/>
        <w:numPr>
          <w:ilvl w:val="2"/>
          <w:numId w:val="52"/>
        </w:numPr>
        <w:rPr>
          <w:lang w:eastAsia="zh-CN"/>
        </w:rPr>
      </w:pPr>
      <w:r w:rsidRPr="004C78B2">
        <w:rPr>
          <w:lang w:eastAsia="zh-CN"/>
        </w:rPr>
        <w:t xml:space="preserve">Note: </w:t>
      </w:r>
      <w:r w:rsidRPr="004C78B2">
        <w:rPr>
          <w:lang w:val="en-US" w:eastAsia="zh-CN"/>
        </w:rPr>
        <w:t>As a result, MIL corresponds to hardware link budget</w:t>
      </w:r>
    </w:p>
    <w:p w14:paraId="6B90717C" w14:textId="6578BB56" w:rsidR="002B52A5" w:rsidRPr="004C78B2" w:rsidRDefault="002B52A5" w:rsidP="002B52A5">
      <w:pPr>
        <w:rPr>
          <w:b/>
          <w:u w:val="single"/>
          <w:lang w:val="en-US"/>
        </w:rPr>
      </w:pPr>
      <w:r w:rsidRPr="004C78B2">
        <w:rPr>
          <w:b/>
          <w:u w:val="single"/>
          <w:lang w:val="en-US"/>
        </w:rPr>
        <w:t>Moderator’s proposal: step 1</w:t>
      </w:r>
    </w:p>
    <w:p w14:paraId="75FF1698" w14:textId="77777777" w:rsidR="002B52A5" w:rsidRPr="004C78B2" w:rsidRDefault="002B52A5" w:rsidP="002B52A5">
      <w:pPr>
        <w:pStyle w:val="ListParagraph"/>
        <w:numPr>
          <w:ilvl w:val="0"/>
          <w:numId w:val="55"/>
        </w:numPr>
      </w:pPr>
      <w:r w:rsidRPr="004C78B2">
        <w:t>Definition of MPL for TDL option 1</w:t>
      </w:r>
    </w:p>
    <w:p w14:paraId="5612CBCA" w14:textId="6960785B" w:rsidR="002B52A5" w:rsidRPr="004C78B2" w:rsidRDefault="009C2DD4" w:rsidP="002B52A5">
      <w:pPr>
        <w:pStyle w:val="ListParagraph"/>
        <w:numPr>
          <w:ilvl w:val="1"/>
          <w:numId w:val="55"/>
        </w:numPr>
        <w:rPr>
          <w:lang w:eastAsia="zh-CN"/>
        </w:rPr>
      </w:pPr>
      <w:r w:rsidRPr="004C78B2">
        <w:rPr>
          <w:lang w:eastAsia="zh-CN"/>
        </w:rPr>
        <w:t xml:space="preserve">MPL = MIL </w:t>
      </w:r>
      <w:r w:rsidR="002B52A5" w:rsidRPr="004C78B2">
        <w:rPr>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4C78B2" w:rsidRDefault="002B52A5" w:rsidP="002B52A5">
      <w:pPr>
        <w:rPr>
          <w:b/>
          <w:u w:val="single"/>
          <w:lang w:val="en-US"/>
        </w:rPr>
      </w:pPr>
      <w:r w:rsidRPr="004C78B2">
        <w:rPr>
          <w:b/>
          <w:u w:val="single"/>
          <w:lang w:val="en-US"/>
        </w:rPr>
        <w:t>Moderator’s proposal: step 2</w:t>
      </w:r>
    </w:p>
    <w:p w14:paraId="0FB774DB" w14:textId="6F69AB5E" w:rsidR="009C2DD4" w:rsidRPr="004C78B2" w:rsidRDefault="009C2DD4" w:rsidP="002B52A5">
      <w:pPr>
        <w:pStyle w:val="ListParagraph"/>
        <w:numPr>
          <w:ilvl w:val="0"/>
          <w:numId w:val="88"/>
        </w:numPr>
        <w:rPr>
          <w:lang w:eastAsia="zh-CN"/>
        </w:rPr>
      </w:pPr>
      <w:r w:rsidRPr="004C78B2">
        <w:rPr>
          <w:lang w:eastAsia="zh-CN"/>
        </w:rPr>
        <w:t>Resolve the fol</w:t>
      </w:r>
      <w:r w:rsidR="009237FC" w:rsidRPr="004C78B2">
        <w:rPr>
          <w:lang w:eastAsia="zh-CN"/>
        </w:rPr>
        <w:t xml:space="preserve">lowing square brackets, especially whether we keep it or not. </w:t>
      </w:r>
    </w:p>
    <w:p w14:paraId="29FD723C" w14:textId="6FD9C069" w:rsidR="002B52A5" w:rsidRPr="004C78B2" w:rsidRDefault="002B52A5" w:rsidP="009C2DD4">
      <w:pPr>
        <w:pStyle w:val="ListParagraph"/>
        <w:numPr>
          <w:ilvl w:val="1"/>
          <w:numId w:val="88"/>
        </w:numPr>
        <w:rPr>
          <w:lang w:eastAsia="zh-CN"/>
        </w:rPr>
      </w:pPr>
      <w:r w:rsidRPr="004C78B2">
        <w:rPr>
          <w:lang w:eastAsia="zh-CN"/>
        </w:rPr>
        <w:t>[ (8) Cable, connector, combiner, body losses (Tx side</w:t>
      </w:r>
      <w:proofErr w:type="gramStart"/>
      <w:r w:rsidRPr="004C78B2">
        <w:rPr>
          <w:lang w:eastAsia="zh-CN"/>
        </w:rPr>
        <w:t>) ]</w:t>
      </w:r>
      <w:proofErr w:type="gramEnd"/>
      <w:r w:rsidRPr="004C78B2">
        <w:rPr>
          <w:lang w:eastAsia="zh-CN"/>
        </w:rPr>
        <w:t xml:space="preserve"> </w:t>
      </w:r>
    </w:p>
    <w:p w14:paraId="7B144108" w14:textId="38CBAC94" w:rsidR="002B52A5" w:rsidRPr="004C78B2" w:rsidRDefault="002B52A5" w:rsidP="009C2DD4">
      <w:pPr>
        <w:pStyle w:val="ListParagraph"/>
        <w:numPr>
          <w:ilvl w:val="2"/>
          <w:numId w:val="88"/>
        </w:numPr>
        <w:rPr>
          <w:lang w:eastAsia="zh-CN"/>
        </w:rPr>
      </w:pPr>
      <w:r w:rsidRPr="004C78B2">
        <w:rPr>
          <w:lang w:eastAsia="zh-CN"/>
        </w:rPr>
        <w:t xml:space="preserve">clarification necessary if (8) is included in </w:t>
      </w:r>
      <w:r w:rsidR="009C2DD4" w:rsidRPr="004C78B2">
        <w:rPr>
          <w:lang w:eastAsia="zh-CN"/>
        </w:rPr>
        <w:t>MIL</w:t>
      </w:r>
      <w:r w:rsidRPr="004C78B2">
        <w:rPr>
          <w:lang w:eastAsia="zh-CN"/>
        </w:rPr>
        <w:t>. If so, it can be removed.</w:t>
      </w:r>
    </w:p>
    <w:p w14:paraId="530FDCEC" w14:textId="77777777" w:rsidR="002B52A5" w:rsidRPr="004C78B2" w:rsidRDefault="002B52A5" w:rsidP="009C2DD4">
      <w:pPr>
        <w:pStyle w:val="ListParagraph"/>
        <w:numPr>
          <w:ilvl w:val="1"/>
          <w:numId w:val="88"/>
        </w:numPr>
        <w:rPr>
          <w:lang w:eastAsia="zh-CN"/>
        </w:rPr>
      </w:pPr>
      <w:r w:rsidRPr="004C78B2">
        <w:rPr>
          <w:lang w:eastAsia="zh-CN"/>
        </w:rPr>
        <w:t>[(20) Receiver implementation margin]</w:t>
      </w:r>
    </w:p>
    <w:p w14:paraId="229B1DE2" w14:textId="1000CEDD" w:rsidR="002B52A5" w:rsidRPr="004C78B2" w:rsidRDefault="002B52A5" w:rsidP="009C2DD4">
      <w:pPr>
        <w:pStyle w:val="ListParagraph"/>
        <w:numPr>
          <w:ilvl w:val="2"/>
          <w:numId w:val="88"/>
        </w:numPr>
        <w:rPr>
          <w:lang w:eastAsia="zh-CN"/>
        </w:rPr>
      </w:pPr>
      <w:r w:rsidRPr="004C78B2">
        <w:rPr>
          <w:lang w:eastAsia="zh-CN"/>
        </w:rPr>
        <w:t>clarification necessary if (</w:t>
      </w:r>
      <w:r w:rsidR="004C78B2" w:rsidRPr="004C78B2">
        <w:rPr>
          <w:color w:val="FF0000"/>
          <w:lang w:eastAsia="zh-CN"/>
        </w:rPr>
        <w:t>20</w:t>
      </w:r>
      <w:r w:rsidRPr="004C78B2">
        <w:rPr>
          <w:lang w:eastAsia="zh-CN"/>
        </w:rPr>
        <w:t xml:space="preserve">) is included in </w:t>
      </w:r>
      <w:r w:rsidR="009C2DD4" w:rsidRPr="004C78B2">
        <w:rPr>
          <w:lang w:eastAsia="zh-CN"/>
        </w:rPr>
        <w:t>MIL</w:t>
      </w:r>
      <w:r w:rsidRPr="004C78B2">
        <w:rPr>
          <w:lang w:eastAsia="zh-CN"/>
        </w:rPr>
        <w:t>. If so, it can be removed.</w:t>
      </w:r>
    </w:p>
    <w:p w14:paraId="33D619E7" w14:textId="77777777" w:rsidR="002B52A5" w:rsidRPr="004C78B2" w:rsidRDefault="002B52A5" w:rsidP="009C2DD4">
      <w:pPr>
        <w:pStyle w:val="ListParagraph"/>
        <w:numPr>
          <w:ilvl w:val="1"/>
          <w:numId w:val="88"/>
        </w:numPr>
        <w:rPr>
          <w:lang w:eastAsia="zh-CN"/>
        </w:rPr>
      </w:pPr>
      <w:r w:rsidRPr="004C78B2">
        <w:rPr>
          <w:lang w:eastAsia="zh-CN"/>
        </w:rPr>
        <w:t xml:space="preserve">[(21a/b) H-ARQ gain] </w:t>
      </w:r>
    </w:p>
    <w:p w14:paraId="37AC929A" w14:textId="77777777" w:rsidR="002B52A5" w:rsidRPr="004C78B2" w:rsidRDefault="002B52A5" w:rsidP="009C2DD4">
      <w:pPr>
        <w:pStyle w:val="ListParagraph"/>
        <w:numPr>
          <w:ilvl w:val="2"/>
          <w:numId w:val="88"/>
        </w:numPr>
        <w:rPr>
          <w:lang w:eastAsia="zh-CN"/>
        </w:rPr>
      </w:pPr>
      <w:r w:rsidRPr="004C78B2">
        <w:rPr>
          <w:lang w:eastAsia="zh-CN"/>
        </w:rPr>
        <w:t>Alt 1-1: remove this assuming that HARQ-gain is included in LLS result</w:t>
      </w:r>
    </w:p>
    <w:p w14:paraId="7280F60F" w14:textId="77777777" w:rsidR="002B52A5" w:rsidRPr="004C78B2" w:rsidRDefault="002B52A5" w:rsidP="009C2DD4">
      <w:pPr>
        <w:pStyle w:val="ListParagraph"/>
        <w:numPr>
          <w:ilvl w:val="2"/>
          <w:numId w:val="88"/>
        </w:numPr>
        <w:rPr>
          <w:lang w:eastAsia="zh-CN"/>
        </w:rPr>
      </w:pPr>
      <w:r w:rsidRPr="004C78B2">
        <w:rPr>
          <w:lang w:eastAsia="zh-CN"/>
        </w:rPr>
        <w:t>Alt 1-2: keep it, and companies can report if HARQ-gain is included in LLS result</w:t>
      </w:r>
    </w:p>
    <w:p w14:paraId="586C8EAA" w14:textId="77777777" w:rsidR="002B52A5" w:rsidRPr="004C78B2" w:rsidRDefault="002B52A5" w:rsidP="009C2DD4">
      <w:pPr>
        <w:pStyle w:val="ListParagraph"/>
        <w:numPr>
          <w:ilvl w:val="1"/>
          <w:numId w:val="88"/>
        </w:numPr>
        <w:rPr>
          <w:lang w:eastAsia="zh-CN"/>
        </w:rPr>
      </w:pPr>
      <w:r w:rsidRPr="004C78B2">
        <w:rPr>
          <w:lang w:eastAsia="zh-CN"/>
        </w:rPr>
        <w:t xml:space="preserve">[ (25a/b) Shadow fading margin – (27) Penetration </w:t>
      </w:r>
      <w:proofErr w:type="gramStart"/>
      <w:r w:rsidRPr="004C78B2">
        <w:rPr>
          <w:lang w:eastAsia="zh-CN"/>
        </w:rPr>
        <w:t>margin ]</w:t>
      </w:r>
      <w:proofErr w:type="gramEnd"/>
      <w:r w:rsidRPr="004C78B2">
        <w:rPr>
          <w:lang w:eastAsia="zh-CN"/>
        </w:rPr>
        <w:t xml:space="preserve"> </w:t>
      </w:r>
    </w:p>
    <w:p w14:paraId="57A9FB47" w14:textId="77777777" w:rsidR="002B52A5" w:rsidRPr="004C78B2" w:rsidRDefault="002B52A5" w:rsidP="009C2DD4">
      <w:pPr>
        <w:pStyle w:val="ListParagraph"/>
        <w:numPr>
          <w:ilvl w:val="2"/>
          <w:numId w:val="88"/>
        </w:numPr>
        <w:rPr>
          <w:lang w:eastAsia="zh-CN"/>
        </w:rPr>
      </w:pPr>
      <w:r w:rsidRPr="004C78B2">
        <w:rPr>
          <w:lang w:eastAsia="zh-CN"/>
        </w:rPr>
        <w:t>Alt 2-1: they are merged and one row is prepared</w:t>
      </w:r>
    </w:p>
    <w:p w14:paraId="2F19C5BC" w14:textId="77777777" w:rsidR="002B52A5" w:rsidRPr="004C78B2" w:rsidRDefault="002B52A5" w:rsidP="009C2DD4">
      <w:pPr>
        <w:pStyle w:val="ListParagraph"/>
        <w:numPr>
          <w:ilvl w:val="2"/>
          <w:numId w:val="88"/>
        </w:numPr>
        <w:rPr>
          <w:lang w:eastAsia="zh-CN"/>
        </w:rPr>
      </w:pPr>
      <w:r w:rsidRPr="004C78B2">
        <w:rPr>
          <w:lang w:eastAsia="zh-CN"/>
        </w:rPr>
        <w:t>Alt 2-2: keep both of them</w:t>
      </w:r>
    </w:p>
    <w:p w14:paraId="0AC38934" w14:textId="77777777" w:rsidR="002B52A5" w:rsidRPr="004C78B2" w:rsidRDefault="002B52A5" w:rsidP="009C2DD4">
      <w:pPr>
        <w:pStyle w:val="ListParagraph"/>
        <w:numPr>
          <w:ilvl w:val="1"/>
          <w:numId w:val="88"/>
        </w:numPr>
        <w:rPr>
          <w:lang w:eastAsia="zh-CN"/>
        </w:rPr>
      </w:pPr>
      <w:r w:rsidRPr="004C78B2">
        <w:rPr>
          <w:lang w:eastAsia="zh-CN"/>
        </w:rPr>
        <w:t xml:space="preserve">[(26) BS selection/macro-diversity </w:t>
      </w:r>
      <w:proofErr w:type="gramStart"/>
      <w:r w:rsidRPr="004C78B2">
        <w:rPr>
          <w:lang w:eastAsia="zh-CN"/>
        </w:rPr>
        <w:t>gain ]</w:t>
      </w:r>
      <w:proofErr w:type="gramEnd"/>
      <w:r w:rsidRPr="004C78B2">
        <w:rPr>
          <w:lang w:eastAsia="zh-CN"/>
        </w:rPr>
        <w:t xml:space="preserve"> </w:t>
      </w:r>
    </w:p>
    <w:p w14:paraId="0A734372" w14:textId="77777777" w:rsidR="002B52A5" w:rsidRPr="004C78B2" w:rsidRDefault="002B52A5" w:rsidP="009C2DD4">
      <w:pPr>
        <w:pStyle w:val="ListParagraph"/>
        <w:numPr>
          <w:ilvl w:val="2"/>
          <w:numId w:val="88"/>
        </w:numPr>
        <w:rPr>
          <w:lang w:eastAsia="zh-CN"/>
        </w:rPr>
      </w:pPr>
      <w:r w:rsidRPr="004C78B2">
        <w:rPr>
          <w:lang w:eastAsia="zh-CN"/>
        </w:rPr>
        <w:t>Alt 3-1: remove this row</w:t>
      </w:r>
    </w:p>
    <w:p w14:paraId="02EF1EB2" w14:textId="77777777" w:rsidR="002B52A5" w:rsidRPr="004C78B2" w:rsidRDefault="002B52A5" w:rsidP="009C2DD4">
      <w:pPr>
        <w:pStyle w:val="ListParagraph"/>
        <w:numPr>
          <w:ilvl w:val="2"/>
          <w:numId w:val="88"/>
        </w:numPr>
        <w:rPr>
          <w:lang w:eastAsia="zh-CN"/>
        </w:rPr>
      </w:pPr>
      <w:r w:rsidRPr="004C78B2">
        <w:rPr>
          <w:lang w:eastAsia="zh-CN"/>
        </w:rPr>
        <w:t>Alt 3-2 keep this row</w:t>
      </w:r>
    </w:p>
    <w:p w14:paraId="2A794192" w14:textId="77777777" w:rsidR="002B52A5" w:rsidRPr="004C78B2" w:rsidRDefault="002B52A5" w:rsidP="009C2DD4">
      <w:pPr>
        <w:pStyle w:val="ListParagraph"/>
        <w:numPr>
          <w:ilvl w:val="1"/>
          <w:numId w:val="88"/>
        </w:numPr>
        <w:rPr>
          <w:lang w:eastAsia="zh-CN"/>
        </w:rPr>
      </w:pPr>
      <w:r w:rsidRPr="004C78B2">
        <w:rPr>
          <w:lang w:eastAsia="zh-CN"/>
        </w:rPr>
        <w:t xml:space="preserve">[(28) Other gains] </w:t>
      </w:r>
    </w:p>
    <w:p w14:paraId="08D54CA5" w14:textId="77777777" w:rsidR="002B52A5" w:rsidRPr="004C78B2" w:rsidRDefault="002B52A5" w:rsidP="009C2DD4">
      <w:pPr>
        <w:pStyle w:val="ListParagraph"/>
        <w:numPr>
          <w:ilvl w:val="2"/>
          <w:numId w:val="88"/>
        </w:numPr>
        <w:rPr>
          <w:lang w:eastAsia="zh-CN"/>
        </w:rPr>
      </w:pPr>
      <w:r w:rsidRPr="004C78B2">
        <w:rPr>
          <w:lang w:eastAsia="zh-CN"/>
        </w:rPr>
        <w:t>Alt 4-1: remove this row</w:t>
      </w:r>
    </w:p>
    <w:p w14:paraId="79EA0ECF" w14:textId="77777777" w:rsidR="002B52A5" w:rsidRPr="004C78B2" w:rsidRDefault="002B52A5" w:rsidP="009C2DD4">
      <w:pPr>
        <w:pStyle w:val="ListParagraph"/>
        <w:numPr>
          <w:ilvl w:val="2"/>
          <w:numId w:val="88"/>
        </w:numPr>
        <w:rPr>
          <w:lang w:eastAsia="zh-CN"/>
        </w:rPr>
      </w:pPr>
      <w:r w:rsidRPr="004C78B2">
        <w:rPr>
          <w:lang w:eastAsia="zh-CN"/>
        </w:rPr>
        <w:t>Alt 4-2 keep this row</w:t>
      </w:r>
    </w:p>
    <w:p w14:paraId="2347163C" w14:textId="77777777" w:rsidR="002B52A5" w:rsidRPr="004C78B2" w:rsidRDefault="002B52A5" w:rsidP="009C2DD4">
      <w:pPr>
        <w:pStyle w:val="ListParagraph"/>
        <w:numPr>
          <w:ilvl w:val="1"/>
          <w:numId w:val="88"/>
        </w:numPr>
        <w:rPr>
          <w:lang w:eastAsia="zh-CN"/>
        </w:rPr>
      </w:pPr>
      <w:r w:rsidRPr="004C78B2">
        <w:rPr>
          <w:lang w:eastAsia="zh-CN"/>
        </w:rPr>
        <w:t>[(12) Cable, connector, combiner, body losses (Rx side</w:t>
      </w:r>
      <w:proofErr w:type="gramStart"/>
      <w:r w:rsidRPr="004C78B2">
        <w:rPr>
          <w:lang w:eastAsia="zh-CN"/>
        </w:rPr>
        <w:t>) ]</w:t>
      </w:r>
      <w:proofErr w:type="gramEnd"/>
    </w:p>
    <w:p w14:paraId="139B668F" w14:textId="59D20B8D" w:rsidR="009C2DD4" w:rsidRPr="004C78B2" w:rsidRDefault="009C2DD4" w:rsidP="009C2DD4">
      <w:pPr>
        <w:pStyle w:val="ListParagraph"/>
        <w:numPr>
          <w:ilvl w:val="2"/>
          <w:numId w:val="88"/>
        </w:numPr>
        <w:rPr>
          <w:lang w:eastAsia="zh-CN"/>
        </w:rPr>
      </w:pPr>
      <w:r w:rsidRPr="004C78B2">
        <w:rPr>
          <w:lang w:eastAsia="zh-CN"/>
        </w:rPr>
        <w:t>discuss the necessity, which not used for MCL/MIL but MPL</w:t>
      </w:r>
    </w:p>
    <w:p w14:paraId="528F69BB" w14:textId="7FB58571" w:rsidR="009C2DD4" w:rsidRPr="004C78B2" w:rsidRDefault="009C2DD4" w:rsidP="009C2DD4">
      <w:pPr>
        <w:rPr>
          <w:b/>
          <w:u w:val="single"/>
          <w:lang w:val="en-US"/>
        </w:rPr>
      </w:pPr>
      <w:r w:rsidRPr="004C78B2">
        <w:rPr>
          <w:b/>
          <w:u w:val="single"/>
          <w:lang w:val="en-US"/>
        </w:rPr>
        <w:t>Moderator’s proposal: step 3</w:t>
      </w:r>
    </w:p>
    <w:p w14:paraId="43C85108" w14:textId="10A4E9A5" w:rsidR="002B52A5" w:rsidRPr="004C78B2" w:rsidRDefault="002B52A5" w:rsidP="002B52A5">
      <w:pPr>
        <w:pStyle w:val="ListParagraph"/>
        <w:numPr>
          <w:ilvl w:val="0"/>
          <w:numId w:val="55"/>
        </w:numPr>
      </w:pPr>
      <w:r w:rsidRPr="004C78B2">
        <w:lastRenderedPageBreak/>
        <w:t>Confirm that definition of MCL, MIL and MPL for TDL Option 2 &amp; CDL is the same as that for TDL option 1</w:t>
      </w:r>
    </w:p>
    <w:p w14:paraId="6F8032B9" w14:textId="09FE7FCC" w:rsidR="009237FC" w:rsidRPr="004C78B2" w:rsidRDefault="009237FC" w:rsidP="009237FC">
      <w:pPr>
        <w:rPr>
          <w:b/>
          <w:u w:val="single"/>
          <w:lang w:val="en-US"/>
        </w:rPr>
      </w:pPr>
      <w:r w:rsidRPr="004C78B2">
        <w:rPr>
          <w:b/>
          <w:u w:val="single"/>
          <w:lang w:val="en-US"/>
        </w:rPr>
        <w:t>Moderator’s proposal: step 4</w:t>
      </w:r>
    </w:p>
    <w:p w14:paraId="2B5C0A81" w14:textId="3A5B9E89" w:rsidR="0034522A" w:rsidRPr="004C78B2" w:rsidRDefault="0034522A" w:rsidP="0034522A">
      <w:pPr>
        <w:pStyle w:val="ListParagraph"/>
        <w:numPr>
          <w:ilvl w:val="0"/>
          <w:numId w:val="88"/>
        </w:numPr>
        <w:rPr>
          <w:lang w:val="en-US"/>
        </w:rPr>
      </w:pPr>
      <w:r w:rsidRPr="004C78B2">
        <w:rPr>
          <w:bCs/>
        </w:rPr>
        <w:t>Discuss whether to allow companies to select appropriate value for each parameter</w:t>
      </w:r>
    </w:p>
    <w:p w14:paraId="70DC7FD4" w14:textId="77777777" w:rsidR="005F1723" w:rsidRPr="004C78B2" w:rsidRDefault="005F1723" w:rsidP="0034522A">
      <w:pPr>
        <w:rPr>
          <w:lang w:val="en-US"/>
        </w:rPr>
      </w:pPr>
    </w:p>
    <w:p w14:paraId="5620DA21" w14:textId="10FB5500" w:rsidR="005F1723" w:rsidRDefault="00596FC7" w:rsidP="00B5454B">
      <w:pPr>
        <w:rPr>
          <w:lang w:val="en-US"/>
        </w:rPr>
      </w:pPr>
      <w:r w:rsidRPr="004C78B2">
        <w:rPr>
          <w:lang w:val="en-US"/>
        </w:rPr>
        <w:t xml:space="preserve">Since the discussion is </w:t>
      </w:r>
      <w:r w:rsidR="00BF0FF1" w:rsidRPr="004C78B2">
        <w:rPr>
          <w:lang w:val="en-US"/>
        </w:rPr>
        <w:t>too</w:t>
      </w:r>
      <w:r w:rsidRPr="004C78B2">
        <w:rPr>
          <w:lang w:val="en-US"/>
        </w:rPr>
        <w:t xml:space="preserve"> complicated to perform the </w:t>
      </w:r>
      <w:proofErr w:type="gramStart"/>
      <w:r w:rsidRPr="004C78B2">
        <w:rPr>
          <w:lang w:val="en-US"/>
        </w:rPr>
        <w:t>document based</w:t>
      </w:r>
      <w:proofErr w:type="gramEnd"/>
      <w:r w:rsidRPr="004C78B2">
        <w:rPr>
          <w:lang w:val="en-US"/>
        </w:rPr>
        <w:t xml:space="preserve"> discussion, moderator propose to trigger </w:t>
      </w:r>
      <w:r w:rsidR="00BF0FF1" w:rsidRPr="004C78B2">
        <w:rPr>
          <w:lang w:val="en-US"/>
        </w:rPr>
        <w:t>a separate email discussion to speed up our discussion.</w:t>
      </w:r>
      <w:r w:rsidR="00B72DBF" w:rsidRPr="004C78B2">
        <w:rPr>
          <w:lang w:val="en-US"/>
        </w:rPr>
        <w:t xml:space="preserve"> Otherwise, please provide your view in the table below. If company provides your view on the reflector, moderator can also copy/past it here.</w:t>
      </w:r>
    </w:p>
    <w:tbl>
      <w:tblPr>
        <w:tblStyle w:val="TableGrid8"/>
        <w:tblW w:w="10162" w:type="dxa"/>
        <w:tblLayout w:type="fixed"/>
        <w:tblLook w:val="04A0" w:firstRow="1" w:lastRow="0" w:firstColumn="1" w:lastColumn="0" w:noHBand="0" w:noVBand="1"/>
      </w:tblPr>
      <w:tblGrid>
        <w:gridCol w:w="2376"/>
        <w:gridCol w:w="7786"/>
      </w:tblGrid>
      <w:tr w:rsidR="00B72DBF" w14:paraId="2C37E4A8" w14:textId="77777777" w:rsidTr="00EC09F0">
        <w:trPr>
          <w:cnfStyle w:val="100000000000" w:firstRow="1" w:lastRow="0" w:firstColumn="0" w:lastColumn="0" w:oddVBand="0" w:evenVBand="0" w:oddHBand="0" w:evenHBand="0" w:firstRowFirstColumn="0" w:firstRowLastColumn="0" w:lastRowFirstColumn="0" w:lastRowLastColumn="0"/>
        </w:trPr>
        <w:tc>
          <w:tcPr>
            <w:tcW w:w="2376" w:type="dxa"/>
          </w:tcPr>
          <w:p w14:paraId="516A14BA" w14:textId="77777777" w:rsidR="00B72DBF" w:rsidRDefault="00B72DBF" w:rsidP="00EC09F0">
            <w:pPr>
              <w:rPr>
                <w:b w:val="0"/>
                <w:bCs w:val="0"/>
              </w:rPr>
            </w:pPr>
            <w:r>
              <w:t xml:space="preserve">Company </w:t>
            </w:r>
          </w:p>
        </w:tc>
        <w:tc>
          <w:tcPr>
            <w:tcW w:w="7786" w:type="dxa"/>
          </w:tcPr>
          <w:p w14:paraId="6DA9F564" w14:textId="77777777" w:rsidR="00B72DBF" w:rsidRDefault="00B72DBF" w:rsidP="00EC09F0">
            <w:pPr>
              <w:rPr>
                <w:b w:val="0"/>
                <w:bCs w:val="0"/>
              </w:rPr>
            </w:pPr>
            <w:r>
              <w:t>Comment</w:t>
            </w:r>
          </w:p>
        </w:tc>
      </w:tr>
      <w:tr w:rsidR="00B72DBF" w14:paraId="6FBDD5FA" w14:textId="77777777" w:rsidTr="00EC09F0">
        <w:tc>
          <w:tcPr>
            <w:tcW w:w="2376" w:type="dxa"/>
          </w:tcPr>
          <w:p w14:paraId="774BC716" w14:textId="1AC726A6" w:rsidR="00B72DBF" w:rsidRDefault="004C78B2" w:rsidP="00EC09F0">
            <w:pPr>
              <w:rPr>
                <w:rFonts w:eastAsia="SimSun"/>
                <w:lang w:eastAsia="zh-CN"/>
              </w:rPr>
            </w:pPr>
            <w:r>
              <w:rPr>
                <w:rFonts w:eastAsia="SimSun"/>
                <w:lang w:eastAsia="zh-CN"/>
              </w:rPr>
              <w:t>Ericsson</w:t>
            </w:r>
          </w:p>
        </w:tc>
        <w:tc>
          <w:tcPr>
            <w:tcW w:w="7786" w:type="dxa"/>
          </w:tcPr>
          <w:p w14:paraId="795D84E7" w14:textId="049F4D8A"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Pr>
                <w:rFonts w:ascii="Arial" w:eastAsia="SimSun" w:hAnsi="Arial" w:cs="Arial"/>
                <w:color w:val="222222"/>
                <w:szCs w:val="24"/>
                <w:lang w:val="en-US"/>
              </w:rPr>
              <w:t>I</w:t>
            </w:r>
            <w:r w:rsidRPr="004C78B2">
              <w:rPr>
                <w:rFonts w:ascii="Arial" w:eastAsia="SimSun" w:hAnsi="Arial" w:cs="Arial"/>
                <w:color w:val="222222"/>
                <w:szCs w:val="24"/>
                <w:lang w:val="en-US"/>
              </w:rPr>
              <w:t> agree we really do need to take this step-by-step, as the details seem to be hard to reach common understanding upon.</w:t>
            </w:r>
          </w:p>
          <w:p w14:paraId="13C07833"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59CFEDC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Assuming that we will further refine the details of parameters such as total transmit power (3), receiver sensitivity  (22a/b) I share your understanding (at least for FR1, see below).   I have in mind in particular to refine the use of interference density and how the transmit power is scaled on the downlink, etc.   However, from the summary documents, it seems clear that these will be discussed, and so unless this changes I see no need to reflect that parameters will be refined in the agreement here.</w:t>
            </w:r>
          </w:p>
          <w:p w14:paraId="18E0EBEB"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7C751F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For MCL, the definition below excludes the fixed component of gNB antenna gain but includes the (potentially large) gains from dynamic beamforming.  If we go with this convention of including dynamic beamforming, for FR2 should we then include a dynamic beamforming component for the UE, since this is key for UEs to reach their link budgets?  My proposal would be to include a UE antenna gain or antenna array gain value to reflect this.  At any rate, this is something that I guess should be handled within Marco’s threads, so can we restrict the agreement on MCL to be for FR1 with respect to UE antenna gain?</w:t>
            </w:r>
          </w:p>
          <w:p w14:paraId="312190D4" w14:textId="616EC537" w:rsidR="00B72DBF" w:rsidRDefault="00B72DBF" w:rsidP="00EC09F0">
            <w:pPr>
              <w:rPr>
                <w:rFonts w:eastAsia="SimSun"/>
                <w:lang w:eastAsia="zh-CN"/>
              </w:rPr>
            </w:pPr>
          </w:p>
        </w:tc>
      </w:tr>
      <w:tr w:rsidR="00B72DBF" w14:paraId="5A53F1C4" w14:textId="77777777" w:rsidTr="00EC09F0">
        <w:tc>
          <w:tcPr>
            <w:tcW w:w="2376" w:type="dxa"/>
          </w:tcPr>
          <w:p w14:paraId="60C6C42A" w14:textId="65227B8E" w:rsidR="00B72DBF" w:rsidRDefault="004C78B2" w:rsidP="00EC09F0">
            <w:r>
              <w:t>Qualcomm</w:t>
            </w:r>
          </w:p>
        </w:tc>
        <w:tc>
          <w:tcPr>
            <w:tcW w:w="7786" w:type="dxa"/>
          </w:tcPr>
          <w:p w14:paraId="55AC1F62"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xml:space="preserve"> I think it might be best to wait for Issue2.4 to stabilize before doing a </w:t>
            </w:r>
            <w:r w:rsidRPr="004C78B2">
              <w:rPr>
                <w:rFonts w:ascii="Arial" w:eastAsia="SimSun" w:hAnsi="Arial" w:cs="Arial"/>
                <w:color w:val="222222"/>
                <w:szCs w:val="24"/>
                <w:lang w:val="en-US"/>
              </w:rPr>
              <w:lastRenderedPageBreak/>
              <w:t xml:space="preserve">deep dive on this. I suppose at some point we’ll need a new </w:t>
            </w:r>
            <w:proofErr w:type="spellStart"/>
            <w:r w:rsidRPr="004C78B2">
              <w:rPr>
                <w:rFonts w:ascii="Arial" w:eastAsia="SimSun" w:hAnsi="Arial" w:cs="Arial"/>
                <w:color w:val="222222"/>
                <w:szCs w:val="24"/>
                <w:lang w:val="en-US"/>
              </w:rPr>
              <w:t>excelsheet</w:t>
            </w:r>
            <w:proofErr w:type="spellEnd"/>
            <w:r w:rsidRPr="004C78B2">
              <w:rPr>
                <w:rFonts w:ascii="Arial" w:eastAsia="SimSun" w:hAnsi="Arial" w:cs="Arial"/>
                <w:color w:val="222222"/>
                <w:szCs w:val="24"/>
                <w:lang w:val="en-US"/>
              </w:rPr>
              <w:t xml:space="preserve"> to capture this along with the various AGC and correction factors.</w:t>
            </w:r>
          </w:p>
          <w:p w14:paraId="473CCB3E"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24DDECC"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Top-level definitions for MCL and MIL look fine to me.</w:t>
            </w:r>
          </w:p>
          <w:p w14:paraId="430CBA4D" w14:textId="5A329DB6" w:rsidR="00B72DBF" w:rsidRDefault="00B72DBF" w:rsidP="00EC09F0"/>
        </w:tc>
      </w:tr>
    </w:tbl>
    <w:p w14:paraId="53288750" w14:textId="77777777" w:rsidR="00B72DBF" w:rsidRDefault="00B72DBF" w:rsidP="00B5454B">
      <w:pPr>
        <w:rPr>
          <w:lang w:val="en-US"/>
        </w:rPr>
      </w:pPr>
    </w:p>
    <w:p w14:paraId="2B07E096" w14:textId="324C0DB7" w:rsidR="004C78B2" w:rsidRDefault="00D46B4A" w:rsidP="00B5454B">
      <w:pPr>
        <w:rPr>
          <w:lang w:val="en-US"/>
        </w:rPr>
      </w:pPr>
      <w:r>
        <w:rPr>
          <w:lang w:val="en-US"/>
        </w:rPr>
        <w:t>Given the companies view above, moderator’s view is updated as follows:</w:t>
      </w:r>
    </w:p>
    <w:p w14:paraId="6D3E2656" w14:textId="77777777" w:rsidR="004C78B2" w:rsidRPr="009237FC" w:rsidRDefault="004C78B2" w:rsidP="004C78B2">
      <w:pPr>
        <w:rPr>
          <w:b/>
          <w:highlight w:val="cyan"/>
          <w:u w:val="single"/>
          <w:lang w:val="en-US"/>
        </w:rPr>
      </w:pPr>
      <w:r w:rsidRPr="009237FC">
        <w:rPr>
          <w:b/>
          <w:highlight w:val="cyan"/>
          <w:u w:val="single"/>
          <w:lang w:val="en-US"/>
        </w:rPr>
        <w:t>Moderator’s proposal: step 0</w:t>
      </w:r>
    </w:p>
    <w:p w14:paraId="04519B58" w14:textId="77777777" w:rsidR="004C78B2" w:rsidRPr="009237FC" w:rsidRDefault="004C78B2" w:rsidP="004C78B2">
      <w:pPr>
        <w:pStyle w:val="ListParagraph"/>
        <w:numPr>
          <w:ilvl w:val="1"/>
          <w:numId w:val="52"/>
        </w:numPr>
        <w:rPr>
          <w:highlight w:val="cyan"/>
          <w:lang w:eastAsia="zh-CN"/>
        </w:rPr>
      </w:pPr>
      <w:r w:rsidRPr="009237FC">
        <w:rPr>
          <w:highlight w:val="cyan"/>
          <w:lang w:eastAsia="zh-CN"/>
        </w:rPr>
        <w:t>Further clarify the Definition of MCL for downlink</w:t>
      </w:r>
    </w:p>
    <w:p w14:paraId="49C13A3D" w14:textId="77777777" w:rsidR="004C78B2" w:rsidRPr="009237FC" w:rsidRDefault="004C78B2" w:rsidP="004C78B2">
      <w:pPr>
        <w:pStyle w:val="ListParagraph"/>
        <w:numPr>
          <w:ilvl w:val="2"/>
          <w:numId w:val="52"/>
        </w:numPr>
        <w:rPr>
          <w:highlight w:val="cyan"/>
          <w:lang w:eastAsia="zh-CN"/>
        </w:rPr>
      </w:pPr>
      <w:r w:rsidRPr="009237FC">
        <w:rPr>
          <w:highlight w:val="cyan"/>
          <w:lang w:eastAsia="zh-CN"/>
        </w:rPr>
        <w:t>Total transmit power – Receiver sensitivity + gNB antenna gain (component 2), where</w:t>
      </w:r>
    </w:p>
    <w:p w14:paraId="14E403A4" w14:textId="77777777" w:rsidR="004C78B2" w:rsidRPr="00B72DBF" w:rsidRDefault="004C78B2" w:rsidP="004C78B2">
      <w:pPr>
        <w:pStyle w:val="ListParagraph"/>
        <w:numPr>
          <w:ilvl w:val="3"/>
          <w:numId w:val="52"/>
        </w:numPr>
        <w:rPr>
          <w:highlight w:val="cyan"/>
          <w:lang w:val="en-US" w:eastAsia="zh-CN"/>
        </w:rPr>
      </w:pPr>
      <w:r w:rsidRPr="009237FC">
        <w:rPr>
          <w:highlight w:val="cyan"/>
          <w:lang w:eastAsia="zh-CN"/>
        </w:rPr>
        <w:t xml:space="preserve">Total transmit power corresponds to row </w:t>
      </w:r>
      <w:proofErr w:type="gramStart"/>
      <w:r w:rsidRPr="009237FC">
        <w:rPr>
          <w:highlight w:val="cyan"/>
          <w:lang w:eastAsia="zh-CN"/>
        </w:rPr>
        <w:t>No.(</w:t>
      </w:r>
      <w:proofErr w:type="gramEnd"/>
      <w:r w:rsidRPr="009237FC">
        <w:rPr>
          <w:highlight w:val="cyan"/>
          <w:lang w:eastAsia="zh-CN"/>
        </w:rPr>
        <w:t>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0A6C5704" w14:textId="77777777" w:rsidR="004C78B2" w:rsidRPr="009237FC" w:rsidRDefault="004C78B2" w:rsidP="004C78B2">
      <w:pPr>
        <w:pStyle w:val="ListParagraph"/>
        <w:numPr>
          <w:ilvl w:val="3"/>
          <w:numId w:val="52"/>
        </w:numPr>
        <w:rPr>
          <w:highlight w:val="cyan"/>
          <w:lang w:eastAsia="zh-CN"/>
        </w:rPr>
      </w:pPr>
      <w:r w:rsidRPr="009237FC">
        <w:rPr>
          <w:highlight w:val="cyan"/>
          <w:lang w:eastAsia="zh-CN"/>
        </w:rPr>
        <w:t>Receiver sensitivity corresponds to row No.(22a/22b)</w:t>
      </w:r>
    </w:p>
    <w:p w14:paraId="7952DCE9" w14:textId="77777777" w:rsidR="004C78B2" w:rsidRPr="009237FC" w:rsidRDefault="004C78B2" w:rsidP="004C78B2">
      <w:pPr>
        <w:pStyle w:val="ListParagraph"/>
        <w:numPr>
          <w:ilvl w:val="1"/>
          <w:numId w:val="52"/>
        </w:numPr>
        <w:rPr>
          <w:highlight w:val="cyan"/>
          <w:lang w:eastAsia="zh-CN"/>
        </w:rPr>
      </w:pPr>
      <w:r w:rsidRPr="009237FC">
        <w:rPr>
          <w:highlight w:val="cyan"/>
          <w:lang w:eastAsia="zh-CN"/>
        </w:rPr>
        <w:t>Further clarify the Definition of MIL for downlink</w:t>
      </w:r>
    </w:p>
    <w:p w14:paraId="7AF1DA24" w14:textId="77777777" w:rsidR="004C78B2" w:rsidRPr="009237FC" w:rsidRDefault="004C78B2" w:rsidP="004C78B2">
      <w:pPr>
        <w:pStyle w:val="ListParagraph"/>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2B4A8EE4" w14:textId="77777777" w:rsidR="004C78B2" w:rsidRPr="009237FC" w:rsidRDefault="004C78B2" w:rsidP="004C78B2">
      <w:pPr>
        <w:pStyle w:val="ListParagraph"/>
        <w:numPr>
          <w:ilvl w:val="3"/>
          <w:numId w:val="52"/>
        </w:numPr>
        <w:rPr>
          <w:highlight w:val="cyan"/>
          <w:lang w:eastAsia="zh-CN"/>
        </w:rPr>
      </w:pPr>
      <w:r w:rsidRPr="009237FC">
        <w:rPr>
          <w:highlight w:val="cyan"/>
          <w:lang w:eastAsia="zh-CN"/>
        </w:rPr>
        <w:t>Total transmit power + gNB antenna gain (component 2 + 3 + 4) corresponds to row No.(9a/9b)</w:t>
      </w:r>
    </w:p>
    <w:p w14:paraId="66588563" w14:textId="77777777" w:rsidR="004C78B2" w:rsidRPr="009237FC" w:rsidRDefault="004C78B2" w:rsidP="004C78B2">
      <w:pPr>
        <w:pStyle w:val="ListParagraph"/>
        <w:numPr>
          <w:ilvl w:val="4"/>
          <w:numId w:val="52"/>
        </w:numPr>
        <w:rPr>
          <w:highlight w:val="cyan"/>
          <w:lang w:eastAsia="zh-CN"/>
        </w:rPr>
      </w:pPr>
      <w:r w:rsidRPr="009237FC">
        <w:rPr>
          <w:color w:val="000000"/>
          <w:highlight w:val="cyan"/>
        </w:rPr>
        <w:t>(3) + (4) + (5) + (6) – (8) for control channel</w:t>
      </w:r>
    </w:p>
    <w:p w14:paraId="6D020885" w14:textId="77777777" w:rsidR="004C78B2" w:rsidRPr="009237FC" w:rsidRDefault="004C78B2" w:rsidP="004C78B2">
      <w:pPr>
        <w:pStyle w:val="ListParagraph"/>
        <w:numPr>
          <w:ilvl w:val="4"/>
          <w:numId w:val="52"/>
        </w:numPr>
        <w:rPr>
          <w:highlight w:val="cyan"/>
          <w:lang w:eastAsia="zh-CN"/>
        </w:rPr>
      </w:pPr>
      <w:r w:rsidRPr="009237FC">
        <w:rPr>
          <w:color w:val="000000"/>
          <w:highlight w:val="cyan"/>
        </w:rPr>
        <w:t>(3) + (4) + (5) – (7) – (8) for data channel</w:t>
      </w:r>
    </w:p>
    <w:p w14:paraId="020DC331" w14:textId="77777777" w:rsidR="004C78B2" w:rsidRPr="00B72DBF" w:rsidRDefault="004C78B2" w:rsidP="004C78B2">
      <w:pPr>
        <w:pStyle w:val="ListParagraph"/>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6505DF6D" w14:textId="77777777" w:rsidR="004C78B2" w:rsidRPr="009237FC" w:rsidRDefault="004C78B2" w:rsidP="004C78B2">
      <w:pPr>
        <w:pStyle w:val="ListParagraph"/>
        <w:numPr>
          <w:ilvl w:val="3"/>
          <w:numId w:val="52"/>
        </w:numPr>
        <w:rPr>
          <w:highlight w:val="cyan"/>
          <w:lang w:eastAsia="zh-CN"/>
        </w:rPr>
      </w:pPr>
      <w:r w:rsidRPr="009237FC">
        <w:rPr>
          <w:highlight w:val="cyan"/>
          <w:lang w:eastAsia="zh-CN"/>
        </w:rPr>
        <w:t>Receiver sensitivity corresponds to row No.(22a/22b)</w:t>
      </w:r>
    </w:p>
    <w:p w14:paraId="2D595462" w14:textId="77777777" w:rsidR="004C78B2" w:rsidRDefault="004C78B2" w:rsidP="004C78B2">
      <w:pPr>
        <w:pStyle w:val="ListParagraph"/>
        <w:numPr>
          <w:ilvl w:val="3"/>
          <w:numId w:val="52"/>
        </w:numPr>
        <w:rPr>
          <w:highlight w:val="cyan"/>
          <w:lang w:eastAsia="zh-CN"/>
        </w:rPr>
      </w:pPr>
      <w:r w:rsidRPr="009237FC">
        <w:rPr>
          <w:highlight w:val="cyan"/>
          <w:lang w:eastAsia="zh-CN"/>
        </w:rPr>
        <w:t>UE antenna gain corresponds to row No.(</w:t>
      </w:r>
      <w:proofErr w:type="gramStart"/>
      <w:r w:rsidRPr="009237FC">
        <w:rPr>
          <w:highlight w:val="cyan"/>
          <w:lang w:eastAsia="zh-CN"/>
        </w:rPr>
        <w:t>11)+</w:t>
      </w:r>
      <w:proofErr w:type="gramEnd"/>
      <w:r w:rsidRPr="009237FC">
        <w:rPr>
          <w:highlight w:val="cyan"/>
          <w:lang w:eastAsia="zh-CN"/>
        </w:rPr>
        <w:t>No(11bis)</w:t>
      </w:r>
    </w:p>
    <w:p w14:paraId="570700C7" w14:textId="77777777" w:rsidR="004C78B2" w:rsidRPr="004C78B2" w:rsidRDefault="004C78B2" w:rsidP="004C78B2">
      <w:pPr>
        <w:pStyle w:val="ListParagraph"/>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29AE1494" w14:textId="60768FF7" w:rsidR="004C78B2" w:rsidRPr="00D540B8" w:rsidRDefault="004C78B2" w:rsidP="004C78B2">
      <w:pPr>
        <w:pStyle w:val="ListParagraph"/>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AB70457" w14:textId="1670F525" w:rsidR="00D46B4A" w:rsidRPr="00D540B8" w:rsidRDefault="003F5183" w:rsidP="004C78B2">
      <w:pPr>
        <w:pStyle w:val="ListParagraph"/>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00D46B4A" w:rsidRPr="00D540B8">
        <w:rPr>
          <w:color w:val="FF0000"/>
          <w:highlight w:val="cyan"/>
          <w:lang w:val="en-US" w:eastAsia="zh-CN"/>
        </w:rPr>
        <w:t xml:space="preserve">Note: for MCL, inclusion for a dynamic beamforming component for the UE </w:t>
      </w:r>
      <w:r w:rsidR="00A772BE" w:rsidRPr="00D540B8">
        <w:rPr>
          <w:color w:val="FF0000"/>
          <w:highlight w:val="cyan"/>
          <w:lang w:val="en-US" w:eastAsia="zh-CN"/>
        </w:rPr>
        <w:t>might</w:t>
      </w:r>
      <w:r w:rsidR="00D46B4A" w:rsidRPr="00D540B8">
        <w:rPr>
          <w:color w:val="FF0000"/>
          <w:highlight w:val="cyan"/>
          <w:lang w:val="en-US" w:eastAsia="zh-CN"/>
        </w:rPr>
        <w:t xml:space="preserve"> be necessary </w:t>
      </w:r>
      <w:r w:rsidR="00D540B8" w:rsidRPr="00D540B8">
        <w:rPr>
          <w:color w:val="FF0000"/>
          <w:highlight w:val="cyan"/>
          <w:lang w:val="en-US" w:eastAsia="zh-CN"/>
        </w:rPr>
        <w:t xml:space="preserve">especially </w:t>
      </w:r>
      <w:r w:rsidR="00D46B4A" w:rsidRPr="00D540B8">
        <w:rPr>
          <w:color w:val="FF0000"/>
          <w:highlight w:val="cyan"/>
          <w:lang w:val="en-US" w:eastAsia="zh-CN"/>
        </w:rPr>
        <w:t xml:space="preserve">for FR2. This will be discussed under </w:t>
      </w:r>
      <w:r w:rsidR="00A772BE" w:rsidRPr="00D540B8">
        <w:rPr>
          <w:color w:val="FF0000"/>
          <w:highlight w:val="cyan"/>
          <w:lang w:val="en-US" w:eastAsia="zh-CN"/>
        </w:rPr>
        <w:t xml:space="preserve">AI </w:t>
      </w:r>
      <w:r w:rsidR="00D46B4A" w:rsidRPr="00D540B8">
        <w:rPr>
          <w:color w:val="FF0000"/>
          <w:highlight w:val="cyan"/>
          <w:lang w:val="en-US" w:eastAsia="zh-CN"/>
        </w:rPr>
        <w:t xml:space="preserve">8.8.1.2 (FR2) and the agreement will be </w:t>
      </w:r>
      <w:r w:rsidRPr="00D540B8">
        <w:rPr>
          <w:color w:val="FF0000"/>
          <w:highlight w:val="cyan"/>
          <w:lang w:val="en-US" w:eastAsia="zh-CN"/>
        </w:rPr>
        <w:t>reflected</w:t>
      </w:r>
      <w:r w:rsidR="00D46B4A" w:rsidRPr="00D540B8">
        <w:rPr>
          <w:color w:val="FF0000"/>
          <w:highlight w:val="cyan"/>
          <w:lang w:val="en-US" w:eastAsia="zh-CN"/>
        </w:rPr>
        <w:t xml:space="preserve">. </w:t>
      </w:r>
      <w:r w:rsidRPr="00D540B8">
        <w:rPr>
          <w:color w:val="FF0000"/>
          <w:highlight w:val="cyan"/>
          <w:lang w:val="en-US" w:eastAsia="zh-CN"/>
        </w:rPr>
        <w:t>]</w:t>
      </w:r>
    </w:p>
    <w:p w14:paraId="42B5AF94" w14:textId="77777777" w:rsidR="004C78B2" w:rsidRPr="002B52A5" w:rsidRDefault="004C78B2" w:rsidP="004C78B2">
      <w:pPr>
        <w:rPr>
          <w:b/>
          <w:u w:val="single"/>
          <w:lang w:val="en-US"/>
        </w:rPr>
      </w:pPr>
      <w:r w:rsidRPr="009237FC">
        <w:rPr>
          <w:b/>
          <w:highlight w:val="cyan"/>
          <w:u w:val="single"/>
          <w:lang w:val="en-US"/>
        </w:rPr>
        <w:t>Moderator’s proposal: step 1</w:t>
      </w:r>
    </w:p>
    <w:p w14:paraId="4F1DA013" w14:textId="77777777" w:rsidR="004C78B2" w:rsidRDefault="004C78B2" w:rsidP="004C78B2">
      <w:pPr>
        <w:pStyle w:val="ListParagraph"/>
        <w:numPr>
          <w:ilvl w:val="0"/>
          <w:numId w:val="55"/>
        </w:numPr>
        <w:rPr>
          <w:highlight w:val="cyan"/>
        </w:rPr>
      </w:pPr>
      <w:r>
        <w:rPr>
          <w:highlight w:val="cyan"/>
        </w:rPr>
        <w:t>Definition of MPL for TDL option 1</w:t>
      </w:r>
    </w:p>
    <w:p w14:paraId="3E92D48A" w14:textId="77777777" w:rsidR="004C78B2" w:rsidRDefault="004C78B2" w:rsidP="004C78B2">
      <w:pPr>
        <w:pStyle w:val="ListParagraph"/>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3F7DD4BA" w14:textId="51BB2D1F" w:rsidR="004C78B2" w:rsidRDefault="004C78B2" w:rsidP="004C78B2">
      <w:pPr>
        <w:pStyle w:val="ListParagraph"/>
        <w:numPr>
          <w:ilvl w:val="1"/>
          <w:numId w:val="55"/>
        </w:numPr>
        <w:rPr>
          <w:highlight w:val="cyan"/>
          <w:lang w:eastAsia="zh-CN"/>
        </w:rPr>
      </w:pPr>
      <w:r>
        <w:rPr>
          <w:highlight w:val="cyan"/>
          <w:lang w:eastAsia="zh-CN"/>
        </w:rPr>
        <w:t>Note1: (8) is not necessary because it is included in the definition of MIL</w:t>
      </w:r>
    </w:p>
    <w:p w14:paraId="5956CB92" w14:textId="57A85519" w:rsidR="004C78B2" w:rsidRDefault="004C78B2" w:rsidP="004C78B2">
      <w:pPr>
        <w:pStyle w:val="ListParagraph"/>
        <w:numPr>
          <w:ilvl w:val="1"/>
          <w:numId w:val="55"/>
        </w:numPr>
        <w:rPr>
          <w:highlight w:val="cyan"/>
          <w:lang w:eastAsia="zh-CN"/>
        </w:rPr>
      </w:pPr>
      <w:r>
        <w:rPr>
          <w:highlight w:val="cyan"/>
          <w:lang w:eastAsia="zh-CN"/>
        </w:rPr>
        <w:t>Note2: (20) is not necessary because it is included in receiver sensitivity, which is used to derive MIL</w:t>
      </w:r>
    </w:p>
    <w:p w14:paraId="21F09198" w14:textId="77777777" w:rsidR="004C78B2" w:rsidRPr="002B52A5" w:rsidRDefault="004C78B2" w:rsidP="004C78B2">
      <w:pPr>
        <w:rPr>
          <w:b/>
          <w:u w:val="single"/>
          <w:lang w:val="en-US"/>
        </w:rPr>
      </w:pPr>
      <w:r w:rsidRPr="009237FC">
        <w:rPr>
          <w:b/>
          <w:highlight w:val="cyan"/>
          <w:u w:val="single"/>
          <w:lang w:val="en-US"/>
        </w:rPr>
        <w:lastRenderedPageBreak/>
        <w:t>Moderator’s proposal: step 2</w:t>
      </w:r>
    </w:p>
    <w:p w14:paraId="250E376E" w14:textId="77777777" w:rsidR="004C78B2" w:rsidRDefault="004C78B2" w:rsidP="004C78B2">
      <w:pPr>
        <w:pStyle w:val="ListParagraph"/>
        <w:numPr>
          <w:ilvl w:val="0"/>
          <w:numId w:val="88"/>
        </w:numPr>
        <w:rPr>
          <w:highlight w:val="cyan"/>
          <w:lang w:eastAsia="zh-CN"/>
        </w:rPr>
      </w:pPr>
      <w:r>
        <w:rPr>
          <w:highlight w:val="cyan"/>
          <w:lang w:eastAsia="zh-CN"/>
        </w:rPr>
        <w:t xml:space="preserve">Resolve the following square brackets, especially whether we keep it or not. </w:t>
      </w:r>
    </w:p>
    <w:p w14:paraId="2D714E2E" w14:textId="77777777" w:rsidR="004C78B2" w:rsidRPr="004C78B2" w:rsidRDefault="004C78B2" w:rsidP="004C78B2">
      <w:pPr>
        <w:pStyle w:val="ListParagraph"/>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 (8) Cable, connector, combiner, body losses (Tx side</w:t>
      </w:r>
      <w:proofErr w:type="gramStart"/>
      <w:r w:rsidRPr="004C78B2">
        <w:rPr>
          <w:strike/>
          <w:color w:val="A6A6A6" w:themeColor="background1" w:themeShade="A6"/>
          <w:highlight w:val="cyan"/>
          <w:lang w:eastAsia="zh-CN"/>
        </w:rPr>
        <w:t>) ]</w:t>
      </w:r>
      <w:proofErr w:type="gramEnd"/>
      <w:r w:rsidRPr="004C78B2">
        <w:rPr>
          <w:strike/>
          <w:color w:val="A6A6A6" w:themeColor="background1" w:themeShade="A6"/>
          <w:highlight w:val="cyan"/>
          <w:lang w:eastAsia="zh-CN"/>
        </w:rPr>
        <w:t xml:space="preserve"> </w:t>
      </w:r>
    </w:p>
    <w:p w14:paraId="6ED0FEAB" w14:textId="77777777" w:rsidR="004C78B2" w:rsidRPr="004C78B2" w:rsidRDefault="004C78B2" w:rsidP="004C78B2">
      <w:pPr>
        <w:pStyle w:val="ListParagraph"/>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(8) is included in MIL. If so, it can be removed.</w:t>
      </w:r>
    </w:p>
    <w:p w14:paraId="62C6DCA8" w14:textId="77777777" w:rsidR="004C78B2" w:rsidRPr="004C78B2" w:rsidRDefault="004C78B2" w:rsidP="004C78B2">
      <w:pPr>
        <w:pStyle w:val="ListParagraph"/>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[(20) Receiver implementation margin]</w:t>
      </w:r>
    </w:p>
    <w:p w14:paraId="020C00A9" w14:textId="77777777" w:rsidR="004C78B2" w:rsidRPr="004C78B2" w:rsidRDefault="004C78B2" w:rsidP="004C78B2">
      <w:pPr>
        <w:pStyle w:val="ListParagraph"/>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(20) is included in MIL. If so, it can be removed.</w:t>
      </w:r>
    </w:p>
    <w:p w14:paraId="21820EE4" w14:textId="77777777" w:rsidR="004C78B2" w:rsidRDefault="004C78B2" w:rsidP="004C78B2">
      <w:pPr>
        <w:pStyle w:val="ListParagraph"/>
        <w:numPr>
          <w:ilvl w:val="1"/>
          <w:numId w:val="88"/>
        </w:numPr>
        <w:rPr>
          <w:highlight w:val="cyan"/>
          <w:lang w:eastAsia="zh-CN"/>
        </w:rPr>
      </w:pPr>
      <w:r w:rsidRPr="00EE0418">
        <w:rPr>
          <w:highlight w:val="cyan"/>
          <w:lang w:eastAsia="zh-CN"/>
        </w:rPr>
        <w:t xml:space="preserve">[(21a/b) H-ARQ gain] </w:t>
      </w:r>
    </w:p>
    <w:p w14:paraId="1581FCDA" w14:textId="77777777" w:rsidR="004C78B2" w:rsidRDefault="004C78B2" w:rsidP="004C78B2">
      <w:pPr>
        <w:pStyle w:val="ListParagraph"/>
        <w:numPr>
          <w:ilvl w:val="2"/>
          <w:numId w:val="88"/>
        </w:numPr>
        <w:rPr>
          <w:highlight w:val="cyan"/>
          <w:lang w:eastAsia="zh-CN"/>
        </w:rPr>
      </w:pPr>
      <w:r>
        <w:rPr>
          <w:highlight w:val="cyan"/>
          <w:lang w:eastAsia="zh-CN"/>
        </w:rPr>
        <w:t>Alt 1-1: remove this assuming that HARQ-gain is included in LLS result</w:t>
      </w:r>
    </w:p>
    <w:p w14:paraId="36CDEE45" w14:textId="636775B9" w:rsidR="004C78B2" w:rsidRDefault="004C78B2" w:rsidP="004C78B2">
      <w:pPr>
        <w:pStyle w:val="ListParagraph"/>
        <w:numPr>
          <w:ilvl w:val="2"/>
          <w:numId w:val="88"/>
        </w:numPr>
        <w:rPr>
          <w:highlight w:val="cyan"/>
          <w:lang w:eastAsia="zh-CN"/>
        </w:rPr>
      </w:pPr>
      <w:r>
        <w:rPr>
          <w:highlight w:val="cyan"/>
          <w:lang w:eastAsia="zh-CN"/>
        </w:rPr>
        <w:t>Alt 1-2: keep it, and companies can report</w:t>
      </w:r>
      <w:r w:rsidR="00D46B4A">
        <w:rPr>
          <w:highlight w:val="cyan"/>
          <w:lang w:eastAsia="zh-CN"/>
        </w:rPr>
        <w:t xml:space="preserve"> </w:t>
      </w:r>
      <w:r w:rsidR="00D46B4A" w:rsidRPr="00D46B4A">
        <w:rPr>
          <w:color w:val="FF0000"/>
          <w:highlight w:val="cyan"/>
          <w:lang w:eastAsia="zh-CN"/>
        </w:rPr>
        <w:t>the value</w:t>
      </w:r>
      <w:r>
        <w:rPr>
          <w:highlight w:val="cyan"/>
          <w:lang w:eastAsia="zh-CN"/>
        </w:rPr>
        <w:t xml:space="preserve"> if HARQ-gain is </w:t>
      </w:r>
      <w:r w:rsidR="00D46B4A" w:rsidRPr="00D46B4A">
        <w:rPr>
          <w:color w:val="FF0000"/>
          <w:highlight w:val="cyan"/>
          <w:lang w:eastAsia="zh-CN"/>
        </w:rPr>
        <w:t>not</w:t>
      </w:r>
      <w:r w:rsidR="00D46B4A">
        <w:rPr>
          <w:highlight w:val="cyan"/>
          <w:lang w:eastAsia="zh-CN"/>
        </w:rPr>
        <w:t xml:space="preserve"> </w:t>
      </w:r>
      <w:r>
        <w:rPr>
          <w:highlight w:val="cyan"/>
          <w:lang w:eastAsia="zh-CN"/>
        </w:rPr>
        <w:t>included in LLS result</w:t>
      </w:r>
    </w:p>
    <w:p w14:paraId="153A93F4" w14:textId="77777777" w:rsidR="004C78B2" w:rsidRDefault="004C78B2" w:rsidP="004C78B2">
      <w:pPr>
        <w:pStyle w:val="ListParagraph"/>
        <w:numPr>
          <w:ilvl w:val="1"/>
          <w:numId w:val="88"/>
        </w:numPr>
        <w:rPr>
          <w:highlight w:val="cyan"/>
          <w:lang w:eastAsia="zh-CN"/>
        </w:rPr>
      </w:pPr>
      <w:r w:rsidRPr="00EE0418">
        <w:rPr>
          <w:highlight w:val="cyan"/>
          <w:lang w:eastAsia="zh-CN"/>
        </w:rPr>
        <w:t xml:space="preserve">[ (25a/b) Shadow fading margin – (27) Penetration </w:t>
      </w:r>
      <w:proofErr w:type="gramStart"/>
      <w:r w:rsidRPr="00EE0418">
        <w:rPr>
          <w:highlight w:val="cyan"/>
          <w:lang w:eastAsia="zh-CN"/>
        </w:rPr>
        <w:t>margin ]</w:t>
      </w:r>
      <w:proofErr w:type="gramEnd"/>
      <w:r>
        <w:rPr>
          <w:highlight w:val="cyan"/>
          <w:lang w:eastAsia="zh-CN"/>
        </w:rPr>
        <w:t xml:space="preserve"> </w:t>
      </w:r>
    </w:p>
    <w:p w14:paraId="034AA4AD" w14:textId="77777777" w:rsidR="004C78B2" w:rsidRDefault="004C78B2" w:rsidP="004C78B2">
      <w:pPr>
        <w:pStyle w:val="ListParagraph"/>
        <w:numPr>
          <w:ilvl w:val="2"/>
          <w:numId w:val="88"/>
        </w:numPr>
        <w:rPr>
          <w:highlight w:val="cyan"/>
          <w:lang w:eastAsia="zh-CN"/>
        </w:rPr>
      </w:pPr>
      <w:r>
        <w:rPr>
          <w:highlight w:val="cyan"/>
          <w:lang w:eastAsia="zh-CN"/>
        </w:rPr>
        <w:t>Alt 2-1: they are merged and one row is prepared</w:t>
      </w:r>
    </w:p>
    <w:p w14:paraId="619C3AB1" w14:textId="77777777" w:rsidR="004C78B2" w:rsidRDefault="004C78B2" w:rsidP="004C78B2">
      <w:pPr>
        <w:pStyle w:val="ListParagraph"/>
        <w:numPr>
          <w:ilvl w:val="2"/>
          <w:numId w:val="88"/>
        </w:numPr>
        <w:rPr>
          <w:highlight w:val="cyan"/>
          <w:lang w:eastAsia="zh-CN"/>
        </w:rPr>
      </w:pPr>
      <w:r>
        <w:rPr>
          <w:highlight w:val="cyan"/>
          <w:lang w:eastAsia="zh-CN"/>
        </w:rPr>
        <w:t>Alt 2-2: keep both of them</w:t>
      </w:r>
    </w:p>
    <w:p w14:paraId="41847AD6" w14:textId="77777777" w:rsidR="004C78B2" w:rsidRDefault="004C78B2" w:rsidP="004C78B2">
      <w:pPr>
        <w:pStyle w:val="ListParagraph"/>
        <w:numPr>
          <w:ilvl w:val="1"/>
          <w:numId w:val="88"/>
        </w:numPr>
        <w:rPr>
          <w:highlight w:val="cyan"/>
          <w:lang w:eastAsia="zh-CN"/>
        </w:rPr>
      </w:pPr>
      <w:r w:rsidRPr="00EE0418">
        <w:rPr>
          <w:highlight w:val="cyan"/>
          <w:lang w:eastAsia="zh-CN"/>
        </w:rPr>
        <w:t xml:space="preserve">[(26) BS selection/macro-diversity </w:t>
      </w:r>
      <w:proofErr w:type="gramStart"/>
      <w:r w:rsidRPr="00EE0418">
        <w:rPr>
          <w:highlight w:val="cyan"/>
          <w:lang w:eastAsia="zh-CN"/>
        </w:rPr>
        <w:t>gain ]</w:t>
      </w:r>
      <w:proofErr w:type="gramEnd"/>
      <w:r w:rsidRPr="00EE0418">
        <w:rPr>
          <w:highlight w:val="cyan"/>
          <w:lang w:eastAsia="zh-CN"/>
        </w:rPr>
        <w:t xml:space="preserve"> </w:t>
      </w:r>
    </w:p>
    <w:p w14:paraId="126928C1" w14:textId="77777777" w:rsidR="004C78B2" w:rsidRDefault="004C78B2" w:rsidP="004C78B2">
      <w:pPr>
        <w:pStyle w:val="ListParagraph"/>
        <w:numPr>
          <w:ilvl w:val="2"/>
          <w:numId w:val="88"/>
        </w:numPr>
        <w:rPr>
          <w:highlight w:val="cyan"/>
          <w:lang w:eastAsia="zh-CN"/>
        </w:rPr>
      </w:pPr>
      <w:r>
        <w:rPr>
          <w:highlight w:val="cyan"/>
          <w:lang w:eastAsia="zh-CN"/>
        </w:rPr>
        <w:t>Alt 3-1: remove this row</w:t>
      </w:r>
    </w:p>
    <w:p w14:paraId="674D32C0" w14:textId="77777777" w:rsidR="004C78B2" w:rsidRDefault="004C78B2" w:rsidP="004C78B2">
      <w:pPr>
        <w:pStyle w:val="ListParagraph"/>
        <w:numPr>
          <w:ilvl w:val="2"/>
          <w:numId w:val="88"/>
        </w:numPr>
        <w:rPr>
          <w:highlight w:val="cyan"/>
          <w:lang w:eastAsia="zh-CN"/>
        </w:rPr>
      </w:pPr>
      <w:r>
        <w:rPr>
          <w:highlight w:val="cyan"/>
          <w:lang w:eastAsia="zh-CN"/>
        </w:rPr>
        <w:t>Alt 3-2 keep this row</w:t>
      </w:r>
    </w:p>
    <w:p w14:paraId="17A0EA43" w14:textId="77777777" w:rsidR="004C78B2" w:rsidRDefault="004C78B2" w:rsidP="004C78B2">
      <w:pPr>
        <w:pStyle w:val="ListParagraph"/>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1347BF25" w14:textId="77777777" w:rsidR="004C78B2" w:rsidRDefault="004C78B2" w:rsidP="004C78B2">
      <w:pPr>
        <w:pStyle w:val="ListParagraph"/>
        <w:numPr>
          <w:ilvl w:val="2"/>
          <w:numId w:val="88"/>
        </w:numPr>
        <w:rPr>
          <w:highlight w:val="cyan"/>
          <w:lang w:eastAsia="zh-CN"/>
        </w:rPr>
      </w:pPr>
      <w:r>
        <w:rPr>
          <w:highlight w:val="cyan"/>
          <w:lang w:eastAsia="zh-CN"/>
        </w:rPr>
        <w:t>Alt 4-1: remove this row</w:t>
      </w:r>
    </w:p>
    <w:p w14:paraId="427CA7C3" w14:textId="77777777" w:rsidR="004C78B2" w:rsidRPr="00F45646" w:rsidRDefault="004C78B2" w:rsidP="004C78B2">
      <w:pPr>
        <w:pStyle w:val="ListParagraph"/>
        <w:numPr>
          <w:ilvl w:val="2"/>
          <w:numId w:val="88"/>
        </w:numPr>
        <w:rPr>
          <w:highlight w:val="cyan"/>
          <w:lang w:eastAsia="zh-CN"/>
        </w:rPr>
      </w:pPr>
      <w:r>
        <w:rPr>
          <w:highlight w:val="cyan"/>
          <w:lang w:eastAsia="zh-CN"/>
        </w:rPr>
        <w:t>Alt 4-2 keep this row</w:t>
      </w:r>
    </w:p>
    <w:p w14:paraId="433CBBF5" w14:textId="77777777" w:rsidR="004C78B2" w:rsidRDefault="004C78B2" w:rsidP="004C78B2">
      <w:pPr>
        <w:pStyle w:val="ListParagraph"/>
        <w:numPr>
          <w:ilvl w:val="1"/>
          <w:numId w:val="88"/>
        </w:numPr>
        <w:rPr>
          <w:highlight w:val="cyan"/>
          <w:lang w:eastAsia="zh-CN"/>
        </w:rPr>
      </w:pPr>
      <w:r w:rsidRPr="00EE0418">
        <w:rPr>
          <w:highlight w:val="cyan"/>
          <w:lang w:eastAsia="zh-CN"/>
        </w:rPr>
        <w:t>[(12) Cable, connector, combiner, body losses (Rx side</w:t>
      </w:r>
      <w:proofErr w:type="gramStart"/>
      <w:r w:rsidRPr="00EE0418">
        <w:rPr>
          <w:highlight w:val="cyan"/>
          <w:lang w:eastAsia="zh-CN"/>
        </w:rPr>
        <w:t>) ]</w:t>
      </w:r>
      <w:proofErr w:type="gramEnd"/>
    </w:p>
    <w:p w14:paraId="0C0370DC" w14:textId="74D6B529" w:rsidR="004C78B2" w:rsidRPr="00EE0418" w:rsidRDefault="004C78B2" w:rsidP="004C78B2">
      <w:pPr>
        <w:pStyle w:val="ListParagraph"/>
        <w:numPr>
          <w:ilvl w:val="2"/>
          <w:numId w:val="88"/>
        </w:numPr>
        <w:rPr>
          <w:highlight w:val="cyan"/>
          <w:lang w:eastAsia="zh-CN"/>
        </w:rPr>
      </w:pPr>
      <w:r>
        <w:rPr>
          <w:highlight w:val="cyan"/>
          <w:lang w:eastAsia="zh-CN"/>
        </w:rPr>
        <w:t xml:space="preserve">discuss the necessity, </w:t>
      </w:r>
      <w:r w:rsidR="00396CF0" w:rsidRPr="00396CF0">
        <w:rPr>
          <w:color w:val="FF0000"/>
          <w:highlight w:val="cyan"/>
          <w:lang w:eastAsia="zh-CN"/>
        </w:rPr>
        <w:t xml:space="preserve">because this parameter is </w:t>
      </w:r>
      <w:r w:rsidRPr="00396CF0">
        <w:rPr>
          <w:strike/>
          <w:color w:val="FF0000"/>
          <w:highlight w:val="cyan"/>
          <w:lang w:eastAsia="zh-CN"/>
        </w:rPr>
        <w:t>which</w:t>
      </w:r>
      <w:r>
        <w:rPr>
          <w:highlight w:val="cyan"/>
          <w:lang w:eastAsia="zh-CN"/>
        </w:rPr>
        <w:t xml:space="preserve"> not used for MCL/MIL but MPL</w:t>
      </w:r>
      <w:r w:rsidR="00396CF0">
        <w:rPr>
          <w:highlight w:val="cyan"/>
          <w:lang w:eastAsia="zh-CN"/>
        </w:rPr>
        <w:t xml:space="preserve">, </w:t>
      </w:r>
      <w:r w:rsidR="00396CF0" w:rsidRPr="00396CF0">
        <w:rPr>
          <w:color w:val="FF0000"/>
          <w:highlight w:val="cyan"/>
          <w:lang w:eastAsia="zh-CN"/>
        </w:rPr>
        <w:t>which looks inconsistent</w:t>
      </w:r>
    </w:p>
    <w:p w14:paraId="7B0D6D01" w14:textId="77777777" w:rsidR="004C78B2" w:rsidRPr="009C2DD4" w:rsidRDefault="004C78B2" w:rsidP="004C78B2">
      <w:pPr>
        <w:rPr>
          <w:b/>
          <w:u w:val="single"/>
          <w:lang w:val="en-US"/>
        </w:rPr>
      </w:pPr>
      <w:r w:rsidRPr="009237FC">
        <w:rPr>
          <w:b/>
          <w:highlight w:val="cyan"/>
          <w:u w:val="single"/>
          <w:lang w:val="en-US"/>
        </w:rPr>
        <w:t>Moderator’s proposal: step 3</w:t>
      </w:r>
    </w:p>
    <w:p w14:paraId="4D1BAB56" w14:textId="77777777" w:rsidR="004C78B2" w:rsidRDefault="004C78B2" w:rsidP="004C78B2">
      <w:pPr>
        <w:pStyle w:val="ListParagraph"/>
        <w:numPr>
          <w:ilvl w:val="0"/>
          <w:numId w:val="55"/>
        </w:numPr>
        <w:rPr>
          <w:highlight w:val="cyan"/>
        </w:rPr>
      </w:pPr>
      <w:r>
        <w:rPr>
          <w:highlight w:val="cyan"/>
        </w:rPr>
        <w:t>Confirm that definition of MCL, MIL and MPL for TDL Option 2 &amp; CDL is the same as that for TDL option 1</w:t>
      </w:r>
    </w:p>
    <w:p w14:paraId="3988D257" w14:textId="77777777" w:rsidR="004C78B2" w:rsidRPr="009237FC" w:rsidRDefault="004C78B2" w:rsidP="004C78B2">
      <w:pPr>
        <w:rPr>
          <w:b/>
          <w:u w:val="single"/>
          <w:lang w:val="en-US"/>
        </w:rPr>
      </w:pPr>
      <w:r w:rsidRPr="009237FC">
        <w:rPr>
          <w:b/>
          <w:highlight w:val="cyan"/>
          <w:u w:val="single"/>
          <w:lang w:val="en-US"/>
        </w:rPr>
        <w:t>Moderator’s proposal</w:t>
      </w:r>
      <w:r>
        <w:rPr>
          <w:b/>
          <w:highlight w:val="cyan"/>
          <w:u w:val="single"/>
          <w:lang w:val="en-US"/>
        </w:rPr>
        <w:t>: step 4</w:t>
      </w:r>
    </w:p>
    <w:p w14:paraId="50FA341D" w14:textId="77777777" w:rsidR="004C78B2" w:rsidRPr="009237FC" w:rsidRDefault="004C78B2" w:rsidP="004C78B2">
      <w:pPr>
        <w:pStyle w:val="ListParagraph"/>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tbl>
      <w:tblPr>
        <w:tblStyle w:val="TableGrid8"/>
        <w:tblW w:w="10162" w:type="dxa"/>
        <w:tblLayout w:type="fixed"/>
        <w:tblLook w:val="04A0" w:firstRow="1" w:lastRow="0" w:firstColumn="1" w:lastColumn="0" w:noHBand="0" w:noVBand="1"/>
      </w:tblPr>
      <w:tblGrid>
        <w:gridCol w:w="2376"/>
        <w:gridCol w:w="7786"/>
      </w:tblGrid>
      <w:tr w:rsidR="00B41D17" w14:paraId="4164582C" w14:textId="77777777" w:rsidTr="00A772BE">
        <w:trPr>
          <w:cnfStyle w:val="100000000000" w:firstRow="1" w:lastRow="0" w:firstColumn="0" w:lastColumn="0" w:oddVBand="0" w:evenVBand="0" w:oddHBand="0" w:evenHBand="0" w:firstRowFirstColumn="0" w:firstRowLastColumn="0" w:lastRowFirstColumn="0" w:lastRowLastColumn="0"/>
        </w:trPr>
        <w:tc>
          <w:tcPr>
            <w:tcW w:w="2376" w:type="dxa"/>
          </w:tcPr>
          <w:p w14:paraId="6D439066" w14:textId="77777777" w:rsidR="00B41D17" w:rsidRDefault="00B41D17" w:rsidP="00A772BE">
            <w:pPr>
              <w:rPr>
                <w:b w:val="0"/>
                <w:bCs w:val="0"/>
              </w:rPr>
            </w:pPr>
            <w:r>
              <w:t xml:space="preserve">Company </w:t>
            </w:r>
          </w:p>
        </w:tc>
        <w:tc>
          <w:tcPr>
            <w:tcW w:w="7786" w:type="dxa"/>
          </w:tcPr>
          <w:p w14:paraId="54079177" w14:textId="77777777" w:rsidR="00B41D17" w:rsidRDefault="00B41D17" w:rsidP="00A772BE">
            <w:pPr>
              <w:rPr>
                <w:b w:val="0"/>
                <w:bCs w:val="0"/>
              </w:rPr>
            </w:pPr>
            <w:r>
              <w:t>Comment</w:t>
            </w:r>
          </w:p>
        </w:tc>
      </w:tr>
      <w:tr w:rsidR="00B41D17" w14:paraId="1466CD69" w14:textId="77777777" w:rsidTr="00A772BE">
        <w:tc>
          <w:tcPr>
            <w:tcW w:w="2376" w:type="dxa"/>
          </w:tcPr>
          <w:p w14:paraId="419776F0" w14:textId="6E6A70BE" w:rsidR="00B41D17" w:rsidRDefault="00B41D17" w:rsidP="00A772BE">
            <w:pPr>
              <w:rPr>
                <w:rFonts w:eastAsia="SimSun"/>
                <w:lang w:eastAsia="zh-CN"/>
              </w:rPr>
            </w:pPr>
          </w:p>
        </w:tc>
        <w:tc>
          <w:tcPr>
            <w:tcW w:w="7786" w:type="dxa"/>
          </w:tcPr>
          <w:p w14:paraId="6ABA9EB1" w14:textId="793B2E41" w:rsidR="00B41D17" w:rsidRDefault="00B41D17" w:rsidP="00A772BE">
            <w:pPr>
              <w:rPr>
                <w:rFonts w:eastAsia="SimSun"/>
                <w:lang w:eastAsia="zh-CN"/>
              </w:rPr>
            </w:pPr>
          </w:p>
        </w:tc>
      </w:tr>
      <w:tr w:rsidR="00B41D17" w14:paraId="5B6628E1" w14:textId="77777777" w:rsidTr="00A772BE">
        <w:tc>
          <w:tcPr>
            <w:tcW w:w="2376" w:type="dxa"/>
          </w:tcPr>
          <w:p w14:paraId="46E2F835" w14:textId="73989345" w:rsidR="00B41D17" w:rsidRDefault="00B41D17" w:rsidP="00A772BE"/>
        </w:tc>
        <w:tc>
          <w:tcPr>
            <w:tcW w:w="7786" w:type="dxa"/>
          </w:tcPr>
          <w:p w14:paraId="46919DF9" w14:textId="0474100E" w:rsidR="00B41D17" w:rsidRDefault="00B41D17" w:rsidP="00A772BE"/>
        </w:tc>
      </w:tr>
    </w:tbl>
    <w:p w14:paraId="683FA8DD" w14:textId="77777777" w:rsidR="004C78B2" w:rsidRDefault="004C78B2" w:rsidP="00B5454B">
      <w:pPr>
        <w:rPr>
          <w:lang w:val="en-US"/>
        </w:rPr>
      </w:pPr>
    </w:p>
    <w:p w14:paraId="6130F74D" w14:textId="504A85F3" w:rsidR="00AB78DD" w:rsidRDefault="00AB78DD" w:rsidP="00B5454B">
      <w:pPr>
        <w:rPr>
          <w:lang w:val="en-US"/>
        </w:rPr>
      </w:pPr>
      <w:r>
        <w:rPr>
          <w:lang w:val="en-US"/>
        </w:rPr>
        <w:t>Agreement at GTW session on 8/28</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lastRenderedPageBreak/>
        <w:t>For FR1 and FR2:</w:t>
      </w:r>
    </w:p>
    <w:p w14:paraId="2CB1BE89"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MCL for downlink</w:t>
      </w:r>
    </w:p>
    <w:p w14:paraId="39E74751"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where</w:t>
      </w:r>
    </w:p>
    <w:p w14:paraId="78A7B514" w14:textId="77777777" w:rsidR="00AB78DD" w:rsidRPr="00743D25" w:rsidRDefault="00AB78DD" w:rsidP="00AB78DD">
      <w:pPr>
        <w:widowControl w:val="0"/>
        <w:numPr>
          <w:ilvl w:val="2"/>
          <w:numId w:val="117"/>
        </w:numPr>
        <w:snapToGrid/>
        <w:spacing w:after="0" w:afterAutospacing="0" w:line="240" w:lineRule="auto"/>
      </w:pPr>
      <w:r w:rsidRPr="00743D25">
        <w:t xml:space="preserve">Total transmit power corresponds to row </w:t>
      </w:r>
      <w:proofErr w:type="gramStart"/>
      <w:r w:rsidRPr="00743D25">
        <w:t>No.(</w:t>
      </w:r>
      <w:proofErr w:type="gramEnd"/>
      <w:r w:rsidRPr="00743D25">
        <w:t>3) + {(6) or -(7)} (for control &amp; data channels)</w:t>
      </w:r>
    </w:p>
    <w:p w14:paraId="54DACB7B"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8BD1A67"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MIL for downlink</w:t>
      </w:r>
    </w:p>
    <w:p w14:paraId="39AAD0C3"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AB78DD">
      <w:pPr>
        <w:widowControl w:val="0"/>
        <w:numPr>
          <w:ilvl w:val="2"/>
          <w:numId w:val="117"/>
        </w:numPr>
        <w:snapToGrid/>
        <w:spacing w:after="0" w:afterAutospacing="0" w:line="240" w:lineRule="auto"/>
      </w:pPr>
      <w:r w:rsidRPr="00743D25">
        <w:t>Total transmit power + gNB antenna gain (component 2 + 3 + 4) corresponds to row No.(9a/9b), i.e.</w:t>
      </w:r>
    </w:p>
    <w:p w14:paraId="4A500450" w14:textId="77777777" w:rsidR="00AB78DD" w:rsidRPr="00743D25" w:rsidRDefault="00AB78DD" w:rsidP="00AB78DD">
      <w:pPr>
        <w:widowControl w:val="0"/>
        <w:numPr>
          <w:ilvl w:val="3"/>
          <w:numId w:val="117"/>
        </w:numPr>
        <w:snapToGrid/>
        <w:spacing w:after="0" w:afterAutospacing="0" w:line="240" w:lineRule="auto"/>
      </w:pPr>
      <w:r w:rsidRPr="00743D25">
        <w:t xml:space="preserve"> (3) + (4) + (5) + (6) – (8) for control channel</w:t>
      </w:r>
    </w:p>
    <w:p w14:paraId="7AC25E14" w14:textId="77777777" w:rsidR="00AB78DD" w:rsidRPr="00743D25" w:rsidRDefault="00AB78DD" w:rsidP="00AB78DD">
      <w:pPr>
        <w:widowControl w:val="0"/>
        <w:numPr>
          <w:ilvl w:val="3"/>
          <w:numId w:val="117"/>
        </w:numPr>
        <w:snapToGrid/>
        <w:spacing w:after="0" w:afterAutospacing="0" w:line="240" w:lineRule="auto"/>
      </w:pPr>
      <w:r w:rsidRPr="00743D25">
        <w:t xml:space="preserve"> (3) + (4) + (5) – (7) – (8) for data channel</w:t>
      </w:r>
    </w:p>
    <w:p w14:paraId="0DA0307C" w14:textId="77777777" w:rsidR="00AB78DD" w:rsidRPr="00743D25" w:rsidRDefault="00AB78DD" w:rsidP="00AB78DD">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5570CB67"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3381DC2" w14:textId="77777777" w:rsidR="00AB78DD" w:rsidRPr="00743D25" w:rsidRDefault="00AB78DD" w:rsidP="00AB78DD">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w:t>
      </w:r>
      <w:proofErr w:type="gramStart"/>
      <w:r w:rsidRPr="00743D25">
        <w:t>11)+</w:t>
      </w:r>
      <w:proofErr w:type="gramEnd"/>
      <w:r w:rsidRPr="00743D25">
        <w:t>No(11bis)</w:t>
      </w:r>
    </w:p>
    <w:p w14:paraId="7ADA9887" w14:textId="77777777" w:rsidR="00AB78DD" w:rsidRPr="00743D25" w:rsidRDefault="00AB78DD" w:rsidP="00AB78DD">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F1A7951" w14:textId="77777777" w:rsidR="00AB78DD" w:rsidRDefault="00AB78DD" w:rsidP="00AB78DD"/>
    <w:p w14:paraId="25ACDF16" w14:textId="77777777" w:rsidR="00AB78DD" w:rsidRPr="00916B26" w:rsidRDefault="00AB78DD" w:rsidP="00AB78DD">
      <w:pPr>
        <w:rPr>
          <w:highlight w:val="green"/>
        </w:rPr>
      </w:pPr>
      <w:r w:rsidRPr="00916B26">
        <w:rPr>
          <w:highlight w:val="green"/>
        </w:rPr>
        <w:t>Agreements:</w:t>
      </w:r>
    </w:p>
    <w:p w14:paraId="73F70D7B" w14:textId="77777777" w:rsidR="00AB78DD" w:rsidRPr="00916B26" w:rsidRDefault="00AB78DD" w:rsidP="00AB78DD">
      <w:r w:rsidRPr="00916B26">
        <w:t>Definition of MPL for TDL option 1</w:t>
      </w:r>
    </w:p>
    <w:p w14:paraId="67CD1441" w14:textId="77777777" w:rsidR="00AB78DD" w:rsidRPr="00743D25" w:rsidRDefault="00AB78DD" w:rsidP="00AB78DD">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418EE318" w14:textId="77777777" w:rsidR="00AB78DD" w:rsidRPr="00743D25" w:rsidRDefault="00AB78DD" w:rsidP="00AB78DD">
      <w:pPr>
        <w:widowControl w:val="0"/>
        <w:numPr>
          <w:ilvl w:val="0"/>
          <w:numId w:val="116"/>
        </w:numPr>
        <w:snapToGrid/>
        <w:spacing w:after="0" w:afterAutospacing="0" w:line="240" w:lineRule="auto"/>
      </w:pPr>
      <w:r w:rsidRPr="00743D25">
        <w:t>Note1: (8) is not necessary because it is included in the definition of MIL</w:t>
      </w:r>
    </w:p>
    <w:p w14:paraId="21AAF5A0" w14:textId="77777777" w:rsidR="00AB78DD" w:rsidRPr="00743D25" w:rsidRDefault="00AB78DD" w:rsidP="00AB78DD">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6019E7B" w14:textId="77777777" w:rsidR="00AB78DD" w:rsidRDefault="00AB78DD" w:rsidP="00B5454B">
      <w:pPr>
        <w:rPr>
          <w:lang w:val="en-US"/>
        </w:rPr>
      </w:pPr>
    </w:p>
    <w:p w14:paraId="369DAFCD" w14:textId="6AFDD2CC" w:rsidR="00AB78DD" w:rsidRDefault="00AB78DD" w:rsidP="00B5454B">
      <w:pPr>
        <w:rPr>
          <w:b/>
          <w:u w:val="single"/>
          <w:lang w:val="en-US"/>
        </w:rPr>
      </w:pPr>
      <w:r w:rsidRPr="00AB78DD">
        <w:rPr>
          <w:b/>
          <w:highlight w:val="cyan"/>
          <w:u w:val="single"/>
          <w:lang w:val="en-US"/>
        </w:rPr>
        <w:t>Remaining issues</w:t>
      </w:r>
    </w:p>
    <w:p w14:paraId="5A9AD71E" w14:textId="77777777" w:rsidR="00D84B8B" w:rsidRDefault="00D84B8B" w:rsidP="00B5454B">
      <w:pPr>
        <w:rPr>
          <w:b/>
          <w:u w:val="single"/>
          <w:lang w:val="en-US"/>
        </w:rPr>
      </w:pPr>
    </w:p>
    <w:p w14:paraId="013B832D" w14:textId="632410B0" w:rsidR="00D84B8B" w:rsidRPr="00D84B8B" w:rsidRDefault="00D84B8B" w:rsidP="00B5454B">
      <w:pPr>
        <w:rPr>
          <w:lang w:val="en-US"/>
        </w:rPr>
      </w:pPr>
      <w:r w:rsidRPr="00D84B8B">
        <w:rPr>
          <w:lang w:val="en-US"/>
        </w:rPr>
        <w:lastRenderedPageBreak/>
        <w:t xml:space="preserve">After the GWT session on 8/28, the following issues remain: </w:t>
      </w:r>
    </w:p>
    <w:p w14:paraId="7FBF9680" w14:textId="77777777"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1</w:t>
      </w:r>
    </w:p>
    <w:p w14:paraId="268CB9C6" w14:textId="73FDA7D4"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(Working assumption for FR2) UE antenna gain corresponds to row No.(</w:t>
      </w:r>
      <w:proofErr w:type="gramStart"/>
      <w:r w:rsidRPr="00D84B8B">
        <w:rPr>
          <w:highlight w:val="cyan"/>
        </w:rPr>
        <w:t>11)+</w:t>
      </w:r>
      <w:proofErr w:type="gramEnd"/>
      <w:r w:rsidRPr="00D84B8B">
        <w:rPr>
          <w:highlight w:val="cyan"/>
        </w:rPr>
        <w:t>No(11bis)</w:t>
      </w:r>
    </w:p>
    <w:p w14:paraId="091E81EB" w14:textId="03179D50"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2</w:t>
      </w:r>
    </w:p>
    <w:p w14:paraId="726AB7BC" w14:textId="41024F08"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Resolution of square brackets in MIL definition</w:t>
      </w:r>
    </w:p>
    <w:p w14:paraId="149D519F"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[(21a/b) H-ARQ gain] </w:t>
      </w:r>
    </w:p>
    <w:p w14:paraId="7251028C"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1-1: remove this assuming that HARQ-gain is included in LLS result</w:t>
      </w:r>
    </w:p>
    <w:p w14:paraId="28DBA122"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1-2: keep it, and companies can report the value if HARQ-gain is not included in LLS result</w:t>
      </w:r>
    </w:p>
    <w:p w14:paraId="0CC15AF7"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 (25a/b) Shadow fading margin – (27) Penetration </w:t>
      </w:r>
      <w:proofErr w:type="gramStart"/>
      <w:r w:rsidRPr="00D84B8B">
        <w:rPr>
          <w:highlight w:val="cyan"/>
          <w:lang w:eastAsia="zh-CN"/>
        </w:rPr>
        <w:t>margin ]</w:t>
      </w:r>
      <w:proofErr w:type="gramEnd"/>
      <w:r w:rsidRPr="00D84B8B">
        <w:rPr>
          <w:highlight w:val="cyan"/>
          <w:lang w:eastAsia="zh-CN"/>
        </w:rPr>
        <w:t xml:space="preserve"> </w:t>
      </w:r>
    </w:p>
    <w:p w14:paraId="70CB5F63"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2-1: they are merged and one row is prepared</w:t>
      </w:r>
    </w:p>
    <w:p w14:paraId="451758DE" w14:textId="6D855347" w:rsidR="00163419" w:rsidRPr="00D84B8B" w:rsidRDefault="00163419" w:rsidP="00163419">
      <w:pPr>
        <w:pStyle w:val="ListParagraph"/>
        <w:numPr>
          <w:ilvl w:val="3"/>
          <w:numId w:val="117"/>
        </w:numPr>
        <w:rPr>
          <w:highlight w:val="cyan"/>
          <w:lang w:eastAsia="zh-CN"/>
        </w:rPr>
      </w:pPr>
      <w:r w:rsidRPr="00D84B8B">
        <w:rPr>
          <w:highlight w:val="cyan"/>
          <w:lang w:eastAsia="zh-CN"/>
        </w:rPr>
        <w:t>Alt 2-2: keep both of them separate</w:t>
      </w:r>
    </w:p>
    <w:p w14:paraId="2BB918E3"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[(26) BS selection/macro-diversity </w:t>
      </w:r>
      <w:proofErr w:type="gramStart"/>
      <w:r w:rsidRPr="00D84B8B">
        <w:rPr>
          <w:highlight w:val="cyan"/>
          <w:lang w:eastAsia="zh-CN"/>
        </w:rPr>
        <w:t>gain ]</w:t>
      </w:r>
      <w:proofErr w:type="gramEnd"/>
      <w:r w:rsidRPr="00D84B8B">
        <w:rPr>
          <w:highlight w:val="cyan"/>
          <w:lang w:eastAsia="zh-CN"/>
        </w:rPr>
        <w:t xml:space="preserve"> </w:t>
      </w:r>
    </w:p>
    <w:p w14:paraId="76FC86F1"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3-1: remove this row</w:t>
      </w:r>
    </w:p>
    <w:p w14:paraId="50D1BA85"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3-2 keep this row</w:t>
      </w:r>
    </w:p>
    <w:p w14:paraId="18ED5A9C"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[(28) Other gains] </w:t>
      </w:r>
    </w:p>
    <w:p w14:paraId="64B9C16D"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4-1: remove this row</w:t>
      </w:r>
    </w:p>
    <w:p w14:paraId="453E59A0"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4-2 keep this row</w:t>
      </w:r>
    </w:p>
    <w:p w14:paraId="04011F9A"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[(12) Cable, connector, combiner, body losses (Rx side</w:t>
      </w:r>
      <w:proofErr w:type="gramStart"/>
      <w:r w:rsidRPr="00D84B8B">
        <w:rPr>
          <w:highlight w:val="cyan"/>
          <w:lang w:eastAsia="zh-CN"/>
        </w:rPr>
        <w:t>) ]</w:t>
      </w:r>
      <w:proofErr w:type="gramEnd"/>
    </w:p>
    <w:p w14:paraId="3A260D92" w14:textId="6298F839" w:rsidR="00163419" w:rsidRPr="00D84B8B" w:rsidRDefault="00163419" w:rsidP="00163419">
      <w:pPr>
        <w:pStyle w:val="ListParagraph"/>
        <w:numPr>
          <w:ilvl w:val="3"/>
          <w:numId w:val="117"/>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21779A5F" w14:textId="0469E510" w:rsidR="00163419" w:rsidRPr="00D84B8B" w:rsidRDefault="00163419" w:rsidP="00163419">
      <w:pPr>
        <w:pStyle w:val="ListParagraph"/>
        <w:numPr>
          <w:ilvl w:val="3"/>
          <w:numId w:val="117"/>
        </w:numPr>
        <w:rPr>
          <w:highlight w:val="cyan"/>
          <w:lang w:eastAsia="zh-CN"/>
        </w:rPr>
      </w:pPr>
      <w:r w:rsidRPr="00D84B8B">
        <w:rPr>
          <w:highlight w:val="cyan"/>
          <w:lang w:eastAsia="zh-CN"/>
        </w:rPr>
        <w:t>Alt 5-2: keep this row</w:t>
      </w:r>
    </w:p>
    <w:p w14:paraId="5C54EC83" w14:textId="77777777" w:rsidR="00AB78DD" w:rsidRPr="00743D25" w:rsidRDefault="00AB78DD" w:rsidP="00163419">
      <w:pPr>
        <w:widowControl w:val="0"/>
        <w:numPr>
          <w:ilvl w:val="1"/>
          <w:numId w:val="117"/>
        </w:numPr>
        <w:snapToGrid/>
        <w:spacing w:after="0" w:afterAutospacing="0" w:line="240" w:lineRule="auto"/>
      </w:pPr>
    </w:p>
    <w:p w14:paraId="411558D6" w14:textId="77777777" w:rsidR="00AB78DD" w:rsidRDefault="00AB78DD" w:rsidP="00B5454B">
      <w:pPr>
        <w:rPr>
          <w:lang w:val="en-US"/>
        </w:rPr>
      </w:pPr>
    </w:p>
    <w:p w14:paraId="4135521B" w14:textId="359B9E0A" w:rsidR="00D84B8B" w:rsidRDefault="00D84B8B" w:rsidP="00B5454B">
      <w:pPr>
        <w:rPr>
          <w:lang w:val="en-US"/>
        </w:rPr>
      </w:pPr>
      <w:r>
        <w:rPr>
          <w:lang w:val="en-US"/>
        </w:rPr>
        <w:t>Companies are encouraged to provide their view the two issues above</w:t>
      </w:r>
    </w:p>
    <w:tbl>
      <w:tblPr>
        <w:tblStyle w:val="TableGrid8"/>
        <w:tblW w:w="10180" w:type="dxa"/>
        <w:tblLayout w:type="fixed"/>
        <w:tblLook w:val="04A0" w:firstRow="1" w:lastRow="0" w:firstColumn="1" w:lastColumn="0" w:noHBand="0" w:noVBand="1"/>
      </w:tblPr>
      <w:tblGrid>
        <w:gridCol w:w="1412"/>
        <w:gridCol w:w="1957"/>
        <w:gridCol w:w="6811"/>
      </w:tblGrid>
      <w:tr w:rsidR="00D84B8B" w14:paraId="2EE210B5" w14:textId="77777777" w:rsidTr="00D84B8B">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D84B8B" w:rsidRDefault="00D84B8B" w:rsidP="00C5261E">
            <w:pPr>
              <w:rPr>
                <w:b w:val="0"/>
                <w:bCs w:val="0"/>
              </w:rPr>
            </w:pPr>
            <w:r>
              <w:t xml:space="preserve">Company </w:t>
            </w:r>
          </w:p>
        </w:tc>
        <w:tc>
          <w:tcPr>
            <w:tcW w:w="1957" w:type="dxa"/>
          </w:tcPr>
          <w:p w14:paraId="6236150C" w14:textId="029F0FC2" w:rsidR="00D84B8B" w:rsidRDefault="00D84B8B" w:rsidP="00C5261E">
            <w:r>
              <w:t>Issue #</w:t>
            </w:r>
          </w:p>
        </w:tc>
        <w:tc>
          <w:tcPr>
            <w:tcW w:w="6811" w:type="dxa"/>
          </w:tcPr>
          <w:p w14:paraId="581EC114" w14:textId="6672EE8A" w:rsidR="00D84B8B" w:rsidRDefault="00D84B8B" w:rsidP="00C5261E">
            <w:pPr>
              <w:rPr>
                <w:b w:val="0"/>
                <w:bCs w:val="0"/>
              </w:rPr>
            </w:pPr>
            <w:r>
              <w:t>Comment</w:t>
            </w:r>
          </w:p>
        </w:tc>
      </w:tr>
      <w:tr w:rsidR="00E740CF" w14:paraId="104C02B7" w14:textId="77777777" w:rsidTr="006F3185">
        <w:tc>
          <w:tcPr>
            <w:tcW w:w="1412" w:type="dxa"/>
          </w:tcPr>
          <w:p w14:paraId="57C841C4" w14:textId="77777777" w:rsidR="00E740CF" w:rsidRDefault="00E740CF" w:rsidP="006F3185">
            <w:pPr>
              <w:rPr>
                <w:rFonts w:eastAsia="SimSun"/>
                <w:lang w:eastAsia="zh-CN"/>
              </w:rPr>
            </w:pPr>
            <w:r>
              <w:rPr>
                <w:rFonts w:eastAsia="SimSun"/>
                <w:lang w:eastAsia="zh-CN"/>
              </w:rPr>
              <w:t>Ericsson</w:t>
            </w:r>
          </w:p>
        </w:tc>
        <w:tc>
          <w:tcPr>
            <w:tcW w:w="1957" w:type="dxa"/>
          </w:tcPr>
          <w:p w14:paraId="388FE1A8" w14:textId="77777777" w:rsidR="00E740CF" w:rsidRDefault="00E740CF" w:rsidP="006F3185">
            <w:pPr>
              <w:rPr>
                <w:rFonts w:eastAsia="SimSun"/>
                <w:lang w:eastAsia="zh-CN"/>
              </w:rPr>
            </w:pPr>
            <w:r>
              <w:rPr>
                <w:rFonts w:eastAsia="SimSun"/>
                <w:lang w:eastAsia="zh-CN"/>
              </w:rPr>
              <w:t>1, 2</w:t>
            </w:r>
          </w:p>
        </w:tc>
        <w:tc>
          <w:tcPr>
            <w:tcW w:w="6811" w:type="dxa"/>
          </w:tcPr>
          <w:p w14:paraId="02D0C1A0" w14:textId="15CB9BE5" w:rsidR="00E740CF" w:rsidRDefault="00E740CF" w:rsidP="006F3185">
            <w:pPr>
              <w:rPr>
                <w:rFonts w:eastAsia="SimSun"/>
                <w:lang w:eastAsia="zh-CN"/>
              </w:rPr>
            </w:pPr>
            <w:r>
              <w:rPr>
                <w:rFonts w:eastAsia="SimSun"/>
                <w:lang w:eastAsia="zh-CN"/>
              </w:rPr>
              <w:t xml:space="preserve">For issue 1: The working assumption should be modified to allow for </w:t>
            </w:r>
            <w:r w:rsidRPr="00F51F90">
              <w:rPr>
                <w:rFonts w:ascii="Symbol" w:eastAsia="SimSun" w:hAnsi="Symbol"/>
                <w:lang w:eastAsia="zh-CN"/>
              </w:rPr>
              <w:t>D</w:t>
            </w:r>
            <w:r>
              <w:rPr>
                <w:rFonts w:eastAsia="SimSun"/>
                <w:lang w:eastAsia="zh-CN"/>
              </w:rPr>
              <w:t>3 in UEs, as discussed in issue 3 of section 2.4</w:t>
            </w:r>
            <w:r w:rsidR="00F51F90">
              <w:rPr>
                <w:rFonts w:eastAsia="SimSun"/>
                <w:lang w:eastAsia="zh-CN"/>
              </w:rPr>
              <w:t>.</w:t>
            </w:r>
          </w:p>
          <w:p w14:paraId="1DA0D791" w14:textId="77777777" w:rsidR="00E740CF" w:rsidRDefault="00E740CF" w:rsidP="006F3185">
            <w:pPr>
              <w:spacing w:after="0" w:afterAutospacing="0"/>
              <w:rPr>
                <w:rFonts w:eastAsia="SimSun"/>
                <w:lang w:eastAsia="zh-CN"/>
              </w:rPr>
            </w:pPr>
            <w:r>
              <w:rPr>
                <w:rFonts w:eastAsia="SimSun"/>
                <w:lang w:eastAsia="zh-CN"/>
              </w:rPr>
              <w:t xml:space="preserve">Issue 2:  </w:t>
            </w:r>
          </w:p>
          <w:p w14:paraId="3E7A913F" w14:textId="77777777" w:rsidR="00E740CF" w:rsidRDefault="00E740CF" w:rsidP="006F3185">
            <w:pPr>
              <w:pStyle w:val="ListParagraph"/>
              <w:numPr>
                <w:ilvl w:val="0"/>
                <w:numId w:val="119"/>
              </w:numPr>
              <w:rPr>
                <w:rFonts w:eastAsia="SimSun"/>
                <w:lang w:eastAsia="zh-CN"/>
              </w:rPr>
            </w:pPr>
            <w:r w:rsidRPr="00B40D54">
              <w:rPr>
                <w:rFonts w:eastAsia="SimSun"/>
                <w:lang w:eastAsia="zh-CN"/>
              </w:rPr>
              <w:t xml:space="preserve">H-ARQ gain should be included in MIL (as well as MCL), and therefore indirectly in MPL.  If H-ARQ gain is in the link sims it is in MCL and </w:t>
            </w:r>
            <w:proofErr w:type="gramStart"/>
            <w:r w:rsidRPr="00B40D54">
              <w:rPr>
                <w:rFonts w:eastAsia="SimSun"/>
                <w:lang w:eastAsia="zh-CN"/>
              </w:rPr>
              <w:t>MIL, and</w:t>
            </w:r>
            <w:proofErr w:type="gramEnd"/>
            <w:r w:rsidRPr="00B40D54">
              <w:rPr>
                <w:rFonts w:eastAsia="SimSun"/>
                <w:lang w:eastAsia="zh-CN"/>
              </w:rPr>
              <w:t xml:space="preserve"> having it only in MPL if explicitly simulated does not make sense.</w:t>
            </w:r>
          </w:p>
          <w:p w14:paraId="7F22F7DF" w14:textId="77777777" w:rsidR="00E740CF" w:rsidRDefault="00E740CF" w:rsidP="006F3185">
            <w:pPr>
              <w:pStyle w:val="ListParagraph"/>
              <w:numPr>
                <w:ilvl w:val="0"/>
                <w:numId w:val="119"/>
              </w:numPr>
              <w:rPr>
                <w:rFonts w:eastAsia="SimSun"/>
                <w:lang w:eastAsia="zh-CN"/>
              </w:rPr>
            </w:pPr>
            <w:r>
              <w:rPr>
                <w:rFonts w:eastAsia="SimSun"/>
                <w:lang w:eastAsia="zh-CN"/>
              </w:rPr>
              <w:t xml:space="preserve">No strong view on Shadow fading and penetration margin being separate, </w:t>
            </w:r>
            <w:proofErr w:type="gramStart"/>
            <w:r>
              <w:rPr>
                <w:rFonts w:eastAsia="SimSun"/>
                <w:lang w:eastAsia="zh-CN"/>
              </w:rPr>
              <w:t>as long as</w:t>
            </w:r>
            <w:proofErr w:type="gramEnd"/>
            <w:r>
              <w:rPr>
                <w:rFonts w:eastAsia="SimSun"/>
                <w:lang w:eastAsia="zh-CN"/>
              </w:rPr>
              <w:t xml:space="preserve"> how they are calculated is clear.  </w:t>
            </w:r>
          </w:p>
          <w:p w14:paraId="7B8C2BFB" w14:textId="77777777" w:rsidR="00E740CF" w:rsidRDefault="00E740CF" w:rsidP="006F3185">
            <w:pPr>
              <w:pStyle w:val="ListParagraph"/>
              <w:numPr>
                <w:ilvl w:val="0"/>
                <w:numId w:val="119"/>
              </w:numPr>
              <w:rPr>
                <w:rFonts w:eastAsia="SimSun"/>
                <w:lang w:eastAsia="zh-CN"/>
              </w:rPr>
            </w:pPr>
            <w:r>
              <w:rPr>
                <w:rFonts w:eastAsia="SimSun"/>
                <w:lang w:eastAsia="zh-CN"/>
              </w:rPr>
              <w:t>Macro-diversity and ‘other’ gain can be provided by proponents if they wish, otherwise they should be zero.</w:t>
            </w:r>
          </w:p>
          <w:p w14:paraId="4B8033B2" w14:textId="77777777" w:rsidR="00E740CF" w:rsidRPr="00B40D54" w:rsidRDefault="00E740CF" w:rsidP="006F3185">
            <w:pPr>
              <w:pStyle w:val="ListParagraph"/>
              <w:numPr>
                <w:ilvl w:val="0"/>
                <w:numId w:val="119"/>
              </w:numPr>
              <w:rPr>
                <w:rFonts w:eastAsia="SimSun"/>
                <w:lang w:eastAsia="zh-CN"/>
              </w:rPr>
            </w:pPr>
            <w:r>
              <w:rPr>
                <w:rFonts w:eastAsia="SimSun"/>
                <w:lang w:eastAsia="zh-CN"/>
              </w:rPr>
              <w:t xml:space="preserve">(21) on cable losses etc. can be included in MCL and MIL if </w:t>
            </w:r>
            <w:r>
              <w:rPr>
                <w:rFonts w:eastAsia="SimSun"/>
                <w:lang w:eastAsia="zh-CN"/>
              </w:rPr>
              <w:lastRenderedPageBreak/>
              <w:t xml:space="preserve">values can be agreed.  </w:t>
            </w:r>
          </w:p>
        </w:tc>
      </w:tr>
      <w:tr w:rsidR="00D84B8B" w14:paraId="77F05A1B" w14:textId="77777777" w:rsidTr="00D84B8B">
        <w:tc>
          <w:tcPr>
            <w:tcW w:w="1412" w:type="dxa"/>
          </w:tcPr>
          <w:p w14:paraId="31A7AD92" w14:textId="77777777" w:rsidR="00D84B8B" w:rsidRDefault="00D84B8B" w:rsidP="00C5261E">
            <w:pPr>
              <w:rPr>
                <w:rFonts w:eastAsia="SimSun"/>
                <w:lang w:eastAsia="zh-CN"/>
              </w:rPr>
            </w:pPr>
          </w:p>
        </w:tc>
        <w:tc>
          <w:tcPr>
            <w:tcW w:w="1957" w:type="dxa"/>
          </w:tcPr>
          <w:p w14:paraId="553830B3" w14:textId="77777777" w:rsidR="00D84B8B" w:rsidRDefault="00D84B8B" w:rsidP="00C5261E">
            <w:pPr>
              <w:rPr>
                <w:rFonts w:eastAsia="SimSun"/>
                <w:lang w:eastAsia="zh-CN"/>
              </w:rPr>
            </w:pPr>
          </w:p>
        </w:tc>
        <w:tc>
          <w:tcPr>
            <w:tcW w:w="6811" w:type="dxa"/>
          </w:tcPr>
          <w:p w14:paraId="08BA8E43" w14:textId="4FD2634C" w:rsidR="00D84B8B" w:rsidRDefault="00D84B8B" w:rsidP="00C5261E">
            <w:pPr>
              <w:rPr>
                <w:rFonts w:eastAsia="SimSun"/>
                <w:lang w:eastAsia="zh-CN"/>
              </w:rPr>
            </w:pPr>
          </w:p>
        </w:tc>
      </w:tr>
      <w:tr w:rsidR="00D84B8B" w14:paraId="65AD3774" w14:textId="77777777" w:rsidTr="00D84B8B">
        <w:tc>
          <w:tcPr>
            <w:tcW w:w="1412" w:type="dxa"/>
          </w:tcPr>
          <w:p w14:paraId="5ABDBFBC" w14:textId="77777777" w:rsidR="00D84B8B" w:rsidRDefault="00D84B8B" w:rsidP="00C5261E"/>
        </w:tc>
        <w:tc>
          <w:tcPr>
            <w:tcW w:w="1957" w:type="dxa"/>
          </w:tcPr>
          <w:p w14:paraId="14BAF3A3" w14:textId="77777777" w:rsidR="00D84B8B" w:rsidRDefault="00D84B8B" w:rsidP="00C5261E"/>
        </w:tc>
        <w:tc>
          <w:tcPr>
            <w:tcW w:w="6811" w:type="dxa"/>
          </w:tcPr>
          <w:p w14:paraId="3C7167F0" w14:textId="67B137EA" w:rsidR="00D84B8B" w:rsidRDefault="00D84B8B" w:rsidP="00C5261E"/>
        </w:tc>
      </w:tr>
    </w:tbl>
    <w:p w14:paraId="1C9EB724" w14:textId="77777777" w:rsidR="00AB78DD" w:rsidRDefault="00AB78DD" w:rsidP="00B5454B">
      <w:pPr>
        <w:rPr>
          <w:lang w:val="en-US"/>
        </w:rPr>
      </w:pPr>
    </w:p>
    <w:p w14:paraId="39FC3FB3" w14:textId="77777777" w:rsidR="00AB78DD" w:rsidRDefault="00AB78DD" w:rsidP="00B5454B">
      <w:pPr>
        <w:rPr>
          <w:lang w:val="en-US"/>
        </w:rPr>
      </w:pPr>
    </w:p>
    <w:p w14:paraId="5A6E198C" w14:textId="77777777" w:rsidR="00AB78DD" w:rsidRPr="00B5454B" w:rsidRDefault="00AB78DD" w:rsidP="00B5454B">
      <w:pPr>
        <w:rPr>
          <w:lang w:val="en-US"/>
        </w:rPr>
      </w:pPr>
    </w:p>
    <w:p w14:paraId="74C91F5F" w14:textId="79A67722" w:rsidR="002A4777" w:rsidRDefault="00D36C48">
      <w:pPr>
        <w:pStyle w:val="Heading2"/>
        <w:rPr>
          <w:lang w:val="en-US"/>
        </w:rPr>
      </w:pPr>
      <w:bookmarkStart w:id="284" w:name="_Toc460090957"/>
      <w:bookmarkStart w:id="285" w:name="_Toc460164148"/>
      <w:bookmarkStart w:id="286" w:name="_Toc46023962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Downlink Tx power (FR1 only)</w:t>
      </w:r>
      <w:bookmarkEnd w:id="284"/>
      <w:bookmarkEnd w:id="285"/>
      <w:bookmarkEnd w:id="286"/>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 xml:space="preserve">the misalignment of the bandwidth in the template of IMT-2020 needs to be </w:t>
      </w:r>
      <w:proofErr w:type="gramStart"/>
      <w:r>
        <w:rPr>
          <w:lang w:eastAsia="zh-CN"/>
        </w:rPr>
        <w:t>solved[</w:t>
      </w:r>
      <w:proofErr w:type="gramEnd"/>
      <w:r>
        <w:rPr>
          <w:lang w:eastAsia="zh-CN"/>
        </w:rPr>
        <w:t>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 xml:space="preserve">33 dBm / MHz seems a common number within the industry to use and appropriate here for coverage studies.  A constant EPRE can be a starting </w:t>
            </w:r>
            <w:r>
              <w:lastRenderedPageBreak/>
              <w:t>point for simulations.</w:t>
            </w:r>
          </w:p>
        </w:tc>
      </w:tr>
      <w:tr w:rsidR="002A4777" w14:paraId="26E3FE1B" w14:textId="77777777" w:rsidTr="002A4777">
        <w:tc>
          <w:tcPr>
            <w:tcW w:w="2376" w:type="dxa"/>
          </w:tcPr>
          <w:p w14:paraId="4452E516" w14:textId="77777777" w:rsidR="002A4777" w:rsidRDefault="0025738D">
            <w:r>
              <w:lastRenderedPageBreak/>
              <w:t>Qualcomm</w:t>
            </w:r>
          </w:p>
        </w:tc>
        <w:tc>
          <w:tcPr>
            <w:tcW w:w="7786" w:type="dxa"/>
          </w:tcPr>
          <w:p w14:paraId="3B2B50D6" w14:textId="77777777" w:rsidR="002A4777" w:rsidRDefault="0025738D">
            <w:pPr>
              <w:contextualSpacing/>
            </w:pPr>
            <w:r>
              <w:t>We prefer to go by the numbers suggested by the ITU M.2412 document (</w:t>
            </w:r>
            <w:hyperlink r:id="rId18"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ListParagraph"/>
        <w:numPr>
          <w:ilvl w:val="0"/>
          <w:numId w:val="57"/>
        </w:numPr>
      </w:pPr>
      <w:r w:rsidRPr="008E10FB">
        <w:t xml:space="preserve">6 companies thinks constant </w:t>
      </w:r>
      <w:proofErr w:type="gramStart"/>
      <w:r w:rsidRPr="008E10FB">
        <w:t>PSD(</w:t>
      </w:r>
      <w:proofErr w:type="gramEnd"/>
      <w:r w:rsidRPr="008E10FB">
        <w:t>or EPRE) is reasonable</w:t>
      </w:r>
    </w:p>
    <w:p w14:paraId="260CF34B" w14:textId="77777777" w:rsidR="002A4777" w:rsidRPr="008E10FB" w:rsidRDefault="0025738D">
      <w:pPr>
        <w:pStyle w:val="ListParagraph"/>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ListParagraph"/>
        <w:numPr>
          <w:ilvl w:val="0"/>
          <w:numId w:val="58"/>
        </w:numPr>
      </w:pPr>
      <w:r w:rsidRPr="008E10FB">
        <w:t>For DL Tx power,</w:t>
      </w:r>
    </w:p>
    <w:p w14:paraId="259F83C2" w14:textId="77777777" w:rsidR="002A4777" w:rsidRPr="008E10FB" w:rsidRDefault="0025738D">
      <w:pPr>
        <w:pStyle w:val="ListParagraph"/>
        <w:numPr>
          <w:ilvl w:val="1"/>
          <w:numId w:val="58"/>
        </w:numPr>
      </w:pPr>
      <w:r w:rsidRPr="008E10FB">
        <w:t>A power spectrum density of 33 dBm/MHz is adopted</w:t>
      </w:r>
    </w:p>
    <w:p w14:paraId="738E6CD6" w14:textId="77777777" w:rsidR="002A4777" w:rsidRPr="008E10FB" w:rsidRDefault="0025738D">
      <w:pPr>
        <w:pStyle w:val="ListParagraph"/>
        <w:numPr>
          <w:ilvl w:val="1"/>
          <w:numId w:val="58"/>
        </w:numPr>
      </w:pPr>
      <w:r w:rsidRPr="008E10FB">
        <w:t xml:space="preserve">Modify the description of row(s) of link budget template:  </w:t>
      </w:r>
    </w:p>
    <w:p w14:paraId="39F232E5" w14:textId="77777777" w:rsidR="002A4777" w:rsidRPr="008E10FB" w:rsidRDefault="0025738D">
      <w:pPr>
        <w:pStyle w:val="ListParagraph"/>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ListParagraph"/>
        <w:numPr>
          <w:ilvl w:val="3"/>
          <w:numId w:val="58"/>
        </w:numPr>
      </w:pPr>
      <w:r w:rsidRPr="008E10FB">
        <w:t>for downlink, (17a) and (17b) mean system bandwidth</w:t>
      </w:r>
    </w:p>
    <w:p w14:paraId="18E7D719" w14:textId="77777777" w:rsidR="002A4777" w:rsidRPr="008E10FB" w:rsidRDefault="0025738D">
      <w:pPr>
        <w:pStyle w:val="ListParagraph"/>
        <w:numPr>
          <w:ilvl w:val="3"/>
          <w:numId w:val="58"/>
        </w:numPr>
      </w:pPr>
      <w:r w:rsidRPr="008E10FB">
        <w:t xml:space="preserve">for uplink, (17a) and (17b) mean occupied bandwidth </w:t>
      </w:r>
    </w:p>
    <w:p w14:paraId="11338BEA" w14:textId="77777777" w:rsidR="002A4777" w:rsidRPr="008E10FB" w:rsidRDefault="0025738D">
      <w:pPr>
        <w:pStyle w:val="ListParagraph"/>
        <w:numPr>
          <w:ilvl w:val="2"/>
          <w:numId w:val="58"/>
        </w:numPr>
      </w:pPr>
      <w:r w:rsidRPr="008E10FB">
        <w:t xml:space="preserve">Alt.2: </w:t>
      </w:r>
      <w:r w:rsidRPr="008E10FB">
        <w:rPr>
          <w:rFonts w:hint="eastAsia"/>
        </w:rPr>
        <w:t>Change the</w:t>
      </w:r>
      <w:r w:rsidRPr="008E10FB">
        <w:rPr>
          <w:lang w:val="en-US"/>
        </w:rPr>
        <w:t xml:space="preserve"> meaning of </w:t>
      </w:r>
      <w:r w:rsidRPr="008E10FB">
        <w:t>Total transmit power (row (3</w:t>
      </w:r>
      <w:proofErr w:type="gramStart"/>
      <w:r w:rsidRPr="008E10FB">
        <w:t>) )</w:t>
      </w:r>
      <w:proofErr w:type="gramEnd"/>
      <w:r w:rsidRPr="008E10FB">
        <w:t xml:space="preserve"> : </w:t>
      </w:r>
    </w:p>
    <w:p w14:paraId="018B3B78" w14:textId="77777777" w:rsidR="002A4777" w:rsidRPr="008E10FB" w:rsidRDefault="0025738D">
      <w:pPr>
        <w:pStyle w:val="ListParagraph"/>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ListParagraph"/>
        <w:numPr>
          <w:ilvl w:val="1"/>
          <w:numId w:val="58"/>
        </w:numPr>
      </w:pPr>
      <w:r w:rsidRPr="008E10FB">
        <w:t xml:space="preserve">Companies are requested to set appropriate values for parameters, which is used to determine total transmit power </w:t>
      </w:r>
      <w:proofErr w:type="gramStart"/>
      <w:r w:rsidRPr="008E10FB">
        <w:t>( row</w:t>
      </w:r>
      <w:proofErr w:type="gramEnd"/>
      <w:r w:rsidRPr="008E10FB">
        <w:t xml:space="preserve">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87" w:author="Nokia/NSB" w:date="2020-08-24T17:13:00Z"/>
        </w:trPr>
        <w:tc>
          <w:tcPr>
            <w:tcW w:w="2376" w:type="dxa"/>
          </w:tcPr>
          <w:p w14:paraId="4EECAAD4" w14:textId="56D34564" w:rsidR="00C956FF" w:rsidRPr="008C44F6" w:rsidRDefault="00C956FF" w:rsidP="00A3644D">
            <w:pPr>
              <w:rPr>
                <w:ins w:id="288" w:author="Nokia/NSB" w:date="2020-08-24T17:13:00Z"/>
                <w:rFonts w:eastAsia="SimSun"/>
                <w:lang w:val="en-US" w:eastAsia="zh-CN"/>
              </w:rPr>
            </w:pPr>
            <w:ins w:id="289"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90" w:author="Nokia/NSB" w:date="2020-08-24T17:13:00Z"/>
                <w:rFonts w:eastAsia="Malgun Gothic"/>
                <w:lang w:eastAsia="ko-KR"/>
              </w:rPr>
            </w:pPr>
            <w:ins w:id="291" w:author="Nokia/NSB" w:date="2020-08-24T17:15:00Z">
              <w:r>
                <w:rPr>
                  <w:rFonts w:eastAsia="Malgun Gothic"/>
                  <w:lang w:eastAsia="ko-KR"/>
                </w:rPr>
                <w:t>Preference for Alt.</w:t>
              </w:r>
            </w:ins>
            <w:ins w:id="292" w:author="Nokia/NSB" w:date="2020-08-24T17:16:00Z">
              <w:r>
                <w:rPr>
                  <w:rFonts w:eastAsia="Malgun Gothic"/>
                  <w:lang w:eastAsia="ko-KR"/>
                </w:rPr>
                <w:t>2</w:t>
              </w:r>
            </w:ins>
            <w:ins w:id="293" w:author="Nokia/NSB" w:date="2020-08-24T17:15:00Z">
              <w:r>
                <w:rPr>
                  <w:rFonts w:eastAsia="Malgun Gothic"/>
                  <w:lang w:eastAsia="ko-KR"/>
                </w:rPr>
                <w:t xml:space="preserve">. </w:t>
              </w:r>
            </w:ins>
            <w:ins w:id="294" w:author="Nokia/NSB" w:date="2020-08-24T17:16:00Z">
              <w:r>
                <w:rPr>
                  <w:rFonts w:eastAsia="Malgun Gothic"/>
                  <w:lang w:eastAsia="ko-KR"/>
                </w:rPr>
                <w:t xml:space="preserve">@Samsung: </w:t>
              </w:r>
            </w:ins>
            <w:ins w:id="295" w:author="Nokia/NSB" w:date="2020-08-24T17:14:00Z">
              <w:r>
                <w:rPr>
                  <w:rFonts w:eastAsia="Malgun Gothic"/>
                  <w:lang w:eastAsia="ko-KR"/>
                </w:rPr>
                <w:t xml:space="preserve">Current stable proposal for FR2 is based on a reference power over 100 MHz, i.e., 40 dBm which corresponds to </w:t>
              </w:r>
            </w:ins>
            <w:ins w:id="296" w:author="Nokia/NSB" w:date="2020-08-24T17:15:00Z">
              <w:r>
                <w:rPr>
                  <w:rFonts w:eastAsia="Malgun Gothic"/>
                  <w:lang w:eastAsia="ko-KR"/>
                </w:rPr>
                <w:t>20 dBm/</w:t>
              </w:r>
              <w:proofErr w:type="spellStart"/>
              <w:r>
                <w:rPr>
                  <w:rFonts w:eastAsia="Malgun Gothic"/>
                  <w:lang w:eastAsia="ko-KR"/>
                </w:rPr>
                <w:t>MHz.</w:t>
              </w:r>
            </w:ins>
            <w:proofErr w:type="spellEnd"/>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w:t>
            </w:r>
            <w:proofErr w:type="spellStart"/>
            <w:r>
              <w:rPr>
                <w:rFonts w:eastAsiaTheme="minorEastAsia"/>
              </w:rPr>
              <w:t>MHz.</w:t>
            </w:r>
            <w:proofErr w:type="spellEnd"/>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 xml:space="preserve">For sub-GHz rural deployments we prefer to go with 46 dBm for 10 MHz or 49 dBm for 20 </w:t>
            </w:r>
            <w:proofErr w:type="spellStart"/>
            <w:r>
              <w:rPr>
                <w:rFonts w:eastAsia="Malgun Gothic"/>
                <w:lang w:eastAsia="ko-KR"/>
              </w:rPr>
              <w:t>MHz.</w:t>
            </w:r>
            <w:proofErr w:type="spellEnd"/>
            <w:r>
              <w:rPr>
                <w:rFonts w:eastAsia="Malgun Gothic"/>
                <w:lang w:eastAsia="ko-KR"/>
              </w:rPr>
              <w:t xml:space="preserve">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lastRenderedPageBreak/>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ListParagraph"/>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ListParagraph"/>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ListParagraph"/>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ListParagraph"/>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ListParagraph"/>
        <w:numPr>
          <w:ilvl w:val="1"/>
          <w:numId w:val="92"/>
        </w:numPr>
      </w:pPr>
      <w:r w:rsidRPr="00EA158B">
        <w:t>If no consensus achieved, this option is adopted</w:t>
      </w:r>
    </w:p>
    <w:p w14:paraId="4D775199" w14:textId="6E24AEDC" w:rsidR="008E10FB" w:rsidRPr="00EA158B" w:rsidRDefault="008E10FB" w:rsidP="008E10FB">
      <w:pPr>
        <w:pStyle w:val="ListParagraph"/>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ListParagraph"/>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ListParagraph"/>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ListParagraph"/>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ListParagraph"/>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ListParagraph"/>
        <w:numPr>
          <w:ilvl w:val="1"/>
          <w:numId w:val="92"/>
        </w:numPr>
        <w:contextualSpacing/>
      </w:pPr>
      <w:r w:rsidRPr="00EA158B">
        <w:t>Rural deployment:</w:t>
      </w:r>
    </w:p>
    <w:p w14:paraId="355A22E7" w14:textId="77777777" w:rsidR="008E10FB" w:rsidRPr="00EA158B" w:rsidRDefault="008E10FB" w:rsidP="008E10FB">
      <w:pPr>
        <w:pStyle w:val="ListParagraph"/>
        <w:numPr>
          <w:ilvl w:val="2"/>
          <w:numId w:val="92"/>
        </w:numPr>
        <w:contextualSpacing/>
      </w:pPr>
      <w:r w:rsidRPr="00EA158B">
        <w:t>49 dBm for 20 MHz bandwidth</w:t>
      </w:r>
    </w:p>
    <w:p w14:paraId="5DF9C817" w14:textId="77777777" w:rsidR="008E10FB" w:rsidRPr="00EA158B" w:rsidRDefault="008E10FB" w:rsidP="008E10FB">
      <w:pPr>
        <w:pStyle w:val="ListParagraph"/>
        <w:numPr>
          <w:ilvl w:val="2"/>
          <w:numId w:val="92"/>
        </w:numPr>
        <w:contextualSpacing/>
      </w:pPr>
      <w:r w:rsidRPr="00EA158B">
        <w:t>46 dBm for 10 MHz bandwidth</w:t>
      </w:r>
    </w:p>
    <w:p w14:paraId="527E01D5" w14:textId="77777777" w:rsidR="008E10FB" w:rsidRPr="00EA158B" w:rsidRDefault="008E10FB" w:rsidP="008E10FB">
      <w:pPr>
        <w:pStyle w:val="ListParagraph"/>
        <w:numPr>
          <w:ilvl w:val="1"/>
          <w:numId w:val="92"/>
        </w:numPr>
        <w:contextualSpacing/>
      </w:pPr>
      <w:r w:rsidRPr="00EA158B">
        <w:t>Urban deployment:</w:t>
      </w:r>
    </w:p>
    <w:p w14:paraId="47191C4C" w14:textId="77777777" w:rsidR="008E10FB" w:rsidRPr="00EA158B" w:rsidRDefault="008E10FB" w:rsidP="008E10FB">
      <w:pPr>
        <w:pStyle w:val="ListParagraph"/>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TableGrid8"/>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 xml:space="preserve">If we will apply Option 1, we would like to clarify </w:t>
            </w:r>
            <w:r w:rsidR="001F651C">
              <w:rPr>
                <w:rFonts w:eastAsiaTheme="minorEastAsia"/>
                <w:lang w:val="en-US"/>
              </w:rPr>
              <w:lastRenderedPageBreak/>
              <w:t xml:space="preserve">how to adopt the IMT-2020 values (e.g. (1) may be </w:t>
            </w:r>
            <w:proofErr w:type="gramStart"/>
            <w:r w:rsidR="001F651C">
              <w:rPr>
                <w:rFonts w:eastAsiaTheme="minorEastAsia"/>
                <w:lang w:val="en-US"/>
              </w:rPr>
              <w:t>64 ?</w:t>
            </w:r>
            <w:proofErr w:type="gramEnd"/>
            <w:r w:rsidR="001F651C">
              <w:rPr>
                <w:rFonts w:eastAsiaTheme="minorEastAsia"/>
                <w:lang w:val="en-US"/>
              </w:rPr>
              <w:t xml:space="preserve"> and (3) is for 100 MHz ?)</w:t>
            </w:r>
          </w:p>
        </w:tc>
      </w:tr>
      <w:tr w:rsidR="002654C2" w14:paraId="0728472D" w14:textId="77777777" w:rsidTr="001B149A">
        <w:trPr>
          <w:ins w:id="297" w:author="Gokul Sridharan" w:date="2020-08-26T02:21:00Z"/>
        </w:trPr>
        <w:tc>
          <w:tcPr>
            <w:tcW w:w="2376" w:type="dxa"/>
          </w:tcPr>
          <w:p w14:paraId="2AEC96DB" w14:textId="5C1FFF8D" w:rsidR="002654C2" w:rsidRDefault="002654C2" w:rsidP="002654C2">
            <w:pPr>
              <w:rPr>
                <w:ins w:id="298" w:author="Gokul Sridharan" w:date="2020-08-26T02:21:00Z"/>
                <w:rFonts w:eastAsia="SimSun"/>
                <w:lang w:val="en-US" w:eastAsia="zh-CN"/>
              </w:rPr>
            </w:pPr>
            <w:ins w:id="299" w:author="Gokul Sridharan" w:date="2020-08-26T02:22:00Z">
              <w:r>
                <w:rPr>
                  <w:rFonts w:eastAsia="SimSun"/>
                  <w:lang w:val="en-US" w:eastAsia="zh-CN"/>
                </w:rPr>
                <w:lastRenderedPageBreak/>
                <w:t>Qualcomm</w:t>
              </w:r>
            </w:ins>
          </w:p>
        </w:tc>
        <w:tc>
          <w:tcPr>
            <w:tcW w:w="7786" w:type="dxa"/>
          </w:tcPr>
          <w:p w14:paraId="529BBA9C" w14:textId="77777777" w:rsidR="002654C2" w:rsidRDefault="002654C2" w:rsidP="002654C2">
            <w:pPr>
              <w:rPr>
                <w:ins w:id="300" w:author="Gokul Sridharan" w:date="2020-08-26T02:22:00Z"/>
                <w:rFonts w:eastAsiaTheme="minorEastAsia"/>
                <w:lang w:val="en-US"/>
              </w:rPr>
            </w:pPr>
            <w:ins w:id="301"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302" w:author="Gokul Sridharan" w:date="2020-08-26T02:22:00Z"/>
                <w:rFonts w:eastAsiaTheme="minorEastAsia"/>
                <w:lang w:val="en-US"/>
              </w:rPr>
            </w:pPr>
            <w:ins w:id="303"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304" w:author="Gokul Sridharan" w:date="2020-08-26T02:22:00Z"/>
                <w:rFonts w:eastAsiaTheme="minorEastAsia"/>
                <w:lang w:val="en-US"/>
              </w:rPr>
            </w:pPr>
            <w:ins w:id="305"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306" w:author="Gokul Sridharan" w:date="2020-08-26T02:21:00Z"/>
                <w:rFonts w:eastAsiaTheme="minorEastAsia"/>
                <w:lang w:val="en-US"/>
              </w:rPr>
            </w:pPr>
            <w:ins w:id="307"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proofErr w:type="gramStart"/>
            <w:r>
              <w:rPr>
                <w:rFonts w:eastAsia="SimSun"/>
                <w:lang w:val="en-US" w:eastAsia="zh-CN"/>
              </w:rPr>
              <w:t>Nokia(</w:t>
            </w:r>
            <w:proofErr w:type="gramEnd"/>
            <w:r>
              <w:rPr>
                <w:rFonts w:eastAsia="SimSun"/>
                <w:lang w:val="en-US" w:eastAsia="zh-CN"/>
              </w:rPr>
              <w:t>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B21284" w:rsidRDefault="00EA158B" w:rsidP="0074475E">
      <w:pPr>
        <w:rPr>
          <w:b/>
          <w:u w:val="single"/>
        </w:rPr>
      </w:pPr>
      <w:r w:rsidRPr="00B21284">
        <w:rPr>
          <w:b/>
          <w:u w:val="single"/>
        </w:rPr>
        <w:t>Summary of the discussion</w:t>
      </w:r>
    </w:p>
    <w:p w14:paraId="6D57CFC7" w14:textId="43B85DBD" w:rsidR="00DD18FA" w:rsidRPr="00B21284" w:rsidRDefault="00EA158B" w:rsidP="0015720E">
      <w:pPr>
        <w:pStyle w:val="ListParagraph"/>
        <w:numPr>
          <w:ilvl w:val="0"/>
          <w:numId w:val="103"/>
        </w:numPr>
      </w:pPr>
      <w:r w:rsidRPr="00B21284">
        <w:t>1 company supports option 2-1</w:t>
      </w:r>
    </w:p>
    <w:p w14:paraId="641CE635" w14:textId="414EDDF0" w:rsidR="00EA158B" w:rsidRPr="00B21284" w:rsidRDefault="00EA158B" w:rsidP="0015720E">
      <w:pPr>
        <w:pStyle w:val="ListParagraph"/>
        <w:numPr>
          <w:ilvl w:val="0"/>
          <w:numId w:val="103"/>
        </w:numPr>
      </w:pPr>
      <w:r w:rsidRPr="00B21284">
        <w:t>1 company supports option 2-2</w:t>
      </w:r>
    </w:p>
    <w:p w14:paraId="09A525A5" w14:textId="16960D8C" w:rsidR="00EA158B" w:rsidRPr="00B21284" w:rsidRDefault="00EA158B" w:rsidP="0015720E">
      <w:pPr>
        <w:pStyle w:val="ListParagraph"/>
        <w:numPr>
          <w:ilvl w:val="0"/>
          <w:numId w:val="103"/>
        </w:numPr>
      </w:pPr>
      <w:r w:rsidRPr="00B21284">
        <w:t>1 company raised a concern on option1</w:t>
      </w:r>
    </w:p>
    <w:p w14:paraId="2D67D658" w14:textId="245C0011" w:rsidR="00EA158B" w:rsidRPr="00B21284" w:rsidRDefault="00EA158B" w:rsidP="0015720E">
      <w:pPr>
        <w:pStyle w:val="ListParagraph"/>
        <w:numPr>
          <w:ilvl w:val="0"/>
          <w:numId w:val="103"/>
        </w:numPr>
      </w:pPr>
      <w:r w:rsidRPr="00B21284">
        <w:t>1 company explained the reason why constant EPRE should be assumed.</w:t>
      </w:r>
    </w:p>
    <w:p w14:paraId="787B52FB" w14:textId="2CBAD93C" w:rsidR="00EA158B" w:rsidRPr="00B21284" w:rsidRDefault="00EA158B" w:rsidP="0015720E">
      <w:pPr>
        <w:pStyle w:val="ListParagraph"/>
        <w:numPr>
          <w:ilvl w:val="0"/>
          <w:numId w:val="103"/>
        </w:numPr>
      </w:pPr>
      <w:r w:rsidRPr="00B21284">
        <w:t xml:space="preserve">1 company are OK to compromise with option 2 </w:t>
      </w:r>
      <w:r w:rsidR="00C54440" w:rsidRPr="00B21284">
        <w:t>by applying scenario dependent PSD</w:t>
      </w:r>
    </w:p>
    <w:p w14:paraId="72867EC9" w14:textId="00CA3E8B" w:rsidR="00C54440" w:rsidRPr="00B21284" w:rsidRDefault="00C54440" w:rsidP="00C54440">
      <w:r w:rsidRPr="00B21284">
        <w:t>Given the situation above, moderator would like to propose the following:</w:t>
      </w:r>
    </w:p>
    <w:p w14:paraId="2542DE71" w14:textId="7FDF89A0" w:rsidR="00C54440" w:rsidRPr="00B21284" w:rsidRDefault="00C54440" w:rsidP="00C54440">
      <w:pPr>
        <w:rPr>
          <w:b/>
          <w:u w:val="single"/>
        </w:rPr>
      </w:pPr>
      <w:r w:rsidRPr="00B21284">
        <w:rPr>
          <w:b/>
          <w:u w:val="single"/>
        </w:rPr>
        <w:t>Moderator’s updated proposal</w:t>
      </w:r>
    </w:p>
    <w:p w14:paraId="5D3FF20B" w14:textId="2DF37774" w:rsidR="00C54440" w:rsidRPr="00B21284" w:rsidRDefault="00C54440" w:rsidP="0015720E">
      <w:pPr>
        <w:pStyle w:val="ListParagraph"/>
        <w:numPr>
          <w:ilvl w:val="0"/>
          <w:numId w:val="104"/>
        </w:numPr>
      </w:pPr>
      <w:r w:rsidRPr="00B21284">
        <w:lastRenderedPageBreak/>
        <w:t>Define PSD for DL Tx power, which is depend on deployment scenario</w:t>
      </w:r>
    </w:p>
    <w:p w14:paraId="60A88ED4" w14:textId="3D7C3D2C" w:rsidR="00EF4150" w:rsidRPr="00B21284" w:rsidRDefault="00EF4150" w:rsidP="0015720E">
      <w:pPr>
        <w:pStyle w:val="ListParagraph"/>
        <w:numPr>
          <w:ilvl w:val="1"/>
          <w:numId w:val="104"/>
        </w:numPr>
        <w:rPr>
          <w:color w:val="FF0000"/>
        </w:rPr>
      </w:pPr>
      <w:r w:rsidRPr="00B21284">
        <w:rPr>
          <w:color w:val="FF0000"/>
        </w:rPr>
        <w:t xml:space="preserve">For 4GHz frequency, </w:t>
      </w:r>
    </w:p>
    <w:p w14:paraId="30821119" w14:textId="655FA522" w:rsidR="00EF4150" w:rsidRPr="00B21284" w:rsidRDefault="00EF4150" w:rsidP="0015720E">
      <w:pPr>
        <w:pStyle w:val="ListParagraph"/>
        <w:numPr>
          <w:ilvl w:val="2"/>
          <w:numId w:val="104"/>
        </w:numPr>
        <w:rPr>
          <w:color w:val="FF0000"/>
        </w:rPr>
      </w:pPr>
      <w:r w:rsidRPr="00B21284">
        <w:rPr>
          <w:color w:val="FF0000"/>
        </w:rPr>
        <w:t>For rural with long distance scenario, PSD is [24] dBm/MHz</w:t>
      </w:r>
    </w:p>
    <w:p w14:paraId="2B3B55AD" w14:textId="30A7D51A" w:rsidR="00C54440" w:rsidRPr="00B21284" w:rsidRDefault="00EF4150" w:rsidP="0015720E">
      <w:pPr>
        <w:pStyle w:val="ListParagraph"/>
        <w:numPr>
          <w:ilvl w:val="2"/>
          <w:numId w:val="104"/>
        </w:numPr>
      </w:pPr>
      <w:r w:rsidRPr="00B21284">
        <w:t xml:space="preserve">For rural scenario, PSD is 24 </w:t>
      </w:r>
      <w:r w:rsidR="00C54440" w:rsidRPr="00B21284">
        <w:t>dBm/MHz</w:t>
      </w:r>
    </w:p>
    <w:p w14:paraId="2E303287" w14:textId="7808AF88" w:rsidR="00C54440" w:rsidRPr="00B21284" w:rsidRDefault="00C54440" w:rsidP="0015720E">
      <w:pPr>
        <w:pStyle w:val="ListParagraph"/>
        <w:numPr>
          <w:ilvl w:val="2"/>
          <w:numId w:val="104"/>
        </w:numPr>
      </w:pPr>
      <w:r w:rsidRPr="00B21284">
        <w:t>Fo</w:t>
      </w:r>
      <w:r w:rsidR="00EF4150" w:rsidRPr="00B21284">
        <w:t>r urban scenario, PSD is 24</w:t>
      </w:r>
      <w:r w:rsidRPr="00B21284">
        <w:t xml:space="preserve"> dBm/MHz</w:t>
      </w:r>
    </w:p>
    <w:p w14:paraId="624398E0" w14:textId="2975D91E" w:rsidR="00EF4150" w:rsidRPr="00B21284" w:rsidRDefault="00EF4150" w:rsidP="0015720E">
      <w:pPr>
        <w:pStyle w:val="ListParagraph"/>
        <w:numPr>
          <w:ilvl w:val="1"/>
          <w:numId w:val="104"/>
        </w:numPr>
        <w:rPr>
          <w:color w:val="FF0000"/>
        </w:rPr>
      </w:pPr>
      <w:r w:rsidRPr="00B21284">
        <w:rPr>
          <w:color w:val="FF0000"/>
        </w:rPr>
        <w:t>For 700MHz, 2GHz and 2.6GHz frequency</w:t>
      </w:r>
    </w:p>
    <w:p w14:paraId="46B566C5" w14:textId="4CA82D28" w:rsidR="00EF4150" w:rsidRPr="00B21284" w:rsidRDefault="00EF4150" w:rsidP="0015720E">
      <w:pPr>
        <w:pStyle w:val="ListParagraph"/>
        <w:numPr>
          <w:ilvl w:val="2"/>
          <w:numId w:val="104"/>
        </w:numPr>
        <w:rPr>
          <w:color w:val="FF0000"/>
        </w:rPr>
      </w:pPr>
      <w:r w:rsidRPr="00B21284">
        <w:rPr>
          <w:color w:val="FF0000"/>
        </w:rPr>
        <w:t>For rural with long distance scenario, PSD is 36 dBm/MHz</w:t>
      </w:r>
    </w:p>
    <w:p w14:paraId="45BC12D6" w14:textId="3BEB4BE9" w:rsidR="00EF4150" w:rsidRPr="00B21284" w:rsidRDefault="00EF4150" w:rsidP="0015720E">
      <w:pPr>
        <w:pStyle w:val="ListParagraph"/>
        <w:numPr>
          <w:ilvl w:val="2"/>
          <w:numId w:val="104"/>
        </w:numPr>
      </w:pPr>
      <w:r w:rsidRPr="00B21284">
        <w:t>For rural scenario, PSD is 36 dBm/MHz</w:t>
      </w:r>
    </w:p>
    <w:p w14:paraId="564CA5B0" w14:textId="69CB6B96" w:rsidR="00EF4150" w:rsidRPr="00B21284" w:rsidRDefault="00EF4150" w:rsidP="0015720E">
      <w:pPr>
        <w:pStyle w:val="ListParagraph"/>
        <w:numPr>
          <w:ilvl w:val="2"/>
          <w:numId w:val="104"/>
        </w:numPr>
      </w:pPr>
      <w:r w:rsidRPr="00B21284">
        <w:t>For urban scenario, PSD is 33 dBm/MHz</w:t>
      </w:r>
    </w:p>
    <w:p w14:paraId="6B3B2329" w14:textId="77777777" w:rsidR="00C54440" w:rsidRPr="00B21284" w:rsidRDefault="00C54440" w:rsidP="0015720E">
      <w:pPr>
        <w:pStyle w:val="ListParagraph"/>
        <w:numPr>
          <w:ilvl w:val="0"/>
          <w:numId w:val="104"/>
        </w:numPr>
      </w:pPr>
      <w:r w:rsidRPr="00B21284">
        <w:t xml:space="preserve">Modify the description of row(s) of link budget template:  </w:t>
      </w:r>
    </w:p>
    <w:p w14:paraId="56C0C817" w14:textId="77777777" w:rsidR="00C54440" w:rsidRPr="00B21284" w:rsidRDefault="00C54440" w:rsidP="0015720E">
      <w:pPr>
        <w:pStyle w:val="ListParagraph"/>
        <w:numPr>
          <w:ilvl w:val="1"/>
          <w:numId w:val="104"/>
        </w:numPr>
      </w:pPr>
      <w:r w:rsidRPr="00B21284">
        <w:t>Alt.1: Change the meaning of occupied channel bandwidth for control channel (17a) and data channel (17b)</w:t>
      </w:r>
    </w:p>
    <w:p w14:paraId="3CC8FF49" w14:textId="77777777" w:rsidR="00C54440" w:rsidRPr="00B21284" w:rsidRDefault="00C54440" w:rsidP="0015720E">
      <w:pPr>
        <w:pStyle w:val="ListParagraph"/>
        <w:numPr>
          <w:ilvl w:val="2"/>
          <w:numId w:val="104"/>
        </w:numPr>
      </w:pPr>
      <w:r w:rsidRPr="00B21284">
        <w:t>for downlink, (17a) and (17b) mean system bandwidth</w:t>
      </w:r>
    </w:p>
    <w:p w14:paraId="05F660B3" w14:textId="77777777" w:rsidR="00C54440" w:rsidRPr="00B21284" w:rsidRDefault="00C54440" w:rsidP="0015720E">
      <w:pPr>
        <w:pStyle w:val="ListParagraph"/>
        <w:numPr>
          <w:ilvl w:val="2"/>
          <w:numId w:val="104"/>
        </w:numPr>
      </w:pPr>
      <w:r w:rsidRPr="00B21284">
        <w:t xml:space="preserve">for uplink, (17a) and (17b) mean occupied bandwidth </w:t>
      </w:r>
    </w:p>
    <w:p w14:paraId="57E869F3" w14:textId="77777777" w:rsidR="00C54440" w:rsidRPr="00B21284" w:rsidRDefault="00C54440" w:rsidP="0015720E">
      <w:pPr>
        <w:pStyle w:val="ListParagraph"/>
        <w:numPr>
          <w:ilvl w:val="1"/>
          <w:numId w:val="104"/>
        </w:numPr>
      </w:pPr>
      <w:r w:rsidRPr="00B21284">
        <w:t xml:space="preserve">Alt.2: </w:t>
      </w:r>
      <w:r w:rsidRPr="00B21284">
        <w:rPr>
          <w:rFonts w:hint="eastAsia"/>
        </w:rPr>
        <w:t>Change the</w:t>
      </w:r>
      <w:r w:rsidRPr="00B21284">
        <w:rPr>
          <w:lang w:val="en-US"/>
        </w:rPr>
        <w:t xml:space="preserve"> meaning of </w:t>
      </w:r>
      <w:r w:rsidRPr="00B21284">
        <w:t>Total transmit power (row (3</w:t>
      </w:r>
      <w:proofErr w:type="gramStart"/>
      <w:r w:rsidRPr="00B21284">
        <w:t>) )</w:t>
      </w:r>
      <w:proofErr w:type="gramEnd"/>
      <w:r w:rsidRPr="00B21284">
        <w:t xml:space="preserve"> : </w:t>
      </w:r>
    </w:p>
    <w:p w14:paraId="0A356E97" w14:textId="77777777" w:rsidR="00C54440" w:rsidRPr="00B21284" w:rsidRDefault="00C54440" w:rsidP="0015720E">
      <w:pPr>
        <w:pStyle w:val="ListParagraph"/>
        <w:numPr>
          <w:ilvl w:val="2"/>
          <w:numId w:val="104"/>
        </w:numPr>
      </w:pPr>
      <w:r w:rsidRPr="00B21284">
        <w:t xml:space="preserve">(3) means the transmit power for occupied channel bandwidth for control channel (17a) or data channel (17b), and </w:t>
      </w:r>
    </w:p>
    <w:p w14:paraId="58A91FF0" w14:textId="5AAAAC80" w:rsidR="00C54440" w:rsidRPr="00B21284" w:rsidRDefault="00C54440" w:rsidP="0015720E">
      <w:pPr>
        <w:pStyle w:val="ListParagraph"/>
        <w:numPr>
          <w:ilvl w:val="0"/>
          <w:numId w:val="104"/>
        </w:numPr>
      </w:pPr>
      <w:r w:rsidRPr="00B21284">
        <w:t xml:space="preserve">Companies are requested to set appropriate values for parameters, which is used to determine total transmit power </w:t>
      </w:r>
      <w:proofErr w:type="gramStart"/>
      <w:r w:rsidRPr="00B21284">
        <w:t>( row</w:t>
      </w:r>
      <w:proofErr w:type="gramEnd"/>
      <w:r w:rsidRPr="00B21284">
        <w:t xml:space="preserve"> (3) ), to satisfy the PSD value</w:t>
      </w:r>
      <w:r w:rsidR="00EF4150" w:rsidRPr="00B21284">
        <w:t xml:space="preserve"> </w:t>
      </w:r>
      <w:r w:rsidR="00EF4150" w:rsidRPr="00B21284">
        <w:rPr>
          <w:color w:val="FF0000"/>
        </w:rPr>
        <w:t>above</w:t>
      </w:r>
    </w:p>
    <w:p w14:paraId="03767BA6" w14:textId="5B3BAE9F" w:rsidR="00C54440" w:rsidRPr="00B21284" w:rsidRDefault="00C54440" w:rsidP="00C54440">
      <w:r w:rsidRPr="00B21284">
        <w:t>Note 1: the value is decided in RAN1#102-e.</w:t>
      </w:r>
    </w:p>
    <w:p w14:paraId="4972FC09" w14:textId="4E57E3B2" w:rsidR="00C54440" w:rsidRPr="00B21284" w:rsidRDefault="00C54440" w:rsidP="00C54440">
      <w:r w:rsidRPr="00B21284">
        <w:t>Note 2: From the 1</w:t>
      </w:r>
      <w:r w:rsidRPr="00B21284">
        <w:rPr>
          <w:vertAlign w:val="superscript"/>
        </w:rPr>
        <w:t>st</w:t>
      </w:r>
      <w:r w:rsidRPr="00B21284">
        <w:t xml:space="preserve"> round discussion, there is not clear majority for alt 1 or 2. Moderator sugg</w:t>
      </w:r>
      <w:r w:rsidR="00240546" w:rsidRPr="00B21284">
        <w:t xml:space="preserve">ests </w:t>
      </w:r>
      <w:proofErr w:type="gramStart"/>
      <w:r w:rsidR="00240546" w:rsidRPr="00B21284">
        <w:t>to adopt</w:t>
      </w:r>
      <w:proofErr w:type="gramEnd"/>
      <w:r w:rsidR="00240546" w:rsidRPr="00B21284">
        <w:t xml:space="preserve"> the majority view in this round of discussion. </w:t>
      </w:r>
    </w:p>
    <w:p w14:paraId="155FA915" w14:textId="45B084DE" w:rsidR="00967ABF" w:rsidRPr="00B21284" w:rsidRDefault="00967ABF" w:rsidP="00C54440">
      <w:pPr>
        <w:rPr>
          <w:color w:val="FF0000"/>
        </w:rPr>
      </w:pPr>
      <w:r w:rsidRPr="00B21284">
        <w:rPr>
          <w:color w:val="FF0000"/>
        </w:rPr>
        <w:t>Note 3: The part in red is updated in v023.</w:t>
      </w:r>
    </w:p>
    <w:p w14:paraId="10678F51" w14:textId="0752ADA7" w:rsidR="00C54440" w:rsidRPr="008E10FB" w:rsidRDefault="00C54440" w:rsidP="00C54440">
      <w:r w:rsidRPr="00B21284">
        <w:t>Please input your view on the proposal above.</w:t>
      </w:r>
    </w:p>
    <w:tbl>
      <w:tblPr>
        <w:tblStyle w:val="TableGrid8"/>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SimSun"/>
                <w:lang w:val="en-US" w:eastAsia="zh-CN"/>
              </w:rPr>
            </w:pPr>
            <w:r>
              <w:rPr>
                <w:rFonts w:eastAsia="SimSun"/>
                <w:lang w:val="en-US" w:eastAsia="zh-CN"/>
              </w:rPr>
              <w:t>Qualcomm</w:t>
            </w:r>
          </w:p>
        </w:tc>
        <w:tc>
          <w:tcPr>
            <w:tcW w:w="7786" w:type="dxa"/>
          </w:tcPr>
          <w:p w14:paraId="5FB12868" w14:textId="7DD1CD6E" w:rsidR="004242E9" w:rsidRDefault="004242E9" w:rsidP="004242E9">
            <w:pPr>
              <w:rPr>
                <w:rFonts w:eastAsia="SimSun"/>
                <w:lang w:val="en-US" w:eastAsia="zh-CN"/>
              </w:rPr>
            </w:pPr>
            <w:r>
              <w:rPr>
                <w:rFonts w:eastAsia="SimSun"/>
                <w:lang w:val="en-US" w:eastAsia="zh-CN"/>
              </w:rPr>
              <w:t>PSD values are acceptable. Please pick one compromise value for urban scenarios.</w:t>
            </w:r>
          </w:p>
          <w:p w14:paraId="2A681A17" w14:textId="77777777" w:rsidR="004242E9" w:rsidRDefault="004242E9" w:rsidP="004242E9">
            <w:pPr>
              <w:rPr>
                <w:rFonts w:eastAsia="SimSun"/>
                <w:lang w:val="en-US" w:eastAsia="zh-CN"/>
              </w:rPr>
            </w:pPr>
            <w:r>
              <w:rPr>
                <w:rFonts w:eastAsia="SimSun"/>
                <w:lang w:val="en-US" w:eastAsia="zh-CN"/>
              </w:rPr>
              <w:t xml:space="preserve">We prefer to have constant EPRE in DL, so for control channel, </w:t>
            </w:r>
            <w:proofErr w:type="spellStart"/>
            <w:r>
              <w:rPr>
                <w:rFonts w:eastAsia="SimSun"/>
                <w:lang w:val="en-US" w:eastAsia="zh-CN"/>
              </w:rPr>
              <w:t>tx</w:t>
            </w:r>
            <w:proofErr w:type="spellEnd"/>
            <w:r>
              <w:rPr>
                <w:rFonts w:eastAsia="SimSun"/>
                <w:lang w:val="en-US" w:eastAsia="zh-CN"/>
              </w:rPr>
              <w:t xml:space="preserve"> power is obtained by scaling PSD by the occupied bandwidth. </w:t>
            </w:r>
          </w:p>
          <w:p w14:paraId="094C6B3D" w14:textId="76BDA4F1" w:rsidR="004242E9" w:rsidRDefault="004242E9" w:rsidP="004242E9">
            <w:pPr>
              <w:rPr>
                <w:rFonts w:eastAsia="SimSun"/>
                <w:lang w:val="en-US" w:eastAsia="zh-CN"/>
              </w:rPr>
            </w:pPr>
            <w:r>
              <w:rPr>
                <w:rFonts w:eastAsia="SimSun"/>
                <w:lang w:val="en-US" w:eastAsia="zh-CN"/>
              </w:rPr>
              <w:t xml:space="preserve">In uplink, </w:t>
            </w:r>
            <w:proofErr w:type="spellStart"/>
            <w:r>
              <w:rPr>
                <w:rFonts w:eastAsia="SimSun"/>
                <w:lang w:val="en-US" w:eastAsia="zh-CN"/>
              </w:rPr>
              <w:t>tx</w:t>
            </w:r>
            <w:proofErr w:type="spellEnd"/>
            <w:r>
              <w:rPr>
                <w:rFonts w:eastAsia="SimSun"/>
                <w:lang w:val="en-US" w:eastAsia="zh-CN"/>
              </w:rPr>
              <w:t xml:space="preserve">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SimSun"/>
                <w:lang w:val="en-US" w:eastAsia="zh-CN"/>
              </w:rPr>
            </w:pPr>
            <w:r>
              <w:rPr>
                <w:rFonts w:eastAsia="SimSun" w:hint="eastAsia"/>
                <w:lang w:val="en-US" w:eastAsia="zh-CN"/>
              </w:rPr>
              <w:t>CMCC</w:t>
            </w:r>
          </w:p>
        </w:tc>
        <w:tc>
          <w:tcPr>
            <w:tcW w:w="7786" w:type="dxa"/>
          </w:tcPr>
          <w:p w14:paraId="0C20DF54" w14:textId="77777777" w:rsidR="00137C13" w:rsidRDefault="00137C13" w:rsidP="00137C13">
            <w:pPr>
              <w:rPr>
                <w:rFonts w:eastAsia="SimSun"/>
                <w:lang w:val="en-US" w:eastAsia="zh-CN"/>
              </w:rPr>
            </w:pPr>
            <w:r>
              <w:rPr>
                <w:rFonts w:eastAsia="SimSun"/>
                <w:lang w:val="en-US" w:eastAsia="zh-CN"/>
              </w:rPr>
              <w:t xml:space="preserve">For </w:t>
            </w:r>
            <w:r w:rsidRPr="00AE41D9">
              <w:rPr>
                <w:rFonts w:eastAsia="SimSun"/>
                <w:lang w:val="en-US" w:eastAsia="zh-CN"/>
              </w:rPr>
              <w:t xml:space="preserve">the </w:t>
            </w:r>
            <w:r w:rsidRPr="00AE41D9">
              <w:t>PSD for DL Tx power</w:t>
            </w:r>
            <w:r w:rsidRPr="00AE41D9">
              <w:rPr>
                <w:rFonts w:eastAsia="SimSun" w:hint="eastAsia"/>
                <w:lang w:val="en-US" w:eastAsia="zh-CN"/>
              </w:rPr>
              <w:t xml:space="preserve">, </w:t>
            </w:r>
            <w:r w:rsidRPr="00AA198A">
              <w:rPr>
                <w:rFonts w:eastAsia="SimSun" w:hint="eastAsia"/>
                <w:b/>
                <w:lang w:val="en-US" w:eastAsia="zh-CN"/>
              </w:rPr>
              <w:t>33dBm</w:t>
            </w:r>
            <w:r w:rsidRPr="00AA198A">
              <w:rPr>
                <w:rFonts w:eastAsia="SimSun"/>
                <w:b/>
                <w:lang w:val="en-US" w:eastAsia="zh-CN"/>
              </w:rPr>
              <w:t>/MHz</w:t>
            </w:r>
            <w:r>
              <w:rPr>
                <w:rFonts w:eastAsia="SimSun"/>
                <w:lang w:val="en-US" w:eastAsia="zh-CN"/>
              </w:rPr>
              <w:t xml:space="preserve"> is proposed for the Urban scenario, which is aligned with our commercial deployment.</w:t>
            </w:r>
          </w:p>
          <w:p w14:paraId="64245562" w14:textId="77777777" w:rsidR="00137C13" w:rsidRDefault="00137C13" w:rsidP="00137C13">
            <w:pPr>
              <w:rPr>
                <w:rFonts w:eastAsia="SimSun"/>
                <w:lang w:val="en-US" w:eastAsia="zh-CN"/>
              </w:rPr>
            </w:pPr>
            <w:r>
              <w:rPr>
                <w:rFonts w:eastAsia="SimSun"/>
                <w:lang w:val="en-US" w:eastAsia="zh-CN"/>
              </w:rPr>
              <w:t xml:space="preserve">And we also used the same type product for the rural scenario. Thus from our side, the PSD of </w:t>
            </w:r>
            <w:r w:rsidRPr="00AA198A">
              <w:rPr>
                <w:rFonts w:eastAsia="SimSun"/>
                <w:b/>
                <w:lang w:val="en-US" w:eastAsia="zh-CN"/>
              </w:rPr>
              <w:t>33dBm/MHz</w:t>
            </w:r>
            <w:r>
              <w:rPr>
                <w:rFonts w:eastAsia="SimSun"/>
                <w:lang w:val="en-US" w:eastAsia="zh-CN"/>
              </w:rPr>
              <w:t xml:space="preserve"> is preferred for the Rural scenario.</w:t>
            </w:r>
          </w:p>
          <w:p w14:paraId="60EC6F76" w14:textId="77777777" w:rsidR="00137C13" w:rsidRDefault="00137C13" w:rsidP="00137C13">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modification of description of link budget, alternative 2 is preferred. </w:t>
            </w:r>
            <w:r>
              <w:rPr>
                <w:rFonts w:eastAsia="SimSun"/>
                <w:lang w:val="en-US" w:eastAsia="zh-CN"/>
              </w:rPr>
              <w:lastRenderedPageBreak/>
              <w:t xml:space="preserve">Since it will be more straightforward to observe how much bandwidth are assumed in the link budget. </w:t>
            </w:r>
          </w:p>
          <w:p w14:paraId="697CDA0E" w14:textId="77777777" w:rsidR="00137C13" w:rsidRDefault="00137C13" w:rsidP="00137C13">
            <w:pPr>
              <w:rPr>
                <w:rFonts w:eastAsia="SimSun"/>
                <w:lang w:val="en-US" w:eastAsia="zh-CN"/>
              </w:rPr>
            </w:pPr>
            <w:r>
              <w:rPr>
                <w:rFonts w:eastAsia="SimSun"/>
                <w:lang w:val="en-US" w:eastAsia="zh-CN"/>
              </w:rPr>
              <w:t>If allowed, slightly modifications (marked in red) of Alt 2 is proposed as below,</w:t>
            </w:r>
          </w:p>
          <w:p w14:paraId="75C64345" w14:textId="77777777" w:rsidR="00137C13" w:rsidRPr="00994266" w:rsidRDefault="00137C13" w:rsidP="0015720E">
            <w:pPr>
              <w:pStyle w:val="ListParagraph"/>
              <w:numPr>
                <w:ilvl w:val="1"/>
                <w:numId w:val="104"/>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SimSun"/>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SimSun"/>
                <w:lang w:val="en-US" w:eastAsia="zh-CN"/>
              </w:rPr>
            </w:pPr>
            <w:r>
              <w:rPr>
                <w:rFonts w:eastAsia="SimSun"/>
                <w:lang w:val="en-US" w:eastAsia="zh-CN"/>
              </w:rPr>
              <w:lastRenderedPageBreak/>
              <w:t>NTT DOCOMO</w:t>
            </w:r>
          </w:p>
        </w:tc>
        <w:tc>
          <w:tcPr>
            <w:tcW w:w="7786" w:type="dxa"/>
          </w:tcPr>
          <w:p w14:paraId="46B8D3EA" w14:textId="556A3FDE" w:rsidR="001C163E" w:rsidRDefault="001C163E" w:rsidP="001C163E">
            <w:pPr>
              <w:rPr>
                <w:rFonts w:eastAsia="SimSun"/>
                <w:lang w:val="en-US" w:eastAsia="zh-CN"/>
              </w:rPr>
            </w:pPr>
            <w:r>
              <w:rPr>
                <w:rFonts w:eastAsiaTheme="minorEastAsia"/>
                <w:lang w:val="en-US"/>
              </w:rPr>
              <w:t xml:space="preserve">We support the values. For the link budget table, we support to use (3) for the system bandwidth (e.g. 100 </w:t>
            </w:r>
            <w:proofErr w:type="spellStart"/>
            <w:r>
              <w:rPr>
                <w:rFonts w:eastAsiaTheme="minorEastAsia"/>
                <w:lang w:val="en-US"/>
              </w:rPr>
              <w:t>Mhz</w:t>
            </w:r>
            <w:proofErr w:type="spellEnd"/>
            <w:r>
              <w:rPr>
                <w:rFonts w:eastAsiaTheme="minorEastAsia"/>
                <w:lang w:val="en-US"/>
              </w:rPr>
              <w:t xml:space="preserve"> for 4GHz), since occupied bandwidth is considered in the receiver side.</w:t>
            </w:r>
          </w:p>
        </w:tc>
      </w:tr>
      <w:tr w:rsidR="00EE6BD0" w14:paraId="30946C55" w14:textId="77777777" w:rsidTr="00EE6BD0">
        <w:tc>
          <w:tcPr>
            <w:tcW w:w="2376" w:type="dxa"/>
          </w:tcPr>
          <w:p w14:paraId="53598789" w14:textId="77777777" w:rsidR="00EE6BD0" w:rsidRDefault="00EE6BD0" w:rsidP="00DD12AA">
            <w:pPr>
              <w:rPr>
                <w:rFonts w:eastAsia="SimSun"/>
                <w:lang w:val="en-US" w:eastAsia="zh-CN"/>
              </w:rPr>
            </w:pPr>
            <w:bookmarkStart w:id="308" w:name="_Hlk49370904"/>
            <w:r>
              <w:rPr>
                <w:rFonts w:eastAsia="SimSun"/>
                <w:lang w:val="en-US" w:eastAsia="zh-CN"/>
              </w:rPr>
              <w:t>Ericsson</w:t>
            </w:r>
          </w:p>
        </w:tc>
        <w:tc>
          <w:tcPr>
            <w:tcW w:w="7786" w:type="dxa"/>
          </w:tcPr>
          <w:p w14:paraId="2CB18051" w14:textId="77777777" w:rsidR="00EE6BD0" w:rsidRDefault="00EE6BD0" w:rsidP="00DD12AA">
            <w:pPr>
              <w:rPr>
                <w:rFonts w:eastAsia="SimSun"/>
                <w:lang w:val="en-US" w:eastAsia="zh-CN"/>
              </w:rPr>
            </w:pPr>
            <w:r w:rsidRPr="002F34B8">
              <w:rPr>
                <w:rFonts w:eastAsia="SimSun"/>
                <w:b/>
                <w:bCs/>
                <w:lang w:val="en-US" w:eastAsia="zh-CN"/>
              </w:rPr>
              <w:t>Support Alt. 2</w:t>
            </w:r>
            <w:r>
              <w:rPr>
                <w:rFonts w:eastAsia="SimSun"/>
                <w:lang w:val="en-US" w:eastAsia="zh-CN"/>
              </w:rPr>
              <w:t xml:space="preserve">; in our understanding DL power control is not used, and so power is proportional to occupied bandwidth.  </w:t>
            </w:r>
            <w:r>
              <w:rPr>
                <w:rFonts w:eastAsia="SimSun"/>
                <w:b/>
                <w:bCs/>
                <w:lang w:val="en-US" w:eastAsia="zh-CN"/>
              </w:rPr>
              <w:t>Might</w:t>
            </w:r>
            <w:r w:rsidRPr="002F34B8">
              <w:rPr>
                <w:rFonts w:eastAsia="SimSun"/>
                <w:b/>
                <w:bCs/>
                <w:lang w:val="en-US" w:eastAsia="zh-CN"/>
              </w:rPr>
              <w:t xml:space="preserve"> a compromise</w:t>
            </w:r>
            <w:r>
              <w:rPr>
                <w:rFonts w:eastAsia="SimSun"/>
                <w:lang w:val="en-US" w:eastAsia="zh-CN"/>
              </w:rPr>
              <w:t xml:space="preserve"> be where Tx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gNB.</w:t>
            </w:r>
          </w:p>
        </w:tc>
      </w:tr>
      <w:tr w:rsidR="00735DD9" w14:paraId="689B4BE1" w14:textId="77777777" w:rsidTr="00EE6BD0">
        <w:tc>
          <w:tcPr>
            <w:tcW w:w="2376" w:type="dxa"/>
          </w:tcPr>
          <w:p w14:paraId="0C64BAA6" w14:textId="4D51C06A" w:rsidR="00735DD9" w:rsidRPr="00735DD9" w:rsidRDefault="00735DD9" w:rsidP="00DD12AA">
            <w:pPr>
              <w:rPr>
                <w:rFonts w:eastAsia="SimSun"/>
                <w:lang w:eastAsia="zh-CN"/>
              </w:rPr>
            </w:pPr>
            <w:r>
              <w:rPr>
                <w:rFonts w:eastAsia="SimSun"/>
                <w:lang w:eastAsia="zh-CN"/>
              </w:rPr>
              <w:t>CMCC</w:t>
            </w:r>
          </w:p>
        </w:tc>
        <w:tc>
          <w:tcPr>
            <w:tcW w:w="7786" w:type="dxa"/>
          </w:tcPr>
          <w:p w14:paraId="34A6F057" w14:textId="5D8BA777" w:rsidR="00735DD9" w:rsidRPr="00735DD9" w:rsidRDefault="00735DD9" w:rsidP="00735DD9">
            <w:pPr>
              <w:rPr>
                <w:rFonts w:eastAsia="SimSun"/>
                <w:bCs/>
                <w:lang w:val="en-US" w:eastAsia="zh-CN"/>
              </w:rPr>
            </w:pPr>
            <w:r>
              <w:rPr>
                <w:rFonts w:eastAsia="SimSun"/>
                <w:bCs/>
                <w:lang w:val="en-US" w:eastAsia="zh-CN"/>
              </w:rPr>
              <w:t xml:space="preserve">For the downlink Tx power issue, we could put our proposal more focused on 2.6GHz. </w:t>
            </w:r>
            <w:r w:rsidRPr="00735DD9">
              <w:rPr>
                <w:rFonts w:eastAsia="SimSun" w:hint="eastAsia"/>
                <w:bCs/>
                <w:lang w:val="en-US" w:eastAsia="zh-CN"/>
              </w:rPr>
              <w:t>The modification to the moderator</w:t>
            </w:r>
            <w:r w:rsidRPr="00735DD9">
              <w:rPr>
                <w:rFonts w:eastAsia="SimSun" w:hint="eastAsia"/>
                <w:bCs/>
                <w:lang w:val="en-US" w:eastAsia="zh-CN"/>
              </w:rPr>
              <w:t>’</w:t>
            </w:r>
            <w:r w:rsidRPr="00735DD9">
              <w:rPr>
                <w:rFonts w:eastAsia="SimSun" w:hint="eastAsia"/>
                <w:bCs/>
                <w:lang w:val="en-US" w:eastAsia="zh-CN"/>
              </w:rPr>
              <w:t>s proposal is as below.</w:t>
            </w:r>
          </w:p>
          <w:p w14:paraId="66FD1751" w14:textId="77777777" w:rsidR="00735DD9" w:rsidRDefault="00735DD9" w:rsidP="00735DD9">
            <w:pPr>
              <w:rPr>
                <w:b/>
                <w:highlight w:val="cyan"/>
                <w:u w:val="single"/>
              </w:rPr>
            </w:pPr>
            <w:r>
              <w:rPr>
                <w:b/>
                <w:highlight w:val="cyan"/>
                <w:u w:val="single"/>
              </w:rPr>
              <w:t>Moderator’s updated proposal</w:t>
            </w:r>
          </w:p>
          <w:p w14:paraId="1674659B" w14:textId="77777777" w:rsidR="00735DD9" w:rsidRDefault="00735DD9" w:rsidP="00735DD9">
            <w:pPr>
              <w:pStyle w:val="ListParagraph"/>
              <w:numPr>
                <w:ilvl w:val="0"/>
                <w:numId w:val="109"/>
              </w:numPr>
              <w:spacing w:line="254" w:lineRule="auto"/>
              <w:rPr>
                <w:rFonts w:ascii="Calibri" w:eastAsia="MS PGothic" w:hAnsi="Calibri" w:cs="SimSun"/>
                <w:sz w:val="22"/>
                <w:szCs w:val="22"/>
                <w:highlight w:val="cyan"/>
              </w:rPr>
            </w:pPr>
            <w:r>
              <w:rPr>
                <w:highlight w:val="cyan"/>
              </w:rPr>
              <w:t>Define PSD for DL Tx power, which is depend on deployment scenario</w:t>
            </w:r>
          </w:p>
          <w:p w14:paraId="0A6AA35C" w14:textId="77777777" w:rsidR="00735DD9" w:rsidRDefault="00735DD9" w:rsidP="00735DD9">
            <w:pPr>
              <w:pStyle w:val="ListParagraph"/>
              <w:numPr>
                <w:ilvl w:val="1"/>
                <w:numId w:val="109"/>
              </w:numPr>
              <w:spacing w:line="254" w:lineRule="auto"/>
              <w:rPr>
                <w:color w:val="FF0000"/>
                <w:highlight w:val="cyan"/>
              </w:rPr>
            </w:pPr>
            <w:r>
              <w:rPr>
                <w:color w:val="FF0000"/>
                <w:highlight w:val="cyan"/>
              </w:rPr>
              <w:t xml:space="preserve">For 4GHz frequency, </w:t>
            </w:r>
          </w:p>
          <w:p w14:paraId="3809AECE" w14:textId="77777777" w:rsidR="00735DD9" w:rsidRDefault="00735DD9" w:rsidP="00735DD9">
            <w:pPr>
              <w:pStyle w:val="ListParagraph"/>
              <w:numPr>
                <w:ilvl w:val="2"/>
                <w:numId w:val="109"/>
              </w:numPr>
              <w:spacing w:line="254" w:lineRule="auto"/>
              <w:rPr>
                <w:color w:val="FF0000"/>
                <w:highlight w:val="cyan"/>
              </w:rPr>
            </w:pPr>
            <w:r>
              <w:rPr>
                <w:color w:val="FF0000"/>
                <w:highlight w:val="cyan"/>
              </w:rPr>
              <w:t>For rural with long distance scenario, PSD is [24] dBm/MHz</w:t>
            </w:r>
          </w:p>
          <w:p w14:paraId="6683D905" w14:textId="77777777" w:rsidR="00735DD9" w:rsidRDefault="00735DD9" w:rsidP="00735DD9">
            <w:pPr>
              <w:pStyle w:val="ListParagraph"/>
              <w:numPr>
                <w:ilvl w:val="2"/>
                <w:numId w:val="109"/>
              </w:numPr>
              <w:spacing w:line="254" w:lineRule="auto"/>
              <w:rPr>
                <w:highlight w:val="cyan"/>
              </w:rPr>
            </w:pPr>
            <w:r>
              <w:rPr>
                <w:highlight w:val="cyan"/>
              </w:rPr>
              <w:t>For rural scenario, PSD is 24 dBm/MHz</w:t>
            </w:r>
          </w:p>
          <w:p w14:paraId="6B2979E4" w14:textId="77777777" w:rsidR="00735DD9" w:rsidRDefault="00735DD9" w:rsidP="00735DD9">
            <w:pPr>
              <w:pStyle w:val="ListParagraph"/>
              <w:numPr>
                <w:ilvl w:val="2"/>
                <w:numId w:val="109"/>
              </w:numPr>
              <w:spacing w:line="254" w:lineRule="auto"/>
              <w:rPr>
                <w:highlight w:val="cyan"/>
              </w:rPr>
            </w:pPr>
            <w:r>
              <w:rPr>
                <w:highlight w:val="cyan"/>
              </w:rPr>
              <w:t>For urban scenario, PSD is 24 dBm/MHz</w:t>
            </w:r>
          </w:p>
          <w:p w14:paraId="3136214E" w14:textId="77777777" w:rsidR="00735DD9" w:rsidRPr="00735DD9" w:rsidRDefault="00735DD9" w:rsidP="00735DD9">
            <w:pPr>
              <w:pStyle w:val="ListParagraph"/>
              <w:numPr>
                <w:ilvl w:val="1"/>
                <w:numId w:val="109"/>
              </w:numPr>
              <w:spacing w:line="254" w:lineRule="auto"/>
              <w:rPr>
                <w:color w:val="FF0000"/>
                <w:highlight w:val="yellow"/>
              </w:rPr>
            </w:pPr>
            <w:r>
              <w:rPr>
                <w:color w:val="FF0000"/>
                <w:highlight w:val="cyan"/>
              </w:rPr>
              <w:t xml:space="preserve">For 700MHz, 2GHz and </w:t>
            </w:r>
            <w:r w:rsidRPr="00735DD9">
              <w:rPr>
                <w:color w:val="FF0000"/>
                <w:highlight w:val="yellow"/>
              </w:rPr>
              <w:t>2.6GHz frequency</w:t>
            </w:r>
          </w:p>
          <w:p w14:paraId="04A88262" w14:textId="77777777" w:rsidR="00735DD9" w:rsidRDefault="00735DD9" w:rsidP="00735DD9">
            <w:pPr>
              <w:pStyle w:val="ListParagraph"/>
              <w:numPr>
                <w:ilvl w:val="2"/>
                <w:numId w:val="109"/>
              </w:numPr>
              <w:spacing w:line="254" w:lineRule="auto"/>
              <w:rPr>
                <w:color w:val="FF0000"/>
                <w:highlight w:val="cyan"/>
              </w:rPr>
            </w:pPr>
            <w:r>
              <w:rPr>
                <w:color w:val="FF0000"/>
                <w:highlight w:val="cyan"/>
              </w:rPr>
              <w:t>For rural with long distance scenario, PSD is 36 dBm/MHz</w:t>
            </w:r>
          </w:p>
          <w:p w14:paraId="4F9EA34C" w14:textId="77777777" w:rsidR="00735DD9" w:rsidRDefault="00735DD9" w:rsidP="00735DD9">
            <w:pPr>
              <w:pStyle w:val="ListParagraph"/>
              <w:numPr>
                <w:ilvl w:val="2"/>
                <w:numId w:val="109"/>
              </w:numPr>
              <w:spacing w:line="254" w:lineRule="auto"/>
              <w:rPr>
                <w:highlight w:val="yellow"/>
              </w:rPr>
            </w:pPr>
            <w:r>
              <w:rPr>
                <w:highlight w:val="yellow"/>
              </w:rPr>
              <w:t xml:space="preserve">For rural scenario, PSD is </w:t>
            </w:r>
            <w:r>
              <w:rPr>
                <w:strike/>
                <w:highlight w:val="yellow"/>
              </w:rPr>
              <w:t>36</w:t>
            </w:r>
            <w:r>
              <w:rPr>
                <w:highlight w:val="yellow"/>
              </w:rPr>
              <w:t xml:space="preserve"> </w:t>
            </w:r>
            <w:r>
              <w:rPr>
                <w:b/>
                <w:color w:val="FF0000"/>
                <w:highlight w:val="yellow"/>
              </w:rPr>
              <w:t>33</w:t>
            </w:r>
            <w:r>
              <w:rPr>
                <w:highlight w:val="yellow"/>
              </w:rPr>
              <w:t xml:space="preserve"> dBm/MHz</w:t>
            </w:r>
          </w:p>
          <w:p w14:paraId="13EB6F35" w14:textId="77777777" w:rsidR="00735DD9" w:rsidRDefault="00735DD9" w:rsidP="00735DD9">
            <w:pPr>
              <w:pStyle w:val="ListParagraph"/>
              <w:numPr>
                <w:ilvl w:val="2"/>
                <w:numId w:val="109"/>
              </w:numPr>
              <w:spacing w:line="254" w:lineRule="auto"/>
              <w:rPr>
                <w:highlight w:val="yellow"/>
              </w:rPr>
            </w:pPr>
            <w:r>
              <w:rPr>
                <w:highlight w:val="yellow"/>
              </w:rPr>
              <w:t>For urban scenario, PSD is 33 dBm/MHz</w:t>
            </w:r>
          </w:p>
          <w:p w14:paraId="0F591C31" w14:textId="4E5002C5" w:rsidR="00735DD9" w:rsidRPr="00735DD9" w:rsidRDefault="00735DD9" w:rsidP="00DD12AA">
            <w:pPr>
              <w:rPr>
                <w:rFonts w:eastAsia="SimSun"/>
                <w:bCs/>
                <w:lang w:eastAsia="zh-CN"/>
              </w:rPr>
            </w:pPr>
          </w:p>
        </w:tc>
      </w:tr>
      <w:tr w:rsidR="003F1F0B" w14:paraId="38B9057A" w14:textId="77777777" w:rsidTr="00EE6BD0">
        <w:tc>
          <w:tcPr>
            <w:tcW w:w="2376" w:type="dxa"/>
          </w:tcPr>
          <w:p w14:paraId="7AF98B53" w14:textId="2D13FC3A" w:rsidR="003F1F0B" w:rsidRDefault="003F1F0B" w:rsidP="00DD12AA">
            <w:pPr>
              <w:rPr>
                <w:rFonts w:eastAsia="SimSun"/>
                <w:lang w:eastAsia="zh-CN"/>
              </w:rPr>
            </w:pPr>
            <w:r>
              <w:rPr>
                <w:rFonts w:eastAsia="SimSun"/>
                <w:lang w:eastAsia="zh-CN"/>
              </w:rPr>
              <w:t>Ericsson</w:t>
            </w:r>
          </w:p>
        </w:tc>
        <w:tc>
          <w:tcPr>
            <w:tcW w:w="7786" w:type="dxa"/>
          </w:tcPr>
          <w:p w14:paraId="683F05D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From an infra vendor’s perspective, we do not understand why 24 dBm/MHz is preferred for 4 GHz for coverage limited systems.</w:t>
            </w:r>
          </w:p>
          <w:p w14:paraId="54CF59AD"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We think 33 dBm/MHz is a quite reasonable number at 4 GHz, and should be preferred as it is in line with what is generally considered in the industry.</w:t>
            </w:r>
          </w:p>
          <w:p w14:paraId="31B01C8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 xml:space="preserve">While we are OK with 24 dBm as an optional value for non-coverage </w:t>
            </w:r>
            <w:r w:rsidRPr="003F1F0B">
              <w:rPr>
                <w:rFonts w:ascii="Arial" w:eastAsia="SimSun" w:hAnsi="Arial" w:cs="Arial"/>
                <w:color w:val="222222"/>
                <w:szCs w:val="24"/>
                <w:lang w:val="en-US"/>
              </w:rPr>
              <w:lastRenderedPageBreak/>
              <w:t>limited cells, we are not OK with removing 33 dBm/MHz for 4 GHz, unless the study only focuses on relative coverage of channels.</w:t>
            </w:r>
          </w:p>
          <w:p w14:paraId="4C429F30"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 </w:t>
            </w:r>
          </w:p>
          <w:p w14:paraId="5262F0B4" w14:textId="77777777" w:rsidR="003F1F0B" w:rsidRDefault="003F1F0B" w:rsidP="00735DD9">
            <w:pPr>
              <w:rPr>
                <w:rFonts w:eastAsia="SimSun"/>
                <w:bCs/>
                <w:lang w:val="en-US" w:eastAsia="zh-CN"/>
              </w:rPr>
            </w:pPr>
          </w:p>
        </w:tc>
      </w:tr>
      <w:tr w:rsidR="003F1F0B" w14:paraId="37C52983" w14:textId="77777777" w:rsidTr="00EE6BD0">
        <w:tc>
          <w:tcPr>
            <w:tcW w:w="2376" w:type="dxa"/>
          </w:tcPr>
          <w:p w14:paraId="783E0D2A" w14:textId="6CCDDC15" w:rsidR="003F1F0B" w:rsidRDefault="003F1F0B" w:rsidP="00DD12AA">
            <w:pPr>
              <w:rPr>
                <w:rFonts w:eastAsia="SimSun"/>
                <w:lang w:eastAsia="zh-CN"/>
              </w:rPr>
            </w:pPr>
            <w:r>
              <w:rPr>
                <w:rFonts w:eastAsia="SimSun"/>
                <w:lang w:eastAsia="zh-CN"/>
              </w:rPr>
              <w:lastRenderedPageBreak/>
              <w:t>Qualcomm</w:t>
            </w:r>
          </w:p>
        </w:tc>
        <w:tc>
          <w:tcPr>
            <w:tcW w:w="7786" w:type="dxa"/>
          </w:tcPr>
          <w:p w14:paraId="3080F7AF" w14:textId="77777777" w:rsidR="003F1F0B" w:rsidRDefault="003F1F0B" w:rsidP="004C78B2">
            <w:pPr>
              <w:rPr>
                <w:rFonts w:eastAsia="SimSun"/>
                <w:bCs/>
                <w:lang w:val="en-US" w:eastAsia="zh-CN"/>
              </w:rPr>
            </w:pPr>
            <w:r>
              <w:rPr>
                <w:rFonts w:eastAsia="SimSun"/>
                <w:bCs/>
                <w:lang w:val="en-US" w:eastAsia="zh-CN"/>
              </w:rPr>
              <w:t>Copying moderators latest proposal on the reflector:</w:t>
            </w:r>
          </w:p>
          <w:p w14:paraId="5EAAB755" w14:textId="77777777" w:rsidR="003F1F0B" w:rsidRDefault="003F1F0B" w:rsidP="004C78B2">
            <w:pPr>
              <w:spacing w:before="100" w:beforeAutospacing="1"/>
              <w:rPr>
                <w:rFonts w:ascii="Arial" w:eastAsiaTheme="minorHAnsi" w:hAnsi="Arial" w:cs="Arial"/>
                <w:sz w:val="22"/>
                <w:lang w:val="en-US" w:eastAsia="en-US"/>
              </w:rPr>
            </w:pPr>
            <w:r>
              <w:rPr>
                <w:rFonts w:ascii="Arial" w:hAnsi="Arial" w:cs="Arial"/>
                <w:b/>
                <w:bCs/>
                <w:u w:val="single"/>
                <w:shd w:val="clear" w:color="auto" w:fill="FFFFFF"/>
              </w:rPr>
              <w:t>Moderator’s updated proposal</w:t>
            </w:r>
          </w:p>
          <w:p w14:paraId="56483203" w14:textId="77777777" w:rsidR="003F1F0B" w:rsidRDefault="003F1F0B" w:rsidP="00A94998">
            <w:pPr>
              <w:numPr>
                <w:ilvl w:val="0"/>
                <w:numId w:val="111"/>
              </w:numPr>
              <w:snapToGrid/>
              <w:spacing w:before="100" w:beforeAutospacing="1" w:line="240" w:lineRule="auto"/>
              <w:jc w:val="left"/>
              <w:rPr>
                <w:rFonts w:ascii="Arial" w:hAnsi="Arial" w:cs="Arial"/>
              </w:rPr>
            </w:pPr>
            <w:r>
              <w:rPr>
                <w:rFonts w:ascii="Arial" w:hAnsi="Arial" w:cs="Arial"/>
                <w:shd w:val="clear" w:color="auto" w:fill="FFFFFF"/>
              </w:rPr>
              <w:t>Define PSD for DL Tx power, which is depend on deployment scenario and frequency</w:t>
            </w:r>
          </w:p>
          <w:p w14:paraId="2AB379C7"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4GHz frequency, </w:t>
            </w:r>
          </w:p>
          <w:p w14:paraId="42539538"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24 dBm/MHz</w:t>
            </w:r>
          </w:p>
          <w:p w14:paraId="1B905B9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24 dBm/MHz</w:t>
            </w:r>
          </w:p>
          <w:p w14:paraId="0C1665F5"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urban scenario, PSD is 24 dBm/MHz</w:t>
            </w:r>
          </w:p>
          <w:p w14:paraId="52522106"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2.6 GHz frequency,</w:t>
            </w:r>
          </w:p>
          <w:p w14:paraId="33C9C5C9"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33 dBm/MHz</w:t>
            </w:r>
          </w:p>
          <w:p w14:paraId="5EB58B5B"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33 dBm/MHz</w:t>
            </w:r>
          </w:p>
          <w:p w14:paraId="75B00C01" w14:textId="77777777" w:rsidR="003F1F0B" w:rsidRDefault="003F1F0B" w:rsidP="00A94998">
            <w:pPr>
              <w:numPr>
                <w:ilvl w:val="2"/>
                <w:numId w:val="111"/>
              </w:numPr>
              <w:snapToGrid/>
              <w:spacing w:before="100" w:beforeAutospacing="1" w:line="240" w:lineRule="auto"/>
              <w:jc w:val="left"/>
              <w:rPr>
                <w:rFonts w:ascii="Arial" w:hAnsi="Arial" w:cs="Arial"/>
              </w:rPr>
            </w:pPr>
            <w:r>
              <w:rPr>
                <w:color w:val="000000"/>
                <w:sz w:val="14"/>
                <w:szCs w:val="14"/>
                <w:shd w:val="clear" w:color="auto" w:fill="FFFFFF"/>
              </w:rPr>
              <w:t> </w:t>
            </w:r>
            <w:r>
              <w:rPr>
                <w:rFonts w:ascii="Arial" w:hAnsi="Arial" w:cs="Arial"/>
                <w:color w:val="000000"/>
                <w:shd w:val="clear" w:color="auto" w:fill="FFFFFF"/>
              </w:rPr>
              <w:t>For urban scenario, PSD is 33 dBm/MHz</w:t>
            </w:r>
          </w:p>
          <w:p w14:paraId="7DC97C6B"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700MHz, 2GHz frequency</w:t>
            </w:r>
          </w:p>
          <w:p w14:paraId="35B7110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36 dBm/MHz</w:t>
            </w:r>
          </w:p>
          <w:p w14:paraId="4B1512A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36 dBm/MHz</w:t>
            </w:r>
          </w:p>
          <w:p w14:paraId="0278A99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urban scenario, PSD is </w:t>
            </w:r>
            <w:r w:rsidRPr="006043AC">
              <w:rPr>
                <w:rFonts w:ascii="Arial" w:hAnsi="Arial" w:cs="Arial"/>
                <w:color w:val="000000"/>
                <w:highlight w:val="yellow"/>
                <w:shd w:val="clear" w:color="auto" w:fill="FFFFFF"/>
              </w:rPr>
              <w:t>33</w:t>
            </w:r>
            <w:r>
              <w:rPr>
                <w:rFonts w:ascii="Arial" w:hAnsi="Arial" w:cs="Arial"/>
                <w:color w:val="000000"/>
                <w:shd w:val="clear" w:color="auto" w:fill="FFFFFF"/>
              </w:rPr>
              <w:t xml:space="preserve"> dBm/MHz</w:t>
            </w:r>
          </w:p>
          <w:p w14:paraId="6A0DFBE9" w14:textId="77777777" w:rsidR="003F1F0B" w:rsidRDefault="003F1F0B" w:rsidP="004C78B2">
            <w:pPr>
              <w:rPr>
                <w:rFonts w:eastAsia="SimSun"/>
                <w:bCs/>
                <w:lang w:val="en-US" w:eastAsia="zh-CN"/>
              </w:rPr>
            </w:pPr>
            <w:r>
              <w:rPr>
                <w:rFonts w:eastAsia="SimSun"/>
                <w:bCs/>
                <w:lang w:val="en-US" w:eastAsia="zh-CN"/>
              </w:rPr>
              <w:t>If it’s not too controversial can we agree to same PSD across all three scenarios for 700M/2G? Helps reduce the differences, that’s all.</w:t>
            </w:r>
          </w:p>
          <w:p w14:paraId="7F8BF865" w14:textId="77777777" w:rsidR="003F1F0B" w:rsidRDefault="003F1F0B" w:rsidP="00735DD9">
            <w:pPr>
              <w:rPr>
                <w:rFonts w:eastAsia="SimSun"/>
                <w:bCs/>
                <w:lang w:val="en-US" w:eastAsia="zh-CN"/>
              </w:rPr>
            </w:pPr>
          </w:p>
        </w:tc>
      </w:tr>
      <w:bookmarkEnd w:id="308"/>
    </w:tbl>
    <w:p w14:paraId="32C4C375" w14:textId="77777777" w:rsidR="002A4777" w:rsidRDefault="002A4777"/>
    <w:p w14:paraId="53AE4C16" w14:textId="77777777" w:rsidR="00B21284" w:rsidRPr="00B21284" w:rsidRDefault="00B21284" w:rsidP="00B21284">
      <w:pPr>
        <w:rPr>
          <w:b/>
          <w:highlight w:val="cyan"/>
          <w:u w:val="single"/>
        </w:rPr>
      </w:pPr>
      <w:r w:rsidRPr="00B21284">
        <w:rPr>
          <w:b/>
          <w:highlight w:val="cyan"/>
          <w:u w:val="single"/>
        </w:rPr>
        <w:t>Moderator’s updated proposal</w:t>
      </w:r>
    </w:p>
    <w:p w14:paraId="60A9BFE2" w14:textId="77777777" w:rsidR="00B21284" w:rsidRPr="00B21284" w:rsidRDefault="00B21284" w:rsidP="00B21284">
      <w:pPr>
        <w:pStyle w:val="ListParagraph"/>
        <w:numPr>
          <w:ilvl w:val="0"/>
          <w:numId w:val="104"/>
        </w:numPr>
        <w:rPr>
          <w:highlight w:val="cyan"/>
        </w:rPr>
      </w:pPr>
      <w:r w:rsidRPr="00B21284">
        <w:rPr>
          <w:highlight w:val="cyan"/>
        </w:rPr>
        <w:t>Define PSD for DL Tx power, which is depend on deployment scenario</w:t>
      </w:r>
    </w:p>
    <w:p w14:paraId="03B17280" w14:textId="77777777" w:rsidR="00B21284" w:rsidRPr="00B21284" w:rsidRDefault="00B21284" w:rsidP="00B21284">
      <w:pPr>
        <w:pStyle w:val="ListParagraph"/>
        <w:numPr>
          <w:ilvl w:val="1"/>
          <w:numId w:val="104"/>
        </w:numPr>
        <w:rPr>
          <w:highlight w:val="cyan"/>
        </w:rPr>
      </w:pPr>
      <w:r w:rsidRPr="00B21284">
        <w:rPr>
          <w:highlight w:val="cyan"/>
        </w:rPr>
        <w:t>For 4GHz frequency,</w:t>
      </w:r>
    </w:p>
    <w:p w14:paraId="4982417C" w14:textId="3A735AC0" w:rsidR="00B21284" w:rsidRPr="00B21284" w:rsidRDefault="00B21284" w:rsidP="00B21284">
      <w:pPr>
        <w:pStyle w:val="ListParagraph"/>
        <w:numPr>
          <w:ilvl w:val="2"/>
          <w:numId w:val="104"/>
        </w:numPr>
        <w:rPr>
          <w:highlight w:val="cyan"/>
        </w:rPr>
      </w:pPr>
      <w:r w:rsidRPr="00B21284">
        <w:rPr>
          <w:highlight w:val="cyan"/>
        </w:rPr>
        <w:t>For rural with long distance scenario, PSD is [24, 33] dBm/MHz</w:t>
      </w:r>
    </w:p>
    <w:p w14:paraId="2517199A" w14:textId="57286A55" w:rsidR="00B21284" w:rsidRPr="00B21284" w:rsidRDefault="00B21284" w:rsidP="00B21284">
      <w:pPr>
        <w:pStyle w:val="ListParagraph"/>
        <w:numPr>
          <w:ilvl w:val="2"/>
          <w:numId w:val="104"/>
        </w:numPr>
        <w:rPr>
          <w:highlight w:val="cyan"/>
        </w:rPr>
      </w:pPr>
      <w:r w:rsidRPr="00B21284">
        <w:rPr>
          <w:highlight w:val="cyan"/>
        </w:rPr>
        <w:t>For rural scenario, PSD is [24, 33] dBm/MHz</w:t>
      </w:r>
    </w:p>
    <w:p w14:paraId="023DDD79" w14:textId="1DD9F84F" w:rsidR="00B21284" w:rsidRPr="00B21284" w:rsidRDefault="00B21284" w:rsidP="00B21284">
      <w:pPr>
        <w:pStyle w:val="ListParagraph"/>
        <w:numPr>
          <w:ilvl w:val="2"/>
          <w:numId w:val="104"/>
        </w:numPr>
        <w:rPr>
          <w:highlight w:val="cyan"/>
        </w:rPr>
      </w:pPr>
      <w:r w:rsidRPr="00B21284">
        <w:rPr>
          <w:highlight w:val="cyan"/>
        </w:rPr>
        <w:t>For urban scenario, PSD is [24, 33] dBm/MHz</w:t>
      </w:r>
    </w:p>
    <w:p w14:paraId="1A662B19" w14:textId="77777777" w:rsidR="00B21284" w:rsidRPr="00B21284" w:rsidRDefault="00B21284" w:rsidP="00B21284">
      <w:pPr>
        <w:pStyle w:val="ListParagraph"/>
        <w:numPr>
          <w:ilvl w:val="1"/>
          <w:numId w:val="104"/>
        </w:numPr>
        <w:rPr>
          <w:highlight w:val="cyan"/>
        </w:rPr>
      </w:pPr>
      <w:r w:rsidRPr="00B21284">
        <w:rPr>
          <w:highlight w:val="cyan"/>
        </w:rPr>
        <w:t>For 2.6 GHz frequency,</w:t>
      </w:r>
    </w:p>
    <w:p w14:paraId="5C902424" w14:textId="77777777" w:rsidR="00B21284" w:rsidRPr="00B21284" w:rsidRDefault="00B21284" w:rsidP="00B21284">
      <w:pPr>
        <w:pStyle w:val="ListParagraph"/>
        <w:numPr>
          <w:ilvl w:val="2"/>
          <w:numId w:val="104"/>
        </w:numPr>
        <w:rPr>
          <w:highlight w:val="cyan"/>
        </w:rPr>
      </w:pPr>
      <w:r w:rsidRPr="00B21284">
        <w:rPr>
          <w:highlight w:val="cyan"/>
        </w:rPr>
        <w:lastRenderedPageBreak/>
        <w:t>For rural with long distance scenario, PSD is 33 dBm/MHz</w:t>
      </w:r>
    </w:p>
    <w:p w14:paraId="20C7638E" w14:textId="77777777" w:rsidR="00B21284" w:rsidRPr="00B21284" w:rsidRDefault="00B21284" w:rsidP="00B21284">
      <w:pPr>
        <w:pStyle w:val="ListParagraph"/>
        <w:numPr>
          <w:ilvl w:val="2"/>
          <w:numId w:val="104"/>
        </w:numPr>
        <w:rPr>
          <w:highlight w:val="cyan"/>
        </w:rPr>
      </w:pPr>
      <w:r w:rsidRPr="00B21284">
        <w:rPr>
          <w:highlight w:val="cyan"/>
        </w:rPr>
        <w:t>For rural scenario, PSD is 33 dBm/MHz</w:t>
      </w:r>
    </w:p>
    <w:p w14:paraId="1C42F656" w14:textId="66BEB37B" w:rsidR="00B21284" w:rsidRPr="00B21284" w:rsidRDefault="00B21284" w:rsidP="00B21284">
      <w:pPr>
        <w:pStyle w:val="ListParagraph"/>
        <w:numPr>
          <w:ilvl w:val="2"/>
          <w:numId w:val="104"/>
        </w:numPr>
        <w:rPr>
          <w:highlight w:val="cyan"/>
        </w:rPr>
      </w:pPr>
      <w:r w:rsidRPr="00B21284">
        <w:rPr>
          <w:highlight w:val="cyan"/>
        </w:rPr>
        <w:t>For urban scenario, PSD is 33 dBm/MHz</w:t>
      </w:r>
    </w:p>
    <w:p w14:paraId="4FF0FA1D" w14:textId="77777777" w:rsidR="00B21284" w:rsidRPr="00B21284" w:rsidRDefault="00B21284" w:rsidP="00B21284">
      <w:pPr>
        <w:pStyle w:val="ListParagraph"/>
        <w:numPr>
          <w:ilvl w:val="1"/>
          <w:numId w:val="104"/>
        </w:numPr>
        <w:rPr>
          <w:highlight w:val="cyan"/>
        </w:rPr>
      </w:pPr>
      <w:r w:rsidRPr="00B21284">
        <w:rPr>
          <w:highlight w:val="cyan"/>
        </w:rPr>
        <w:t>For 700MHz, 2GHz frequency</w:t>
      </w:r>
    </w:p>
    <w:p w14:paraId="6AB7FF34" w14:textId="77777777" w:rsidR="00B21284" w:rsidRPr="00B21284" w:rsidRDefault="00B21284" w:rsidP="00B21284">
      <w:pPr>
        <w:pStyle w:val="ListParagraph"/>
        <w:numPr>
          <w:ilvl w:val="2"/>
          <w:numId w:val="104"/>
        </w:numPr>
        <w:rPr>
          <w:highlight w:val="cyan"/>
        </w:rPr>
      </w:pPr>
      <w:r w:rsidRPr="00B21284">
        <w:rPr>
          <w:highlight w:val="cyan"/>
        </w:rPr>
        <w:t>For rural with long distance scenario, PSD is 36 dBm/MHz</w:t>
      </w:r>
    </w:p>
    <w:p w14:paraId="2FC65179" w14:textId="77777777" w:rsidR="00B21284" w:rsidRPr="00B21284" w:rsidRDefault="00B21284" w:rsidP="00B21284">
      <w:pPr>
        <w:pStyle w:val="ListParagraph"/>
        <w:numPr>
          <w:ilvl w:val="2"/>
          <w:numId w:val="104"/>
        </w:numPr>
        <w:rPr>
          <w:highlight w:val="cyan"/>
        </w:rPr>
      </w:pPr>
      <w:r w:rsidRPr="00B21284">
        <w:rPr>
          <w:highlight w:val="cyan"/>
        </w:rPr>
        <w:t>For rural scenario, PSD is 36 dBm/MHz</w:t>
      </w:r>
    </w:p>
    <w:p w14:paraId="4E6CF268" w14:textId="663051CB" w:rsidR="00B21284" w:rsidRPr="00B21284" w:rsidRDefault="00B21284" w:rsidP="00B21284">
      <w:pPr>
        <w:pStyle w:val="ListParagraph"/>
        <w:numPr>
          <w:ilvl w:val="2"/>
          <w:numId w:val="104"/>
        </w:numPr>
        <w:rPr>
          <w:highlight w:val="cyan"/>
        </w:rPr>
      </w:pPr>
      <w:r w:rsidRPr="00B21284">
        <w:rPr>
          <w:highlight w:val="cyan"/>
        </w:rPr>
        <w:t>For urban scenario, PSD is 33 dBm/MHz</w:t>
      </w:r>
    </w:p>
    <w:p w14:paraId="23C44D59" w14:textId="77777777" w:rsidR="00B21284" w:rsidRPr="00B21284" w:rsidRDefault="00B21284" w:rsidP="00B21284">
      <w:pPr>
        <w:pStyle w:val="ListParagraph"/>
        <w:numPr>
          <w:ilvl w:val="0"/>
          <w:numId w:val="104"/>
        </w:numPr>
        <w:rPr>
          <w:highlight w:val="cyan"/>
        </w:rPr>
      </w:pPr>
      <w:r w:rsidRPr="00B21284">
        <w:rPr>
          <w:highlight w:val="cyan"/>
        </w:rPr>
        <w:t xml:space="preserve">Modify the description of row(s) of link budget template:  </w:t>
      </w:r>
    </w:p>
    <w:p w14:paraId="02D94EBF" w14:textId="7688AF5D" w:rsidR="00B21284" w:rsidRPr="00994266" w:rsidRDefault="00B21284" w:rsidP="00B21284">
      <w:pPr>
        <w:pStyle w:val="ListParagraph"/>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74BC842F" w14:textId="59C6BF9F" w:rsidR="00B21284" w:rsidRDefault="00B21284" w:rsidP="00B21284">
      <w:pPr>
        <w:pStyle w:val="ListParagraph"/>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21773567" w14:textId="7F27F396" w:rsidR="00B21284" w:rsidRPr="00B21284" w:rsidRDefault="00B21284" w:rsidP="00B21284">
      <w:pPr>
        <w:pStyle w:val="ListParagraph"/>
        <w:numPr>
          <w:ilvl w:val="0"/>
          <w:numId w:val="104"/>
        </w:numPr>
        <w:rPr>
          <w:highlight w:val="cyan"/>
        </w:rPr>
      </w:pPr>
      <w:r w:rsidRPr="00B21284">
        <w:rPr>
          <w:highlight w:val="cyan"/>
        </w:rPr>
        <w:t xml:space="preserve">Companies are requested to set appropriate values for parameters, which is used to determine total transmit power </w:t>
      </w:r>
      <w:proofErr w:type="gramStart"/>
      <w:r w:rsidRPr="00B21284">
        <w:rPr>
          <w:highlight w:val="cyan"/>
        </w:rPr>
        <w:t>( row</w:t>
      </w:r>
      <w:proofErr w:type="gramEnd"/>
      <w:r w:rsidRPr="00B21284">
        <w:rPr>
          <w:highlight w:val="cyan"/>
        </w:rPr>
        <w:t xml:space="preserve"> (3) ), to satisfy the PSD value </w:t>
      </w:r>
      <w:r w:rsidRPr="00B21284">
        <w:rPr>
          <w:color w:val="FF0000"/>
          <w:highlight w:val="cyan"/>
        </w:rPr>
        <w:t>above</w:t>
      </w:r>
    </w:p>
    <w:p w14:paraId="38B21A1E" w14:textId="75765630" w:rsidR="00B21284" w:rsidRPr="00B21284" w:rsidRDefault="00B21284" w:rsidP="00B21284">
      <w:pPr>
        <w:pStyle w:val="ListParagraph"/>
        <w:numPr>
          <w:ilvl w:val="0"/>
          <w:numId w:val="104"/>
        </w:numPr>
        <w:rPr>
          <w:highlight w:val="cyan"/>
        </w:rPr>
      </w:pPr>
      <w:r>
        <w:rPr>
          <w:color w:val="FF0000"/>
          <w:highlight w:val="cyan"/>
        </w:rPr>
        <w:t>Note:</w:t>
      </w:r>
      <w:r w:rsidR="00002771">
        <w:rPr>
          <w:color w:val="FF0000"/>
          <w:highlight w:val="cyan"/>
        </w:rPr>
        <w:t xml:space="preserve"> RAN1 will</w:t>
      </w:r>
      <w:r>
        <w:rPr>
          <w:color w:val="FF0000"/>
          <w:highlight w:val="cyan"/>
        </w:rPr>
        <w:t xml:space="preserve"> </w:t>
      </w:r>
      <w:r w:rsidR="00002771">
        <w:rPr>
          <w:color w:val="FF0000"/>
          <w:highlight w:val="cyan"/>
        </w:rPr>
        <w:t xml:space="preserve">further check </w:t>
      </w:r>
      <w:r>
        <w:rPr>
          <w:color w:val="FF0000"/>
          <w:highlight w:val="cyan"/>
        </w:rPr>
        <w:t xml:space="preserve">the consistency of the definition of row(s) in link </w:t>
      </w:r>
      <w:r w:rsidR="00002771">
        <w:rPr>
          <w:color w:val="FF0000"/>
          <w:highlight w:val="cyan"/>
        </w:rPr>
        <w:t>budget table when the IMT-2020 based link budget tale is updated</w:t>
      </w:r>
    </w:p>
    <w:p w14:paraId="418B29AF" w14:textId="52D62021" w:rsidR="002A4777" w:rsidRPr="00D36C48" w:rsidRDefault="00D36C48">
      <w:pPr>
        <w:rPr>
          <w:b/>
          <w:highlight w:val="cyan"/>
          <w:u w:val="single"/>
        </w:rPr>
      </w:pPr>
      <w:r w:rsidRPr="00D36C48">
        <w:rPr>
          <w:b/>
          <w:highlight w:val="cyan"/>
          <w:u w:val="single"/>
        </w:rPr>
        <w:t>Final status</w:t>
      </w:r>
    </w:p>
    <w:p w14:paraId="023553A2" w14:textId="5600F675" w:rsidR="00D36C48" w:rsidRPr="00D36C48" w:rsidRDefault="00D36C48" w:rsidP="00A94998">
      <w:pPr>
        <w:pStyle w:val="ListParagraph"/>
        <w:numPr>
          <w:ilvl w:val="0"/>
          <w:numId w:val="113"/>
        </w:numPr>
        <w:rPr>
          <w:highlight w:val="cyan"/>
        </w:rPr>
      </w:pPr>
      <w:r w:rsidRPr="00D36C48">
        <w:rPr>
          <w:highlight w:val="cyan"/>
        </w:rPr>
        <w:t>Both 24 and 33dBm/MHz are agreed in the GTW session on 8/28. This discussion is closed.</w:t>
      </w:r>
    </w:p>
    <w:p w14:paraId="7B9B6741" w14:textId="77777777" w:rsidR="00D36C48" w:rsidRDefault="00D36C48"/>
    <w:p w14:paraId="12CAF1AC" w14:textId="49CB3CBD" w:rsidR="002A4777" w:rsidRDefault="001F3EAB">
      <w:pPr>
        <w:pStyle w:val="Heading2"/>
        <w:rPr>
          <w:lang w:val="en-US"/>
        </w:rPr>
      </w:pPr>
      <w:bookmarkStart w:id="309" w:name="_Toc460090958"/>
      <w:bookmarkStart w:id="310" w:name="_Toc460164149"/>
      <w:bookmarkStart w:id="311" w:name="_Toc460239625"/>
      <w:r>
        <w:rPr>
          <w:color w:val="FF6600"/>
          <w:lang w:val="en-US"/>
        </w:rPr>
        <w:t xml:space="preserve">Closed - </w:t>
      </w:r>
      <w:r w:rsidR="0025738D">
        <w:rPr>
          <w:color w:val="FF6600"/>
          <w:lang w:val="en-US"/>
        </w:rPr>
        <w:t>[M]</w:t>
      </w:r>
      <w:r w:rsidR="0025738D">
        <w:rPr>
          <w:lang w:val="en-US"/>
        </w:rPr>
        <w:t xml:space="preserve"> Antenna gain adjustment (FR1 and FR2 common)</w:t>
      </w:r>
      <w:bookmarkEnd w:id="309"/>
      <w:bookmarkEnd w:id="310"/>
      <w:bookmarkEnd w:id="311"/>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w:t>
      </w:r>
      <w:proofErr w:type="gramStart"/>
      <w:r>
        <w:t>views</w:t>
      </w:r>
      <w:proofErr w:type="gramEnd"/>
      <w:r>
        <w:t xml:space="preserve">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lastRenderedPageBreak/>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w:t>
            </w:r>
            <w:proofErr w:type="gramStart"/>
            <w:r>
              <w:t>so as to</w:t>
            </w:r>
            <w:proofErr w:type="gramEnd"/>
            <w:r>
              <w:t xml:space="preserve">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proofErr w:type="spellStart"/>
            <w:r>
              <w:rPr>
                <w:vertAlign w:val="subscript"/>
              </w:rPr>
              <w:t>chEst</w:t>
            </w:r>
            <w:proofErr w:type="spellEnd"/>
            <w:r>
              <w:t>). A second correction term (</w:t>
            </w:r>
            <w:r>
              <w:rPr>
                <w:rFonts w:hint="eastAsia"/>
              </w:rPr>
              <w:t>Δ</w:t>
            </w:r>
            <w:proofErr w:type="spellStart"/>
            <w:r>
              <w:rPr>
                <w:vertAlign w:val="subscript"/>
              </w:rPr>
              <w:t>bcast</w:t>
            </w:r>
            <w:proofErr w:type="spellEnd"/>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proofErr w:type="spellStart"/>
            <w:r>
              <w:t>InterDigital</w:t>
            </w:r>
            <w:proofErr w:type="spellEnd"/>
          </w:p>
        </w:tc>
        <w:tc>
          <w:tcPr>
            <w:tcW w:w="7786" w:type="dxa"/>
          </w:tcPr>
          <w:p w14:paraId="64D7CF25" w14:textId="77777777" w:rsidR="002A4777" w:rsidRDefault="0025738D">
            <w:r>
              <w:t xml:space="preserve">Our view is aligned with Alt. 2 from China Telecom. Deltas can be reported </w:t>
            </w:r>
            <w:r>
              <w:lastRenderedPageBreak/>
              <w:t>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lastRenderedPageBreak/>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ListParagraph"/>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ListParagraph"/>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ListParagraph"/>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ListParagraph"/>
        <w:numPr>
          <w:ilvl w:val="2"/>
          <w:numId w:val="18"/>
        </w:numPr>
        <w:rPr>
          <w:b/>
          <w:u w:val="single"/>
          <w:lang w:val="en-US"/>
        </w:rPr>
      </w:pPr>
      <w:r w:rsidRPr="00772348">
        <w:rPr>
          <w:lang w:val="en-US"/>
        </w:rPr>
        <w:lastRenderedPageBreak/>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ListParagraph"/>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ListParagraph"/>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ListParagraph"/>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ListParagraph"/>
        <w:numPr>
          <w:ilvl w:val="1"/>
          <w:numId w:val="60"/>
        </w:numPr>
        <w:rPr>
          <w:szCs w:val="24"/>
        </w:rPr>
      </w:pPr>
      <w:r w:rsidRPr="00772348">
        <w:rPr>
          <w:szCs w:val="24"/>
        </w:rPr>
        <w:t>Antenna gain component 3 = 10*log(M/N) – Δ2</w:t>
      </w:r>
    </w:p>
    <w:p w14:paraId="152F7347" w14:textId="77777777" w:rsidR="002A4777" w:rsidRPr="00772348" w:rsidRDefault="0025738D">
      <w:pPr>
        <w:pStyle w:val="ListParagraph"/>
        <w:numPr>
          <w:ilvl w:val="1"/>
          <w:numId w:val="60"/>
        </w:numPr>
        <w:rPr>
          <w:szCs w:val="24"/>
        </w:rPr>
      </w:pPr>
      <w:r w:rsidRPr="00772348">
        <w:rPr>
          <w:szCs w:val="24"/>
        </w:rPr>
        <w:t>Δ1, Δ2 can be reported by companies</w:t>
      </w:r>
    </w:p>
    <w:p w14:paraId="58662B61" w14:textId="77777777" w:rsidR="002A4777" w:rsidRPr="00772348" w:rsidRDefault="0025738D">
      <w:pPr>
        <w:pStyle w:val="ListParagraph"/>
        <w:numPr>
          <w:ilvl w:val="0"/>
          <w:numId w:val="60"/>
        </w:numPr>
        <w:rPr>
          <w:szCs w:val="24"/>
        </w:rPr>
      </w:pPr>
      <w:r w:rsidRPr="00772348">
        <w:rPr>
          <w:szCs w:val="24"/>
        </w:rPr>
        <w:t>Note: antenna gain component 2,3</w:t>
      </w:r>
      <w:ins w:id="312"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proofErr w:type="spellStart"/>
            <w:ins w:id="313" w:author="Fumihiro Hasegawa" w:date="2020-08-20T03:08:00Z">
              <w:r>
                <w:t>InterDigital</w:t>
              </w:r>
            </w:ins>
            <w:proofErr w:type="spellEnd"/>
          </w:p>
        </w:tc>
        <w:tc>
          <w:tcPr>
            <w:tcW w:w="7786" w:type="dxa"/>
          </w:tcPr>
          <w:p w14:paraId="3EECF3CF" w14:textId="77777777" w:rsidR="002A4777" w:rsidRDefault="0025738D">
            <w:ins w:id="314"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proofErr w:type="spellStart"/>
            <w:r>
              <w:rPr>
                <w:szCs w:val="24"/>
              </w:rPr>
              <w:t>ntenna</w:t>
            </w:r>
            <w:proofErr w:type="spellEnd"/>
            <w:r>
              <w:rPr>
                <w:szCs w:val="24"/>
              </w:rPr>
              <w:t xml:space="preserve">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w:t>
            </w:r>
            <w:r>
              <w:rPr>
                <w:rFonts w:hint="eastAsia"/>
                <w:lang w:val="en-US" w:eastAsia="zh-CN"/>
              </w:rPr>
              <w:lastRenderedPageBreak/>
              <w:t xml:space="preserve">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lastRenderedPageBreak/>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ListParagraph"/>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ListParagraph"/>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ListParagraph"/>
        <w:numPr>
          <w:ilvl w:val="1"/>
          <w:numId w:val="89"/>
        </w:numPr>
      </w:pPr>
      <w:r w:rsidRPr="00A16171">
        <w:t xml:space="preserve">at least one delta would be </w:t>
      </w:r>
      <w:proofErr w:type="gramStart"/>
      <w:r w:rsidRPr="00A16171">
        <w:t>sufficient</w:t>
      </w:r>
      <w:proofErr w:type="gramEnd"/>
    </w:p>
    <w:p w14:paraId="617E6F99" w14:textId="18876D48" w:rsidR="00772348" w:rsidRPr="00A16171" w:rsidRDefault="00772348" w:rsidP="001975B3">
      <w:pPr>
        <w:pStyle w:val="ListParagraph"/>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ListParagraph"/>
        <w:numPr>
          <w:ilvl w:val="0"/>
          <w:numId w:val="89"/>
        </w:numPr>
      </w:pPr>
      <w:r w:rsidRPr="00A16171">
        <w:t>1 company don’t want to have a separate discussion for TDL option 2 &amp; CDL</w:t>
      </w:r>
    </w:p>
    <w:p w14:paraId="133C2F3C" w14:textId="55C03F6E" w:rsidR="001975B3" w:rsidRPr="00A16171" w:rsidRDefault="001975B3" w:rsidP="001975B3">
      <w:pPr>
        <w:pStyle w:val="ListParagraph"/>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lastRenderedPageBreak/>
        <w:t>Moderator’s updated proposal:</w:t>
      </w:r>
    </w:p>
    <w:p w14:paraId="180604EA" w14:textId="6ABC6527" w:rsidR="001975B3" w:rsidRPr="00A16171" w:rsidRDefault="001975B3" w:rsidP="001975B3">
      <w:pPr>
        <w:pStyle w:val="ListParagraph"/>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ListParagraph"/>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ListParagraph"/>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w:t>
            </w:r>
            <w:proofErr w:type="gramStart"/>
            <w:r w:rsidR="00A10085">
              <w:t>more clear</w:t>
            </w:r>
            <w:proofErr w:type="gramEnd"/>
            <w:r w:rsidR="00A10085">
              <w:t xml:space="preserve">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w:t>
            </w:r>
            <w:proofErr w:type="gramStart"/>
            <w:r w:rsidR="00A10085" w:rsidRPr="00A10085">
              <w:t>log(</w:t>
            </w:r>
            <w:r w:rsidR="00A10085">
              <w:t xml:space="preserve"> </w:t>
            </w:r>
            <w:r w:rsidR="00A10085" w:rsidRPr="00A10085">
              <w:t>)</w:t>
            </w:r>
            <w:proofErr w:type="gramEnd"/>
            <w:r w:rsidR="00A10085" w:rsidRPr="00A10085">
              <w:t xml:space="preserve">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315"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316" w:author="Gokul Sridharan" w:date="2020-08-26T02:22:00Z"/>
                <w:rFonts w:eastAsia="SimSun"/>
                <w:lang w:val="en-US" w:eastAsia="zh-CN"/>
              </w:rPr>
            </w:pPr>
            <w:ins w:id="317" w:author="Gokul Sridharan" w:date="2020-08-26T02:22:00Z">
              <w:r>
                <w:rPr>
                  <w:rFonts w:eastAsia="SimSun"/>
                  <w:lang w:val="en-US" w:eastAsia="zh-CN"/>
                </w:rPr>
                <w:t xml:space="preserve">Mostly in alignment with Ericsson (above) and </w:t>
              </w:r>
              <w:proofErr w:type="gramStart"/>
              <w:r>
                <w:rPr>
                  <w:rFonts w:eastAsia="SimSun"/>
                  <w:lang w:val="en-US" w:eastAsia="zh-CN"/>
                </w:rPr>
                <w:t>Nokia(</w:t>
              </w:r>
              <w:proofErr w:type="gramEnd"/>
              <w:r>
                <w:rPr>
                  <w:rFonts w:eastAsia="SimSun"/>
                  <w:lang w:val="en-US" w:eastAsia="zh-CN"/>
                </w:rPr>
                <w:t xml:space="preserve">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318"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Differentiation between broadcast and unicast channels should be captured in AGC2. This may or may not be captured by LLS depending on how simulations are performed, how many </w:t>
            </w:r>
            <w:proofErr w:type="spellStart"/>
            <w:r w:rsidRPr="00A16171">
              <w:rPr>
                <w:rFonts w:ascii="Calibri" w:eastAsia="Times New Roman" w:hAnsi="Calibri" w:cs="Arial"/>
                <w:color w:val="222222"/>
                <w:sz w:val="22"/>
                <w:szCs w:val="22"/>
                <w:lang w:val="en-US"/>
              </w:rPr>
              <w:t>TxRUs</w:t>
            </w:r>
            <w:proofErr w:type="spellEnd"/>
            <w:r w:rsidRPr="00A16171">
              <w:rPr>
                <w:rFonts w:ascii="Calibri" w:eastAsia="Times New Roman" w:hAnsi="Calibri" w:cs="Arial"/>
                <w:color w:val="222222"/>
                <w:sz w:val="22"/>
                <w:szCs w:val="22"/>
                <w:lang w:val="en-US"/>
              </w:rPr>
              <w:t xml:space="preserve"> are simulated and so on;</w:t>
            </w:r>
          </w:p>
          <w:p w14:paraId="37339417"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lastRenderedPageBreak/>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 correction on AGC2 which depends on broadcast/unicast differentiation </w:t>
            </w:r>
            <w:proofErr w:type="gramStart"/>
            <w:r w:rsidRPr="00A16171">
              <w:rPr>
                <w:rFonts w:ascii="Calibri" w:eastAsia="Times New Roman" w:hAnsi="Calibri" w:cs="Arial"/>
                <w:color w:val="222222"/>
                <w:sz w:val="22"/>
                <w:szCs w:val="22"/>
                <w:lang w:val="en-US"/>
              </w:rPr>
              <w:t>and also</w:t>
            </w:r>
            <w:proofErr w:type="gramEnd"/>
            <w:r w:rsidRPr="00A16171">
              <w:rPr>
                <w:rFonts w:ascii="Calibri" w:eastAsia="Times New Roman" w:hAnsi="Calibri" w:cs="Arial"/>
                <w:color w:val="222222"/>
                <w:sz w:val="22"/>
                <w:szCs w:val="22"/>
                <w:lang w:val="en-US"/>
              </w:rPr>
              <w:t xml:space="preserve">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lastRenderedPageBreak/>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15720E">
      <w:pPr>
        <w:pStyle w:val="ListParagraph"/>
        <w:numPr>
          <w:ilvl w:val="0"/>
          <w:numId w:val="102"/>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15720E">
      <w:pPr>
        <w:pStyle w:val="ListParagraph"/>
        <w:numPr>
          <w:ilvl w:val="1"/>
          <w:numId w:val="102"/>
        </w:numPr>
        <w:rPr>
          <w:highlight w:val="cyan"/>
        </w:rPr>
      </w:pPr>
      <w:r w:rsidRPr="009E2756">
        <w:rPr>
          <w:highlight w:val="cyan"/>
        </w:rPr>
        <w:t xml:space="preserve">AGC2: </w:t>
      </w:r>
    </w:p>
    <w:p w14:paraId="18DE1B93" w14:textId="347ECEEE" w:rsidR="00EA158B" w:rsidRPr="009E2756" w:rsidRDefault="00EA158B" w:rsidP="0015720E">
      <w:pPr>
        <w:pStyle w:val="ListParagraph"/>
        <w:numPr>
          <w:ilvl w:val="2"/>
          <w:numId w:val="102"/>
        </w:numPr>
        <w:rPr>
          <w:highlight w:val="cyan"/>
        </w:rPr>
      </w:pPr>
      <w:r w:rsidRPr="009E2756">
        <w:rPr>
          <w:highlight w:val="cyan"/>
        </w:rPr>
        <w:t xml:space="preserve">broadcast/unicast differentiation </w:t>
      </w:r>
      <w:proofErr w:type="gramStart"/>
      <w:r w:rsidRPr="009E2756">
        <w:rPr>
          <w:highlight w:val="cyan"/>
        </w:rPr>
        <w:t>and also</w:t>
      </w:r>
      <w:proofErr w:type="gramEnd"/>
      <w:r w:rsidRPr="009E2756">
        <w:rPr>
          <w:highlight w:val="cyan"/>
        </w:rPr>
        <w:t xml:space="preserve"> accounts for non-ideal beamforming/combining due to imperfect channel estimation</w:t>
      </w:r>
    </w:p>
    <w:p w14:paraId="7514035C" w14:textId="0D7D68C7" w:rsidR="009E2756" w:rsidRPr="009E2756" w:rsidRDefault="00EA158B" w:rsidP="0015720E">
      <w:pPr>
        <w:pStyle w:val="ListParagraph"/>
        <w:numPr>
          <w:ilvl w:val="2"/>
          <w:numId w:val="102"/>
        </w:numPr>
        <w:rPr>
          <w:highlight w:val="cyan"/>
        </w:rPr>
      </w:pPr>
      <w:r w:rsidRPr="009E2756">
        <w:rPr>
          <w:highlight w:val="cyan"/>
        </w:rPr>
        <w:t>This has an impact on MCL, MIL and MPL</w:t>
      </w:r>
    </w:p>
    <w:p w14:paraId="7FD54F95" w14:textId="1C3DD69E" w:rsidR="00EA158B" w:rsidRPr="009E2756" w:rsidRDefault="00EA158B" w:rsidP="0015720E">
      <w:pPr>
        <w:pStyle w:val="ListParagraph"/>
        <w:numPr>
          <w:ilvl w:val="1"/>
          <w:numId w:val="102"/>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15720E">
      <w:pPr>
        <w:pStyle w:val="ListParagraph"/>
        <w:numPr>
          <w:ilvl w:val="2"/>
          <w:numId w:val="102"/>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15720E">
      <w:pPr>
        <w:pStyle w:val="ListParagraph"/>
        <w:numPr>
          <w:ilvl w:val="2"/>
          <w:numId w:val="102"/>
        </w:numPr>
        <w:rPr>
          <w:highlight w:val="cyan"/>
        </w:rPr>
      </w:pPr>
      <w:r w:rsidRPr="009E2756">
        <w:rPr>
          <w:highlight w:val="cyan"/>
        </w:rPr>
        <w:t>This has an impact on MIL and MPL</w:t>
      </w:r>
    </w:p>
    <w:p w14:paraId="0B5F247F" w14:textId="4D6D5EBE" w:rsidR="009E2756" w:rsidRPr="009E2756" w:rsidRDefault="009E2756" w:rsidP="0015720E">
      <w:pPr>
        <w:pStyle w:val="ListParagraph"/>
        <w:numPr>
          <w:ilvl w:val="1"/>
          <w:numId w:val="102"/>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15720E">
      <w:pPr>
        <w:pStyle w:val="ListParagraph"/>
        <w:numPr>
          <w:ilvl w:val="0"/>
          <w:numId w:val="102"/>
        </w:numPr>
        <w:rPr>
          <w:highlight w:val="cyan"/>
        </w:rPr>
      </w:pPr>
      <w:r w:rsidRPr="009E2756">
        <w:rPr>
          <w:highlight w:val="cyan"/>
        </w:rPr>
        <w:t xml:space="preserve">2 companies recommend having 2 </w:t>
      </w:r>
      <w:proofErr w:type="gramStart"/>
      <w:r w:rsidRPr="009E2756">
        <w:rPr>
          <w:highlight w:val="cyan"/>
        </w:rPr>
        <w:t>antenna</w:t>
      </w:r>
      <w:proofErr w:type="gramEnd"/>
      <w:r w:rsidRPr="009E2756">
        <w:rPr>
          <w:highlight w:val="cyan"/>
        </w:rPr>
        <w:t xml:space="preserve"> gain correction factors for AGC2 and AGC3, respectively.</w:t>
      </w:r>
    </w:p>
    <w:p w14:paraId="0A587158" w14:textId="1971472B" w:rsidR="009E2756" w:rsidRPr="009E2756" w:rsidRDefault="009E2756" w:rsidP="0015720E">
      <w:pPr>
        <w:pStyle w:val="ListParagraph"/>
        <w:numPr>
          <w:ilvl w:val="0"/>
          <w:numId w:val="102"/>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7EBCB337" w:rsidR="002A4777" w:rsidRDefault="00F65F2C">
      <w:pPr>
        <w:pStyle w:val="Heading2"/>
        <w:rPr>
          <w:lang w:val="en-US"/>
        </w:rPr>
      </w:pPr>
      <w:bookmarkStart w:id="319" w:name="_Toc460090959"/>
      <w:bookmarkStart w:id="320" w:name="_Toc460164150"/>
      <w:bookmarkStart w:id="321" w:name="_Toc460239626"/>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Interference handling (FR1 and FR2 common)</w:t>
      </w:r>
      <w:bookmarkEnd w:id="319"/>
      <w:bookmarkEnd w:id="320"/>
      <w:bookmarkEnd w:id="321"/>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ListParagraph"/>
        <w:numPr>
          <w:ilvl w:val="0"/>
          <w:numId w:val="18"/>
        </w:numPr>
        <w:rPr>
          <w:lang w:val="en-US"/>
        </w:rPr>
      </w:pPr>
      <w:del w:id="322" w:author="作成者" w:date="2020-08-20T04:45:00Z">
        <w:r w:rsidRPr="00855633">
          <w:rPr>
            <w:lang w:val="en-US"/>
          </w:rPr>
          <w:delText xml:space="preserve">10 </w:delText>
        </w:r>
      </w:del>
      <w:ins w:id="323"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ListParagraph"/>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ListParagraph"/>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lastRenderedPageBreak/>
        <w:t>Moderator thinks, considering the majority view, it would be good to reuse the value for ITU-</w:t>
      </w:r>
      <w:proofErr w:type="spellStart"/>
      <w:r w:rsidRPr="00855633">
        <w:rPr>
          <w:lang w:val="en-US"/>
        </w:rPr>
        <w:t>self evaluation</w:t>
      </w:r>
      <w:proofErr w:type="spellEnd"/>
      <w:r w:rsidRPr="00855633">
        <w:rPr>
          <w:lang w:val="en-US"/>
        </w:rPr>
        <w:t xml:space="preserve">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ListParagraph"/>
        <w:numPr>
          <w:ilvl w:val="0"/>
          <w:numId w:val="61"/>
        </w:numPr>
      </w:pPr>
      <w:r w:rsidRPr="00855633">
        <w:rPr>
          <w:rFonts w:eastAsia="SimSun"/>
          <w:lang w:eastAsia="zh-CN"/>
        </w:rPr>
        <w:t>For receiver interference density</w:t>
      </w:r>
    </w:p>
    <w:p w14:paraId="4B1857F0" w14:textId="77777777" w:rsidR="002A4777" w:rsidRPr="00855633" w:rsidRDefault="0025738D">
      <w:pPr>
        <w:pStyle w:val="ListParagraph"/>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ListParagraph"/>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24"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25" w:author="Nokia/NSB" w:date="2020-08-24T17:22:00Z">
              <w:r>
                <w:rPr>
                  <w:rFonts w:eastAsia="SimSun"/>
                  <w:lang w:val="en-US" w:eastAsia="zh-CN"/>
                </w:rPr>
                <w:t>Fine but we would like to have the numbers spelled out in an agreeme</w:t>
              </w:r>
            </w:ins>
            <w:ins w:id="326"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 xml:space="preserve">Since the ITU number have no clear basis, we prefer to not consider interference. This is in accordance with 36.824 and 38.913 where for link-level evaluations, it is clearly stated that 0 dB margin for </w:t>
            </w:r>
            <w:proofErr w:type="spellStart"/>
            <w:r>
              <w:rPr>
                <w:rFonts w:eastAsia="SimSun"/>
                <w:lang w:val="en-US" w:eastAsia="zh-CN"/>
              </w:rPr>
              <w:t>interferene</w:t>
            </w:r>
            <w:proofErr w:type="spellEnd"/>
            <w:r>
              <w:rPr>
                <w:rFonts w:eastAsia="SimSun"/>
                <w:lang w:val="en-US" w:eastAsia="zh-CN"/>
              </w:rPr>
              <w:t xml:space="preserve"> is mandatory, while other number can also be suggested as per company preference.</w:t>
            </w:r>
          </w:p>
          <w:p w14:paraId="51EDDFF8" w14:textId="7EFFCE29" w:rsidR="00FC784E" w:rsidRDefault="00FC784E" w:rsidP="00FC784E">
            <w:pPr>
              <w:rPr>
                <w:rFonts w:eastAsia="SimSun"/>
                <w:lang w:val="en-US" w:eastAsia="zh-CN"/>
              </w:rPr>
            </w:pPr>
            <w:proofErr w:type="spellStart"/>
            <w:r>
              <w:rPr>
                <w:rFonts w:eastAsia="SimSun"/>
                <w:lang w:val="en-US" w:eastAsia="zh-CN"/>
              </w:rPr>
              <w:t>Lets</w:t>
            </w:r>
            <w:proofErr w:type="spellEnd"/>
            <w:r>
              <w:rPr>
                <w:rFonts w:eastAsia="SimSun"/>
                <w:lang w:val="en-US" w:eastAsia="zh-CN"/>
              </w:rPr>
              <w:t xml:space="preserve">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ListParagraph"/>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ListParagraph"/>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ListParagraph"/>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ListParagraph"/>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ListParagraph"/>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ListParagraph"/>
        <w:numPr>
          <w:ilvl w:val="1"/>
          <w:numId w:val="18"/>
        </w:numPr>
        <w:rPr>
          <w:lang w:val="en-US"/>
        </w:rPr>
      </w:pPr>
      <w:r w:rsidRPr="00DD3DD5">
        <w:rPr>
          <w:rFonts w:eastAsia="SimSun"/>
          <w:lang w:val="en-US" w:eastAsia="zh-CN"/>
        </w:rPr>
        <w:lastRenderedPageBreak/>
        <w:t xml:space="preserve">(Note: moderator’s understanding is that we have to use the value reported by companies, if it is not defined for IMT-2020 </w:t>
      </w:r>
      <w:proofErr w:type="spellStart"/>
      <w:r w:rsidRPr="00DD3DD5">
        <w:rPr>
          <w:rFonts w:eastAsia="SimSun"/>
          <w:lang w:val="en-US" w:eastAsia="zh-CN"/>
        </w:rPr>
        <w:t>self evaluation</w:t>
      </w:r>
      <w:proofErr w:type="spellEnd"/>
      <w:r w:rsidRPr="00DD3DD5">
        <w:rPr>
          <w:rFonts w:eastAsia="SimSun"/>
          <w:lang w:val="en-US" w:eastAsia="zh-CN"/>
        </w:rPr>
        <w:t xml:space="preserve">) </w:t>
      </w:r>
    </w:p>
    <w:p w14:paraId="521363D9" w14:textId="3CC69A94" w:rsidR="009806C7" w:rsidRPr="00DD3DD5" w:rsidRDefault="009806C7" w:rsidP="00855633">
      <w:pPr>
        <w:pStyle w:val="ListParagraph"/>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ListParagraph"/>
        <w:numPr>
          <w:ilvl w:val="1"/>
          <w:numId w:val="18"/>
        </w:numPr>
        <w:rPr>
          <w:lang w:val="en-US"/>
        </w:rPr>
      </w:pPr>
      <w:r w:rsidRPr="00DD3DD5">
        <w:rPr>
          <w:rFonts w:eastAsia="SimSun"/>
          <w:lang w:val="en-US" w:eastAsia="zh-CN"/>
        </w:rPr>
        <w:t xml:space="preserve">(Note: moderator’s understanding is that this is not the case because interference density has </w:t>
      </w:r>
      <w:proofErr w:type="spellStart"/>
      <w:r w:rsidRPr="00DD3DD5">
        <w:rPr>
          <w:rFonts w:eastAsia="SimSun"/>
          <w:lang w:val="en-US" w:eastAsia="zh-CN"/>
        </w:rPr>
        <w:t>a</w:t>
      </w:r>
      <w:proofErr w:type="spellEnd"/>
      <w:r w:rsidRPr="00DD3DD5">
        <w:rPr>
          <w:rFonts w:eastAsia="SimSun"/>
          <w:lang w:val="en-US" w:eastAsia="zh-CN"/>
        </w:rPr>
        <w:t xml:space="preserve">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ListParagraph"/>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ListParagraph"/>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 xml:space="preserve">Appendix C.2 of TR 37.910 "Study on </w:t>
      </w:r>
      <w:proofErr w:type="spellStart"/>
      <w:r w:rsidR="00D71074" w:rsidRPr="00DD3DD5">
        <w:rPr>
          <w:color w:val="222222"/>
          <w:szCs w:val="24"/>
        </w:rPr>
        <w:t>self evaluation</w:t>
      </w:r>
      <w:proofErr w:type="spellEnd"/>
      <w:r w:rsidR="00D71074" w:rsidRPr="00DD3DD5">
        <w:rPr>
          <w:color w:val="222222"/>
          <w:szCs w:val="24"/>
        </w:rPr>
        <w:t xml:space="preserve"> towards IMT-2020 submission"</w:t>
      </w:r>
    </w:p>
    <w:p w14:paraId="7D948EDF" w14:textId="2436470F" w:rsidR="00D71074" w:rsidRPr="00DD3DD5" w:rsidRDefault="00D71074" w:rsidP="00D71074">
      <w:pPr>
        <w:pStyle w:val="ListParagraph"/>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ListParagraph"/>
        <w:numPr>
          <w:ilvl w:val="2"/>
          <w:numId w:val="61"/>
        </w:numPr>
      </w:pPr>
      <w:r w:rsidRPr="00DD3DD5">
        <w:rPr>
          <w:color w:val="222222"/>
          <w:szCs w:val="24"/>
        </w:rPr>
        <w:t xml:space="preserve">PUCCH: -161.7 dBm/Hz </w:t>
      </w:r>
    </w:p>
    <w:p w14:paraId="350BDE33" w14:textId="468AA3FD" w:rsidR="00D71074" w:rsidRPr="00DD3DD5" w:rsidRDefault="00D71074" w:rsidP="00D71074">
      <w:pPr>
        <w:pStyle w:val="ListParagraph"/>
        <w:numPr>
          <w:ilvl w:val="2"/>
          <w:numId w:val="61"/>
        </w:numPr>
      </w:pPr>
      <w:r w:rsidRPr="00DD3DD5">
        <w:rPr>
          <w:color w:val="222222"/>
          <w:szCs w:val="24"/>
        </w:rPr>
        <w:t xml:space="preserve">PUSCH: -165.7 dBm/Hz </w:t>
      </w:r>
    </w:p>
    <w:p w14:paraId="1ECBABBD" w14:textId="235811DC" w:rsidR="00DB4700" w:rsidRPr="00DD3DD5" w:rsidRDefault="00D71074" w:rsidP="00D71074">
      <w:pPr>
        <w:pStyle w:val="ListParagraph"/>
        <w:numPr>
          <w:ilvl w:val="1"/>
          <w:numId w:val="61"/>
        </w:numPr>
      </w:pPr>
      <w:r w:rsidRPr="00DD3DD5">
        <w:t xml:space="preserve"> </w:t>
      </w:r>
      <w:r w:rsidR="00DB4700" w:rsidRPr="00DD3DD5">
        <w:t>Alt 2. [</w:t>
      </w:r>
      <w:proofErr w:type="gramStart"/>
      <w:r w:rsidR="00DB4700" w:rsidRPr="00DD3DD5">
        <w:t>0]dB</w:t>
      </w:r>
      <w:proofErr w:type="gramEnd"/>
      <w:r w:rsidR="00DB4700" w:rsidRPr="00DD3DD5">
        <w:t xml:space="preserve"> for all scenarios as baseline</w:t>
      </w:r>
    </w:p>
    <w:p w14:paraId="4B6D6FA7" w14:textId="747682EC" w:rsidR="00DB4700" w:rsidRPr="00DD3DD5" w:rsidRDefault="00DB4700" w:rsidP="00DB4700">
      <w:pPr>
        <w:pStyle w:val="ListParagraph"/>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w:t>
            </w:r>
            <w:proofErr w:type="spellStart"/>
            <w:r>
              <w:t>self evaluation</w:t>
            </w:r>
            <w:proofErr w:type="spellEnd"/>
            <w:r>
              <w:t xml:space="preserve">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27" w:author="Gokul Sridharan" w:date="2020-08-26T02:23:00Z">
              <w:r>
                <w:rPr>
                  <w:rFonts w:eastAsia="SimSun"/>
                  <w:lang w:val="en-US" w:eastAsia="zh-CN"/>
                </w:rPr>
                <w:t>Qualcomm</w:t>
              </w:r>
            </w:ins>
          </w:p>
        </w:tc>
        <w:tc>
          <w:tcPr>
            <w:tcW w:w="7786" w:type="dxa"/>
          </w:tcPr>
          <w:p w14:paraId="6208EAD9" w14:textId="5D4A2D83" w:rsidR="002654C2" w:rsidRDefault="002654C2" w:rsidP="002654C2">
            <w:pPr>
              <w:rPr>
                <w:rFonts w:eastAsia="SimSun"/>
                <w:lang w:val="en-US" w:eastAsia="zh-CN"/>
              </w:rPr>
            </w:pPr>
            <w:ins w:id="328"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Pr="009254F1" w:rsidRDefault="00F827E5" w:rsidP="00F827E5">
      <w:pPr>
        <w:rPr>
          <w:b/>
          <w:u w:val="single"/>
          <w:lang w:val="en-US"/>
        </w:rPr>
      </w:pPr>
      <w:r w:rsidRPr="009254F1">
        <w:rPr>
          <w:b/>
          <w:u w:val="single"/>
          <w:lang w:val="en-US"/>
        </w:rPr>
        <w:t>Summary of the discussion:</w:t>
      </w:r>
    </w:p>
    <w:p w14:paraId="1D76121F" w14:textId="1786EA77" w:rsidR="00DB4700" w:rsidRPr="009254F1" w:rsidRDefault="00F827E5" w:rsidP="00AC180B">
      <w:pPr>
        <w:pStyle w:val="ListParagraph"/>
        <w:numPr>
          <w:ilvl w:val="0"/>
          <w:numId w:val="98"/>
        </w:numPr>
      </w:pPr>
      <w:r w:rsidRPr="009254F1">
        <w:lastRenderedPageBreak/>
        <w:t>No companies support alt 1 (note: there are a couple companies supporting this in the previous round of discussion)</w:t>
      </w:r>
    </w:p>
    <w:p w14:paraId="3F191E32" w14:textId="2C38E144" w:rsidR="00AC180B" w:rsidRPr="009254F1" w:rsidRDefault="00AC180B" w:rsidP="00AC180B">
      <w:pPr>
        <w:pStyle w:val="ListParagraph"/>
        <w:numPr>
          <w:ilvl w:val="1"/>
          <w:numId w:val="98"/>
        </w:numPr>
      </w:pPr>
      <w:r w:rsidRPr="009254F1">
        <w:t xml:space="preserve">1 company mentioned the they observe the actual interference value is lower than that of IMT-2020 </w:t>
      </w:r>
      <w:proofErr w:type="spellStart"/>
      <w:r w:rsidRPr="009254F1">
        <w:t>self evaluation</w:t>
      </w:r>
      <w:proofErr w:type="spellEnd"/>
    </w:p>
    <w:p w14:paraId="0627B262" w14:textId="2CA618EB" w:rsidR="00F827E5" w:rsidRPr="009254F1" w:rsidRDefault="00F827E5" w:rsidP="00AC180B">
      <w:pPr>
        <w:pStyle w:val="ListParagraph"/>
        <w:numPr>
          <w:ilvl w:val="0"/>
          <w:numId w:val="98"/>
        </w:numPr>
      </w:pPr>
      <w:r w:rsidRPr="009254F1">
        <w:t>1 company support</w:t>
      </w:r>
      <w:r w:rsidR="00AC180B" w:rsidRPr="009254F1">
        <w:t>s</w:t>
      </w:r>
      <w:r w:rsidRPr="009254F1">
        <w:t xml:space="preserve"> alt 2</w:t>
      </w:r>
    </w:p>
    <w:p w14:paraId="74D99A7D" w14:textId="3251E3E3" w:rsidR="00F827E5" w:rsidRPr="009254F1" w:rsidRDefault="00F827E5" w:rsidP="00AC180B">
      <w:pPr>
        <w:pStyle w:val="ListParagraph"/>
        <w:numPr>
          <w:ilvl w:val="1"/>
          <w:numId w:val="98"/>
        </w:numPr>
      </w:pPr>
      <w:r w:rsidRPr="009254F1">
        <w:t>this is the only way to align across companies</w:t>
      </w:r>
      <w:r w:rsidR="00AC180B" w:rsidRPr="009254F1">
        <w:t>, and classically used in 3GPP</w:t>
      </w:r>
    </w:p>
    <w:p w14:paraId="3FB1A8BA" w14:textId="1DA2B952" w:rsidR="00F827E5" w:rsidRPr="009254F1" w:rsidRDefault="00F827E5" w:rsidP="00AC180B">
      <w:pPr>
        <w:pStyle w:val="ListParagraph"/>
        <w:numPr>
          <w:ilvl w:val="1"/>
          <w:numId w:val="98"/>
        </w:numPr>
      </w:pPr>
      <w:r w:rsidRPr="009254F1">
        <w:t>one company raised a concern because it is ideal case</w:t>
      </w:r>
    </w:p>
    <w:p w14:paraId="357FCBA2" w14:textId="7B16BCB2" w:rsidR="00F827E5" w:rsidRPr="009254F1" w:rsidRDefault="00F827E5" w:rsidP="00AC180B">
      <w:pPr>
        <w:pStyle w:val="ListParagraph"/>
        <w:numPr>
          <w:ilvl w:val="0"/>
          <w:numId w:val="98"/>
        </w:numPr>
      </w:pPr>
      <w:r w:rsidRPr="009254F1">
        <w:t>1 company support</w:t>
      </w:r>
      <w:r w:rsidR="00AC180B" w:rsidRPr="009254F1">
        <w:t>s</w:t>
      </w:r>
      <w:r w:rsidRPr="009254F1">
        <w:t xml:space="preserve"> alt 2’, i.e. companies can report the value used</w:t>
      </w:r>
    </w:p>
    <w:p w14:paraId="7578031C" w14:textId="73BC2ED7" w:rsidR="00F827E5" w:rsidRPr="009254F1" w:rsidRDefault="00AC180B" w:rsidP="00AC180B">
      <w:r w:rsidRPr="009254F1">
        <w:t>At this moment, moderator does</w:t>
      </w:r>
      <w:r w:rsidR="00DD3DD5" w:rsidRPr="009254F1">
        <w:t>n’t see the point of compromise. Moderato wonders whether Alt 1’ can be the possible way forward for the sake of progress.</w:t>
      </w:r>
    </w:p>
    <w:p w14:paraId="266FF08A" w14:textId="77777777" w:rsidR="00AC180B" w:rsidRPr="009254F1" w:rsidRDefault="00AC180B" w:rsidP="00AC180B">
      <w:pPr>
        <w:rPr>
          <w:b/>
          <w:u w:val="single"/>
          <w:lang w:val="en-US"/>
        </w:rPr>
      </w:pPr>
      <w:r w:rsidRPr="009254F1">
        <w:rPr>
          <w:b/>
          <w:u w:val="single"/>
          <w:lang w:val="en-US"/>
        </w:rPr>
        <w:t>Moderator’s updated proposal:</w:t>
      </w:r>
    </w:p>
    <w:p w14:paraId="2F6BB533" w14:textId="77777777" w:rsidR="00AC180B" w:rsidRPr="009254F1" w:rsidRDefault="00AC180B" w:rsidP="00AC180B">
      <w:pPr>
        <w:pStyle w:val="ListParagraph"/>
        <w:numPr>
          <w:ilvl w:val="0"/>
          <w:numId w:val="61"/>
        </w:numPr>
      </w:pPr>
      <w:r w:rsidRPr="009254F1">
        <w:rPr>
          <w:rFonts w:eastAsia="SimSun"/>
          <w:lang w:eastAsia="zh-CN"/>
        </w:rPr>
        <w:t>For receiver interference density</w:t>
      </w:r>
    </w:p>
    <w:p w14:paraId="521341EA" w14:textId="77777777" w:rsidR="00AC180B" w:rsidRPr="009254F1" w:rsidRDefault="00AC180B" w:rsidP="00AC180B">
      <w:pPr>
        <w:pStyle w:val="ListParagraph"/>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 xml:space="preserve">Appendix C.2 of TR 37.910 "Study on </w:t>
      </w:r>
      <w:proofErr w:type="spellStart"/>
      <w:r w:rsidRPr="009254F1">
        <w:rPr>
          <w:color w:val="222222"/>
          <w:szCs w:val="24"/>
        </w:rPr>
        <w:t>self evaluation</w:t>
      </w:r>
      <w:proofErr w:type="spellEnd"/>
      <w:r w:rsidRPr="009254F1">
        <w:rPr>
          <w:color w:val="222222"/>
          <w:szCs w:val="24"/>
        </w:rPr>
        <w:t xml:space="preserve"> towards IMT-2020 submission"</w:t>
      </w:r>
    </w:p>
    <w:p w14:paraId="47D4866C" w14:textId="77777777" w:rsidR="00AC180B" w:rsidRPr="009254F1" w:rsidRDefault="00AC180B" w:rsidP="00AC180B">
      <w:pPr>
        <w:pStyle w:val="ListParagraph"/>
        <w:numPr>
          <w:ilvl w:val="2"/>
          <w:numId w:val="61"/>
        </w:numPr>
      </w:pPr>
      <w:r w:rsidRPr="009254F1">
        <w:rPr>
          <w:color w:val="222222"/>
          <w:szCs w:val="24"/>
        </w:rPr>
        <w:t xml:space="preserve">PDSCH/PDCCH: -169.3 dBm/Hz </w:t>
      </w:r>
    </w:p>
    <w:p w14:paraId="3F35C3F6" w14:textId="77777777" w:rsidR="00AC180B" w:rsidRPr="009254F1" w:rsidRDefault="00AC180B" w:rsidP="00AC180B">
      <w:pPr>
        <w:pStyle w:val="ListParagraph"/>
        <w:numPr>
          <w:ilvl w:val="2"/>
          <w:numId w:val="61"/>
        </w:numPr>
      </w:pPr>
      <w:r w:rsidRPr="009254F1">
        <w:rPr>
          <w:color w:val="222222"/>
          <w:szCs w:val="24"/>
        </w:rPr>
        <w:t xml:space="preserve">PUCCH: -161.7 dBm/Hz </w:t>
      </w:r>
    </w:p>
    <w:p w14:paraId="0CAB8F55" w14:textId="77777777" w:rsidR="00AC180B" w:rsidRPr="009254F1" w:rsidRDefault="00AC180B" w:rsidP="00AC180B">
      <w:pPr>
        <w:pStyle w:val="ListParagraph"/>
        <w:numPr>
          <w:ilvl w:val="2"/>
          <w:numId w:val="61"/>
        </w:numPr>
      </w:pPr>
      <w:r w:rsidRPr="009254F1">
        <w:rPr>
          <w:color w:val="222222"/>
          <w:szCs w:val="24"/>
        </w:rPr>
        <w:t xml:space="preserve">PUSCH: -165.7 dBm/Hz </w:t>
      </w:r>
    </w:p>
    <w:p w14:paraId="074A4009" w14:textId="34347D4F" w:rsidR="00AC180B" w:rsidRPr="009254F1" w:rsidRDefault="00AC180B" w:rsidP="00AC180B">
      <w:pPr>
        <w:pStyle w:val="ListParagraph"/>
        <w:numPr>
          <w:ilvl w:val="2"/>
          <w:numId w:val="61"/>
        </w:numPr>
      </w:pPr>
      <w:r w:rsidRPr="009254F1">
        <w:t xml:space="preserve">The other values, e.g. obtained by SLS, can be optionally used. </w:t>
      </w:r>
    </w:p>
    <w:p w14:paraId="194C0E96" w14:textId="5CA1F444" w:rsidR="00DD3DD5" w:rsidRPr="009254F1" w:rsidRDefault="00DD3DD5" w:rsidP="00DD3DD5">
      <w:pPr>
        <w:pStyle w:val="ListParagraph"/>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 xml:space="preserve">Appendix C.2 of TR 37.910 "Study on </w:t>
      </w:r>
      <w:proofErr w:type="spellStart"/>
      <w:r w:rsidRPr="009254F1">
        <w:rPr>
          <w:color w:val="222222"/>
          <w:szCs w:val="24"/>
        </w:rPr>
        <w:t>self evaluation</w:t>
      </w:r>
      <w:proofErr w:type="spellEnd"/>
      <w:r w:rsidRPr="009254F1">
        <w:rPr>
          <w:color w:val="222222"/>
          <w:szCs w:val="24"/>
        </w:rPr>
        <w:t xml:space="preserve"> towards IMT-2020 submission"</w:t>
      </w:r>
    </w:p>
    <w:p w14:paraId="15D8483E" w14:textId="4C24C95E" w:rsidR="00DD3DD5" w:rsidRPr="009254F1" w:rsidRDefault="00DD3DD5" w:rsidP="00DD3DD5">
      <w:pPr>
        <w:pStyle w:val="ListParagraph"/>
        <w:numPr>
          <w:ilvl w:val="2"/>
          <w:numId w:val="61"/>
        </w:numPr>
      </w:pPr>
      <w:r w:rsidRPr="009254F1">
        <w:rPr>
          <w:color w:val="222222"/>
          <w:szCs w:val="24"/>
        </w:rPr>
        <w:t xml:space="preserve">PDSCH/PDCCH: -169.3-X dBm/Hz </w:t>
      </w:r>
    </w:p>
    <w:p w14:paraId="25582B65" w14:textId="3A4DEDDF" w:rsidR="00DD3DD5" w:rsidRPr="009254F1" w:rsidRDefault="00DD3DD5" w:rsidP="00DD3DD5">
      <w:pPr>
        <w:pStyle w:val="ListParagraph"/>
        <w:numPr>
          <w:ilvl w:val="2"/>
          <w:numId w:val="61"/>
        </w:numPr>
      </w:pPr>
      <w:r w:rsidRPr="009254F1">
        <w:rPr>
          <w:color w:val="222222"/>
          <w:szCs w:val="24"/>
        </w:rPr>
        <w:t xml:space="preserve">PUCCH: -161.7-X dBm/Hz </w:t>
      </w:r>
    </w:p>
    <w:p w14:paraId="2215F2F6" w14:textId="402056E6" w:rsidR="00DD3DD5" w:rsidRPr="009254F1" w:rsidRDefault="00DD3DD5" w:rsidP="00DD3DD5">
      <w:pPr>
        <w:pStyle w:val="ListParagraph"/>
        <w:numPr>
          <w:ilvl w:val="2"/>
          <w:numId w:val="61"/>
        </w:numPr>
      </w:pPr>
      <w:r w:rsidRPr="009254F1">
        <w:rPr>
          <w:color w:val="222222"/>
          <w:szCs w:val="24"/>
        </w:rPr>
        <w:t xml:space="preserve">PUSCH: -165.7-X dBm/Hz </w:t>
      </w:r>
    </w:p>
    <w:p w14:paraId="2535BACD" w14:textId="51220B3D" w:rsidR="00DD3DD5" w:rsidRPr="009254F1" w:rsidRDefault="00DD3DD5" w:rsidP="00DD3DD5">
      <w:pPr>
        <w:pStyle w:val="ListParagraph"/>
        <w:numPr>
          <w:ilvl w:val="2"/>
          <w:numId w:val="61"/>
        </w:numPr>
      </w:pPr>
      <w:r w:rsidRPr="009254F1">
        <w:t xml:space="preserve">The other values, e.g. obtained by SLS, can be optionally used. </w:t>
      </w:r>
    </w:p>
    <w:p w14:paraId="33B2874D" w14:textId="62FD7554" w:rsidR="00DD3DD5" w:rsidRPr="009254F1" w:rsidRDefault="00DD3DD5" w:rsidP="00DD3DD5">
      <w:pPr>
        <w:pStyle w:val="ListParagraph"/>
        <w:numPr>
          <w:ilvl w:val="2"/>
          <w:numId w:val="61"/>
        </w:numPr>
      </w:pPr>
      <w:r w:rsidRPr="009254F1">
        <w:t>Note: X is determined at RAN1#102-e</w:t>
      </w:r>
    </w:p>
    <w:p w14:paraId="2CA676FD" w14:textId="1CC6F968" w:rsidR="00AC180B" w:rsidRPr="009254F1" w:rsidRDefault="00AC180B" w:rsidP="00AC180B">
      <w:pPr>
        <w:pStyle w:val="ListParagraph"/>
        <w:numPr>
          <w:ilvl w:val="1"/>
          <w:numId w:val="61"/>
        </w:numPr>
      </w:pPr>
      <w:r w:rsidRPr="009254F1">
        <w:t xml:space="preserve">Alt 2. </w:t>
      </w:r>
      <w:r w:rsidR="00DD3DD5" w:rsidRPr="009254F1">
        <w:t>Interference is not considered</w:t>
      </w:r>
      <w:r w:rsidRPr="009254F1">
        <w:t xml:space="preserve"> for all scenarios as baseline</w:t>
      </w:r>
    </w:p>
    <w:p w14:paraId="092F89DA" w14:textId="77777777" w:rsidR="00AC180B" w:rsidRPr="009254F1" w:rsidRDefault="00AC180B" w:rsidP="00AC180B">
      <w:pPr>
        <w:pStyle w:val="ListParagraph"/>
        <w:numPr>
          <w:ilvl w:val="2"/>
          <w:numId w:val="61"/>
        </w:numPr>
      </w:pPr>
      <w:r w:rsidRPr="009254F1">
        <w:t xml:space="preserve">The other values, e.g. obtained by SLS, can be optionally used. </w:t>
      </w:r>
    </w:p>
    <w:p w14:paraId="757CEEAB" w14:textId="24E6F3BA" w:rsidR="00DD3DD5" w:rsidRPr="009254F1" w:rsidRDefault="00AC180B" w:rsidP="00DD3DD5">
      <w:pPr>
        <w:pStyle w:val="ListParagraph"/>
        <w:numPr>
          <w:ilvl w:val="1"/>
          <w:numId w:val="61"/>
        </w:numPr>
      </w:pPr>
      <w:r w:rsidRPr="009254F1">
        <w:t xml:space="preserve">Alt 2’. </w:t>
      </w:r>
      <w:r w:rsidR="00DD3DD5" w:rsidRPr="009254F1">
        <w:t>C</w:t>
      </w:r>
      <w:r w:rsidRPr="009254F1">
        <w:t>ompanies can report values used</w:t>
      </w:r>
    </w:p>
    <w:p w14:paraId="155DD5F6" w14:textId="77777777" w:rsidR="00DD3DD5" w:rsidRPr="00855633" w:rsidRDefault="00DD3DD5" w:rsidP="00DD3DD5">
      <w:r w:rsidRPr="009254F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w:t>
            </w:r>
            <w:r>
              <w:lastRenderedPageBreak/>
              <w:t xml:space="preserve">interference margins. </w:t>
            </w:r>
          </w:p>
        </w:tc>
      </w:tr>
      <w:tr w:rsidR="0020665A" w14:paraId="7FF9B2AA" w14:textId="77777777" w:rsidTr="00CD67C4">
        <w:tc>
          <w:tcPr>
            <w:tcW w:w="2376" w:type="dxa"/>
          </w:tcPr>
          <w:p w14:paraId="1783DEBC" w14:textId="2FF5A352" w:rsidR="0020665A" w:rsidRDefault="0020665A" w:rsidP="0020665A">
            <w:r>
              <w:rPr>
                <w:rFonts w:eastAsia="SimSun" w:hint="eastAsia"/>
                <w:lang w:eastAsia="zh-CN"/>
              </w:rPr>
              <w:lastRenderedPageBreak/>
              <w:t>CMCC</w:t>
            </w:r>
          </w:p>
        </w:tc>
        <w:tc>
          <w:tcPr>
            <w:tcW w:w="7786" w:type="dxa"/>
          </w:tcPr>
          <w:p w14:paraId="4A37207B" w14:textId="2F2E6D16" w:rsidR="0020665A" w:rsidRDefault="0020665A" w:rsidP="0020665A">
            <w:pPr>
              <w:rPr>
                <w:rFonts w:eastAsia="SimSun"/>
                <w:lang w:eastAsia="zh-CN"/>
              </w:rPr>
            </w:pPr>
            <w:r>
              <w:rPr>
                <w:rFonts w:eastAsia="SimSun"/>
                <w:lang w:eastAsia="zh-CN"/>
              </w:rPr>
              <w:t>A</w:t>
            </w:r>
            <w:r>
              <w:rPr>
                <w:rFonts w:eastAsia="SimSun" w:hint="eastAsia"/>
                <w:lang w:eastAsia="zh-CN"/>
              </w:rPr>
              <w:t xml:space="preserve">lt </w:t>
            </w:r>
            <w:r>
              <w:rPr>
                <w:rFonts w:eastAsia="SimSun"/>
                <w:lang w:eastAsia="zh-CN"/>
              </w:rPr>
              <w:t xml:space="preserve">1 is preferred. </w:t>
            </w:r>
          </w:p>
          <w:p w14:paraId="3FE5FC4E" w14:textId="77777777" w:rsidR="0020665A" w:rsidRDefault="0020665A" w:rsidP="0020665A">
            <w:pPr>
              <w:rPr>
                <w:rFonts w:eastAsia="SimSun"/>
                <w:lang w:eastAsia="zh-CN"/>
              </w:rPr>
            </w:pPr>
            <w:r>
              <w:rPr>
                <w:rFonts w:eastAsia="SimSun"/>
                <w:lang w:eastAsia="zh-CN"/>
              </w:rPr>
              <w:t>T</w:t>
            </w:r>
            <w:r>
              <w:rPr>
                <w:rFonts w:eastAsia="SimSun" w:hint="eastAsia"/>
                <w:lang w:eastAsia="zh-CN"/>
              </w:rPr>
              <w:t>he v</w:t>
            </w:r>
            <w:r w:rsidRPr="0071646B">
              <w:rPr>
                <w:rFonts w:eastAsia="SimSun"/>
                <w:lang w:eastAsia="zh-CN"/>
              </w:rPr>
              <w:t xml:space="preserve">alues </w:t>
            </w:r>
            <w:r>
              <w:rPr>
                <w:rFonts w:eastAsia="SimSun"/>
                <w:lang w:eastAsia="zh-CN"/>
              </w:rPr>
              <w:t xml:space="preserve">from </w:t>
            </w:r>
            <w:r w:rsidRPr="0071646B">
              <w:rPr>
                <w:rFonts w:eastAsia="SimSun"/>
                <w:lang w:eastAsia="zh-CN"/>
              </w:rPr>
              <w:t xml:space="preserve">ITU self-evaluation </w:t>
            </w:r>
            <w:r>
              <w:rPr>
                <w:rFonts w:eastAsia="SimSun"/>
                <w:lang w:eastAsia="zh-CN"/>
              </w:rPr>
              <w:t>could be</w:t>
            </w:r>
            <w:r w:rsidRPr="0071646B">
              <w:rPr>
                <w:rFonts w:eastAsia="SimSun"/>
                <w:lang w:eastAsia="zh-CN"/>
              </w:rPr>
              <w:t xml:space="preserve"> reused</w:t>
            </w:r>
            <w:r>
              <w:rPr>
                <w:rFonts w:eastAsia="SimSun"/>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SimSun"/>
                <w:lang w:eastAsia="zh-CN"/>
              </w:rPr>
            </w:pPr>
            <w:r>
              <w:rPr>
                <w:rFonts w:eastAsia="SimSun"/>
                <w:lang w:eastAsia="zh-CN"/>
              </w:rPr>
              <w:t xml:space="preserve">For the Alt 1’, we are not sure if we have enough rational sources for the value X in </w:t>
            </w:r>
            <w:r w:rsidRPr="00560967">
              <w:rPr>
                <w:rFonts w:eastAsia="SimSun"/>
                <w:lang w:eastAsia="zh-CN"/>
              </w:rPr>
              <w:t>RAN1#102-e</w:t>
            </w:r>
            <w:r>
              <w:rPr>
                <w:rFonts w:eastAsia="SimSun"/>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SimSun"/>
                <w:lang w:eastAsia="zh-CN"/>
              </w:rPr>
              <w:t>In the next meeting, companies will update their link budgets, and the updated results would be captured in the TR. So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DD12AA">
            <w:bookmarkStart w:id="329" w:name="_Hlk49371312"/>
            <w:r>
              <w:t>Ericsson</w:t>
            </w:r>
          </w:p>
        </w:tc>
        <w:tc>
          <w:tcPr>
            <w:tcW w:w="7786" w:type="dxa"/>
          </w:tcPr>
          <w:p w14:paraId="61E15B82" w14:textId="77777777" w:rsidR="00EE6BD0" w:rsidRDefault="00EE6BD0" w:rsidP="00DD12AA">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large, and it may be better to have 0 dB than these values. Moreover, companies should be encouraged to provide more accurate results based on their system simulations. </w:t>
            </w:r>
          </w:p>
        </w:tc>
      </w:tr>
      <w:bookmarkEnd w:id="329"/>
    </w:tbl>
    <w:p w14:paraId="27334417" w14:textId="77777777" w:rsidR="00855633" w:rsidRDefault="00855633"/>
    <w:p w14:paraId="4CACCC09" w14:textId="7D7D4459" w:rsidR="009254F1" w:rsidRPr="00750316" w:rsidRDefault="009254F1">
      <w:pPr>
        <w:rPr>
          <w:b/>
          <w:u w:val="single"/>
          <w:lang w:val="en-US"/>
        </w:rPr>
      </w:pPr>
      <w:r w:rsidRPr="00750316">
        <w:rPr>
          <w:b/>
          <w:u w:val="single"/>
          <w:lang w:val="en-US"/>
        </w:rPr>
        <w:t>Moderator’s proposal:</w:t>
      </w:r>
    </w:p>
    <w:p w14:paraId="386B8F25" w14:textId="77777777" w:rsidR="009254F1" w:rsidRPr="00750316" w:rsidRDefault="009254F1" w:rsidP="009254F1">
      <w:pPr>
        <w:pStyle w:val="ListParagraph"/>
        <w:numPr>
          <w:ilvl w:val="0"/>
          <w:numId w:val="61"/>
        </w:numPr>
      </w:pPr>
      <w:r w:rsidRPr="00750316">
        <w:rPr>
          <w:rFonts w:eastAsia="SimSun"/>
          <w:lang w:eastAsia="zh-CN"/>
        </w:rPr>
        <w:t>For receiver interference density</w:t>
      </w:r>
    </w:p>
    <w:p w14:paraId="115F5F2D" w14:textId="77777777" w:rsidR="009254F1" w:rsidRPr="00750316" w:rsidRDefault="009254F1" w:rsidP="009254F1">
      <w:pPr>
        <w:pStyle w:val="ListParagraph"/>
        <w:numPr>
          <w:ilvl w:val="1"/>
          <w:numId w:val="61"/>
        </w:numPr>
      </w:pPr>
      <w:r w:rsidRPr="00750316">
        <w:rPr>
          <w:rFonts w:eastAsia="SimSun"/>
          <w:lang w:eastAsia="zh-CN"/>
        </w:rPr>
        <w:t xml:space="preserve">Alt .1 The values used for ITU self-evaluation is reused, which are defined in </w:t>
      </w:r>
      <w:r w:rsidRPr="00750316">
        <w:rPr>
          <w:color w:val="222222"/>
          <w:szCs w:val="24"/>
        </w:rPr>
        <w:t xml:space="preserve">Appendix C.2 of TR 37.910 "Study on </w:t>
      </w:r>
      <w:proofErr w:type="spellStart"/>
      <w:r w:rsidRPr="00750316">
        <w:rPr>
          <w:color w:val="222222"/>
          <w:szCs w:val="24"/>
        </w:rPr>
        <w:t>self evaluation</w:t>
      </w:r>
      <w:proofErr w:type="spellEnd"/>
      <w:r w:rsidRPr="00750316">
        <w:rPr>
          <w:color w:val="222222"/>
          <w:szCs w:val="24"/>
        </w:rPr>
        <w:t xml:space="preserve"> towards IMT-2020 submission"</w:t>
      </w:r>
    </w:p>
    <w:p w14:paraId="12D307EF" w14:textId="77777777" w:rsidR="009254F1" w:rsidRPr="00750316" w:rsidRDefault="009254F1" w:rsidP="009254F1">
      <w:pPr>
        <w:pStyle w:val="ListParagraph"/>
        <w:numPr>
          <w:ilvl w:val="2"/>
          <w:numId w:val="61"/>
        </w:numPr>
      </w:pPr>
      <w:r w:rsidRPr="00750316">
        <w:rPr>
          <w:color w:val="222222"/>
          <w:szCs w:val="24"/>
        </w:rPr>
        <w:t xml:space="preserve">PDSCH/PDCCH: -169.3 dBm/Hz </w:t>
      </w:r>
    </w:p>
    <w:p w14:paraId="44E41359" w14:textId="77777777" w:rsidR="009254F1" w:rsidRPr="00750316" w:rsidRDefault="009254F1" w:rsidP="009254F1">
      <w:pPr>
        <w:pStyle w:val="ListParagraph"/>
        <w:numPr>
          <w:ilvl w:val="2"/>
          <w:numId w:val="61"/>
        </w:numPr>
      </w:pPr>
      <w:r w:rsidRPr="00750316">
        <w:rPr>
          <w:color w:val="222222"/>
          <w:szCs w:val="24"/>
        </w:rPr>
        <w:t xml:space="preserve">PUCCH: -161.7 dBm/Hz </w:t>
      </w:r>
    </w:p>
    <w:p w14:paraId="7CC707A8" w14:textId="77777777" w:rsidR="009254F1" w:rsidRPr="00750316" w:rsidRDefault="009254F1" w:rsidP="009254F1">
      <w:pPr>
        <w:pStyle w:val="ListParagraph"/>
        <w:numPr>
          <w:ilvl w:val="2"/>
          <w:numId w:val="61"/>
        </w:numPr>
      </w:pPr>
      <w:r w:rsidRPr="00750316">
        <w:rPr>
          <w:color w:val="222222"/>
          <w:szCs w:val="24"/>
        </w:rPr>
        <w:t xml:space="preserve">PUSCH: -165.7 dBm/Hz </w:t>
      </w:r>
    </w:p>
    <w:p w14:paraId="7A7DBF6C" w14:textId="77777777" w:rsidR="009254F1" w:rsidRPr="00750316" w:rsidRDefault="009254F1" w:rsidP="009254F1">
      <w:pPr>
        <w:pStyle w:val="ListParagraph"/>
        <w:numPr>
          <w:ilvl w:val="2"/>
          <w:numId w:val="61"/>
        </w:numPr>
      </w:pPr>
      <w:r w:rsidRPr="00750316">
        <w:t xml:space="preserve">The other values, e.g. obtained by SLS, can be optionally used. </w:t>
      </w:r>
    </w:p>
    <w:p w14:paraId="5576AA01" w14:textId="77777777" w:rsidR="009254F1" w:rsidRPr="00750316" w:rsidRDefault="009254F1" w:rsidP="009254F1">
      <w:pPr>
        <w:pStyle w:val="ListParagraph"/>
        <w:numPr>
          <w:ilvl w:val="1"/>
          <w:numId w:val="61"/>
        </w:numPr>
      </w:pPr>
      <w:r w:rsidRPr="00750316">
        <w:t>Alt 2. Interference is not considered for all scenarios as baseline</w:t>
      </w:r>
    </w:p>
    <w:p w14:paraId="4464DBD4" w14:textId="77777777" w:rsidR="009254F1" w:rsidRPr="00750316" w:rsidRDefault="009254F1" w:rsidP="009254F1">
      <w:pPr>
        <w:pStyle w:val="ListParagraph"/>
        <w:numPr>
          <w:ilvl w:val="2"/>
          <w:numId w:val="61"/>
        </w:numPr>
      </w:pPr>
      <w:r w:rsidRPr="00750316">
        <w:t xml:space="preserve">The other values, e.g. obtained by SLS, can be optionally used. </w:t>
      </w:r>
    </w:p>
    <w:p w14:paraId="74C7ED4F" w14:textId="03974F8D" w:rsidR="00855633" w:rsidRDefault="00750316">
      <w:pPr>
        <w:rPr>
          <w:b/>
          <w:u w:val="single"/>
        </w:rPr>
      </w:pPr>
      <w:r w:rsidRPr="00750316">
        <w:rPr>
          <w:b/>
          <w:u w:val="single"/>
        </w:rPr>
        <w:t xml:space="preserve">Final status </w:t>
      </w:r>
    </w:p>
    <w:p w14:paraId="5ED396C2" w14:textId="72CDF5BE" w:rsidR="00750316" w:rsidRDefault="00750316">
      <w:r w:rsidRPr="00750316">
        <w:t xml:space="preserve">At the GTW session on </w:t>
      </w:r>
      <w:r>
        <w:t>8/28, the following was agreed.</w:t>
      </w:r>
    </w:p>
    <w:p w14:paraId="45C6B301" w14:textId="77777777" w:rsidR="00750316" w:rsidRDefault="00750316"/>
    <w:p w14:paraId="1A9F3841" w14:textId="77777777" w:rsidR="00750316" w:rsidRPr="003957EF" w:rsidRDefault="00750316" w:rsidP="00750316">
      <w:pPr>
        <w:rPr>
          <w:highlight w:val="cyan"/>
        </w:rPr>
      </w:pPr>
      <w:r w:rsidRPr="003957EF">
        <w:rPr>
          <w:highlight w:val="cyan"/>
        </w:rPr>
        <w:t>Agreements:</w:t>
      </w:r>
    </w:p>
    <w:p w14:paraId="693DE03D" w14:textId="77777777" w:rsidR="00750316" w:rsidRPr="003957EF" w:rsidRDefault="00750316" w:rsidP="00750316">
      <w:pPr>
        <w:widowControl w:val="0"/>
        <w:numPr>
          <w:ilvl w:val="0"/>
          <w:numId w:val="30"/>
        </w:numPr>
        <w:snapToGrid/>
        <w:spacing w:after="0" w:afterAutospacing="0" w:line="240" w:lineRule="auto"/>
        <w:rPr>
          <w:highlight w:val="cyan"/>
        </w:rPr>
      </w:pPr>
      <w:r w:rsidRPr="003957EF">
        <w:rPr>
          <w:highlight w:val="cyan"/>
        </w:rPr>
        <w:t>For receiver interference density</w:t>
      </w:r>
    </w:p>
    <w:p w14:paraId="05D08112" w14:textId="77777777" w:rsidR="00750316" w:rsidRPr="003957EF" w:rsidRDefault="00750316" w:rsidP="00750316">
      <w:pPr>
        <w:widowControl w:val="0"/>
        <w:numPr>
          <w:ilvl w:val="1"/>
          <w:numId w:val="30"/>
        </w:numPr>
        <w:snapToGrid/>
        <w:spacing w:after="0" w:afterAutospacing="0" w:line="240" w:lineRule="auto"/>
        <w:rPr>
          <w:highlight w:val="cyan"/>
        </w:rPr>
      </w:pPr>
      <w:r w:rsidRPr="003957EF">
        <w:rPr>
          <w:highlight w:val="cyan"/>
        </w:rPr>
        <w:t>Up to each company to report for all scenarios as baseline</w:t>
      </w:r>
    </w:p>
    <w:p w14:paraId="2AF43B26" w14:textId="77777777" w:rsidR="00750316" w:rsidRPr="003957EF" w:rsidRDefault="00750316" w:rsidP="00750316">
      <w:pPr>
        <w:widowControl w:val="0"/>
        <w:numPr>
          <w:ilvl w:val="2"/>
          <w:numId w:val="30"/>
        </w:numPr>
        <w:snapToGrid/>
        <w:spacing w:after="0" w:afterAutospacing="0" w:line="240" w:lineRule="auto"/>
        <w:rPr>
          <w:highlight w:val="cyan"/>
        </w:rPr>
      </w:pPr>
      <w:r w:rsidRPr="003957EF">
        <w:rPr>
          <w:highlight w:val="cyan"/>
        </w:rPr>
        <w:lastRenderedPageBreak/>
        <w:t>E.g. obtained by SLS, the ones for ITU self-</w:t>
      </w:r>
      <w:proofErr w:type="spellStart"/>
      <w:r w:rsidRPr="003957EF">
        <w:rPr>
          <w:highlight w:val="cyan"/>
        </w:rPr>
        <w:t>evulation</w:t>
      </w:r>
      <w:proofErr w:type="spellEnd"/>
      <w:r w:rsidRPr="003957EF">
        <w:rPr>
          <w:highlight w:val="cyan"/>
        </w:rPr>
        <w:t>, etc.</w:t>
      </w:r>
    </w:p>
    <w:p w14:paraId="3E31B07F" w14:textId="77777777" w:rsidR="00750316" w:rsidRDefault="00750316"/>
    <w:p w14:paraId="625965B2" w14:textId="033D4B39" w:rsidR="00750316" w:rsidRPr="00750316" w:rsidRDefault="00750316">
      <w:r w:rsidRPr="00750316">
        <w:rPr>
          <w:highlight w:val="cyan"/>
        </w:rPr>
        <w:t>Given this agreement, this email discussion is closed.</w:t>
      </w:r>
    </w:p>
    <w:p w14:paraId="764B75B4" w14:textId="77777777" w:rsidR="00750316" w:rsidRPr="00750316" w:rsidRDefault="00750316">
      <w:pPr>
        <w:rPr>
          <w:b/>
          <w:u w:val="single"/>
        </w:rPr>
      </w:pPr>
    </w:p>
    <w:p w14:paraId="6390AA5B" w14:textId="5E2327E4" w:rsidR="002A4777" w:rsidRDefault="00052811">
      <w:pPr>
        <w:pStyle w:val="Heading2"/>
        <w:rPr>
          <w:lang w:val="en-US"/>
        </w:rPr>
      </w:pPr>
      <w:bookmarkStart w:id="330" w:name="_Toc460090960"/>
      <w:bookmarkStart w:id="331" w:name="_Toc460164151"/>
      <w:bookmarkStart w:id="332" w:name="_Toc460239627"/>
      <w:r>
        <w:rPr>
          <w:color w:val="FF6600"/>
          <w:lang w:val="en-US"/>
        </w:rPr>
        <w:t xml:space="preserve">Closed - </w:t>
      </w:r>
      <w:r w:rsidR="0025738D">
        <w:rPr>
          <w:color w:val="FF6600"/>
          <w:lang w:val="en-US"/>
        </w:rPr>
        <w:t>[M]</w:t>
      </w:r>
      <w:r w:rsidR="0025738D">
        <w:rPr>
          <w:lang w:val="en-US"/>
        </w:rPr>
        <w:t xml:space="preserve"> Shadow Fading (FR1 only)</w:t>
      </w:r>
      <w:bookmarkEnd w:id="330"/>
      <w:bookmarkEnd w:id="331"/>
      <w:bookmarkEnd w:id="332"/>
    </w:p>
    <w:p w14:paraId="3FE447F7" w14:textId="77777777" w:rsidR="002A4777" w:rsidRDefault="0025738D">
      <w:pPr>
        <w:rPr>
          <w:lang w:val="en-US"/>
        </w:rPr>
      </w:pPr>
      <w:r>
        <w:rPr>
          <w:lang w:val="en-US"/>
        </w:rPr>
        <w:t xml:space="preserve">Contribution [2] proposes to modify shadow fading margin because IMT-2020 doesn’t cover the </w:t>
      </w:r>
      <w:proofErr w:type="gramStart"/>
      <w:r>
        <w:rPr>
          <w:lang w:val="en-US"/>
        </w:rPr>
        <w:t>particular scenario</w:t>
      </w:r>
      <w:proofErr w:type="gramEnd"/>
      <w:r>
        <w:rPr>
          <w:lang w:val="en-US"/>
        </w:rPr>
        <w:t xml:space="preserve">.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 xml:space="preserve">If it is necessary to define a shadow fading margin, it should be according to a </w:t>
            </w:r>
            <w:r>
              <w:lastRenderedPageBreak/>
              <w:t>clearly defined scenario / use case.</w:t>
            </w:r>
          </w:p>
        </w:tc>
      </w:tr>
      <w:tr w:rsidR="002A4777" w14:paraId="3A0F1794" w14:textId="77777777" w:rsidTr="002A4777">
        <w:tc>
          <w:tcPr>
            <w:tcW w:w="2376" w:type="dxa"/>
          </w:tcPr>
          <w:p w14:paraId="37261DED" w14:textId="77777777" w:rsidR="002A4777" w:rsidRDefault="0025738D">
            <w:r>
              <w:lastRenderedPageBreak/>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w:t>
            </w:r>
            <w:proofErr w:type="gramStart"/>
            <w:r>
              <w:rPr>
                <w:rFonts w:eastAsia="SimSun"/>
                <w:lang w:eastAsia="zh-CN"/>
              </w:rPr>
              <w:t>above mentioned</w:t>
            </w:r>
            <w:proofErr w:type="gramEnd"/>
            <w:r>
              <w:rPr>
                <w:rFonts w:eastAsia="SimSun"/>
                <w:lang w:eastAsia="zh-CN"/>
              </w:rPr>
              <w:t xml:space="preserve">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333" w:author="作成者" w:date="2020-08-20T04:47:00Z">
        <w:r>
          <w:rPr>
            <w:iCs/>
            <w:lang w:val="en-US"/>
          </w:rPr>
          <w:delText xml:space="preserve">2 </w:delText>
        </w:r>
      </w:del>
      <w:ins w:id="334"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Heading2"/>
        <w:rPr>
          <w:lang w:val="en-US"/>
        </w:rPr>
      </w:pPr>
      <w:bookmarkStart w:id="335" w:name="_Toc460090961"/>
      <w:bookmarkStart w:id="336" w:name="_Toc460164152"/>
      <w:bookmarkStart w:id="337" w:name="_Toc460239628"/>
      <w:r>
        <w:rPr>
          <w:color w:val="FF6600"/>
          <w:lang w:val="en-US"/>
        </w:rPr>
        <w:t xml:space="preserve">Closed - </w:t>
      </w:r>
      <w:r w:rsidR="0025738D">
        <w:rPr>
          <w:color w:val="FF6600"/>
          <w:lang w:val="en-US"/>
        </w:rPr>
        <w:t xml:space="preserve">[M] </w:t>
      </w:r>
      <w:r w:rsidR="0025738D">
        <w:rPr>
          <w:lang w:val="en-US"/>
        </w:rPr>
        <w:t>Penetration margin (FR1 only)</w:t>
      </w:r>
      <w:bookmarkEnd w:id="335"/>
      <w:bookmarkEnd w:id="336"/>
      <w:bookmarkEnd w:id="337"/>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 xml:space="preserve">IITH, IITM, CEWIT, 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lastRenderedPageBreak/>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44BEB12B" w:rsidR="002A4777" w:rsidRDefault="00534B07">
      <w:pPr>
        <w:pStyle w:val="Heading2"/>
        <w:rPr>
          <w:lang w:val="en-US"/>
        </w:rPr>
      </w:pPr>
      <w:bookmarkStart w:id="338" w:name="_Toc460090962"/>
      <w:bookmarkStart w:id="339" w:name="_Toc460164153"/>
      <w:bookmarkStart w:id="340" w:name="_Toc460239629"/>
      <w:r>
        <w:rPr>
          <w:color w:val="FF6600"/>
          <w:lang w:val="en-US"/>
        </w:rPr>
        <w:t>Closed</w:t>
      </w:r>
      <w:r w:rsidR="00052811">
        <w:rPr>
          <w:color w:val="FF6600"/>
          <w:lang w:val="en-US"/>
        </w:rPr>
        <w:t xml:space="preserve"> - </w:t>
      </w:r>
      <w:r w:rsidR="0025738D">
        <w:rPr>
          <w:color w:val="FF6600"/>
          <w:lang w:val="en-US"/>
        </w:rPr>
        <w:t xml:space="preserve">[M] </w:t>
      </w:r>
      <w:r w:rsidR="0025738D">
        <w:rPr>
          <w:lang w:val="en-US"/>
        </w:rPr>
        <w:t>Simulation assumptions for SLS based evaluation (FR1 only)</w:t>
      </w:r>
      <w:bookmarkEnd w:id="338"/>
      <w:bookmarkEnd w:id="339"/>
      <w:bookmarkEnd w:id="340"/>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lastRenderedPageBreak/>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lastRenderedPageBreak/>
              <w:t xml:space="preserve">IITH, IITM, CEWIT, 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1C2ABE46" w14:textId="77777777" w:rsidR="002A4777" w:rsidRDefault="0025738D">
            <w:pPr>
              <w:rPr>
                <w:rFonts w:eastAsia="SimSun"/>
                <w:lang w:eastAsia="zh-CN"/>
              </w:rPr>
            </w:pPr>
            <w:proofErr w:type="spellStart"/>
            <w:r>
              <w:rPr>
                <w:rFonts w:eastAsia="SimSun"/>
                <w:lang w:eastAsia="zh-CN"/>
              </w:rPr>
              <w:t>SUpport</w:t>
            </w:r>
            <w:proofErr w:type="spellEnd"/>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ListParagraph"/>
        <w:numPr>
          <w:ilvl w:val="0"/>
          <w:numId w:val="18"/>
        </w:numPr>
        <w:rPr>
          <w:lang w:val="en-US"/>
        </w:rPr>
      </w:pPr>
      <w:del w:id="341" w:author="作成者" w:date="2020-08-20T04:49:00Z">
        <w:r w:rsidRPr="00855633">
          <w:rPr>
            <w:lang w:val="en-US"/>
          </w:rPr>
          <w:delText xml:space="preserve">8 </w:delText>
        </w:r>
      </w:del>
      <w:ins w:id="342"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ListParagraph"/>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ListParagraph"/>
        <w:numPr>
          <w:ilvl w:val="0"/>
          <w:numId w:val="63"/>
        </w:numPr>
      </w:pPr>
      <w:r w:rsidRPr="00855633">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ListParagraph"/>
        <w:numPr>
          <w:ilvl w:val="0"/>
          <w:numId w:val="84"/>
        </w:numPr>
      </w:pPr>
      <w:r w:rsidRPr="00052811">
        <w:t>2 companies are OK for the moderator proposal</w:t>
      </w:r>
    </w:p>
    <w:p w14:paraId="47181CCA" w14:textId="49C7E526" w:rsidR="00AE3E2F" w:rsidRPr="00052811" w:rsidRDefault="00AE3E2F" w:rsidP="00AE3E2F">
      <w:pPr>
        <w:pStyle w:val="ListParagraph"/>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ListParagraph"/>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ListParagraph"/>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ListParagraph"/>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TableGrid8"/>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534B07" w:rsidRDefault="00052811" w:rsidP="00052811">
      <w:pPr>
        <w:rPr>
          <w:b/>
          <w:u w:val="single"/>
          <w:lang w:val="en-US"/>
        </w:rPr>
      </w:pPr>
      <w:r w:rsidRPr="00534B07">
        <w:rPr>
          <w:b/>
          <w:u w:val="single"/>
          <w:lang w:val="en-US"/>
        </w:rPr>
        <w:t>Summary of the discussion:</w:t>
      </w:r>
    </w:p>
    <w:p w14:paraId="29087A49" w14:textId="36BCE223" w:rsidR="00052811" w:rsidRPr="00534B07" w:rsidRDefault="00052811">
      <w:r w:rsidRPr="00534B07">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ListParagraph"/>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ListParagraph"/>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ListParagraph"/>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28C8F72" w14:textId="77777777" w:rsidR="00534B07" w:rsidRPr="00534B07" w:rsidRDefault="00534B07" w:rsidP="00534B07">
      <w:pPr>
        <w:rPr>
          <w:b/>
          <w:highlight w:val="cyan"/>
          <w:u w:val="single"/>
        </w:rPr>
      </w:pPr>
      <w:r w:rsidRPr="00534B07">
        <w:rPr>
          <w:b/>
          <w:highlight w:val="cyan"/>
          <w:u w:val="single"/>
        </w:rPr>
        <w:t>Final status</w:t>
      </w:r>
    </w:p>
    <w:p w14:paraId="4567F6A2" w14:textId="77777777" w:rsidR="00534B07" w:rsidRDefault="00534B07" w:rsidP="00534B07">
      <w:r w:rsidRPr="00534B07">
        <w:rPr>
          <w:highlight w:val="cyan"/>
        </w:rPr>
        <w:t>The proposal above is agreed on 8/28 via email.</w:t>
      </w:r>
    </w:p>
    <w:p w14:paraId="63704EF2" w14:textId="77777777" w:rsidR="002A4777" w:rsidRDefault="002A4777"/>
    <w:p w14:paraId="66917B65" w14:textId="51BC2314" w:rsidR="002A4777" w:rsidRDefault="009F2BB4">
      <w:pPr>
        <w:pStyle w:val="Heading2"/>
        <w:rPr>
          <w:lang w:val="en-US"/>
        </w:rPr>
      </w:pPr>
      <w:bookmarkStart w:id="343" w:name="_Toc460090963"/>
      <w:bookmarkStart w:id="344" w:name="_Toc460164154"/>
      <w:bookmarkStart w:id="345" w:name="_Toc460239630"/>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43"/>
      <w:bookmarkEnd w:id="344"/>
      <w:bookmarkEnd w:id="345"/>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ListParagraph"/>
        <w:numPr>
          <w:ilvl w:val="0"/>
          <w:numId w:val="65"/>
        </w:numPr>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lastRenderedPageBreak/>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ListParagraph"/>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ListParagraph"/>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proofErr w:type="spellStart"/>
            <w:r>
              <w:t>InterDigital</w:t>
            </w:r>
            <w:proofErr w:type="spellEnd"/>
          </w:p>
        </w:tc>
        <w:tc>
          <w:tcPr>
            <w:tcW w:w="1723" w:type="dxa"/>
          </w:tcPr>
          <w:p w14:paraId="008925C5" w14:textId="77777777" w:rsidR="002A4777" w:rsidRDefault="0025738D">
            <w:r>
              <w:t>6</w:t>
            </w:r>
          </w:p>
        </w:tc>
        <w:tc>
          <w:tcPr>
            <w:tcW w:w="6670" w:type="dxa"/>
          </w:tcPr>
          <w:p w14:paraId="287A94C4" w14:textId="77777777" w:rsidR="002A4777" w:rsidRDefault="0025738D">
            <w:r>
              <w:t xml:space="preserve">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w:t>
            </w:r>
            <w:r>
              <w:lastRenderedPageBreak/>
              <w:t>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 xml:space="preserve">eal to assume the </w:t>
            </w:r>
            <w:proofErr w:type="gramStart"/>
            <w:r>
              <w:rPr>
                <w:rFonts w:eastAsia="SimSun"/>
                <w:lang w:eastAsia="zh-CN"/>
              </w:rPr>
              <w:t>best  parameter</w:t>
            </w:r>
            <w:proofErr w:type="gramEnd"/>
            <w:r>
              <w:rPr>
                <w:rFonts w:eastAsia="SimSun"/>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ListParagraph"/>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ListParagraph"/>
        <w:numPr>
          <w:ilvl w:val="0"/>
          <w:numId w:val="93"/>
        </w:numPr>
      </w:pPr>
      <w:r w:rsidRPr="00052811">
        <w:lastRenderedPageBreak/>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proofErr w:type="spellStart"/>
            <w:r>
              <w:t>InterDigital</w:t>
            </w:r>
            <w:proofErr w:type="spellEnd"/>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proofErr w:type="gramStart"/>
            <w:r w:rsidRPr="000A49E4">
              <w:rPr>
                <w:b/>
                <w:bCs/>
              </w:rPr>
              <w:t>Proposal :</w:t>
            </w:r>
            <w:proofErr w:type="gramEnd"/>
            <w:r w:rsidRPr="000A49E4">
              <w:rPr>
                <w:b/>
                <w:bCs/>
              </w:rPr>
              <w:t xml:space="preserve"> Companies report latency requirements assumed in VoIP evaluation for TDD and FDD.</w:t>
            </w:r>
          </w:p>
          <w:p w14:paraId="4DEA6531" w14:textId="06B7BBDC" w:rsidR="00D958B7" w:rsidRDefault="00D958B7" w:rsidP="001B149A">
            <w:r>
              <w:t xml:space="preserve">Especially for TDD, given the agreed set of TDD configurations and 20ms generation VoIP </w:t>
            </w:r>
            <w:proofErr w:type="spellStart"/>
            <w:r>
              <w:t>packget</w:t>
            </w:r>
            <w:proofErr w:type="spellEnd"/>
            <w:r>
              <w:t xml:space="preserve">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397AAC" w:rsidRDefault="00052811" w:rsidP="00052811">
      <w:pPr>
        <w:rPr>
          <w:b/>
          <w:u w:val="single"/>
          <w:lang w:val="en-US"/>
        </w:rPr>
      </w:pPr>
      <w:r w:rsidRPr="00397AAC">
        <w:rPr>
          <w:b/>
          <w:u w:val="single"/>
          <w:lang w:val="en-US"/>
        </w:rPr>
        <w:t>Summary of the discussion</w:t>
      </w:r>
    </w:p>
    <w:p w14:paraId="3E71C4CF" w14:textId="1EFDFD07" w:rsidR="00052811" w:rsidRPr="00397AAC" w:rsidRDefault="00D958B7" w:rsidP="00052811">
      <w:pPr>
        <w:rPr>
          <w:lang w:val="en-US"/>
        </w:rPr>
      </w:pPr>
      <w:r w:rsidRPr="00397AAC">
        <w:rPr>
          <w:lang w:val="en-US"/>
        </w:rPr>
        <w:t>One comment is</w:t>
      </w:r>
      <w:r w:rsidR="00052811" w:rsidRPr="00397AAC">
        <w:rPr>
          <w:lang w:val="en-US"/>
        </w:rPr>
        <w:t xml:space="preserve"> provided</w:t>
      </w:r>
      <w:r w:rsidRPr="00397AAC">
        <w:rPr>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397AAC" w:rsidRDefault="00BC2291" w:rsidP="00BC2291">
      <w:pPr>
        <w:rPr>
          <w:b/>
          <w:u w:val="single"/>
        </w:rPr>
      </w:pPr>
      <w:r w:rsidRPr="00397AAC">
        <w:rPr>
          <w:b/>
          <w:u w:val="single"/>
        </w:rPr>
        <w:t xml:space="preserve">Moderator’s </w:t>
      </w:r>
      <w:r w:rsidR="00D958B7" w:rsidRPr="00397AAC">
        <w:rPr>
          <w:b/>
          <w:u w:val="single"/>
        </w:rPr>
        <w:t xml:space="preserve">updated </w:t>
      </w:r>
      <w:r w:rsidRPr="00397AAC">
        <w:rPr>
          <w:b/>
          <w:u w:val="single"/>
        </w:rPr>
        <w:t>proposal</w:t>
      </w:r>
    </w:p>
    <w:p w14:paraId="14822E63" w14:textId="77777777" w:rsidR="00BC2291" w:rsidRPr="00397AAC" w:rsidRDefault="00BC2291" w:rsidP="00AC180B">
      <w:pPr>
        <w:pStyle w:val="ListParagraph"/>
        <w:numPr>
          <w:ilvl w:val="0"/>
          <w:numId w:val="93"/>
        </w:numPr>
      </w:pPr>
      <w:r w:rsidRPr="00397AAC">
        <w:t>For items 1-6 and MCS+PRB combination for PDSCH, RAN1 will not determine any specific values/assumptions</w:t>
      </w:r>
    </w:p>
    <w:p w14:paraId="2113F039" w14:textId="5BD76B3F" w:rsidR="00D958B7" w:rsidRPr="00397AAC" w:rsidRDefault="00D958B7" w:rsidP="00AC180B">
      <w:pPr>
        <w:pStyle w:val="ListParagraph"/>
        <w:numPr>
          <w:ilvl w:val="0"/>
          <w:numId w:val="93"/>
        </w:numPr>
      </w:pPr>
      <w:r w:rsidRPr="00397AAC">
        <w:t>latency requirements assumed in VoIP evaluation for TDD and FDD are reported by companies</w:t>
      </w:r>
    </w:p>
    <w:p w14:paraId="613A4728" w14:textId="77777777" w:rsidR="00BC2291" w:rsidRPr="00397AAC" w:rsidRDefault="00BC2291" w:rsidP="00AC180B">
      <w:pPr>
        <w:pStyle w:val="ListParagraph"/>
        <w:numPr>
          <w:ilvl w:val="0"/>
          <w:numId w:val="93"/>
        </w:numPr>
      </w:pPr>
      <w:r w:rsidRPr="00397AAC">
        <w:t>Note: companies are still allowed to perform the simulations using these parameters/assumptions</w:t>
      </w:r>
    </w:p>
    <w:p w14:paraId="4482A2C2" w14:textId="77777777" w:rsidR="00D958B7" w:rsidRDefault="00D958B7" w:rsidP="00AC180B">
      <w:pPr>
        <w:pStyle w:val="ListParagraph"/>
        <w:numPr>
          <w:ilvl w:val="0"/>
          <w:numId w:val="93"/>
        </w:numPr>
      </w:pPr>
    </w:p>
    <w:p w14:paraId="62AAB9E0" w14:textId="77777777" w:rsidR="00D958B7" w:rsidRDefault="00D958B7" w:rsidP="00AC180B">
      <w:pPr>
        <w:pStyle w:val="ListParagraph"/>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proofErr w:type="spellStart"/>
            <w:r>
              <w:t>InterDigital</w:t>
            </w:r>
            <w:proofErr w:type="spellEnd"/>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4F84140E" w14:textId="77777777" w:rsidR="00397AAC" w:rsidRPr="00397AAC" w:rsidRDefault="00397AAC"/>
    <w:p w14:paraId="79EB36F4" w14:textId="7E4E51ED" w:rsidR="00397AAC" w:rsidRPr="00397AAC" w:rsidRDefault="00397AAC">
      <w:r w:rsidRPr="00397AAC">
        <w:t>To clarify, the proposals are further clarified as follows:</w:t>
      </w:r>
    </w:p>
    <w:p w14:paraId="1DA9DD4C" w14:textId="77777777" w:rsidR="00397AAC" w:rsidRPr="00BC2291" w:rsidRDefault="00397AAC" w:rsidP="00397AAC">
      <w:pPr>
        <w:rPr>
          <w:b/>
          <w:highlight w:val="cyan"/>
          <w:u w:val="single"/>
        </w:rPr>
      </w:pPr>
      <w:r w:rsidRPr="00BC2291">
        <w:rPr>
          <w:b/>
          <w:highlight w:val="cyan"/>
          <w:u w:val="single"/>
        </w:rPr>
        <w:t xml:space="preserve">Moderator’s </w:t>
      </w:r>
      <w:r>
        <w:rPr>
          <w:b/>
          <w:highlight w:val="cyan"/>
          <w:u w:val="single"/>
        </w:rPr>
        <w:t xml:space="preserve">updated </w:t>
      </w:r>
      <w:r w:rsidRPr="00BC2291">
        <w:rPr>
          <w:b/>
          <w:highlight w:val="cyan"/>
          <w:u w:val="single"/>
        </w:rPr>
        <w:t>proposal</w:t>
      </w:r>
    </w:p>
    <w:p w14:paraId="189B6B2D" w14:textId="77777777" w:rsidR="00397AAC" w:rsidRDefault="00397AAC" w:rsidP="00397AAC">
      <w:pPr>
        <w:pStyle w:val="ListParagraph"/>
        <w:numPr>
          <w:ilvl w:val="0"/>
          <w:numId w:val="93"/>
        </w:numPr>
        <w:rPr>
          <w:highlight w:val="cyan"/>
        </w:rPr>
      </w:pPr>
      <w:r w:rsidRPr="00BC2291">
        <w:rPr>
          <w:highlight w:val="cyan"/>
        </w:rPr>
        <w:t>For items 1-6 and MCS+PRB combination for PDSCH, RAN1 will not determine any specific values/assumptions</w:t>
      </w:r>
    </w:p>
    <w:p w14:paraId="6E28B7E4" w14:textId="628F2FFE" w:rsidR="006E5DCC" w:rsidRPr="00052811" w:rsidRDefault="006E5DCC" w:rsidP="006E5DCC">
      <w:r w:rsidRPr="00052811">
        <w:t xml:space="preserve">Companies are invited to provide your view </w:t>
      </w:r>
      <w:r>
        <w:t xml:space="preserve">if </w:t>
      </w:r>
      <w:r w:rsidRPr="006E5DCC">
        <w:rPr>
          <w:b/>
          <w:u w:val="single"/>
        </w:rPr>
        <w:t>you have concern</w:t>
      </w:r>
      <w:r w:rsidRPr="00052811">
        <w:t xml:space="preserve">. </w:t>
      </w:r>
    </w:p>
    <w:tbl>
      <w:tblPr>
        <w:tblStyle w:val="TableGrid8"/>
        <w:tblW w:w="9889" w:type="dxa"/>
        <w:tblLayout w:type="fixed"/>
        <w:tblLook w:val="04A0" w:firstRow="1" w:lastRow="0" w:firstColumn="1" w:lastColumn="0" w:noHBand="0" w:noVBand="1"/>
      </w:tblPr>
      <w:tblGrid>
        <w:gridCol w:w="1787"/>
        <w:gridCol w:w="8102"/>
      </w:tblGrid>
      <w:tr w:rsidR="006E5DCC" w14:paraId="6335B750" w14:textId="77777777" w:rsidTr="00C5261E">
        <w:trPr>
          <w:cnfStyle w:val="100000000000" w:firstRow="1" w:lastRow="0" w:firstColumn="0" w:lastColumn="0" w:oddVBand="0" w:evenVBand="0" w:oddHBand="0" w:evenHBand="0" w:firstRowFirstColumn="0" w:firstRowLastColumn="0" w:lastRowFirstColumn="0" w:lastRowLastColumn="0"/>
        </w:trPr>
        <w:tc>
          <w:tcPr>
            <w:tcW w:w="1787" w:type="dxa"/>
          </w:tcPr>
          <w:p w14:paraId="2B23A043" w14:textId="77777777" w:rsidR="006E5DCC" w:rsidRDefault="006E5DCC" w:rsidP="00C5261E">
            <w:pPr>
              <w:rPr>
                <w:b w:val="0"/>
                <w:bCs w:val="0"/>
              </w:rPr>
            </w:pPr>
            <w:r>
              <w:t xml:space="preserve">Company </w:t>
            </w:r>
          </w:p>
        </w:tc>
        <w:tc>
          <w:tcPr>
            <w:tcW w:w="8102" w:type="dxa"/>
          </w:tcPr>
          <w:p w14:paraId="10C7FCB0" w14:textId="77777777" w:rsidR="006E5DCC" w:rsidRDefault="006E5DCC" w:rsidP="00C5261E">
            <w:pPr>
              <w:rPr>
                <w:b w:val="0"/>
                <w:bCs w:val="0"/>
              </w:rPr>
            </w:pPr>
            <w:r>
              <w:t>Comment</w:t>
            </w:r>
          </w:p>
        </w:tc>
      </w:tr>
      <w:tr w:rsidR="006E5DCC" w14:paraId="233A195B" w14:textId="77777777" w:rsidTr="00C5261E">
        <w:tc>
          <w:tcPr>
            <w:tcW w:w="1787" w:type="dxa"/>
          </w:tcPr>
          <w:p w14:paraId="1EC66DED" w14:textId="38DA8020" w:rsidR="006E5DCC" w:rsidRDefault="006E5DCC" w:rsidP="00C5261E"/>
        </w:tc>
        <w:tc>
          <w:tcPr>
            <w:tcW w:w="8102" w:type="dxa"/>
          </w:tcPr>
          <w:p w14:paraId="3D73EC39" w14:textId="2A311AB6" w:rsidR="006E5DCC" w:rsidRDefault="006E5DCC" w:rsidP="00C5261E"/>
        </w:tc>
      </w:tr>
    </w:tbl>
    <w:p w14:paraId="4FA81584" w14:textId="77777777" w:rsidR="00397AAC" w:rsidRDefault="00397AAC">
      <w:pPr>
        <w:rPr>
          <w:highlight w:val="cyan"/>
        </w:rPr>
      </w:pPr>
    </w:p>
    <w:p w14:paraId="19024683" w14:textId="77777777" w:rsidR="00397AAC" w:rsidRDefault="00397AAC">
      <w:pPr>
        <w:rPr>
          <w:highlight w:val="cyan"/>
        </w:rPr>
      </w:pPr>
    </w:p>
    <w:p w14:paraId="0757D8E0" w14:textId="77777777" w:rsidR="00397AAC" w:rsidRDefault="00397AAC">
      <w:pPr>
        <w:rPr>
          <w:highlight w:val="cyan"/>
        </w:rPr>
      </w:pPr>
    </w:p>
    <w:p w14:paraId="597F0DAC" w14:textId="77777777" w:rsidR="002A4777" w:rsidRDefault="0025738D">
      <w:pPr>
        <w:pStyle w:val="Heading2"/>
      </w:pPr>
      <w:bookmarkStart w:id="346" w:name="_Toc460090964"/>
      <w:bookmarkStart w:id="347" w:name="_Toc460164155"/>
      <w:bookmarkStart w:id="348" w:name="_Toc460239631"/>
      <w:bookmarkStart w:id="349" w:name="_GoBack"/>
      <w:bookmarkEnd w:id="349"/>
      <w:r>
        <w:t>Reminder for further discussions</w:t>
      </w:r>
      <w:bookmarkEnd w:id="346"/>
      <w:bookmarkEnd w:id="347"/>
      <w:bookmarkEnd w:id="348"/>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t>How to identify coverage bottleneck(s</w:t>
      </w:r>
      <w:proofErr w:type="gramStart"/>
      <w:r>
        <w:rPr>
          <w:lang w:val="en-US"/>
        </w:rPr>
        <w:t>) ??</w:t>
      </w:r>
      <w:proofErr w:type="gramEnd"/>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bookmarkStart w:id="350" w:name="_Toc460090965"/>
      <w:bookmarkStart w:id="351" w:name="_Toc460164156"/>
      <w:bookmarkStart w:id="352" w:name="_Toc460239632"/>
      <w:r>
        <w:t>Updated link budget analyses</w:t>
      </w:r>
      <w:bookmarkEnd w:id="350"/>
      <w:bookmarkEnd w:id="351"/>
      <w:bookmarkEnd w:id="352"/>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ListParagraph"/>
        <w:numPr>
          <w:ilvl w:val="0"/>
          <w:numId w:val="22"/>
        </w:numPr>
      </w:pPr>
      <w:r w:rsidRPr="00405B9D">
        <w:lastRenderedPageBreak/>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bookmarkStart w:id="353" w:name="_Toc460090966"/>
      <w:bookmarkStart w:id="354" w:name="_Toc460164157"/>
      <w:bookmarkStart w:id="355" w:name="_Toc460239633"/>
      <w:r>
        <w:t>Summary of the proposals for the discussion on high priority items</w:t>
      </w:r>
      <w:bookmarkEnd w:id="353"/>
      <w:bookmarkEnd w:id="354"/>
      <w:bookmarkEnd w:id="355"/>
      <w:r>
        <w:t xml:space="preserve"> </w:t>
      </w:r>
    </w:p>
    <w:p w14:paraId="487603C5" w14:textId="77777777" w:rsidR="002A4777" w:rsidRDefault="002A4777"/>
    <w:p w14:paraId="727B7CB2" w14:textId="77777777" w:rsidR="002A4777" w:rsidRPr="001A02A8" w:rsidRDefault="0025738D">
      <w:pPr>
        <w:pStyle w:val="Heading2"/>
        <w:rPr>
          <w:lang w:val="en-US"/>
        </w:rPr>
      </w:pPr>
      <w:bookmarkStart w:id="356" w:name="_Toc460090967"/>
      <w:bookmarkStart w:id="357" w:name="_Toc460164158"/>
      <w:bookmarkStart w:id="358" w:name="_Toc460239634"/>
      <w:r w:rsidRPr="001A02A8">
        <w:rPr>
          <w:rFonts w:hint="eastAsia"/>
          <w:lang w:val="en-US"/>
        </w:rPr>
        <w:t xml:space="preserve">Moderator proposals </w:t>
      </w:r>
      <w:r>
        <w:rPr>
          <w:lang w:val="en-US"/>
        </w:rPr>
        <w:t>for GTW on 8/20</w:t>
      </w:r>
      <w:bookmarkEnd w:id="356"/>
      <w:bookmarkEnd w:id="357"/>
      <w:bookmarkEnd w:id="358"/>
    </w:p>
    <w:p w14:paraId="066BBA98" w14:textId="77777777" w:rsidR="002A4777" w:rsidRDefault="002A4777"/>
    <w:p w14:paraId="6DE20B7E" w14:textId="77777777" w:rsidR="002A4777" w:rsidRDefault="00F77D07">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F77D07">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F77D07">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F77D07">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For MCL, whether or not gNB antenna gain is included</w:t>
      </w:r>
    </w:p>
    <w:p w14:paraId="185069AB" w14:textId="77777777" w:rsidR="002A4777" w:rsidRDefault="0025738D">
      <w:pPr>
        <w:pStyle w:val="ListParagraph"/>
        <w:numPr>
          <w:ilvl w:val="1"/>
          <w:numId w:val="37"/>
        </w:numPr>
      </w:pPr>
      <w:r>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For MPL, whether or not it is necessary</w:t>
      </w:r>
    </w:p>
    <w:p w14:paraId="1CD0B8E5" w14:textId="77777777" w:rsidR="002A4777" w:rsidRDefault="0025738D">
      <w:pPr>
        <w:pStyle w:val="ListParagraph"/>
        <w:numPr>
          <w:ilvl w:val="1"/>
          <w:numId w:val="37"/>
        </w:numPr>
      </w:pPr>
      <w:r>
        <w:t>Reason to dropping it: MCL and MIL are sufficient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t>Not many input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lastRenderedPageBreak/>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F77D07">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ListParagraph"/>
        <w:numPr>
          <w:ilvl w:val="0"/>
          <w:numId w:val="68"/>
        </w:numPr>
      </w:pPr>
      <w:r>
        <w:t>We cannot make any decision on absolute target before checking the link budget analysis. So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w:t>
      </w:r>
      <w:proofErr w:type="spellStart"/>
      <w:r>
        <w:rPr>
          <w:highlight w:val="yellow"/>
          <w:lang w:val="en-US"/>
        </w:rPr>
        <w:t>eMBB</w:t>
      </w:r>
      <w:proofErr w:type="spellEnd"/>
      <w:r>
        <w:rPr>
          <w:highlight w:val="yellow"/>
          <w:lang w:val="en-US"/>
        </w:rPr>
        <w:t xml:space="preserve">,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Complexity, spec impact, power consumption are taken into account</w:t>
      </w:r>
    </w:p>
    <w:p w14:paraId="562D6796" w14:textId="77777777" w:rsidR="002A4777" w:rsidRDefault="0025738D">
      <w:pPr>
        <w:pStyle w:val="ListParagraph"/>
        <w:numPr>
          <w:ilvl w:val="0"/>
          <w:numId w:val="50"/>
        </w:numPr>
      </w:pPr>
      <w:r>
        <w:lastRenderedPageBreak/>
        <w:t>The link budget template should include the all the potential performance metrics, i.e. MCL, MPL, MIL</w:t>
      </w:r>
    </w:p>
    <w:p w14:paraId="26EBC22E" w14:textId="77777777" w:rsidR="002A4777" w:rsidRDefault="002A4777"/>
    <w:p w14:paraId="3D852CA3" w14:textId="5ECACF2B" w:rsidR="002A4777" w:rsidRPr="001A02A8" w:rsidRDefault="00ED2B01">
      <w:pPr>
        <w:pStyle w:val="Heading2"/>
        <w:rPr>
          <w:lang w:val="en-US"/>
        </w:rPr>
      </w:pPr>
      <w:bookmarkStart w:id="359" w:name="_Toc460090968"/>
      <w:bookmarkStart w:id="360" w:name="_Toc460164159"/>
      <w:bookmarkStart w:id="361" w:name="_Toc460239635"/>
      <w:r>
        <w:rPr>
          <w:lang w:val="en-US"/>
        </w:rPr>
        <w:t>Stat</w:t>
      </w:r>
      <w:r w:rsidR="0025738D" w:rsidRPr="001A02A8">
        <w:rPr>
          <w:lang w:val="en-US"/>
        </w:rPr>
        <w:t>us after GTW session on 8/20</w:t>
      </w:r>
      <w:bookmarkEnd w:id="359"/>
      <w:bookmarkEnd w:id="360"/>
      <w:bookmarkEnd w:id="361"/>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t>Definition of MCL</w:t>
      </w:r>
    </w:p>
    <w:p w14:paraId="0A9F0F6D" w14:textId="77777777" w:rsidR="002A4777" w:rsidRDefault="0025738D">
      <w:pPr>
        <w:pStyle w:val="ListParagraph"/>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 xml:space="preserve">Note: whether/how to use the above definitions is to be </w:t>
      </w:r>
      <w:proofErr w:type="spellStart"/>
      <w:r>
        <w:rPr>
          <w:lang w:eastAsia="zh-CN"/>
        </w:rPr>
        <w:t>discused</w:t>
      </w:r>
      <w:proofErr w:type="spellEnd"/>
    </w:p>
    <w:p w14:paraId="50BEC544" w14:textId="77777777" w:rsidR="002A4777" w:rsidRDefault="002A4777"/>
    <w:p w14:paraId="41A29759" w14:textId="77777777" w:rsidR="002A4777" w:rsidRPr="001A02A8" w:rsidRDefault="0025738D">
      <w:pPr>
        <w:pStyle w:val="Heading2"/>
        <w:rPr>
          <w:lang w:val="en-US"/>
        </w:rPr>
      </w:pPr>
      <w:bookmarkStart w:id="362" w:name="_Toc460090969"/>
      <w:bookmarkStart w:id="363" w:name="_Toc460164160"/>
      <w:bookmarkStart w:id="364" w:name="_Toc460239636"/>
      <w:r w:rsidRPr="001A02A8">
        <w:rPr>
          <w:rFonts w:hint="eastAsia"/>
          <w:lang w:val="en-US"/>
        </w:rPr>
        <w:t xml:space="preserve">Moderator proposals </w:t>
      </w:r>
      <w:r>
        <w:rPr>
          <w:lang w:val="en-US"/>
        </w:rPr>
        <w:t>for GTW</w:t>
      </w:r>
      <w:r w:rsidRPr="001A02A8">
        <w:rPr>
          <w:lang w:val="en-US"/>
        </w:rPr>
        <w:t xml:space="preserve"> on 8/24</w:t>
      </w:r>
      <w:bookmarkEnd w:id="362"/>
      <w:bookmarkEnd w:id="363"/>
      <w:bookmarkEnd w:id="364"/>
    </w:p>
    <w:p w14:paraId="1594FC6A" w14:textId="77777777" w:rsidR="002A4777" w:rsidRDefault="002A4777"/>
    <w:p w14:paraId="0FA42223" w14:textId="77777777" w:rsidR="002A4777" w:rsidRDefault="00F77D07">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w:t>
      </w:r>
      <w:proofErr w:type="gramStart"/>
      <w:r>
        <w:rPr>
          <w:highlight w:val="cyan"/>
        </w:rPr>
        <w:t>, ]</w:t>
      </w:r>
      <w:proofErr w:type="gramEnd"/>
      <w:r>
        <w:rPr>
          <w:highlight w:val="cyan"/>
        </w:rPr>
        <w:t xml:space="preserve">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lastRenderedPageBreak/>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1. Scenario dependent ISD/MPL targets;</w:t>
      </w:r>
    </w:p>
    <w:p w14:paraId="6A653D63" w14:textId="77777777" w:rsidR="002A4777" w:rsidRDefault="0025738D">
      <w:pPr>
        <w:pStyle w:val="ListParagraph"/>
        <w:numPr>
          <w:ilvl w:val="2"/>
          <w:numId w:val="26"/>
        </w:numPr>
        <w:jc w:val="left"/>
        <w:rPr>
          <w:highlight w:val="cyan"/>
        </w:rPr>
      </w:pPr>
      <w:r>
        <w:rPr>
          <w:highlight w:val="cyan"/>
        </w:rPr>
        <w:t>2. Service dependent MCL targets, e.g., [147] dB for VoIP;</w:t>
      </w:r>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F77D07">
      <w:hyperlink w:anchor="_[H]_Definition_of" w:history="1">
        <w:r w:rsidR="0025738D">
          <w:rPr>
            <w:rStyle w:val="Hyperlink"/>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array gain (component 2+3 for TDL option 2 and CDL) + UE antenna gain - (8) Cable, connector, combiner, body </w:t>
      </w:r>
      <w:r>
        <w:rPr>
          <w:highlight w:val="cyan"/>
          <w:lang w:eastAsia="zh-CN"/>
        </w:rPr>
        <w:lastRenderedPageBreak/>
        <w:t>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69DBE94F" w:rsidR="002A4777" w:rsidRPr="001A02A8" w:rsidRDefault="00ED2B01">
      <w:pPr>
        <w:pStyle w:val="Heading2"/>
        <w:rPr>
          <w:lang w:val="en-US"/>
        </w:rPr>
      </w:pPr>
      <w:bookmarkStart w:id="365" w:name="_Toc460090970"/>
      <w:bookmarkStart w:id="366" w:name="_Toc460164161"/>
      <w:bookmarkStart w:id="367" w:name="_Toc460239637"/>
      <w:r>
        <w:rPr>
          <w:lang w:val="en-US"/>
        </w:rPr>
        <w:t>Stat</w:t>
      </w:r>
      <w:r w:rsidR="0025738D" w:rsidRPr="001A02A8">
        <w:rPr>
          <w:lang w:val="en-US"/>
        </w:rPr>
        <w:t>us after GTW session on 8/24</w:t>
      </w:r>
      <w:bookmarkEnd w:id="365"/>
      <w:bookmarkEnd w:id="366"/>
      <w:bookmarkEnd w:id="367"/>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based methodology</w:t>
      </w:r>
      <w:proofErr w:type="gramStart"/>
      <w:r>
        <w:t>, ]coverage</w:t>
      </w:r>
      <w:proofErr w:type="gramEnd"/>
      <w:r>
        <w:t xml:space="preserv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lastRenderedPageBreak/>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105BC66" w14:textId="46145D3F" w:rsidR="00ED2B01" w:rsidRDefault="0025738D" w:rsidP="00ED2B01">
      <w:pPr>
        <w:pStyle w:val="Heading1"/>
        <w:spacing w:after="180"/>
      </w:pPr>
      <w:bookmarkStart w:id="368" w:name="_Toc460090971"/>
      <w:bookmarkStart w:id="369" w:name="_Toc460164162"/>
      <w:bookmarkStart w:id="370" w:name="_Toc460239638"/>
      <w:r>
        <w:t>Summary of the proposals for the discussion on remaining high priority &amp; middle priority items</w:t>
      </w:r>
      <w:bookmarkEnd w:id="368"/>
      <w:bookmarkEnd w:id="369"/>
      <w:bookmarkEnd w:id="370"/>
    </w:p>
    <w:p w14:paraId="0419945D" w14:textId="7146EF6D" w:rsidR="00ED2B01" w:rsidRPr="00735DD9" w:rsidRDefault="00ED2B01" w:rsidP="00ED2B01">
      <w:pPr>
        <w:pStyle w:val="Heading2"/>
        <w:rPr>
          <w:lang w:val="en-US"/>
        </w:rPr>
      </w:pPr>
      <w:bookmarkStart w:id="371" w:name="_Toc460164163"/>
      <w:bookmarkStart w:id="372" w:name="_Toc460239639"/>
      <w:r w:rsidRPr="00735DD9">
        <w:rPr>
          <w:lang w:val="en-US"/>
        </w:rPr>
        <w:t>Moderator proposals for GTW on 8/27</w:t>
      </w:r>
      <w:bookmarkEnd w:id="371"/>
      <w:bookmarkEnd w:id="372"/>
    </w:p>
    <w:p w14:paraId="591CC12D" w14:textId="77777777" w:rsidR="00ED2B01" w:rsidRDefault="00ED2B01" w:rsidP="00ED2B01"/>
    <w:p w14:paraId="7525722A" w14:textId="77777777" w:rsidR="00ED2B01" w:rsidRPr="001C16FA" w:rsidRDefault="00ED2B01" w:rsidP="00ED2B01">
      <w:pPr>
        <w:rPr>
          <w:b/>
          <w:highlight w:val="cyan"/>
          <w:u w:val="single"/>
        </w:rPr>
      </w:pPr>
      <w:r w:rsidRPr="001C16FA">
        <w:rPr>
          <w:b/>
          <w:highlight w:val="cyan"/>
          <w:u w:val="single"/>
        </w:rPr>
        <w:t>Moderator’s updated proposal:</w:t>
      </w:r>
    </w:p>
    <w:p w14:paraId="3899AE6B" w14:textId="77777777" w:rsidR="00ED2B01" w:rsidRDefault="00ED2B01" w:rsidP="00ED2B01">
      <w:pPr>
        <w:numPr>
          <w:ilvl w:val="0"/>
          <w:numId w:val="27"/>
        </w:numPr>
        <w:tabs>
          <w:tab w:val="left" w:pos="1440"/>
        </w:tabs>
        <w:snapToGrid/>
        <w:spacing w:after="0" w:afterAutospacing="0"/>
        <w:jc w:val="left"/>
        <w:rPr>
          <w:highlight w:val="cyan"/>
        </w:rPr>
      </w:pPr>
      <w:r>
        <w:rPr>
          <w:highlight w:val="cyan"/>
        </w:rPr>
        <w:t xml:space="preserve">[(A) </w:t>
      </w:r>
      <w:r w:rsidRPr="001C16FA">
        <w:rPr>
          <w:highlight w:val="cyan"/>
        </w:rPr>
        <w:t>For LLS based methodology</w:t>
      </w:r>
      <w:proofErr w:type="gramStart"/>
      <w:r w:rsidRPr="001C16FA">
        <w:rPr>
          <w:highlight w:val="cyan"/>
        </w:rPr>
        <w:t>, </w:t>
      </w:r>
      <w:r>
        <w:rPr>
          <w:highlight w:val="cyan"/>
        </w:rPr>
        <w:t>]</w:t>
      </w:r>
      <w:r w:rsidRPr="001C16FA">
        <w:rPr>
          <w:highlight w:val="cyan"/>
        </w:rPr>
        <w:t>coverage</w:t>
      </w:r>
      <w:proofErr w:type="gramEnd"/>
      <w:r w:rsidRPr="001C16FA">
        <w:rPr>
          <w:highlight w:val="cyan"/>
        </w:rPr>
        <w:t xml:space="preserve"> bottleneck(s) identification is performed using at least MIL. </w:t>
      </w:r>
      <w:r>
        <w:rPr>
          <w:highlight w:val="cyan"/>
        </w:rPr>
        <w:t>[(C-1) or MCL]</w:t>
      </w:r>
    </w:p>
    <w:p w14:paraId="7AC50DC4" w14:textId="77777777" w:rsidR="00ED2B01" w:rsidRPr="001F3EAB" w:rsidRDefault="00ED2B01" w:rsidP="00ED2B01">
      <w:pPr>
        <w:pStyle w:val="ListParagraph"/>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w:t>
      </w:r>
      <w:proofErr w:type="spellStart"/>
      <w:r w:rsidRPr="001F3EAB">
        <w:rPr>
          <w:highlight w:val="cyan"/>
        </w:rPr>
        <w:t>th</w:t>
      </w:r>
      <w:proofErr w:type="spellEnd"/>
      <w:r w:rsidRPr="001F3EAB">
        <w:rPr>
          <w:highlight w:val="cyan"/>
        </w:rPr>
        <w:t xml:space="preserve">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4AE22AB" w14:textId="77777777" w:rsidR="00ED2B01" w:rsidRPr="001C16FA" w:rsidRDefault="00ED2B01" w:rsidP="00ED2B01">
      <w:pPr>
        <w:numPr>
          <w:ilvl w:val="0"/>
          <w:numId w:val="27"/>
        </w:numPr>
        <w:tabs>
          <w:tab w:val="left" w:pos="1440"/>
        </w:tabs>
        <w:snapToGrid/>
        <w:spacing w:after="0" w:afterAutospacing="0"/>
        <w:jc w:val="left"/>
        <w:rPr>
          <w:highlight w:val="cyan"/>
        </w:rPr>
      </w:pPr>
      <w:r>
        <w:rPr>
          <w:highlight w:val="cyan"/>
        </w:rPr>
        <w:t xml:space="preserve">[(C-2) </w:t>
      </w:r>
      <w:r w:rsidRPr="001C16FA">
        <w:rPr>
          <w:highlight w:val="cyan"/>
        </w:rPr>
        <w:t>MCL values can also be used to identify the coverage bottleneck(s) when applicable</w:t>
      </w:r>
    </w:p>
    <w:p w14:paraId="5774EDBC" w14:textId="77777777" w:rsidR="00ED2B01" w:rsidRPr="001C16FA" w:rsidRDefault="00ED2B01" w:rsidP="00ED2B01">
      <w:pPr>
        <w:numPr>
          <w:ilvl w:val="1"/>
          <w:numId w:val="27"/>
        </w:numPr>
        <w:snapToGrid/>
        <w:spacing w:after="0" w:afterAutospacing="0"/>
        <w:jc w:val="left"/>
        <w:rPr>
          <w:highlight w:val="cyan"/>
        </w:rPr>
      </w:pPr>
      <w:r w:rsidRPr="001C16FA">
        <w:rPr>
          <w:highlight w:val="cyan"/>
        </w:rPr>
        <w:lastRenderedPageBreak/>
        <w:t xml:space="preserve"> “applicable” above means the following situation:</w:t>
      </w:r>
    </w:p>
    <w:p w14:paraId="3BD129A0"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236C148"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 xml:space="preserve">the simulation results with MIL from </w:t>
      </w:r>
      <w:r>
        <w:rPr>
          <w:highlight w:val="cyan"/>
        </w:rPr>
        <w:t xml:space="preserve">companies are diverse, and the comparison with MIL is not </w:t>
      </w:r>
      <w:proofErr w:type="gramStart"/>
      <w:r>
        <w:rPr>
          <w:highlight w:val="cyan"/>
        </w:rPr>
        <w:t>easy ]</w:t>
      </w:r>
      <w:proofErr w:type="gramEnd"/>
    </w:p>
    <w:p w14:paraId="22536A65" w14:textId="77777777" w:rsidR="00ED2B01" w:rsidRPr="00ED2B01" w:rsidRDefault="00ED2B01" w:rsidP="00ED2B01"/>
    <w:p w14:paraId="349270D0" w14:textId="7D2B0BAB" w:rsidR="00ED2B01" w:rsidRPr="001A02A8" w:rsidRDefault="00ED2B01" w:rsidP="00ED2B01">
      <w:pPr>
        <w:pStyle w:val="Heading2"/>
        <w:rPr>
          <w:lang w:val="en-US"/>
        </w:rPr>
      </w:pPr>
      <w:bookmarkStart w:id="373" w:name="_Toc460164164"/>
      <w:bookmarkStart w:id="374" w:name="_Toc460239640"/>
      <w:r w:rsidRPr="001A02A8">
        <w:rPr>
          <w:lang w:val="en-US"/>
        </w:rPr>
        <w:t>S</w:t>
      </w:r>
      <w:r>
        <w:rPr>
          <w:lang w:val="en-US"/>
        </w:rPr>
        <w:t>tatus after GTW session on 8/27</w:t>
      </w:r>
      <w:bookmarkEnd w:id="373"/>
      <w:bookmarkEnd w:id="374"/>
    </w:p>
    <w:p w14:paraId="2DEDF058" w14:textId="77777777" w:rsidR="0015720E" w:rsidRDefault="0015720E" w:rsidP="0015720E">
      <w:pPr>
        <w:spacing w:line="254" w:lineRule="auto"/>
      </w:pPr>
      <w:r w:rsidRPr="00BF5116">
        <w:rPr>
          <w:highlight w:val="green"/>
        </w:rPr>
        <w:t>Agreements</w:t>
      </w:r>
      <w:r>
        <w:t>:</w:t>
      </w:r>
    </w:p>
    <w:p w14:paraId="1C2A3D55" w14:textId="77777777" w:rsidR="0015720E" w:rsidRDefault="0015720E" w:rsidP="0015720E">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1B7FA5CC" w14:textId="77777777" w:rsidR="0015720E" w:rsidRDefault="0015720E" w:rsidP="0015720E">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 xml:space="preserve">assuming the set of </w:t>
      </w:r>
      <w:proofErr w:type="spellStart"/>
      <w:r w:rsidRPr="00BF5116">
        <w:rPr>
          <w:rFonts w:ascii="Arial" w:hAnsi="Arial" w:cs="Arial"/>
          <w:color w:val="FF0000"/>
          <w:u w:val="single"/>
          <w:shd w:val="clear" w:color="auto" w:fill="FFFFFF"/>
        </w:rPr>
        <w:t>simuation</w:t>
      </w:r>
      <w:proofErr w:type="spellEnd"/>
      <w:r w:rsidRPr="00BF5116">
        <w:rPr>
          <w:rFonts w:ascii="Arial" w:hAnsi="Arial" w:cs="Arial"/>
          <w:color w:val="FF0000"/>
          <w:u w:val="single"/>
          <w:shd w:val="clear" w:color="auto" w:fill="FFFFFF"/>
        </w:rPr>
        <w:t xml:space="preserve"> assumptions</w:t>
      </w:r>
      <w:r>
        <w:rPr>
          <w:rFonts w:ascii="Arial" w:hAnsi="Arial" w:cs="Arial"/>
          <w:shd w:val="clear" w:color="auto" w:fill="FFFFFF"/>
        </w:rPr>
        <w:t>)</w:t>
      </w:r>
    </w:p>
    <w:p w14:paraId="0B083444" w14:textId="77777777" w:rsidR="0015720E" w:rsidRPr="00BF5116" w:rsidRDefault="0015720E" w:rsidP="0015720E">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54C9CE2C" w14:textId="77777777" w:rsidR="0015720E" w:rsidRDefault="0015720E" w:rsidP="0015720E">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5CF75409" w14:textId="77777777" w:rsidR="0015720E" w:rsidRDefault="0015720E" w:rsidP="0015720E">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175FC63F"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504524B8"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B615D59" w14:textId="77777777" w:rsidR="00ED2B01" w:rsidRDefault="00ED2B01"/>
    <w:p w14:paraId="1F2E5EA7" w14:textId="77777777" w:rsidR="002A4777" w:rsidRDefault="0025738D">
      <w:pPr>
        <w:pStyle w:val="Heading1"/>
        <w:spacing w:after="180"/>
      </w:pPr>
      <w:bookmarkStart w:id="375" w:name="_Toc460090972"/>
      <w:bookmarkStart w:id="376" w:name="_Toc460164165"/>
      <w:bookmarkStart w:id="377" w:name="_Toc460239641"/>
      <w:r>
        <w:t>Summary of the proposals for the discussion on remaining items</w:t>
      </w:r>
      <w:bookmarkEnd w:id="375"/>
      <w:bookmarkEnd w:id="376"/>
      <w:bookmarkEnd w:id="377"/>
      <w:r>
        <w:t xml:space="preserve"> </w:t>
      </w:r>
    </w:p>
    <w:p w14:paraId="61435D2B" w14:textId="4E0B9F4B" w:rsidR="00487268" w:rsidRDefault="00487268" w:rsidP="002A3AD4">
      <w:pPr>
        <w:pStyle w:val="Heading2"/>
        <w:rPr>
          <w:lang w:val="en-US"/>
        </w:rPr>
      </w:pPr>
      <w:bookmarkStart w:id="378" w:name="_Toc460239642"/>
      <w:r>
        <w:rPr>
          <w:lang w:val="en-US"/>
        </w:rPr>
        <w:t>Email approvals on 8/28</w:t>
      </w:r>
      <w:bookmarkEnd w:id="378"/>
    </w:p>
    <w:p w14:paraId="705A2A09" w14:textId="030DCC0C" w:rsidR="00487268" w:rsidRDefault="00487268" w:rsidP="00487268">
      <w:r>
        <w:t>Chairman approved the proposals in the following list</w:t>
      </w:r>
    </w:p>
    <w:p w14:paraId="67BC0A4C" w14:textId="77777777" w:rsidR="00487268" w:rsidRPr="00487268" w:rsidRDefault="00487268" w:rsidP="00487268">
      <w:pPr>
        <w:snapToGrid/>
        <w:spacing w:after="0" w:afterAutospacing="0" w:line="240" w:lineRule="auto"/>
        <w:jc w:val="left"/>
        <w:rPr>
          <w:rFonts w:ascii="Times" w:eastAsia="Times New Roman" w:hAnsi="Times"/>
          <w:sz w:val="20"/>
          <w:lang w:val="en-US"/>
        </w:rPr>
      </w:pPr>
      <w:r w:rsidRPr="00487268">
        <w:rPr>
          <w:rFonts w:ascii="Arial" w:eastAsia="Times New Roman" w:hAnsi="Arial" w:cs="Arial"/>
          <w:color w:val="222222"/>
          <w:szCs w:val="24"/>
          <w:shd w:val="clear" w:color="auto" w:fill="FFFFFF"/>
          <w:lang w:val="en-US"/>
        </w:rPr>
        <w:t>2.1. Stable - [M] Open issue No.1 - TBS for SIP invite (FR1 &amp; FR2 common)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2.5. Stable - [M] Open issue No.5 – other parameters for PDSCH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2.6. Stable - [M] Open issue No.6 – DMRS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2.7. Stable - [L] Open issue No.7 – Repetition type B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lastRenderedPageBreak/>
        <w:t>2.8. Stable - [L] Open issue No.8 – BLER for CSI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2.9. Stable - [M] Open issue No.9 – gNB receive chains in LLS for TDL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2.10. Stable - [M] Open issue No.10 – gNB receive chain in LLS for CDL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2.11. Stable - [L] Open issue No.11 – PDSCH duration for Msg.4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2.15. Stable - [L] Open issue No.15 – target BLER for PDCCH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3.7. Stable - [M] Simulation assumptions for SLS based evaluation (FR1 only) </w:t>
      </w:r>
    </w:p>
    <w:p w14:paraId="2EEADC2F" w14:textId="77777777" w:rsidR="00487268" w:rsidRPr="00487268" w:rsidRDefault="00487268" w:rsidP="00487268"/>
    <w:p w14:paraId="7E88114D" w14:textId="14D06008" w:rsidR="002A3AD4" w:rsidRPr="00735DD9" w:rsidRDefault="002A3AD4" w:rsidP="002A3AD4">
      <w:pPr>
        <w:pStyle w:val="Heading2"/>
        <w:rPr>
          <w:lang w:val="en-US"/>
        </w:rPr>
      </w:pPr>
      <w:bookmarkStart w:id="379" w:name="_Toc460239643"/>
      <w:r w:rsidRPr="00735DD9">
        <w:rPr>
          <w:lang w:val="en-US"/>
        </w:rPr>
        <w:t>Mod</w:t>
      </w:r>
      <w:r>
        <w:rPr>
          <w:lang w:val="en-US"/>
        </w:rPr>
        <w:t>erator proposals for GTW on 8/28</w:t>
      </w:r>
      <w:bookmarkEnd w:id="379"/>
    </w:p>
    <w:p w14:paraId="3FF620E3" w14:textId="77777777" w:rsidR="00366CD2" w:rsidRDefault="00366CD2" w:rsidP="00366CD2">
      <w:pPr>
        <w:rPr>
          <w:b/>
          <w:u w:val="single"/>
        </w:rPr>
      </w:pPr>
    </w:p>
    <w:p w14:paraId="60587A1B" w14:textId="499ADC52" w:rsidR="00366CD2" w:rsidRPr="009254F1" w:rsidRDefault="00366CD2" w:rsidP="00366CD2">
      <w:pPr>
        <w:rPr>
          <w:b/>
          <w:color w:val="FFFFFF" w:themeColor="background1"/>
          <w:sz w:val="44"/>
          <w:u w:val="single"/>
        </w:rPr>
      </w:pPr>
      <w:r>
        <w:rPr>
          <w:b/>
          <w:color w:val="FFFFFF" w:themeColor="background1"/>
          <w:sz w:val="44"/>
          <w:highlight w:val="black"/>
          <w:u w:val="single"/>
        </w:rPr>
        <w:t>From section 2.1</w:t>
      </w:r>
      <w:r w:rsidR="00DA7D72">
        <w:rPr>
          <w:b/>
          <w:color w:val="FFFFFF" w:themeColor="background1"/>
          <w:sz w:val="44"/>
          <w:highlight w:val="black"/>
          <w:u w:val="single"/>
        </w:rPr>
        <w:t>3 – VoIP packet size</w:t>
      </w:r>
      <w:r w:rsidR="00DA7D72">
        <w:rPr>
          <w:b/>
          <w:color w:val="FFFFFF" w:themeColor="background1"/>
          <w:sz w:val="44"/>
          <w:u w:val="single"/>
        </w:rPr>
        <w:t xml:space="preserve"> - </w:t>
      </w:r>
    </w:p>
    <w:p w14:paraId="3D514F40" w14:textId="77777777" w:rsidR="00366CD2" w:rsidRPr="00CC7B9D" w:rsidRDefault="00366CD2" w:rsidP="00366CD2">
      <w:pPr>
        <w:rPr>
          <w:b/>
          <w:highlight w:val="cyan"/>
          <w:u w:val="single"/>
          <w:lang w:val="en-US"/>
        </w:rPr>
      </w:pPr>
      <w:r w:rsidRPr="00CC7B9D">
        <w:rPr>
          <w:b/>
          <w:highlight w:val="cyan"/>
          <w:u w:val="single"/>
          <w:lang w:val="en-US"/>
        </w:rPr>
        <w:t>Moderator’s proposal:</w:t>
      </w:r>
    </w:p>
    <w:p w14:paraId="735A243C" w14:textId="77777777" w:rsidR="00366CD2" w:rsidRPr="00CC7B9D" w:rsidRDefault="00366CD2" w:rsidP="00366CD2">
      <w:pPr>
        <w:rPr>
          <w:highlight w:val="cyan"/>
        </w:rPr>
      </w:pPr>
      <w:r w:rsidRPr="00CC7B9D">
        <w:rPr>
          <w:highlight w:val="cyan"/>
        </w:rPr>
        <w:t>Update the agreements as follows:</w:t>
      </w:r>
    </w:p>
    <w:p w14:paraId="642D17C4" w14:textId="77777777" w:rsidR="00366CD2" w:rsidRPr="00CC7B9D" w:rsidRDefault="00366CD2" w:rsidP="00366CD2">
      <w:pPr>
        <w:pStyle w:val="ListParagraph"/>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30F5B1B7" w14:textId="77777777" w:rsidR="00366CD2" w:rsidRPr="00CC7B9D" w:rsidRDefault="00366CD2" w:rsidP="00366CD2">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CC7B9D" w14:paraId="49BEC81C"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AF8874" w14:textId="77777777" w:rsidR="00366CD2" w:rsidRPr="00CC7B9D" w:rsidRDefault="00366CD2" w:rsidP="00366CD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12B536" w14:textId="77777777" w:rsidR="00366CD2" w:rsidRPr="00CC7B9D" w:rsidRDefault="00366CD2" w:rsidP="00366CD2">
            <w:pPr>
              <w:jc w:val="center"/>
              <w:rPr>
                <w:b/>
                <w:bCs/>
                <w:color w:val="FF0000"/>
                <w:highlight w:val="cyan"/>
              </w:rPr>
            </w:pPr>
            <w:r w:rsidRPr="00CC7B9D">
              <w:rPr>
                <w:b/>
                <w:bCs/>
                <w:color w:val="FF0000"/>
                <w:highlight w:val="cyan"/>
              </w:rPr>
              <w:t>Size (bits)</w:t>
            </w:r>
          </w:p>
        </w:tc>
      </w:tr>
      <w:tr w:rsidR="00366CD2" w:rsidRPr="00CC7B9D" w14:paraId="0DE7AA7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FBECD" w14:textId="77777777" w:rsidR="00366CD2" w:rsidRPr="00CC7B9D" w:rsidRDefault="00366CD2" w:rsidP="00366CD2">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79623" w14:textId="77777777" w:rsidR="00366CD2" w:rsidRPr="00CC7B9D" w:rsidRDefault="00366CD2" w:rsidP="00366CD2">
            <w:pPr>
              <w:jc w:val="center"/>
              <w:rPr>
                <w:color w:val="FF0000"/>
                <w:highlight w:val="cyan"/>
              </w:rPr>
            </w:pPr>
            <w:r w:rsidRPr="00CC7B9D">
              <w:rPr>
                <w:color w:val="FF0000"/>
                <w:highlight w:val="cyan"/>
              </w:rPr>
              <w:t>256</w:t>
            </w:r>
          </w:p>
        </w:tc>
      </w:tr>
      <w:tr w:rsidR="00366CD2" w:rsidRPr="00CC7B9D" w14:paraId="23EDDC3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8434F0" w14:textId="77777777" w:rsidR="00366CD2" w:rsidRPr="00CC7B9D" w:rsidRDefault="00366CD2" w:rsidP="00366CD2">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F7F27" w14:textId="77777777" w:rsidR="00366CD2" w:rsidRPr="00CC7B9D" w:rsidRDefault="00366CD2" w:rsidP="00366CD2">
            <w:pPr>
              <w:jc w:val="center"/>
              <w:rPr>
                <w:color w:val="FF0000"/>
                <w:highlight w:val="cyan"/>
              </w:rPr>
            </w:pPr>
            <w:r w:rsidRPr="00CC7B9D">
              <w:rPr>
                <w:color w:val="FF0000"/>
                <w:highlight w:val="cyan"/>
              </w:rPr>
              <w:t>16 (TBS size lower than 3824 bits)</w:t>
            </w:r>
          </w:p>
        </w:tc>
      </w:tr>
      <w:tr w:rsidR="00366CD2" w:rsidRPr="00CC7B9D" w14:paraId="3D80082E"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2572FB" w14:textId="77777777" w:rsidR="00366CD2" w:rsidRPr="00CC7B9D" w:rsidRDefault="00366CD2" w:rsidP="00366CD2">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8FAF2" w14:textId="77777777" w:rsidR="00366CD2" w:rsidRPr="00CC7B9D" w:rsidRDefault="00366CD2" w:rsidP="00366CD2">
            <w:pPr>
              <w:jc w:val="center"/>
              <w:rPr>
                <w:color w:val="FF0000"/>
                <w:highlight w:val="cyan"/>
              </w:rPr>
            </w:pPr>
            <w:r w:rsidRPr="00CC7B9D">
              <w:rPr>
                <w:color w:val="FF0000"/>
                <w:highlight w:val="cyan"/>
              </w:rPr>
              <w:t>16 (with 12 bits SN size)</w:t>
            </w:r>
          </w:p>
        </w:tc>
      </w:tr>
      <w:tr w:rsidR="00366CD2" w:rsidRPr="00CC7B9D" w14:paraId="46833E5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C6A6B2" w14:textId="77777777" w:rsidR="00366CD2" w:rsidRPr="00CC7B9D" w:rsidRDefault="00366CD2" w:rsidP="00366CD2">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600A3" w14:textId="77777777" w:rsidR="00366CD2" w:rsidRPr="00CC7B9D" w:rsidRDefault="00366CD2" w:rsidP="00366CD2">
            <w:pPr>
              <w:jc w:val="center"/>
              <w:rPr>
                <w:color w:val="FF0000"/>
                <w:highlight w:val="cyan"/>
              </w:rPr>
            </w:pPr>
            <w:r w:rsidRPr="00CC7B9D">
              <w:rPr>
                <w:color w:val="FF0000"/>
                <w:highlight w:val="cyan"/>
              </w:rPr>
              <w:t>8 (with 6 bits SN size)</w:t>
            </w:r>
          </w:p>
        </w:tc>
      </w:tr>
      <w:tr w:rsidR="00366CD2" w:rsidRPr="00CC7B9D" w14:paraId="0036375B"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FC44C3" w14:textId="77777777" w:rsidR="00366CD2" w:rsidRPr="00CC7B9D" w:rsidRDefault="00366CD2" w:rsidP="00366CD2">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6B18C" w14:textId="77777777" w:rsidR="00366CD2" w:rsidRPr="00CC7B9D" w:rsidRDefault="00366CD2" w:rsidP="00366CD2">
            <w:pPr>
              <w:jc w:val="center"/>
              <w:rPr>
                <w:color w:val="FF0000"/>
                <w:highlight w:val="cyan"/>
              </w:rPr>
            </w:pPr>
            <w:r w:rsidRPr="00CC7B9D">
              <w:rPr>
                <w:color w:val="FF0000"/>
                <w:highlight w:val="cyan"/>
              </w:rPr>
              <w:t>16</w:t>
            </w:r>
          </w:p>
        </w:tc>
      </w:tr>
      <w:tr w:rsidR="00366CD2" w:rsidRPr="00CC7B9D" w14:paraId="053F5516"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AF65C53" w14:textId="77777777" w:rsidR="00366CD2" w:rsidRPr="00CC7B9D" w:rsidRDefault="00366CD2" w:rsidP="00366CD2">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840B3D3" w14:textId="77777777" w:rsidR="00366CD2" w:rsidRPr="00CC7B9D" w:rsidRDefault="00366CD2" w:rsidP="00366CD2">
            <w:pPr>
              <w:keepNext/>
              <w:jc w:val="center"/>
              <w:rPr>
                <w:color w:val="FF0000"/>
                <w:highlight w:val="cyan"/>
              </w:rPr>
            </w:pPr>
            <w:r w:rsidRPr="00CC7B9D">
              <w:rPr>
                <w:color w:val="FF0000"/>
                <w:highlight w:val="cyan"/>
              </w:rPr>
              <w:t xml:space="preserve">24 (w </w:t>
            </w:r>
            <w:proofErr w:type="spellStart"/>
            <w:r w:rsidRPr="00CC7B9D">
              <w:rPr>
                <w:color w:val="FF0000"/>
                <w:highlight w:val="cyan"/>
              </w:rPr>
              <w:t>RoHC</w:t>
            </w:r>
            <w:proofErr w:type="spellEnd"/>
            <w:r w:rsidRPr="00CC7B9D">
              <w:rPr>
                <w:color w:val="FF0000"/>
                <w:highlight w:val="cyan"/>
              </w:rPr>
              <w:t>)</w:t>
            </w:r>
          </w:p>
        </w:tc>
      </w:tr>
      <w:tr w:rsidR="00366CD2" w:rsidRPr="00CC7B9D" w14:paraId="3E25D64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AFDFA4" w14:textId="77777777" w:rsidR="00366CD2" w:rsidRPr="00CC7B9D" w:rsidRDefault="00366CD2" w:rsidP="00366CD2">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38EB1" w14:textId="77777777" w:rsidR="00366CD2" w:rsidRPr="00CC7B9D" w:rsidRDefault="00366CD2" w:rsidP="00366CD2">
            <w:pPr>
              <w:keepNext/>
              <w:jc w:val="center"/>
              <w:rPr>
                <w:color w:val="FF0000"/>
                <w:highlight w:val="cyan"/>
              </w:rPr>
            </w:pPr>
          </w:p>
        </w:tc>
      </w:tr>
    </w:tbl>
    <w:p w14:paraId="4C9AEBB7" w14:textId="77777777" w:rsidR="00366CD2" w:rsidRPr="00CC7B9D" w:rsidRDefault="00366CD2" w:rsidP="00366CD2">
      <w:pPr>
        <w:autoSpaceDN w:val="0"/>
        <w:snapToGrid/>
        <w:spacing w:after="0" w:afterAutospacing="0"/>
        <w:ind w:left="720"/>
        <w:contextualSpacing/>
        <w:rPr>
          <w:highlight w:val="cyan"/>
        </w:rPr>
      </w:pPr>
    </w:p>
    <w:p w14:paraId="6E51979B" w14:textId="77777777" w:rsidR="00366CD2" w:rsidRPr="00312891" w:rsidRDefault="00366CD2" w:rsidP="00366CD2">
      <w:pPr>
        <w:numPr>
          <w:ilvl w:val="0"/>
          <w:numId w:val="42"/>
        </w:numPr>
        <w:autoSpaceDN w:val="0"/>
        <w:snapToGrid/>
        <w:spacing w:after="0" w:afterAutospacing="0"/>
        <w:contextualSpacing/>
        <w:rPr>
          <w:strike/>
          <w:color w:val="FF0000"/>
          <w:highlight w:val="cyan"/>
          <w:u w:val="single"/>
        </w:rPr>
      </w:pPr>
      <w:r w:rsidRPr="00312891">
        <w:rPr>
          <w:strike/>
          <w:color w:val="FF0000"/>
          <w:highlight w:val="cyan"/>
          <w:u w:val="single"/>
        </w:rPr>
        <w:t>The following packet component for AMR-WB 12.65 (</w:t>
      </w:r>
      <w:proofErr w:type="spellStart"/>
      <w:r w:rsidRPr="00312891">
        <w:rPr>
          <w:strike/>
          <w:color w:val="FF0000"/>
          <w:highlight w:val="cyan"/>
          <w:u w:val="single"/>
        </w:rPr>
        <w:t>kbit</w:t>
      </w:r>
      <w:proofErr w:type="spellEnd"/>
      <w:r w:rsidRPr="00312891">
        <w:rPr>
          <w:strike/>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312891" w14:paraId="05F910F8"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20421" w14:textId="77777777" w:rsidR="00366CD2" w:rsidRPr="00312891" w:rsidRDefault="00366CD2" w:rsidP="00366CD2">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53257" w14:textId="77777777" w:rsidR="00366CD2" w:rsidRPr="00312891" w:rsidRDefault="00366CD2" w:rsidP="00366CD2">
            <w:pPr>
              <w:jc w:val="center"/>
              <w:rPr>
                <w:b/>
                <w:bCs/>
                <w:strike/>
                <w:color w:val="FF0000"/>
                <w:highlight w:val="cyan"/>
              </w:rPr>
            </w:pPr>
            <w:r w:rsidRPr="00312891">
              <w:rPr>
                <w:b/>
                <w:bCs/>
                <w:strike/>
                <w:color w:val="FF0000"/>
                <w:highlight w:val="cyan"/>
              </w:rPr>
              <w:t>Size (bits)</w:t>
            </w:r>
          </w:p>
        </w:tc>
      </w:tr>
      <w:tr w:rsidR="00366CD2" w:rsidRPr="00312891" w14:paraId="0E84485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0CBA02" w14:textId="77777777" w:rsidR="00366CD2" w:rsidRPr="00312891" w:rsidRDefault="00366CD2" w:rsidP="00366CD2">
            <w:pPr>
              <w:jc w:val="center"/>
              <w:rPr>
                <w:strike/>
                <w:color w:val="FF0000"/>
                <w:highlight w:val="cyan"/>
                <w:u w:val="single"/>
              </w:rPr>
            </w:pPr>
            <w:r w:rsidRPr="00312891">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48B63E" w14:textId="77777777" w:rsidR="00366CD2" w:rsidRPr="00312891" w:rsidRDefault="00366CD2" w:rsidP="00366CD2">
            <w:pPr>
              <w:jc w:val="center"/>
              <w:rPr>
                <w:strike/>
                <w:color w:val="FF0000"/>
                <w:highlight w:val="cyan"/>
              </w:rPr>
            </w:pPr>
            <w:r w:rsidRPr="00312891">
              <w:rPr>
                <w:strike/>
                <w:color w:val="FF0000"/>
                <w:highlight w:val="cyan"/>
              </w:rPr>
              <w:t>264</w:t>
            </w:r>
          </w:p>
        </w:tc>
      </w:tr>
      <w:tr w:rsidR="00366CD2" w:rsidRPr="00312891" w14:paraId="091B3FA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D8B11D" w14:textId="77777777" w:rsidR="00366CD2" w:rsidRPr="00312891" w:rsidRDefault="00366CD2" w:rsidP="00366CD2">
            <w:pPr>
              <w:jc w:val="center"/>
              <w:rPr>
                <w:strike/>
                <w:color w:val="FF0000"/>
                <w:highlight w:val="cyan"/>
                <w:u w:val="single"/>
              </w:rPr>
            </w:pPr>
            <w:r w:rsidRPr="00312891">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F6826" w14:textId="77777777" w:rsidR="00366CD2" w:rsidRPr="00312891" w:rsidRDefault="00366CD2" w:rsidP="00366CD2">
            <w:pPr>
              <w:jc w:val="center"/>
              <w:rPr>
                <w:strike/>
                <w:color w:val="FF0000"/>
                <w:highlight w:val="cyan"/>
              </w:rPr>
            </w:pPr>
            <w:r w:rsidRPr="00312891">
              <w:rPr>
                <w:strike/>
                <w:color w:val="FF0000"/>
                <w:highlight w:val="cyan"/>
              </w:rPr>
              <w:t>16 (TBS size lower than 3824 bits)</w:t>
            </w:r>
          </w:p>
        </w:tc>
      </w:tr>
      <w:tr w:rsidR="00366CD2" w:rsidRPr="00312891" w14:paraId="19761FD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3524" w14:textId="77777777" w:rsidR="00366CD2" w:rsidRPr="00312891" w:rsidRDefault="00366CD2" w:rsidP="00366CD2">
            <w:pPr>
              <w:jc w:val="center"/>
              <w:rPr>
                <w:strike/>
                <w:color w:val="FF0000"/>
                <w:highlight w:val="cyan"/>
                <w:u w:val="single"/>
              </w:rPr>
            </w:pPr>
            <w:r w:rsidRPr="00312891">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4999E" w14:textId="77777777" w:rsidR="00366CD2" w:rsidRPr="00312891" w:rsidRDefault="00366CD2" w:rsidP="00366CD2">
            <w:pPr>
              <w:jc w:val="center"/>
              <w:rPr>
                <w:strike/>
                <w:color w:val="FF0000"/>
                <w:highlight w:val="cyan"/>
              </w:rPr>
            </w:pPr>
            <w:r w:rsidRPr="00312891">
              <w:rPr>
                <w:strike/>
                <w:color w:val="FF0000"/>
                <w:highlight w:val="cyan"/>
              </w:rPr>
              <w:t>16 (with 12 bits SN size)</w:t>
            </w:r>
          </w:p>
        </w:tc>
      </w:tr>
      <w:tr w:rsidR="00366CD2" w:rsidRPr="00312891" w14:paraId="5C217A8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1B9F" w14:textId="77777777" w:rsidR="00366CD2" w:rsidRPr="00312891" w:rsidRDefault="00366CD2" w:rsidP="00366CD2">
            <w:pPr>
              <w:jc w:val="center"/>
              <w:rPr>
                <w:strike/>
                <w:color w:val="FF0000"/>
                <w:highlight w:val="cyan"/>
                <w:u w:val="single"/>
              </w:rPr>
            </w:pPr>
            <w:r w:rsidRPr="00312891">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09C84" w14:textId="77777777" w:rsidR="00366CD2" w:rsidRPr="00312891" w:rsidRDefault="00366CD2" w:rsidP="00366CD2">
            <w:pPr>
              <w:jc w:val="center"/>
              <w:rPr>
                <w:strike/>
                <w:color w:val="FF0000"/>
                <w:highlight w:val="cyan"/>
              </w:rPr>
            </w:pPr>
            <w:r w:rsidRPr="00312891">
              <w:rPr>
                <w:strike/>
                <w:color w:val="FF0000"/>
                <w:highlight w:val="cyan"/>
              </w:rPr>
              <w:t>8 (with 6 bits SN size)</w:t>
            </w:r>
          </w:p>
        </w:tc>
      </w:tr>
      <w:tr w:rsidR="00366CD2" w:rsidRPr="00312891" w14:paraId="7AE2619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64937" w14:textId="77777777" w:rsidR="00366CD2" w:rsidRPr="00312891" w:rsidRDefault="00366CD2" w:rsidP="00366CD2">
            <w:pPr>
              <w:jc w:val="center"/>
              <w:rPr>
                <w:strike/>
                <w:color w:val="FF0000"/>
                <w:highlight w:val="cyan"/>
                <w:u w:val="single"/>
              </w:rPr>
            </w:pPr>
            <w:r w:rsidRPr="00312891">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370FC" w14:textId="77777777" w:rsidR="00366CD2" w:rsidRPr="00312891" w:rsidRDefault="00366CD2" w:rsidP="00366CD2">
            <w:pPr>
              <w:jc w:val="center"/>
              <w:rPr>
                <w:strike/>
                <w:color w:val="FF0000"/>
                <w:highlight w:val="cyan"/>
              </w:rPr>
            </w:pPr>
            <w:r w:rsidRPr="00312891">
              <w:rPr>
                <w:strike/>
                <w:color w:val="FF0000"/>
                <w:highlight w:val="cyan"/>
              </w:rPr>
              <w:t>16</w:t>
            </w:r>
          </w:p>
        </w:tc>
      </w:tr>
      <w:tr w:rsidR="00366CD2" w:rsidRPr="00312891" w14:paraId="5E6CF70A"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59C7BDCB" w14:textId="77777777" w:rsidR="00366CD2" w:rsidRPr="00312891" w:rsidRDefault="00366CD2" w:rsidP="00366CD2">
            <w:pPr>
              <w:jc w:val="center"/>
              <w:rPr>
                <w:strike/>
                <w:color w:val="FF0000"/>
                <w:highlight w:val="cyan"/>
                <w:u w:val="single"/>
              </w:rPr>
            </w:pPr>
            <w:r w:rsidRPr="00312891">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5EC8F507" w14:textId="77777777" w:rsidR="00366CD2" w:rsidRPr="00312891" w:rsidRDefault="00366CD2" w:rsidP="00366CD2">
            <w:pPr>
              <w:keepNext/>
              <w:jc w:val="center"/>
              <w:rPr>
                <w:strike/>
                <w:color w:val="FF0000"/>
                <w:highlight w:val="cyan"/>
              </w:rPr>
            </w:pPr>
            <w:r w:rsidRPr="00312891">
              <w:rPr>
                <w:strike/>
                <w:color w:val="FF0000"/>
                <w:highlight w:val="cyan"/>
              </w:rPr>
              <w:t xml:space="preserve">32 (w </w:t>
            </w:r>
            <w:proofErr w:type="spellStart"/>
            <w:r w:rsidRPr="00312891">
              <w:rPr>
                <w:strike/>
                <w:color w:val="FF0000"/>
                <w:highlight w:val="cyan"/>
              </w:rPr>
              <w:t>RoHC</w:t>
            </w:r>
            <w:proofErr w:type="spellEnd"/>
            <w:r w:rsidRPr="00312891">
              <w:rPr>
                <w:strike/>
                <w:color w:val="FF0000"/>
                <w:highlight w:val="cyan"/>
              </w:rPr>
              <w:t>)</w:t>
            </w:r>
          </w:p>
        </w:tc>
      </w:tr>
      <w:tr w:rsidR="00366CD2" w:rsidRPr="00312891" w14:paraId="4225CAE5"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E313F" w14:textId="77777777" w:rsidR="00366CD2" w:rsidRPr="00312891" w:rsidRDefault="00366CD2" w:rsidP="00366CD2">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C405F7" w14:textId="77777777" w:rsidR="00366CD2" w:rsidRPr="00312891" w:rsidRDefault="00366CD2" w:rsidP="00366CD2">
            <w:pPr>
              <w:keepNext/>
              <w:jc w:val="center"/>
              <w:rPr>
                <w:strike/>
                <w:color w:val="FF0000"/>
                <w:highlight w:val="cyan"/>
              </w:rPr>
            </w:pPr>
          </w:p>
        </w:tc>
      </w:tr>
    </w:tbl>
    <w:p w14:paraId="3EE577E7" w14:textId="77777777" w:rsidR="00366CD2" w:rsidRPr="00312891" w:rsidRDefault="00366CD2" w:rsidP="00366CD2">
      <w:pPr>
        <w:numPr>
          <w:ilvl w:val="0"/>
          <w:numId w:val="42"/>
        </w:numPr>
        <w:autoSpaceDN w:val="0"/>
        <w:snapToGrid/>
        <w:spacing w:after="0" w:afterAutospacing="0"/>
        <w:contextualSpacing/>
        <w:rPr>
          <w:strike/>
          <w:color w:val="008000"/>
          <w:highlight w:val="cyan"/>
          <w:u w:val="single"/>
        </w:rPr>
      </w:pPr>
      <w:r w:rsidRPr="00312891">
        <w:rPr>
          <w:strike/>
          <w:color w:val="008000"/>
          <w:highlight w:val="cyan"/>
          <w:u w:val="single"/>
        </w:rPr>
        <w:lastRenderedPageBreak/>
        <w:t>[A packet size of 160 bits with 20ms data arriving interval is optionally adopted for rural scenario with long distance]</w:t>
      </w:r>
    </w:p>
    <w:p w14:paraId="0435A20D" w14:textId="77777777" w:rsidR="00366CD2" w:rsidRPr="00CC7B9D" w:rsidRDefault="00366CD2" w:rsidP="00366CD2">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8968AFE" w14:textId="77777777" w:rsidR="00366CD2" w:rsidRDefault="00366CD2" w:rsidP="00366CD2">
      <w:pPr>
        <w:rPr>
          <w:b/>
          <w:u w:val="single"/>
        </w:rPr>
      </w:pPr>
    </w:p>
    <w:p w14:paraId="625EE393" w14:textId="77777777" w:rsidR="00366CD2" w:rsidRPr="00534B07" w:rsidRDefault="00366CD2" w:rsidP="00366CD2">
      <w:pPr>
        <w:rPr>
          <w:b/>
        </w:rPr>
      </w:pPr>
      <w:r w:rsidRPr="00534B07">
        <w:rPr>
          <w:b/>
        </w:rPr>
        <w:t>Moderator’s note</w:t>
      </w:r>
    </w:p>
    <w:p w14:paraId="6D4D6C2B" w14:textId="2D9A744D" w:rsidR="00366CD2" w:rsidRDefault="00366CD2" w:rsidP="00366CD2">
      <w:r w:rsidRPr="00534B07">
        <w:t xml:space="preserve">Proposal </w:t>
      </w:r>
      <w:r>
        <w:t xml:space="preserve">for 160bit payload has added very recently, companies review is necessary. </w:t>
      </w:r>
      <w:r w:rsidR="00580268">
        <w:t>On the other hand, only one company provided their view, and they want</w:t>
      </w:r>
      <w:r w:rsidR="00312891">
        <w:t xml:space="preserve"> to keep single table</w:t>
      </w:r>
      <w:r w:rsidR="00BD30FA">
        <w:t>, and it is always good for RAN1 to reduce the simulation load.</w:t>
      </w:r>
      <w:r w:rsidR="00312891">
        <w:t xml:space="preserve"> Given this situation, </w:t>
      </w:r>
      <w:r w:rsidR="00BD30FA">
        <w:t>the above proposal is reasonable.</w:t>
      </w:r>
    </w:p>
    <w:p w14:paraId="259E3D53" w14:textId="4D24DEEB" w:rsidR="001E0912" w:rsidRPr="00AA3A2B" w:rsidRDefault="001E0912" w:rsidP="00366CD2">
      <w:pPr>
        <w:rPr>
          <w:color w:val="0000FF"/>
        </w:rPr>
      </w:pPr>
      <w:r w:rsidRPr="00AA3A2B">
        <w:rPr>
          <w:color w:val="0000FF"/>
        </w:rPr>
        <w:t>Quick approval (</w:t>
      </w:r>
      <w:r w:rsidR="00B07D53" w:rsidRPr="00AA3A2B">
        <w:rPr>
          <w:color w:val="0000FF"/>
        </w:rPr>
        <w:t>1</w:t>
      </w:r>
      <w:r w:rsidRPr="00AA3A2B">
        <w:rPr>
          <w:color w:val="0000FF"/>
        </w:rPr>
        <w:t xml:space="preserve">min) is expected. </w:t>
      </w:r>
    </w:p>
    <w:p w14:paraId="6A1F6E24" w14:textId="77777777" w:rsidR="00366CD2" w:rsidRDefault="00366CD2" w:rsidP="009254F1">
      <w:pPr>
        <w:rPr>
          <w:b/>
          <w:color w:val="FFFFFF" w:themeColor="background1"/>
          <w:sz w:val="44"/>
          <w:highlight w:val="black"/>
          <w:u w:val="single"/>
        </w:rPr>
      </w:pPr>
    </w:p>
    <w:p w14:paraId="45B6D625" w14:textId="6045F417" w:rsidR="00366CD2" w:rsidRPr="009254F1" w:rsidRDefault="00366CD2" w:rsidP="00366CD2">
      <w:pPr>
        <w:rPr>
          <w:b/>
          <w:color w:val="FFFFFF" w:themeColor="background1"/>
          <w:sz w:val="44"/>
          <w:u w:val="single"/>
        </w:rPr>
      </w:pPr>
      <w:r w:rsidRPr="009254F1">
        <w:rPr>
          <w:b/>
          <w:color w:val="FFFFFF" w:themeColor="background1"/>
          <w:sz w:val="44"/>
          <w:highlight w:val="black"/>
          <w:u w:val="single"/>
        </w:rPr>
        <w:t>From section 2.1</w:t>
      </w:r>
      <w:r w:rsidR="00DA7D72">
        <w:rPr>
          <w:b/>
          <w:color w:val="FFFFFF" w:themeColor="background1"/>
          <w:sz w:val="44"/>
          <w:highlight w:val="black"/>
          <w:u w:val="single"/>
        </w:rPr>
        <w:t>2 – size of Msg.4</w:t>
      </w:r>
    </w:p>
    <w:p w14:paraId="12422D8C" w14:textId="77777777" w:rsidR="00366CD2" w:rsidRDefault="00366CD2" w:rsidP="00366CD2">
      <w:pPr>
        <w:rPr>
          <w:b/>
          <w:u w:val="single"/>
        </w:rPr>
      </w:pPr>
    </w:p>
    <w:p w14:paraId="0FDA211D" w14:textId="77777777" w:rsidR="00366CD2" w:rsidRDefault="00366CD2" w:rsidP="00366CD2">
      <w:pPr>
        <w:rPr>
          <w:b/>
          <w:highlight w:val="cyan"/>
          <w:u w:val="single"/>
          <w:lang w:val="en-US"/>
        </w:rPr>
      </w:pPr>
      <w:r>
        <w:rPr>
          <w:b/>
          <w:highlight w:val="cyan"/>
          <w:u w:val="single"/>
          <w:lang w:val="en-US"/>
        </w:rPr>
        <w:t>Moderator’s updated proposal:</w:t>
      </w:r>
    </w:p>
    <w:p w14:paraId="3E35136D" w14:textId="77777777" w:rsidR="00366CD2" w:rsidRDefault="00366CD2" w:rsidP="00366CD2">
      <w:pPr>
        <w:pStyle w:val="ListParagraph"/>
        <w:numPr>
          <w:ilvl w:val="0"/>
          <w:numId w:val="41"/>
        </w:numPr>
        <w:rPr>
          <w:highlight w:val="cyan"/>
          <w:lang w:val="en-US"/>
        </w:rPr>
      </w:pPr>
      <w:r>
        <w:rPr>
          <w:highlight w:val="cyan"/>
          <w:lang w:val="en-US"/>
        </w:rPr>
        <w:t>More discussion is necessary which value (3000 bits vs 1040 bits) is more appropriate</w:t>
      </w:r>
    </w:p>
    <w:p w14:paraId="153717CA" w14:textId="77777777" w:rsidR="00366CD2" w:rsidRDefault="00366CD2" w:rsidP="00366CD2">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7D985607" w14:textId="77777777" w:rsidR="00366CD2" w:rsidRDefault="00366CD2" w:rsidP="00366CD2">
      <w:pPr>
        <w:pStyle w:val="ListParagraph"/>
        <w:numPr>
          <w:ilvl w:val="0"/>
          <w:numId w:val="41"/>
        </w:numPr>
        <w:rPr>
          <w:highlight w:val="cyan"/>
          <w:lang w:val="en-US"/>
        </w:rPr>
      </w:pPr>
      <w:r>
        <w:rPr>
          <w:highlight w:val="cyan"/>
          <w:lang w:val="en-US"/>
        </w:rPr>
        <w:t>After that, choose one option for Msg.4 PDSCH payload size from the following:</w:t>
      </w:r>
    </w:p>
    <w:p w14:paraId="58294CD8" w14:textId="77777777" w:rsidR="00366CD2" w:rsidRDefault="00366CD2" w:rsidP="00366CD2">
      <w:pPr>
        <w:pStyle w:val="ListParagraph"/>
        <w:numPr>
          <w:ilvl w:val="1"/>
          <w:numId w:val="41"/>
        </w:numPr>
        <w:rPr>
          <w:highlight w:val="cyan"/>
          <w:lang w:val="en-US"/>
        </w:rPr>
      </w:pPr>
      <w:r>
        <w:rPr>
          <w:highlight w:val="cyan"/>
          <w:lang w:val="en-US"/>
        </w:rPr>
        <w:t>Option 1: 3000 bits</w:t>
      </w:r>
    </w:p>
    <w:p w14:paraId="4375CF83" w14:textId="77777777" w:rsidR="00366CD2" w:rsidRDefault="00366CD2" w:rsidP="00366CD2">
      <w:pPr>
        <w:pStyle w:val="ListParagraph"/>
        <w:numPr>
          <w:ilvl w:val="1"/>
          <w:numId w:val="41"/>
        </w:numPr>
        <w:rPr>
          <w:highlight w:val="cyan"/>
          <w:lang w:val="en-US"/>
        </w:rPr>
      </w:pPr>
      <w:r>
        <w:rPr>
          <w:highlight w:val="cyan"/>
          <w:lang w:val="en-US"/>
        </w:rPr>
        <w:t>Option 2: 1040 bits</w:t>
      </w:r>
    </w:p>
    <w:p w14:paraId="19A6B4A7" w14:textId="77777777" w:rsidR="00366CD2" w:rsidRDefault="00366CD2" w:rsidP="00366CD2">
      <w:pPr>
        <w:pStyle w:val="ListParagraph"/>
        <w:numPr>
          <w:ilvl w:val="1"/>
          <w:numId w:val="41"/>
        </w:numPr>
        <w:rPr>
          <w:highlight w:val="cyan"/>
          <w:lang w:val="en-US"/>
        </w:rPr>
      </w:pPr>
      <w:r>
        <w:rPr>
          <w:highlight w:val="cyan"/>
          <w:lang w:val="en-US"/>
        </w:rPr>
        <w:t>Option 3: 3000 bits or 1040 bits (Company can report which one to be used)</w:t>
      </w:r>
    </w:p>
    <w:p w14:paraId="2B6D18E6" w14:textId="77777777" w:rsidR="00366CD2" w:rsidRDefault="00366CD2" w:rsidP="00366CD2">
      <w:pPr>
        <w:rPr>
          <w:b/>
          <w:u w:val="single"/>
        </w:rPr>
      </w:pPr>
    </w:p>
    <w:p w14:paraId="13610C2B" w14:textId="77777777" w:rsidR="00366CD2" w:rsidRPr="00534B07" w:rsidRDefault="00366CD2" w:rsidP="00366CD2">
      <w:pPr>
        <w:rPr>
          <w:b/>
        </w:rPr>
      </w:pPr>
      <w:r w:rsidRPr="00534B07">
        <w:rPr>
          <w:b/>
        </w:rPr>
        <w:t>Moderator’s note</w:t>
      </w:r>
    </w:p>
    <w:p w14:paraId="0D1C9495" w14:textId="7B32464F" w:rsidR="00366CD2" w:rsidRDefault="00366CD2" w:rsidP="00366CD2">
      <w:r w:rsidRPr="00534B07">
        <w:t>It is requested to provide the reason for 3000bit</w:t>
      </w:r>
      <w:r w:rsidR="00A43A94">
        <w:t xml:space="preserve">. However, the </w:t>
      </w:r>
      <w:r w:rsidRPr="00534B07">
        <w:t>propone</w:t>
      </w:r>
      <w:r>
        <w:t xml:space="preserve">nts haven't been </w:t>
      </w:r>
      <w:r w:rsidR="00A43A94">
        <w:t xml:space="preserve">provided their </w:t>
      </w:r>
      <w:r>
        <w:t xml:space="preserve">answered yet. </w:t>
      </w:r>
      <w:r w:rsidRPr="00534B07">
        <w:t>If this situation continues, moderator would propose to adopt 1040 bits instead</w:t>
      </w:r>
      <w:r>
        <w:t xml:space="preserve"> (option 2 above)</w:t>
      </w:r>
      <w:r w:rsidR="00DA7D72">
        <w:t xml:space="preserve">. </w:t>
      </w:r>
    </w:p>
    <w:p w14:paraId="40AAE154" w14:textId="21B7C463" w:rsidR="00DA7D72" w:rsidRPr="00534B07" w:rsidRDefault="00DA7D72" w:rsidP="00366CD2">
      <w:r>
        <w:t>Note that adopting two values is not a good approach considering the simulation workload.</w:t>
      </w:r>
    </w:p>
    <w:p w14:paraId="724CDBC8" w14:textId="37EC3F59" w:rsidR="001E0912" w:rsidRPr="00AA3A2B" w:rsidRDefault="001E0912" w:rsidP="001E0912">
      <w:pPr>
        <w:rPr>
          <w:color w:val="0000FF"/>
        </w:rPr>
      </w:pPr>
      <w:r w:rsidRPr="00AA3A2B">
        <w:rPr>
          <w:color w:val="0000FF"/>
        </w:rPr>
        <w:t xml:space="preserve">Quick approval (5min) is expected. </w:t>
      </w:r>
    </w:p>
    <w:p w14:paraId="7657C75D" w14:textId="77777777" w:rsidR="00BD30FA" w:rsidRDefault="00BD30FA" w:rsidP="001E0912"/>
    <w:p w14:paraId="65E87C1E"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lastRenderedPageBreak/>
        <w:t>From section 3.4 – Interference handling</w:t>
      </w:r>
    </w:p>
    <w:p w14:paraId="22EE7C31" w14:textId="77777777" w:rsidR="00BD30FA" w:rsidRPr="009254F1" w:rsidRDefault="00BD30FA" w:rsidP="00BD30FA">
      <w:pPr>
        <w:rPr>
          <w:b/>
          <w:highlight w:val="cyan"/>
          <w:u w:val="single"/>
          <w:lang w:val="en-US"/>
        </w:rPr>
      </w:pPr>
      <w:r w:rsidRPr="00DB4700">
        <w:rPr>
          <w:b/>
          <w:highlight w:val="cyan"/>
          <w:u w:val="single"/>
          <w:lang w:val="en-US"/>
        </w:rPr>
        <w:t>Moderator’s proposal:</w:t>
      </w:r>
    </w:p>
    <w:p w14:paraId="321F2FDB" w14:textId="77777777" w:rsidR="00BD30FA" w:rsidRPr="00DB4700" w:rsidRDefault="00BD30FA" w:rsidP="00BD30FA">
      <w:pPr>
        <w:pStyle w:val="ListParagraph"/>
        <w:numPr>
          <w:ilvl w:val="0"/>
          <w:numId w:val="61"/>
        </w:numPr>
        <w:rPr>
          <w:highlight w:val="cyan"/>
        </w:rPr>
      </w:pPr>
      <w:r w:rsidRPr="00DB4700">
        <w:rPr>
          <w:rFonts w:eastAsia="SimSun"/>
          <w:highlight w:val="cyan"/>
          <w:lang w:eastAsia="zh-CN"/>
        </w:rPr>
        <w:t>For receiver interference density</w:t>
      </w:r>
    </w:p>
    <w:p w14:paraId="717BA60B" w14:textId="77777777" w:rsidR="00BD30FA" w:rsidRPr="00D71074" w:rsidRDefault="00BD30FA" w:rsidP="00BD30FA">
      <w:pPr>
        <w:pStyle w:val="ListParagraph"/>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 xml:space="preserve">Appendix C.2 of TR 37.910 "Study on </w:t>
      </w:r>
      <w:proofErr w:type="spellStart"/>
      <w:r w:rsidRPr="00D71074">
        <w:rPr>
          <w:color w:val="222222"/>
          <w:szCs w:val="24"/>
          <w:highlight w:val="cyan"/>
        </w:rPr>
        <w:t>self evaluation</w:t>
      </w:r>
      <w:proofErr w:type="spellEnd"/>
      <w:r w:rsidRPr="00D71074">
        <w:rPr>
          <w:color w:val="222222"/>
          <w:szCs w:val="24"/>
          <w:highlight w:val="cyan"/>
        </w:rPr>
        <w:t xml:space="preserve"> towards IMT-2020 submission"</w:t>
      </w:r>
    </w:p>
    <w:p w14:paraId="2F9DEAC2" w14:textId="77777777" w:rsidR="00BD30FA" w:rsidRPr="00D71074" w:rsidRDefault="00BD30FA" w:rsidP="00BD30FA">
      <w:pPr>
        <w:pStyle w:val="ListParagraph"/>
        <w:numPr>
          <w:ilvl w:val="2"/>
          <w:numId w:val="61"/>
        </w:numPr>
        <w:rPr>
          <w:highlight w:val="cyan"/>
        </w:rPr>
      </w:pPr>
      <w:r>
        <w:rPr>
          <w:color w:val="222222"/>
          <w:szCs w:val="24"/>
          <w:highlight w:val="cyan"/>
        </w:rPr>
        <w:t xml:space="preserve">PDSCH/PDCCH: -169.3 dBm/Hz </w:t>
      </w:r>
    </w:p>
    <w:p w14:paraId="5843EA91" w14:textId="77777777" w:rsidR="00BD30FA" w:rsidRPr="00D71074" w:rsidRDefault="00BD30FA" w:rsidP="00BD30FA">
      <w:pPr>
        <w:pStyle w:val="ListParagraph"/>
        <w:numPr>
          <w:ilvl w:val="2"/>
          <w:numId w:val="61"/>
        </w:numPr>
        <w:rPr>
          <w:highlight w:val="cyan"/>
        </w:rPr>
      </w:pPr>
      <w:r>
        <w:rPr>
          <w:color w:val="222222"/>
          <w:szCs w:val="24"/>
          <w:highlight w:val="cyan"/>
        </w:rPr>
        <w:t xml:space="preserve">PUCCH: -161.7 dBm/Hz </w:t>
      </w:r>
    </w:p>
    <w:p w14:paraId="408AB190" w14:textId="77777777" w:rsidR="00BD30FA" w:rsidRPr="00AC180B" w:rsidRDefault="00BD30FA" w:rsidP="00BD30FA">
      <w:pPr>
        <w:pStyle w:val="ListParagraph"/>
        <w:numPr>
          <w:ilvl w:val="2"/>
          <w:numId w:val="61"/>
        </w:numPr>
        <w:rPr>
          <w:highlight w:val="cyan"/>
        </w:rPr>
      </w:pPr>
      <w:r>
        <w:rPr>
          <w:color w:val="222222"/>
          <w:szCs w:val="24"/>
          <w:highlight w:val="cyan"/>
        </w:rPr>
        <w:t xml:space="preserve">PUSCH: -165.7 dBm/Hz </w:t>
      </w:r>
    </w:p>
    <w:p w14:paraId="23CAC8F1" w14:textId="77777777" w:rsidR="00BD30FA" w:rsidRDefault="00BD30FA" w:rsidP="00BD30FA">
      <w:pPr>
        <w:pStyle w:val="ListParagraph"/>
        <w:numPr>
          <w:ilvl w:val="2"/>
          <w:numId w:val="61"/>
        </w:numPr>
        <w:rPr>
          <w:highlight w:val="cyan"/>
        </w:rPr>
      </w:pPr>
      <w:r w:rsidRPr="00DB4700">
        <w:rPr>
          <w:highlight w:val="cyan"/>
        </w:rPr>
        <w:t xml:space="preserve">The other values, e.g. obtained by SLS, can be optionally used. </w:t>
      </w:r>
    </w:p>
    <w:p w14:paraId="358B810B" w14:textId="77777777" w:rsidR="00BD30FA" w:rsidRPr="00DB4700" w:rsidRDefault="00BD30FA" w:rsidP="00BD30FA">
      <w:pPr>
        <w:pStyle w:val="ListParagraph"/>
        <w:numPr>
          <w:ilvl w:val="1"/>
          <w:numId w:val="61"/>
        </w:numPr>
        <w:rPr>
          <w:highlight w:val="cyan"/>
        </w:rPr>
      </w:pPr>
      <w:r>
        <w:rPr>
          <w:highlight w:val="cyan"/>
        </w:rPr>
        <w:t>Alt 2. Interference is not considered</w:t>
      </w:r>
      <w:r w:rsidRPr="00DB4700">
        <w:rPr>
          <w:highlight w:val="cyan"/>
        </w:rPr>
        <w:t xml:space="preserve"> for all scenarios as baseline</w:t>
      </w:r>
    </w:p>
    <w:p w14:paraId="43E26561" w14:textId="77777777" w:rsidR="00BD30FA" w:rsidRDefault="00BD30FA" w:rsidP="00BD30FA">
      <w:pPr>
        <w:pStyle w:val="ListParagraph"/>
        <w:numPr>
          <w:ilvl w:val="2"/>
          <w:numId w:val="61"/>
        </w:numPr>
        <w:rPr>
          <w:highlight w:val="cyan"/>
        </w:rPr>
      </w:pPr>
      <w:r w:rsidRPr="00DB4700">
        <w:rPr>
          <w:highlight w:val="cyan"/>
        </w:rPr>
        <w:t xml:space="preserve">The other values, e.g. obtained by SLS, can be optionally used. </w:t>
      </w:r>
    </w:p>
    <w:p w14:paraId="5F5800AB" w14:textId="77777777" w:rsidR="00BD30FA" w:rsidRDefault="00BD30FA" w:rsidP="00BD30FA"/>
    <w:p w14:paraId="4E1E966F" w14:textId="77777777" w:rsidR="00BD30FA" w:rsidRPr="009254F1" w:rsidRDefault="00BD30FA" w:rsidP="00BD30FA">
      <w:pPr>
        <w:rPr>
          <w:b/>
        </w:rPr>
      </w:pPr>
      <w:r w:rsidRPr="009254F1">
        <w:rPr>
          <w:b/>
        </w:rPr>
        <w:t>Moderator’s note</w:t>
      </w:r>
    </w:p>
    <w:p w14:paraId="067DF2E6" w14:textId="77777777" w:rsidR="00BD30FA" w:rsidRDefault="00BD30FA" w:rsidP="00BD30FA">
      <w:r>
        <w:t xml:space="preserve">Alt.1 justification: This is what we have already had (i.e. used for IMT-2020 </w:t>
      </w:r>
      <w:proofErr w:type="spellStart"/>
      <w:r>
        <w:t>self evaluation</w:t>
      </w:r>
      <w:proofErr w:type="spellEnd"/>
      <w:r>
        <w:t>)</w:t>
      </w:r>
    </w:p>
    <w:p w14:paraId="28DC1B7A" w14:textId="77777777" w:rsidR="00BD30FA" w:rsidRDefault="00BD30FA" w:rsidP="00BD30FA">
      <w:r>
        <w:t>Alt.2 justification: This is the only way to make the simulation result comparable. Interference level of Alt 1 is too high. This is what we classically used (e.g. 36.824)</w:t>
      </w:r>
    </w:p>
    <w:p w14:paraId="1F16DA75" w14:textId="77777777" w:rsidR="00BD30FA" w:rsidRDefault="00BD30FA" w:rsidP="00BD30FA">
      <w:r>
        <w:t>It is not clear which alt is the majority, because only a limited number of companies joined the final round of email discussion.</w:t>
      </w:r>
    </w:p>
    <w:p w14:paraId="4AC78AC0" w14:textId="77777777" w:rsidR="00BD30FA" w:rsidRDefault="00BD30FA" w:rsidP="00BD30FA">
      <w:r>
        <w:t xml:space="preserve">During the discussion, no compromise proposal went through. The decision has an impact on absolute target metric. No impact is foreseen for relative target metric. </w:t>
      </w:r>
    </w:p>
    <w:p w14:paraId="6422D631" w14:textId="77777777" w:rsidR="00BD30FA" w:rsidRPr="009254F1" w:rsidRDefault="00BD30FA" w:rsidP="00BD30FA">
      <w:pPr>
        <w:rPr>
          <w:b/>
        </w:rPr>
      </w:pPr>
      <w:r w:rsidRPr="009254F1">
        <w:rPr>
          <w:b/>
        </w:rPr>
        <w:t>Moderator’s proposal</w:t>
      </w:r>
    </w:p>
    <w:p w14:paraId="27800BF7" w14:textId="77777777" w:rsidR="00BD30FA" w:rsidRDefault="00BD30FA" w:rsidP="00BD30FA">
      <w:r>
        <w:t xml:space="preserve">More discussion does not help. Show of hands, and adopt the majority view. Either alternative will work, even though it is not perfect. </w:t>
      </w:r>
    </w:p>
    <w:p w14:paraId="20882350" w14:textId="21BF7687" w:rsidR="00BD30FA" w:rsidRPr="00AA3A2B" w:rsidRDefault="00BD30FA" w:rsidP="00BD30FA">
      <w:pPr>
        <w:rPr>
          <w:color w:val="0000FF"/>
        </w:rPr>
      </w:pPr>
      <w:r w:rsidRPr="00AA3A2B">
        <w:rPr>
          <w:color w:val="0000FF"/>
        </w:rPr>
        <w:t>5min discussion is expected.</w:t>
      </w:r>
    </w:p>
    <w:p w14:paraId="52D13BF6" w14:textId="77777777" w:rsidR="00366CD2" w:rsidRDefault="00366CD2" w:rsidP="009254F1">
      <w:pPr>
        <w:rPr>
          <w:b/>
          <w:color w:val="FFFFFF" w:themeColor="background1"/>
          <w:sz w:val="44"/>
          <w:highlight w:val="black"/>
          <w:u w:val="single"/>
        </w:rPr>
      </w:pPr>
    </w:p>
    <w:p w14:paraId="13330893" w14:textId="06063589" w:rsidR="009254F1" w:rsidRPr="009254F1" w:rsidRDefault="009254F1" w:rsidP="009254F1">
      <w:pPr>
        <w:rPr>
          <w:b/>
          <w:color w:val="FFFFFF" w:themeColor="background1"/>
          <w:sz w:val="44"/>
          <w:u w:val="single"/>
        </w:rPr>
      </w:pPr>
      <w:r>
        <w:rPr>
          <w:b/>
          <w:color w:val="FFFFFF" w:themeColor="background1"/>
          <w:sz w:val="44"/>
          <w:highlight w:val="black"/>
          <w:u w:val="single"/>
        </w:rPr>
        <w:t>From section 2.</w:t>
      </w:r>
      <w:r w:rsidR="00DA7D72">
        <w:rPr>
          <w:b/>
          <w:color w:val="FFFFFF" w:themeColor="background1"/>
          <w:sz w:val="44"/>
          <w:highlight w:val="black"/>
          <w:u w:val="single"/>
        </w:rPr>
        <w:t>4 – antenna gain</w:t>
      </w:r>
      <w:r w:rsidR="00DA7D72">
        <w:rPr>
          <w:b/>
          <w:color w:val="FFFFFF" w:themeColor="background1"/>
          <w:sz w:val="44"/>
          <w:u w:val="single"/>
        </w:rPr>
        <w:t xml:space="preserve"> -a</w:t>
      </w:r>
    </w:p>
    <w:p w14:paraId="3121F536" w14:textId="77777777" w:rsidR="002A3AD4" w:rsidRPr="00695CEC" w:rsidRDefault="002A3AD4" w:rsidP="002A3AD4">
      <w:pPr>
        <w:ind w:left="400" w:hanging="400"/>
        <w:rPr>
          <w:b/>
          <w:u w:val="single"/>
          <w:lang w:val="en-US"/>
        </w:rPr>
      </w:pPr>
      <w:r w:rsidRPr="005D70DE">
        <w:rPr>
          <w:b/>
          <w:highlight w:val="cyan"/>
          <w:u w:val="single"/>
          <w:lang w:val="en-US"/>
        </w:rPr>
        <w:t>Moderator’s further updated proposal</w:t>
      </w:r>
    </w:p>
    <w:p w14:paraId="7EC8DC6C" w14:textId="77777777" w:rsidR="002A3AD4" w:rsidRPr="00282699" w:rsidRDefault="002A3AD4" w:rsidP="002A3AD4">
      <w:pPr>
        <w:rPr>
          <w:highlight w:val="cyan"/>
          <w:lang w:val="en-US"/>
        </w:rPr>
      </w:pPr>
      <w:r w:rsidRPr="00282699">
        <w:rPr>
          <w:highlight w:val="cyan"/>
          <w:lang w:val="en-US"/>
        </w:rPr>
        <w:lastRenderedPageBreak/>
        <w:t>Further clarify the agreement on antenna gain and antenna gain components including antenna gain correction factors as follows:</w:t>
      </w:r>
    </w:p>
    <w:p w14:paraId="7ABD2A32" w14:textId="77777777" w:rsidR="002A3AD4" w:rsidRPr="00282699" w:rsidRDefault="002A3AD4" w:rsidP="002A3AD4">
      <w:pPr>
        <w:pStyle w:val="ListParagraph"/>
        <w:numPr>
          <w:ilvl w:val="0"/>
          <w:numId w:val="95"/>
        </w:numPr>
        <w:rPr>
          <w:highlight w:val="cyan"/>
          <w:lang w:val="en-US"/>
        </w:rPr>
      </w:pPr>
      <w:r w:rsidRPr="00282699">
        <w:rPr>
          <w:highlight w:val="cyan"/>
          <w:lang w:val="en-US"/>
        </w:rPr>
        <w:t>For both TDL option 1 (table A below) and TDL option 2 &amp; CDL (table B below)</w:t>
      </w:r>
    </w:p>
    <w:p w14:paraId="4608AFE2" w14:textId="77777777" w:rsidR="002A3AD4" w:rsidRPr="00282699" w:rsidRDefault="002A3AD4" w:rsidP="002A3AD4">
      <w:pPr>
        <w:pStyle w:val="ListParagraph"/>
        <w:numPr>
          <w:ilvl w:val="1"/>
          <w:numId w:val="95"/>
        </w:numPr>
        <w:rPr>
          <w:highlight w:val="cyan"/>
          <w:lang w:val="en-US"/>
        </w:rPr>
      </w:pPr>
      <w:r w:rsidRPr="00282699">
        <w:rPr>
          <w:highlight w:val="cyan"/>
          <w:lang w:val="en-US"/>
        </w:rPr>
        <w:t>The gain of antenna gain component 1 is included in LLS results</w:t>
      </w:r>
    </w:p>
    <w:p w14:paraId="56504459" w14:textId="77777777" w:rsidR="002A3AD4" w:rsidRPr="00282699" w:rsidRDefault="002A3AD4" w:rsidP="002A3AD4">
      <w:pPr>
        <w:pStyle w:val="ListParagraph"/>
        <w:numPr>
          <w:ilvl w:val="1"/>
          <w:numId w:val="95"/>
        </w:numPr>
        <w:rPr>
          <w:highlight w:val="cyan"/>
          <w:lang w:val="en-US"/>
        </w:rPr>
      </w:pPr>
      <w:r w:rsidRPr="00282699">
        <w:rPr>
          <w:highlight w:val="cyan"/>
          <w:lang w:val="en-US"/>
        </w:rPr>
        <w:t>The gain of antenna gain component 2 is included in link budget template</w:t>
      </w:r>
    </w:p>
    <w:p w14:paraId="605ADC9A" w14:textId="77777777" w:rsidR="002A3AD4" w:rsidRPr="00282699" w:rsidRDefault="002A3AD4" w:rsidP="002A3AD4">
      <w:pPr>
        <w:pStyle w:val="ListParagraph"/>
        <w:numPr>
          <w:ilvl w:val="2"/>
          <w:numId w:val="95"/>
        </w:numPr>
        <w:rPr>
          <w:highlight w:val="cyan"/>
          <w:lang w:val="en-US"/>
        </w:rPr>
      </w:pPr>
      <w:r w:rsidRPr="00282699">
        <w:rPr>
          <w:highlight w:val="cyan"/>
          <w:lang w:val="en-US"/>
        </w:rPr>
        <w:t xml:space="preserve">The gain is expressed by 10 * log </w:t>
      </w:r>
      <w:proofErr w:type="gramStart"/>
      <w:r w:rsidRPr="00282699">
        <w:rPr>
          <w:highlight w:val="cyan"/>
          <w:lang w:val="en-US"/>
        </w:rPr>
        <w:t>10( N</w:t>
      </w:r>
      <w:proofErr w:type="gramEnd"/>
      <w:r w:rsidRPr="00282699">
        <w:rPr>
          <w:highlight w:val="cyan"/>
          <w:lang w:val="en-US"/>
        </w:rPr>
        <w:t xml:space="preserve">/k ) - </w:t>
      </w:r>
      <w:r w:rsidRPr="00282699">
        <w:rPr>
          <w:rFonts w:ascii="Symbol" w:hAnsi="Symbol"/>
          <w:highlight w:val="cyan"/>
        </w:rPr>
        <w:t></w:t>
      </w:r>
      <w:r w:rsidRPr="00282699">
        <w:rPr>
          <w:highlight w:val="cyan"/>
        </w:rPr>
        <w:t>1</w:t>
      </w:r>
    </w:p>
    <w:p w14:paraId="18CDEAB9" w14:textId="77777777" w:rsidR="002A3AD4" w:rsidRPr="00282699" w:rsidRDefault="002A3AD4" w:rsidP="002A3AD4">
      <w:pPr>
        <w:pStyle w:val="ListParagraph"/>
        <w:numPr>
          <w:ilvl w:val="2"/>
          <w:numId w:val="95"/>
        </w:numPr>
        <w:rPr>
          <w:highlight w:val="cyan"/>
          <w:lang w:val="en-US"/>
        </w:rPr>
      </w:pPr>
      <w:r w:rsidRPr="00282699">
        <w:rPr>
          <w:highlight w:val="cyan"/>
          <w:lang w:val="en-US"/>
        </w:rPr>
        <w:t>For TDL option 2 &amp; CDL, the gain is 0 dB</w:t>
      </w:r>
    </w:p>
    <w:p w14:paraId="2EB26877" w14:textId="77777777" w:rsidR="002A3AD4" w:rsidRPr="00282699" w:rsidRDefault="002A3AD4" w:rsidP="002A3AD4">
      <w:pPr>
        <w:pStyle w:val="ListParagraph"/>
        <w:numPr>
          <w:ilvl w:val="1"/>
          <w:numId w:val="95"/>
        </w:numPr>
        <w:rPr>
          <w:strike/>
          <w:color w:val="FF0000"/>
          <w:highlight w:val="cyan"/>
          <w:lang w:val="en-US"/>
        </w:rPr>
      </w:pPr>
      <w:r w:rsidRPr="00282699">
        <w:rPr>
          <w:strike/>
          <w:color w:val="FF0000"/>
          <w:highlight w:val="cyan"/>
          <w:lang w:val="en-US"/>
        </w:rPr>
        <w:t>The gain of antenna gain component 3 is included in link budget template</w:t>
      </w:r>
    </w:p>
    <w:p w14:paraId="0D5E6BFC" w14:textId="77777777" w:rsidR="002A3AD4" w:rsidRPr="00282699" w:rsidRDefault="002A3AD4" w:rsidP="002A3AD4">
      <w:pPr>
        <w:pStyle w:val="ListParagraph"/>
        <w:numPr>
          <w:ilvl w:val="2"/>
          <w:numId w:val="95"/>
        </w:numPr>
        <w:rPr>
          <w:strike/>
          <w:color w:val="FF0000"/>
          <w:highlight w:val="cyan"/>
          <w:lang w:val="en-US"/>
        </w:rPr>
      </w:pPr>
      <w:r w:rsidRPr="00282699">
        <w:rPr>
          <w:strike/>
          <w:color w:val="FF0000"/>
          <w:highlight w:val="cyan"/>
          <w:lang w:val="en-US"/>
        </w:rPr>
        <w:t xml:space="preserve">The gain is expressed by 10 * log </w:t>
      </w:r>
      <w:proofErr w:type="gramStart"/>
      <w:r w:rsidRPr="00282699">
        <w:rPr>
          <w:strike/>
          <w:color w:val="FF0000"/>
          <w:highlight w:val="cyan"/>
          <w:lang w:val="en-US"/>
        </w:rPr>
        <w:t>10( M</w:t>
      </w:r>
      <w:proofErr w:type="gramEnd"/>
      <w:r w:rsidRPr="00282699">
        <w:rPr>
          <w:strike/>
          <w:color w:val="FF0000"/>
          <w:highlight w:val="cyan"/>
          <w:lang w:val="en-US"/>
        </w:rPr>
        <w:t xml:space="preserve">/N ) - </w:t>
      </w:r>
      <w:r w:rsidRPr="00282699">
        <w:rPr>
          <w:rFonts w:ascii="Symbol" w:hAnsi="Symbol"/>
          <w:strike/>
          <w:color w:val="FF0000"/>
          <w:highlight w:val="cyan"/>
        </w:rPr>
        <w:t></w:t>
      </w:r>
      <w:r w:rsidRPr="00282699">
        <w:rPr>
          <w:strike/>
          <w:color w:val="FF0000"/>
          <w:highlight w:val="cyan"/>
        </w:rPr>
        <w:t>2</w:t>
      </w:r>
    </w:p>
    <w:p w14:paraId="7A615259" w14:textId="77777777" w:rsidR="002A3AD4" w:rsidRPr="00282699" w:rsidRDefault="002A3AD4" w:rsidP="002A3AD4">
      <w:pPr>
        <w:pStyle w:val="ListParagraph"/>
        <w:numPr>
          <w:ilvl w:val="1"/>
          <w:numId w:val="95"/>
        </w:numPr>
        <w:rPr>
          <w:highlight w:val="cyan"/>
          <w:lang w:val="en-US"/>
        </w:rPr>
      </w:pPr>
      <w:r w:rsidRPr="00282699">
        <w:rPr>
          <w:highlight w:val="cyan"/>
          <w:lang w:val="en-US"/>
        </w:rPr>
        <w:t>The gain of antenna gain component</w:t>
      </w:r>
      <w:r w:rsidRPr="00282699">
        <w:rPr>
          <w:color w:val="FF0000"/>
          <w:highlight w:val="cyan"/>
          <w:u w:val="single"/>
          <w:lang w:val="en-US"/>
        </w:rPr>
        <w:t xml:space="preserve">s 3 and </w:t>
      </w:r>
      <w:r w:rsidRPr="00282699">
        <w:rPr>
          <w:highlight w:val="cyan"/>
          <w:lang w:val="en-US"/>
        </w:rPr>
        <w:t xml:space="preserve">4 </w:t>
      </w:r>
      <w:r w:rsidRPr="00282699">
        <w:rPr>
          <w:rFonts w:ascii="n" w:hAnsi="n"/>
          <w:strike/>
          <w:color w:val="FF0000"/>
          <w:highlight w:val="cyan"/>
          <w:lang w:val="en-US"/>
        </w:rPr>
        <w:t>is</w:t>
      </w:r>
      <w:r w:rsidRPr="00282699">
        <w:rPr>
          <w:color w:val="FF0000"/>
          <w:highlight w:val="cyan"/>
          <w:lang w:val="en-US"/>
        </w:rPr>
        <w:t xml:space="preserve"> </w:t>
      </w:r>
      <w:r w:rsidRPr="00282699">
        <w:rPr>
          <w:color w:val="FF0000"/>
          <w:highlight w:val="cyan"/>
          <w:u w:val="single"/>
          <w:lang w:val="en-US"/>
        </w:rPr>
        <w:t xml:space="preserve">are </w:t>
      </w:r>
      <w:r w:rsidRPr="00282699">
        <w:rPr>
          <w:highlight w:val="cyan"/>
          <w:lang w:val="en-US"/>
        </w:rPr>
        <w:t>included in link budget template</w:t>
      </w:r>
    </w:p>
    <w:p w14:paraId="02A11C31" w14:textId="77777777" w:rsidR="002A3AD4" w:rsidRPr="00282699" w:rsidRDefault="002A3AD4" w:rsidP="002A3AD4">
      <w:pPr>
        <w:pStyle w:val="ListParagraph"/>
        <w:numPr>
          <w:ilvl w:val="2"/>
          <w:numId w:val="95"/>
        </w:numPr>
        <w:rPr>
          <w:highlight w:val="cyan"/>
          <w:u w:val="single"/>
          <w:lang w:val="en-US"/>
        </w:rPr>
      </w:pPr>
      <w:r w:rsidRPr="00282699">
        <w:rPr>
          <w:color w:val="FF0000"/>
          <w:highlight w:val="cyan"/>
          <w:u w:val="single"/>
          <w:lang w:val="en-US"/>
        </w:rPr>
        <w:t xml:space="preserve">The gain is expressed by 10 * log </w:t>
      </w:r>
      <w:proofErr w:type="gramStart"/>
      <w:r w:rsidRPr="00282699">
        <w:rPr>
          <w:color w:val="FF0000"/>
          <w:highlight w:val="cyan"/>
          <w:u w:val="single"/>
          <w:lang w:val="en-US"/>
        </w:rPr>
        <w:t>10( M</w:t>
      </w:r>
      <w:proofErr w:type="gramEnd"/>
      <w:r w:rsidRPr="00282699">
        <w:rPr>
          <w:color w:val="FF0000"/>
          <w:highlight w:val="cyan"/>
          <w:u w:val="single"/>
          <w:lang w:val="en-US"/>
        </w:rPr>
        <w:t xml:space="preserve">/N ) - </w:t>
      </w:r>
      <w:r w:rsidRPr="00282699">
        <w:rPr>
          <w:rFonts w:ascii="Symbol" w:hAnsi="Symbol"/>
          <w:color w:val="FF0000"/>
          <w:highlight w:val="cyan"/>
          <w:u w:val="single"/>
        </w:rPr>
        <w:t></w:t>
      </w:r>
      <w:r w:rsidRPr="00282699">
        <w:rPr>
          <w:color w:val="FF0000"/>
          <w:highlight w:val="cyan"/>
          <w:u w:val="single"/>
        </w:rPr>
        <w:t>2</w:t>
      </w:r>
    </w:p>
    <w:p w14:paraId="79C34104" w14:textId="77777777" w:rsidR="002A3AD4" w:rsidRPr="00282699" w:rsidRDefault="002A3AD4" w:rsidP="002A3AD4">
      <w:pPr>
        <w:pStyle w:val="ListParagraph"/>
        <w:numPr>
          <w:ilvl w:val="2"/>
          <w:numId w:val="95"/>
        </w:numPr>
        <w:rPr>
          <w:highlight w:val="cyan"/>
          <w:lang w:val="en-US"/>
        </w:rPr>
      </w:pPr>
      <w:r w:rsidRPr="00282699">
        <w:rPr>
          <w:highlight w:val="cyan"/>
          <w:lang w:val="en-US"/>
        </w:rPr>
        <w:t xml:space="preserve">For Tx, One row is used represent the gain of </w:t>
      </w:r>
      <w:r w:rsidRPr="00282699">
        <w:rPr>
          <w:color w:val="FF0000"/>
          <w:highlight w:val="cyan"/>
          <w:lang w:val="en-US"/>
        </w:rPr>
        <w:t>antenna gain component</w:t>
      </w:r>
      <w:r w:rsidRPr="00282699">
        <w:rPr>
          <w:highlight w:val="cyan"/>
          <w:lang w:val="en-US"/>
        </w:rPr>
        <w:t xml:space="preserve"> 3 + 4, i.e. row No. (4) </w:t>
      </w:r>
    </w:p>
    <w:p w14:paraId="52A21FA7" w14:textId="77777777" w:rsidR="002A3AD4" w:rsidRPr="00282699" w:rsidRDefault="002A3AD4" w:rsidP="002A3AD4">
      <w:pPr>
        <w:pStyle w:val="ListParagraph"/>
        <w:numPr>
          <w:ilvl w:val="2"/>
          <w:numId w:val="95"/>
        </w:numPr>
        <w:rPr>
          <w:highlight w:val="cyan"/>
          <w:lang w:val="en-US"/>
        </w:rPr>
      </w:pPr>
      <w:r w:rsidRPr="00282699">
        <w:rPr>
          <w:highlight w:val="cyan"/>
          <w:lang w:val="en-US"/>
        </w:rPr>
        <w:t xml:space="preserve">For Rx, One row is used represent the gain of </w:t>
      </w:r>
      <w:r w:rsidRPr="00282699">
        <w:rPr>
          <w:color w:val="FF0000"/>
          <w:highlight w:val="cyan"/>
          <w:lang w:val="en-US"/>
        </w:rPr>
        <w:t>antenna gain component</w:t>
      </w:r>
      <w:r w:rsidRPr="00282699">
        <w:rPr>
          <w:highlight w:val="cyan"/>
          <w:lang w:val="en-US"/>
        </w:rPr>
        <w:t xml:space="preserve"> 3 + 4, i.e. row No. (11)</w:t>
      </w:r>
    </w:p>
    <w:p w14:paraId="30A53B7C" w14:textId="55FB6DD1" w:rsidR="002A3AD4" w:rsidRPr="00282699" w:rsidRDefault="002A3AD4" w:rsidP="002A3AD4">
      <w:pPr>
        <w:pStyle w:val="ListParagraph"/>
        <w:numPr>
          <w:ilvl w:val="2"/>
          <w:numId w:val="95"/>
        </w:numPr>
        <w:rPr>
          <w:color w:val="FF0000"/>
          <w:highlight w:val="cyan"/>
          <w:lang w:val="en-US"/>
        </w:rPr>
      </w:pPr>
      <w:r w:rsidRPr="00282699">
        <w:rPr>
          <w:color w:val="FF0000"/>
          <w:highlight w:val="cyan"/>
          <w:lang w:val="en-US"/>
        </w:rPr>
        <w:t xml:space="preserve">Note: more appropriate name or explanation will be added to row </w:t>
      </w:r>
      <w:proofErr w:type="gramStart"/>
      <w:r w:rsidRPr="00282699">
        <w:rPr>
          <w:color w:val="FF0000"/>
          <w:highlight w:val="cyan"/>
          <w:lang w:val="en-US"/>
        </w:rPr>
        <w:t>No.(</w:t>
      </w:r>
      <w:proofErr w:type="gramEnd"/>
      <w:r w:rsidRPr="00282699">
        <w:rPr>
          <w:color w:val="FF0000"/>
          <w:highlight w:val="cyan"/>
          <w:lang w:val="en-US"/>
        </w:rPr>
        <w:t>4) and (11). Details can be discussed when the link budget template</w:t>
      </w:r>
      <w:r w:rsidR="001E0912">
        <w:rPr>
          <w:color w:val="FF0000"/>
          <w:highlight w:val="cyan"/>
          <w:lang w:val="en-US"/>
        </w:rPr>
        <w:t xml:space="preserve"> is updated</w:t>
      </w:r>
      <w:r w:rsidRPr="00282699">
        <w:rPr>
          <w:color w:val="FF0000"/>
          <w:highlight w:val="cyan"/>
          <w:lang w:val="en-US"/>
        </w:rPr>
        <w:t xml:space="preserve">. </w:t>
      </w:r>
    </w:p>
    <w:p w14:paraId="4DE7DA83" w14:textId="4CDC6798" w:rsidR="002A3AD4" w:rsidRPr="00282699" w:rsidRDefault="002A3AD4" w:rsidP="002A3AD4">
      <w:pPr>
        <w:pStyle w:val="ListParagraph"/>
        <w:numPr>
          <w:ilvl w:val="1"/>
          <w:numId w:val="95"/>
        </w:numPr>
        <w:rPr>
          <w:highlight w:val="cyan"/>
          <w:lang w:val="en-US"/>
        </w:rPr>
      </w:pPr>
      <w:r w:rsidRPr="00282699">
        <w:rPr>
          <w:highlight w:val="cyan"/>
          <w:lang w:val="en-US"/>
        </w:rPr>
        <w:t xml:space="preserve">Antenna gain correction factors </w:t>
      </w:r>
      <w:r w:rsidRPr="00282699">
        <w:rPr>
          <w:rFonts w:ascii="Symbol" w:hAnsi="Symbol"/>
          <w:highlight w:val="cyan"/>
        </w:rPr>
        <w:t></w:t>
      </w:r>
      <w:r w:rsidRPr="00694AB2">
        <w:rPr>
          <w:highlight w:val="cyan"/>
        </w:rPr>
        <w:t xml:space="preserve">1 and </w:t>
      </w:r>
      <w:r w:rsidRPr="00694AB2">
        <w:rPr>
          <w:rFonts w:ascii="Symbol" w:hAnsi="Symbol"/>
          <w:highlight w:val="cyan"/>
        </w:rPr>
        <w:t></w:t>
      </w:r>
      <w:r w:rsidRPr="00694AB2">
        <w:rPr>
          <w:highlight w:val="cyan"/>
        </w:rPr>
        <w:t>2 are used for the</w:t>
      </w:r>
      <w:r w:rsidR="00694AB2" w:rsidRPr="00694AB2">
        <w:rPr>
          <w:color w:val="FF0000"/>
          <w:highlight w:val="cyan"/>
        </w:rPr>
        <w:t xml:space="preserve"> purposes including a part or all of at least </w:t>
      </w:r>
      <w:r w:rsidR="00694AB2" w:rsidRPr="00694AB2">
        <w:rPr>
          <w:highlight w:val="cyan"/>
        </w:rPr>
        <w:t xml:space="preserve">the following </w:t>
      </w:r>
      <w:r w:rsidR="00694AB2" w:rsidRPr="00694AB2">
        <w:rPr>
          <w:strike/>
          <w:highlight w:val="cyan"/>
        </w:rPr>
        <w:t>purpose</w:t>
      </w:r>
      <w:r w:rsidR="00694AB2" w:rsidRPr="00694AB2">
        <w:rPr>
          <w:highlight w:val="cyan"/>
        </w:rPr>
        <w:t>:</w:t>
      </w:r>
    </w:p>
    <w:p w14:paraId="52B6C4F5" w14:textId="77777777" w:rsidR="002A3AD4" w:rsidRPr="00282699" w:rsidRDefault="002A3AD4" w:rsidP="002A3AD4">
      <w:pPr>
        <w:pStyle w:val="ListParagraph"/>
        <w:numPr>
          <w:ilvl w:val="2"/>
          <w:numId w:val="95"/>
        </w:numPr>
        <w:rPr>
          <w:highlight w:val="cyan"/>
          <w:lang w:val="en-US"/>
        </w:rPr>
      </w:pPr>
      <w:r w:rsidRPr="00282699">
        <w:rPr>
          <w:rFonts w:ascii="Symbol" w:hAnsi="Symbol"/>
          <w:highlight w:val="cyan"/>
        </w:rPr>
        <w:t></w:t>
      </w:r>
      <w:r w:rsidRPr="00282699">
        <w:rPr>
          <w:highlight w:val="cyan"/>
        </w:rPr>
        <w:t>1</w:t>
      </w:r>
    </w:p>
    <w:p w14:paraId="48AEBE06" w14:textId="77777777" w:rsidR="002A3AD4" w:rsidRPr="00282699" w:rsidRDefault="002A3AD4" w:rsidP="002A3AD4">
      <w:pPr>
        <w:pStyle w:val="ListParagraph"/>
        <w:numPr>
          <w:ilvl w:val="3"/>
          <w:numId w:val="95"/>
        </w:numPr>
        <w:rPr>
          <w:highlight w:val="cyan"/>
          <w:lang w:val="en-US"/>
        </w:rPr>
      </w:pPr>
      <w:r w:rsidRPr="00282699">
        <w:rPr>
          <w:highlight w:val="cyan"/>
          <w:lang w:val="en-US"/>
        </w:rPr>
        <w:t>broadcast/unicast differentiation</w:t>
      </w:r>
    </w:p>
    <w:p w14:paraId="72BCCFE8" w14:textId="77777777" w:rsidR="002A3AD4" w:rsidRPr="00282699" w:rsidRDefault="002A3AD4" w:rsidP="002A3AD4">
      <w:pPr>
        <w:pStyle w:val="ListParagraph"/>
        <w:numPr>
          <w:ilvl w:val="3"/>
          <w:numId w:val="95"/>
        </w:numPr>
        <w:rPr>
          <w:highlight w:val="cyan"/>
          <w:lang w:val="en-US"/>
        </w:rPr>
      </w:pPr>
      <w:r w:rsidRPr="00282699">
        <w:rPr>
          <w:highlight w:val="cyan"/>
          <w:lang w:val="en-US"/>
        </w:rPr>
        <w:t>account for non-ideal beamforming/combining due to imperfect channel estimation</w:t>
      </w:r>
    </w:p>
    <w:p w14:paraId="5080EE6B" w14:textId="77777777" w:rsidR="002A3AD4" w:rsidRPr="00282699" w:rsidRDefault="002A3AD4" w:rsidP="002A3AD4">
      <w:pPr>
        <w:pStyle w:val="ListParagraph"/>
        <w:numPr>
          <w:ilvl w:val="3"/>
          <w:numId w:val="95"/>
        </w:numPr>
        <w:rPr>
          <w:highlight w:val="cyan"/>
          <w:lang w:val="en-US"/>
        </w:rPr>
      </w:pPr>
      <w:r w:rsidRPr="00282699">
        <w:rPr>
          <w:highlight w:val="cyan"/>
          <w:lang w:val="en-US"/>
        </w:rPr>
        <w:t>This has an impact on MCL, MIL and MPL</w:t>
      </w:r>
    </w:p>
    <w:p w14:paraId="7D475183" w14:textId="77777777" w:rsidR="002A3AD4" w:rsidRPr="00282699" w:rsidRDefault="002A3AD4" w:rsidP="002A3AD4">
      <w:pPr>
        <w:pStyle w:val="ListParagraph"/>
        <w:numPr>
          <w:ilvl w:val="2"/>
          <w:numId w:val="95"/>
        </w:numPr>
        <w:rPr>
          <w:highlight w:val="cyan"/>
          <w:lang w:val="en-US"/>
        </w:rPr>
      </w:pPr>
      <w:r w:rsidRPr="00282699">
        <w:rPr>
          <w:rFonts w:ascii="Symbol" w:hAnsi="Symbol"/>
          <w:highlight w:val="cyan"/>
        </w:rPr>
        <w:t></w:t>
      </w:r>
      <w:r w:rsidRPr="00282699">
        <w:rPr>
          <w:highlight w:val="cyan"/>
        </w:rPr>
        <w:t>2</w:t>
      </w:r>
    </w:p>
    <w:p w14:paraId="340F1C35" w14:textId="0ACD360D" w:rsidR="002A3AD4" w:rsidRPr="00241190" w:rsidRDefault="002A3AD4" w:rsidP="002A3AD4">
      <w:pPr>
        <w:pStyle w:val="ListParagraph"/>
        <w:numPr>
          <w:ilvl w:val="3"/>
          <w:numId w:val="95"/>
        </w:numPr>
        <w:rPr>
          <w:highlight w:val="cyan"/>
          <w:lang w:val="en-US"/>
        </w:rPr>
      </w:pPr>
      <w:r w:rsidRPr="00241190">
        <w:rPr>
          <w:color w:val="FF0000"/>
          <w:highlight w:val="cyan"/>
          <w:u w:val="single"/>
          <w:lang w:val="en-US"/>
        </w:rPr>
        <w:t>[broadcast/unicast differentiation</w:t>
      </w:r>
      <w:r w:rsidR="00241190" w:rsidRPr="00241190">
        <w:rPr>
          <w:color w:val="FF0000"/>
          <w:highlight w:val="cyan"/>
          <w:u w:val="single"/>
          <w:lang w:val="en-US"/>
        </w:rPr>
        <w:t xml:space="preserve">, </w:t>
      </w:r>
      <w:r w:rsidR="005F06C1">
        <w:rPr>
          <w:color w:val="FF0000"/>
          <w:highlight w:val="cyan"/>
          <w:u w:val="single"/>
          <w:lang w:val="en-US"/>
        </w:rPr>
        <w:t>e.g. potentially used for</w:t>
      </w:r>
      <w:r w:rsidR="00241190" w:rsidRPr="00241190">
        <w:rPr>
          <w:color w:val="FF0000"/>
          <w:highlight w:val="cyan"/>
          <w:u w:val="single"/>
          <w:lang w:val="en-US"/>
        </w:rPr>
        <w:t xml:space="preserve"> rural scenario with #RF chain equal to #</w:t>
      </w:r>
      <w:proofErr w:type="spellStart"/>
      <w:r w:rsidR="00241190" w:rsidRPr="00241190">
        <w:rPr>
          <w:color w:val="FF0000"/>
          <w:highlight w:val="cyan"/>
          <w:u w:val="single"/>
          <w:lang w:val="en-US"/>
        </w:rPr>
        <w:t>TxRU</w:t>
      </w:r>
      <w:proofErr w:type="spellEnd"/>
      <w:r w:rsidRPr="00241190">
        <w:rPr>
          <w:highlight w:val="cyan"/>
          <w:lang w:val="en-US"/>
        </w:rPr>
        <w:t>]</w:t>
      </w:r>
    </w:p>
    <w:p w14:paraId="42B9DC6B" w14:textId="77777777" w:rsidR="002A3AD4" w:rsidRPr="00282699" w:rsidRDefault="002A3AD4" w:rsidP="002A3AD4">
      <w:pPr>
        <w:pStyle w:val="ListParagraph"/>
        <w:numPr>
          <w:ilvl w:val="3"/>
          <w:numId w:val="95"/>
        </w:numPr>
        <w:rPr>
          <w:highlight w:val="cyan"/>
          <w:lang w:val="en-US"/>
        </w:rPr>
      </w:pPr>
      <w:r w:rsidRPr="00282699">
        <w:rPr>
          <w:highlight w:val="cyan"/>
          <w:lang w:val="en-US"/>
        </w:rPr>
        <w:t>account for UE’s angular location in reference to the gNB antenna panel, e.g., aligned with analogue beam bore-sight or not;</w:t>
      </w:r>
    </w:p>
    <w:p w14:paraId="6F49D36E" w14:textId="77777777" w:rsidR="002A3AD4" w:rsidRPr="00282699" w:rsidRDefault="002A3AD4" w:rsidP="002A3AD4">
      <w:pPr>
        <w:pStyle w:val="ListParagraph"/>
        <w:numPr>
          <w:ilvl w:val="3"/>
          <w:numId w:val="95"/>
        </w:numPr>
        <w:rPr>
          <w:highlight w:val="cyan"/>
          <w:lang w:val="en-US"/>
        </w:rPr>
      </w:pPr>
      <w:r w:rsidRPr="00282699">
        <w:rPr>
          <w:highlight w:val="cyan"/>
          <w:lang w:val="en-US"/>
        </w:rPr>
        <w:t>This has an impact on MIL and MPL</w:t>
      </w:r>
    </w:p>
    <w:p w14:paraId="7E4105A3" w14:textId="77777777" w:rsidR="002A3AD4" w:rsidRPr="00282699" w:rsidRDefault="002A3AD4" w:rsidP="002A3AD4">
      <w:pPr>
        <w:pStyle w:val="ListParagraph"/>
        <w:numPr>
          <w:ilvl w:val="2"/>
          <w:numId w:val="95"/>
        </w:numPr>
        <w:rPr>
          <w:highlight w:val="cyan"/>
          <w:lang w:val="en-US"/>
        </w:rPr>
      </w:pPr>
    </w:p>
    <w:p w14:paraId="1F8246F6" w14:textId="77777777" w:rsidR="002A3AD4" w:rsidRPr="00282699" w:rsidRDefault="002A3AD4" w:rsidP="002A3AD4">
      <w:pPr>
        <w:pStyle w:val="ListParagraph"/>
        <w:numPr>
          <w:ilvl w:val="0"/>
          <w:numId w:val="95"/>
        </w:numPr>
        <w:rPr>
          <w:highlight w:val="cyan"/>
          <w:lang w:val="en-US"/>
        </w:rPr>
      </w:pPr>
      <w:r w:rsidRPr="00282699">
        <w:rPr>
          <w:highlight w:val="cyan"/>
          <w:lang w:val="en-US"/>
        </w:rPr>
        <w:t xml:space="preserve">Note: how to reflect these agreements to link budget template (including the name of row) is separately discussed under section 2.16. </w:t>
      </w:r>
    </w:p>
    <w:p w14:paraId="63E911DF" w14:textId="77777777" w:rsidR="002A3AD4" w:rsidRPr="00282699" w:rsidRDefault="002A3AD4" w:rsidP="002A3AD4">
      <w:pPr>
        <w:pStyle w:val="ListParagraph"/>
        <w:numPr>
          <w:ilvl w:val="0"/>
          <w:numId w:val="95"/>
        </w:numPr>
        <w:rPr>
          <w:highlight w:val="cyan"/>
          <w:lang w:val="en-US"/>
        </w:rPr>
      </w:pPr>
      <w:r w:rsidRPr="00282699">
        <w:rPr>
          <w:noProof/>
          <w:highlight w:val="cyan"/>
          <w:lang w:val="en-US"/>
        </w:rPr>
        <w:lastRenderedPageBreak/>
        <w:drawing>
          <wp:inline distT="0" distB="0" distL="0" distR="0" wp14:anchorId="0AADD4A4" wp14:editId="49C34F1A">
            <wp:extent cx="5972810" cy="2178685"/>
            <wp:effectExtent l="0" t="0" r="0" b="571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F5F954A" w14:textId="77777777" w:rsidR="002A3AD4" w:rsidRPr="00282699" w:rsidRDefault="002A3AD4" w:rsidP="002A3AD4">
      <w:pPr>
        <w:pStyle w:val="ListParagraph"/>
        <w:numPr>
          <w:ilvl w:val="0"/>
          <w:numId w:val="95"/>
        </w:numPr>
        <w:jc w:val="center"/>
        <w:rPr>
          <w:highlight w:val="cyan"/>
          <w:lang w:val="en-US"/>
        </w:rPr>
      </w:pPr>
      <w:r w:rsidRPr="00282699">
        <w:rPr>
          <w:highlight w:val="cyan"/>
          <w:lang w:val="en-US"/>
        </w:rPr>
        <w:t>Table A. antenna gain components for TDL option 1</w:t>
      </w:r>
    </w:p>
    <w:p w14:paraId="10EF2CB3" w14:textId="77777777" w:rsidR="002A3AD4" w:rsidRPr="00282699" w:rsidRDefault="002A3AD4" w:rsidP="002A3AD4">
      <w:pPr>
        <w:pStyle w:val="ListParagraph"/>
        <w:numPr>
          <w:ilvl w:val="0"/>
          <w:numId w:val="95"/>
        </w:numPr>
        <w:rPr>
          <w:highlight w:val="cyan"/>
          <w:lang w:val="en-US"/>
        </w:rPr>
      </w:pPr>
      <w:r w:rsidRPr="00282699">
        <w:rPr>
          <w:noProof/>
          <w:highlight w:val="cyan"/>
          <w:lang w:val="en-US"/>
        </w:rPr>
        <w:drawing>
          <wp:inline distT="0" distB="0" distL="0" distR="0" wp14:anchorId="64BE62C6" wp14:editId="76E026F5">
            <wp:extent cx="4815205" cy="2286000"/>
            <wp:effectExtent l="0" t="0" r="0" b="0"/>
            <wp:docPr id="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42928966" w14:textId="77777777" w:rsidR="002A3AD4" w:rsidRPr="00282699" w:rsidRDefault="002A3AD4" w:rsidP="002A3AD4">
      <w:pPr>
        <w:pStyle w:val="ListParagraph"/>
        <w:numPr>
          <w:ilvl w:val="0"/>
          <w:numId w:val="95"/>
        </w:numPr>
        <w:jc w:val="center"/>
        <w:rPr>
          <w:highlight w:val="cyan"/>
          <w:lang w:val="en-US"/>
        </w:rPr>
      </w:pPr>
      <w:r w:rsidRPr="00282699">
        <w:rPr>
          <w:highlight w:val="cyan"/>
          <w:lang w:val="en-US"/>
        </w:rPr>
        <w:t>Table B. antenna gain components for TDL option 2 and CDL</w:t>
      </w:r>
    </w:p>
    <w:p w14:paraId="3873C973" w14:textId="77777777" w:rsidR="002A3AD4" w:rsidRDefault="002A3AD4"/>
    <w:p w14:paraId="0D26CCDC" w14:textId="450FAD2F" w:rsidR="002A3AD4" w:rsidRPr="00534B07" w:rsidRDefault="002A3AD4">
      <w:pPr>
        <w:rPr>
          <w:b/>
        </w:rPr>
      </w:pPr>
      <w:r w:rsidRPr="00534B07">
        <w:rPr>
          <w:b/>
        </w:rPr>
        <w:t>Moderato</w:t>
      </w:r>
      <w:r w:rsidR="00534B07" w:rsidRPr="00534B07">
        <w:rPr>
          <w:b/>
        </w:rPr>
        <w:t>r</w:t>
      </w:r>
      <w:r w:rsidRPr="00534B07">
        <w:rPr>
          <w:b/>
        </w:rPr>
        <w:t>’s note</w:t>
      </w:r>
    </w:p>
    <w:p w14:paraId="6DB40FE4" w14:textId="1E764FE7" w:rsidR="002A3AD4" w:rsidRDefault="002A3AD4" w:rsidP="002A3AD4">
      <w:r>
        <w:t xml:space="preserve">There is a different </w:t>
      </w:r>
      <w:r w:rsidR="00DA7D72">
        <w:t>understanding</w:t>
      </w:r>
      <w:r>
        <w:t xml:space="preserve"> on the definition of delta2, whether or not include </w:t>
      </w:r>
      <w:r w:rsidRPr="002A3AD4">
        <w:t>broadcast/unicast differentiation</w:t>
      </w:r>
      <w:r>
        <w:t xml:space="preserve">. </w:t>
      </w:r>
      <w:r w:rsidR="00534B07">
        <w:t xml:space="preserve">One company thinks </w:t>
      </w:r>
      <w:r w:rsidRPr="002A3AD4">
        <w:t>analog beamforming</w:t>
      </w:r>
      <w:r w:rsidR="00534B07">
        <w:t xml:space="preserve"> can be used to optimize broadcast/unicast, and hence it should be included in delta2</w:t>
      </w:r>
      <w:r w:rsidR="00DA7D72">
        <w:t xml:space="preserve">. One company </w:t>
      </w:r>
      <w:r w:rsidR="000F5B57">
        <w:t>showed a concern</w:t>
      </w:r>
      <w:r w:rsidR="00DA7D72">
        <w:t xml:space="preserve"> that </w:t>
      </w:r>
      <w:r w:rsidR="00A43A94">
        <w:t>the gNB architecture</w:t>
      </w:r>
      <w:r w:rsidR="000F5B57">
        <w:t xml:space="preserve"> is not clear and </w:t>
      </w:r>
      <w:r w:rsidR="00DA7D72">
        <w:t xml:space="preserve">this may create different simulation results. </w:t>
      </w:r>
    </w:p>
    <w:p w14:paraId="174BB28C" w14:textId="25A23446" w:rsidR="00534B07" w:rsidRPr="00534B07" w:rsidRDefault="00534B07" w:rsidP="002A3AD4">
      <w:pPr>
        <w:rPr>
          <w:b/>
        </w:rPr>
      </w:pPr>
      <w:r w:rsidRPr="00534B07">
        <w:rPr>
          <w:b/>
        </w:rPr>
        <w:t>Consequence if not resolved</w:t>
      </w:r>
    </w:p>
    <w:p w14:paraId="5ABC1FB2" w14:textId="6CA34DF7" w:rsidR="00534B07" w:rsidRDefault="00534B07" w:rsidP="002A3AD4">
      <w:r>
        <w:t xml:space="preserve">There is a risk that MCL </w:t>
      </w:r>
      <w:r w:rsidR="00DA7D72">
        <w:t>might</w:t>
      </w:r>
      <w:r>
        <w:t xml:space="preserve"> not </w:t>
      </w:r>
      <w:r w:rsidR="00DA7D72">
        <w:t>be c</w:t>
      </w:r>
      <w:r>
        <w:t xml:space="preserve">omparable among companies. MIL and MPL is comparable without resolution. </w:t>
      </w:r>
    </w:p>
    <w:p w14:paraId="2191F90C" w14:textId="369543DA" w:rsidR="002A3AD4" w:rsidRPr="00534B07" w:rsidRDefault="00534B07">
      <w:pPr>
        <w:rPr>
          <w:b/>
        </w:rPr>
      </w:pPr>
      <w:r w:rsidRPr="00534B07">
        <w:rPr>
          <w:b/>
        </w:rPr>
        <w:t>Moderator’s proposal</w:t>
      </w:r>
    </w:p>
    <w:p w14:paraId="7838D020" w14:textId="1B8C5E30" w:rsidR="00534B07" w:rsidRPr="00534B07" w:rsidRDefault="00B07D53">
      <w:r>
        <w:lastRenderedPageBreak/>
        <w:t xml:space="preserve">Quickly check if the square bracket can be removed. </w:t>
      </w:r>
      <w:r w:rsidR="00534B07" w:rsidRPr="00534B07">
        <w:t xml:space="preserve">Agree the moderator’s proposal with square </w:t>
      </w:r>
      <w:r w:rsidR="00534B07">
        <w:t>bracket</w:t>
      </w:r>
      <w:r w:rsidR="00534B07" w:rsidRPr="00534B07">
        <w:t>.</w:t>
      </w:r>
      <w:r w:rsidR="00534B07">
        <w:t xml:space="preserve"> The resolution of square bracket can be discussed if the interested companies </w:t>
      </w:r>
      <w:r w:rsidR="00DA7D72">
        <w:t>can reach</w:t>
      </w:r>
      <w:r w:rsidR="00534B07">
        <w:t xml:space="preserve"> </w:t>
      </w:r>
      <w:r w:rsidR="00DA7D72">
        <w:t xml:space="preserve">the </w:t>
      </w:r>
      <w:r w:rsidR="00534B07">
        <w:t>consensus offline.</w:t>
      </w:r>
    </w:p>
    <w:p w14:paraId="21B10122" w14:textId="77777777" w:rsidR="00534B07" w:rsidRDefault="00534B07">
      <w:pPr>
        <w:rPr>
          <w:b/>
          <w:u w:val="single"/>
        </w:rPr>
      </w:pPr>
    </w:p>
    <w:p w14:paraId="7FFD898B"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t>From section 3.2 – DL Tx power</w:t>
      </w:r>
    </w:p>
    <w:p w14:paraId="3C928638" w14:textId="77777777" w:rsidR="00BD30FA" w:rsidRDefault="00BD30FA" w:rsidP="00BD30FA"/>
    <w:p w14:paraId="5C33DB66" w14:textId="77777777" w:rsidR="00BD30FA" w:rsidRPr="00B21284" w:rsidRDefault="00BD30FA" w:rsidP="00BD30FA">
      <w:pPr>
        <w:rPr>
          <w:b/>
          <w:highlight w:val="cyan"/>
          <w:u w:val="single"/>
        </w:rPr>
      </w:pPr>
      <w:r w:rsidRPr="00B21284">
        <w:rPr>
          <w:b/>
          <w:highlight w:val="cyan"/>
          <w:u w:val="single"/>
        </w:rPr>
        <w:t>Moderator’s proposal</w:t>
      </w:r>
    </w:p>
    <w:p w14:paraId="4C74B5B7" w14:textId="77777777" w:rsidR="00BD30FA" w:rsidRPr="00B21284" w:rsidRDefault="00BD30FA" w:rsidP="00BD30FA">
      <w:pPr>
        <w:pStyle w:val="ListParagraph"/>
        <w:numPr>
          <w:ilvl w:val="0"/>
          <w:numId w:val="104"/>
        </w:numPr>
        <w:rPr>
          <w:highlight w:val="cyan"/>
        </w:rPr>
      </w:pPr>
      <w:r w:rsidRPr="00B21284">
        <w:rPr>
          <w:highlight w:val="cyan"/>
        </w:rPr>
        <w:t>Define PSD for DL Tx power, which is depend on deployment scenario</w:t>
      </w:r>
    </w:p>
    <w:p w14:paraId="346C0945" w14:textId="77777777" w:rsidR="00BD30FA" w:rsidRPr="00B21284" w:rsidRDefault="00BD30FA" w:rsidP="00BD30FA">
      <w:pPr>
        <w:pStyle w:val="ListParagraph"/>
        <w:numPr>
          <w:ilvl w:val="1"/>
          <w:numId w:val="104"/>
        </w:numPr>
        <w:rPr>
          <w:highlight w:val="cyan"/>
        </w:rPr>
      </w:pPr>
      <w:r w:rsidRPr="00B21284">
        <w:rPr>
          <w:highlight w:val="cyan"/>
        </w:rPr>
        <w:t>For 4GHz frequency,</w:t>
      </w:r>
    </w:p>
    <w:p w14:paraId="2FAC631A" w14:textId="77777777" w:rsidR="00BD30FA" w:rsidRPr="00B21284" w:rsidRDefault="00BD30FA" w:rsidP="00BD30FA">
      <w:pPr>
        <w:pStyle w:val="ListParagraph"/>
        <w:numPr>
          <w:ilvl w:val="2"/>
          <w:numId w:val="104"/>
        </w:numPr>
        <w:rPr>
          <w:highlight w:val="cyan"/>
        </w:rPr>
      </w:pPr>
      <w:r w:rsidRPr="00B21284">
        <w:rPr>
          <w:highlight w:val="cyan"/>
        </w:rPr>
        <w:t>For rural with lon</w:t>
      </w:r>
      <w:r>
        <w:rPr>
          <w:highlight w:val="cyan"/>
        </w:rPr>
        <w:t>g distance scenario, PSD is [24 and/or</w:t>
      </w:r>
      <w:r w:rsidRPr="00B21284">
        <w:rPr>
          <w:highlight w:val="cyan"/>
        </w:rPr>
        <w:t xml:space="preserve"> 33] dBm/MHz</w:t>
      </w:r>
    </w:p>
    <w:p w14:paraId="0362976B" w14:textId="77777777" w:rsidR="00BD30FA" w:rsidRPr="00B21284" w:rsidRDefault="00BD30FA" w:rsidP="00BD30FA">
      <w:pPr>
        <w:pStyle w:val="ListParagraph"/>
        <w:numPr>
          <w:ilvl w:val="2"/>
          <w:numId w:val="104"/>
        </w:numPr>
        <w:rPr>
          <w:highlight w:val="cyan"/>
        </w:rPr>
      </w:pPr>
      <w:r>
        <w:rPr>
          <w:highlight w:val="cyan"/>
        </w:rPr>
        <w:t>For rural scenario, PSD is [24 and/or</w:t>
      </w:r>
      <w:r w:rsidRPr="00B21284">
        <w:rPr>
          <w:highlight w:val="cyan"/>
        </w:rPr>
        <w:t xml:space="preserve"> 33] dBm/MHz</w:t>
      </w:r>
    </w:p>
    <w:p w14:paraId="78579578" w14:textId="77777777" w:rsidR="00BD30FA" w:rsidRPr="00B21284" w:rsidRDefault="00BD30FA" w:rsidP="00BD30FA">
      <w:pPr>
        <w:pStyle w:val="ListParagraph"/>
        <w:numPr>
          <w:ilvl w:val="2"/>
          <w:numId w:val="104"/>
        </w:numPr>
        <w:rPr>
          <w:highlight w:val="cyan"/>
        </w:rPr>
      </w:pPr>
      <w:r>
        <w:rPr>
          <w:highlight w:val="cyan"/>
        </w:rPr>
        <w:t>For urban scenario, PSD is [24 and/or</w:t>
      </w:r>
      <w:r w:rsidRPr="00B21284">
        <w:rPr>
          <w:highlight w:val="cyan"/>
        </w:rPr>
        <w:t xml:space="preserve"> 33] dBm/MHz</w:t>
      </w:r>
    </w:p>
    <w:p w14:paraId="530E263C" w14:textId="77777777" w:rsidR="00BD30FA" w:rsidRPr="00B21284" w:rsidRDefault="00BD30FA" w:rsidP="00BD30FA">
      <w:pPr>
        <w:pStyle w:val="ListParagraph"/>
        <w:numPr>
          <w:ilvl w:val="1"/>
          <w:numId w:val="104"/>
        </w:numPr>
        <w:rPr>
          <w:highlight w:val="cyan"/>
        </w:rPr>
      </w:pPr>
      <w:r w:rsidRPr="00B21284">
        <w:rPr>
          <w:highlight w:val="cyan"/>
        </w:rPr>
        <w:t>For 2.6 GHz frequency,</w:t>
      </w:r>
    </w:p>
    <w:p w14:paraId="60DDBF8F" w14:textId="77777777" w:rsidR="00BD30FA" w:rsidRPr="00B21284" w:rsidRDefault="00BD30FA" w:rsidP="00BD30FA">
      <w:pPr>
        <w:pStyle w:val="ListParagraph"/>
        <w:numPr>
          <w:ilvl w:val="2"/>
          <w:numId w:val="104"/>
        </w:numPr>
        <w:rPr>
          <w:highlight w:val="cyan"/>
        </w:rPr>
      </w:pPr>
      <w:r w:rsidRPr="00B21284">
        <w:rPr>
          <w:highlight w:val="cyan"/>
        </w:rPr>
        <w:t>For rural with long distance scenario, PSD is 33 dBm/MHz</w:t>
      </w:r>
    </w:p>
    <w:p w14:paraId="360AC324" w14:textId="77777777" w:rsidR="00BD30FA" w:rsidRPr="00B21284" w:rsidRDefault="00BD30FA" w:rsidP="00BD30FA">
      <w:pPr>
        <w:pStyle w:val="ListParagraph"/>
        <w:numPr>
          <w:ilvl w:val="2"/>
          <w:numId w:val="104"/>
        </w:numPr>
        <w:rPr>
          <w:highlight w:val="cyan"/>
        </w:rPr>
      </w:pPr>
      <w:r w:rsidRPr="00B21284">
        <w:rPr>
          <w:highlight w:val="cyan"/>
        </w:rPr>
        <w:t>For rural scenario, PSD is 33 dBm/MHz</w:t>
      </w:r>
    </w:p>
    <w:p w14:paraId="55ED0F06" w14:textId="77777777" w:rsidR="00BD30FA" w:rsidRPr="00B21284" w:rsidRDefault="00BD30FA" w:rsidP="00BD30FA">
      <w:pPr>
        <w:pStyle w:val="ListParagraph"/>
        <w:numPr>
          <w:ilvl w:val="2"/>
          <w:numId w:val="104"/>
        </w:numPr>
        <w:rPr>
          <w:highlight w:val="cyan"/>
        </w:rPr>
      </w:pPr>
      <w:r w:rsidRPr="00B21284">
        <w:rPr>
          <w:highlight w:val="cyan"/>
        </w:rPr>
        <w:t>For urban scenario, PSD is 33 dBm/MHz</w:t>
      </w:r>
    </w:p>
    <w:p w14:paraId="026635F2" w14:textId="77777777" w:rsidR="00BD30FA" w:rsidRPr="00B21284" w:rsidRDefault="00BD30FA" w:rsidP="00BD30FA">
      <w:pPr>
        <w:pStyle w:val="ListParagraph"/>
        <w:numPr>
          <w:ilvl w:val="1"/>
          <w:numId w:val="104"/>
        </w:numPr>
        <w:rPr>
          <w:highlight w:val="cyan"/>
        </w:rPr>
      </w:pPr>
      <w:r w:rsidRPr="00B21284">
        <w:rPr>
          <w:highlight w:val="cyan"/>
        </w:rPr>
        <w:t>For 700MHz, 2GHz frequency</w:t>
      </w:r>
    </w:p>
    <w:p w14:paraId="26303372" w14:textId="77777777" w:rsidR="00BD30FA" w:rsidRPr="00B21284" w:rsidRDefault="00BD30FA" w:rsidP="00BD30FA">
      <w:pPr>
        <w:pStyle w:val="ListParagraph"/>
        <w:numPr>
          <w:ilvl w:val="2"/>
          <w:numId w:val="104"/>
        </w:numPr>
        <w:rPr>
          <w:highlight w:val="cyan"/>
        </w:rPr>
      </w:pPr>
      <w:r w:rsidRPr="00B21284">
        <w:rPr>
          <w:highlight w:val="cyan"/>
        </w:rPr>
        <w:t>For rural with long distance scenario, PSD is 36 dBm/MHz</w:t>
      </w:r>
    </w:p>
    <w:p w14:paraId="22326E8A" w14:textId="77777777" w:rsidR="00BD30FA" w:rsidRPr="00B21284" w:rsidRDefault="00BD30FA" w:rsidP="00BD30FA">
      <w:pPr>
        <w:pStyle w:val="ListParagraph"/>
        <w:numPr>
          <w:ilvl w:val="2"/>
          <w:numId w:val="104"/>
        </w:numPr>
        <w:rPr>
          <w:highlight w:val="cyan"/>
        </w:rPr>
      </w:pPr>
      <w:r w:rsidRPr="00B21284">
        <w:rPr>
          <w:highlight w:val="cyan"/>
        </w:rPr>
        <w:t>For rural scenario, PSD is 36 dBm/MHz</w:t>
      </w:r>
    </w:p>
    <w:p w14:paraId="03C7719D" w14:textId="77777777" w:rsidR="00BD30FA" w:rsidRPr="00B21284" w:rsidRDefault="00BD30FA" w:rsidP="00BD30FA">
      <w:pPr>
        <w:pStyle w:val="ListParagraph"/>
        <w:numPr>
          <w:ilvl w:val="2"/>
          <w:numId w:val="104"/>
        </w:numPr>
        <w:rPr>
          <w:highlight w:val="cyan"/>
        </w:rPr>
      </w:pPr>
      <w:r w:rsidRPr="00B21284">
        <w:rPr>
          <w:highlight w:val="cyan"/>
        </w:rPr>
        <w:t>For urban scenario, PSD is 33 dBm/MHz</w:t>
      </w:r>
    </w:p>
    <w:p w14:paraId="155E4078" w14:textId="77777777" w:rsidR="00BD30FA" w:rsidRPr="00B21284" w:rsidRDefault="00BD30FA" w:rsidP="00BD30FA">
      <w:pPr>
        <w:pStyle w:val="ListParagraph"/>
        <w:numPr>
          <w:ilvl w:val="0"/>
          <w:numId w:val="104"/>
        </w:numPr>
        <w:rPr>
          <w:highlight w:val="cyan"/>
        </w:rPr>
      </w:pPr>
      <w:r w:rsidRPr="00B21284">
        <w:rPr>
          <w:highlight w:val="cyan"/>
        </w:rPr>
        <w:t xml:space="preserve">Modify the description of row(s) of link budget template:  </w:t>
      </w:r>
    </w:p>
    <w:p w14:paraId="5BDC0A6B" w14:textId="77777777" w:rsidR="00BD30FA" w:rsidRPr="00994266" w:rsidRDefault="00BD30FA" w:rsidP="00BD30FA">
      <w:pPr>
        <w:pStyle w:val="ListParagraph"/>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23888802" w14:textId="77777777" w:rsidR="00BD30FA" w:rsidRDefault="00BD30FA" w:rsidP="00BD30FA">
      <w:pPr>
        <w:pStyle w:val="ListParagraph"/>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47D68619" w14:textId="77777777" w:rsidR="00BD30FA" w:rsidRPr="00B21284" w:rsidRDefault="00BD30FA" w:rsidP="00BD30FA">
      <w:pPr>
        <w:pStyle w:val="ListParagraph"/>
        <w:numPr>
          <w:ilvl w:val="0"/>
          <w:numId w:val="104"/>
        </w:numPr>
        <w:rPr>
          <w:highlight w:val="cyan"/>
        </w:rPr>
      </w:pPr>
      <w:r w:rsidRPr="00B21284">
        <w:rPr>
          <w:highlight w:val="cyan"/>
        </w:rPr>
        <w:t xml:space="preserve">Companies are requested to set appropriate values for parameters, which is used to determine total transmit power </w:t>
      </w:r>
      <w:proofErr w:type="gramStart"/>
      <w:r w:rsidRPr="00B21284">
        <w:rPr>
          <w:highlight w:val="cyan"/>
        </w:rPr>
        <w:t>( row</w:t>
      </w:r>
      <w:proofErr w:type="gramEnd"/>
      <w:r w:rsidRPr="00B21284">
        <w:rPr>
          <w:highlight w:val="cyan"/>
        </w:rPr>
        <w:t xml:space="preserve"> (3) </w:t>
      </w:r>
      <w:r>
        <w:rPr>
          <w:highlight w:val="cyan"/>
        </w:rPr>
        <w:t xml:space="preserve">and/or (3bis) </w:t>
      </w:r>
      <w:r w:rsidRPr="00B21284">
        <w:rPr>
          <w:highlight w:val="cyan"/>
        </w:rPr>
        <w:t xml:space="preserve">), to satisfy the PSD value </w:t>
      </w:r>
      <w:r w:rsidRPr="00B21284">
        <w:rPr>
          <w:color w:val="FF0000"/>
          <w:highlight w:val="cyan"/>
        </w:rPr>
        <w:t>above</w:t>
      </w:r>
    </w:p>
    <w:p w14:paraId="0BE350F7" w14:textId="77777777" w:rsidR="00BD30FA" w:rsidRPr="00B21284" w:rsidRDefault="00BD30FA" w:rsidP="00BD30FA">
      <w:pPr>
        <w:pStyle w:val="ListParagraph"/>
        <w:numPr>
          <w:ilvl w:val="0"/>
          <w:numId w:val="104"/>
        </w:numPr>
        <w:rPr>
          <w:highlight w:val="cyan"/>
        </w:rPr>
      </w:pPr>
      <w:r>
        <w:rPr>
          <w:color w:val="FF0000"/>
          <w:highlight w:val="cyan"/>
        </w:rPr>
        <w:t>Note: RAN1 will further check the consistency of the definition of row(s) in link budget table when the IMT-2020 based link budget tale is updated</w:t>
      </w:r>
    </w:p>
    <w:p w14:paraId="2AA5CC14" w14:textId="77777777" w:rsidR="00BD30FA" w:rsidRDefault="00BD30FA" w:rsidP="00BD30FA"/>
    <w:p w14:paraId="3592E585" w14:textId="77777777" w:rsidR="00BD30FA" w:rsidRPr="00002771" w:rsidRDefault="00BD30FA" w:rsidP="00BD30FA">
      <w:pPr>
        <w:rPr>
          <w:b/>
        </w:rPr>
      </w:pPr>
      <w:r w:rsidRPr="00002771">
        <w:rPr>
          <w:b/>
        </w:rPr>
        <w:t>Moderator’s note</w:t>
      </w:r>
    </w:p>
    <w:p w14:paraId="5F7BF961" w14:textId="77777777" w:rsidR="00BD30FA" w:rsidRDefault="00BD30FA" w:rsidP="00BD30FA">
      <w:r>
        <w:t>There is one controversial discussion, i.e. PSD for 4GHz</w:t>
      </w:r>
    </w:p>
    <w:p w14:paraId="321AE4D1" w14:textId="77777777" w:rsidR="00BD30FA" w:rsidRDefault="00BD30FA" w:rsidP="00A94998">
      <w:pPr>
        <w:pStyle w:val="ListParagraph"/>
        <w:numPr>
          <w:ilvl w:val="0"/>
          <w:numId w:val="110"/>
        </w:numPr>
      </w:pPr>
      <w:r>
        <w:t>DOCOMO: 33dBM/MHz is too high, 24 is appropriate</w:t>
      </w:r>
    </w:p>
    <w:p w14:paraId="4CC8F2F4" w14:textId="77777777" w:rsidR="00BD30FA" w:rsidRDefault="00BD30FA" w:rsidP="00A94998">
      <w:pPr>
        <w:pStyle w:val="ListParagraph"/>
        <w:numPr>
          <w:ilvl w:val="0"/>
          <w:numId w:val="110"/>
        </w:numPr>
      </w:pPr>
      <w:r>
        <w:t>Ericsson: 24 is too low, 33 is realistic. 24 should be optional.</w:t>
      </w:r>
    </w:p>
    <w:p w14:paraId="541D49FD" w14:textId="77777777" w:rsidR="00BD30FA" w:rsidRDefault="00BD30FA" w:rsidP="00BD30FA">
      <w:r>
        <w:lastRenderedPageBreak/>
        <w:t xml:space="preserve">It was also proposed that adopting two values are not good considering simulation workload. </w:t>
      </w:r>
    </w:p>
    <w:p w14:paraId="02AC5677" w14:textId="77777777" w:rsidR="00BD30FA" w:rsidRPr="00003710" w:rsidRDefault="00BD30FA" w:rsidP="00BD30FA">
      <w:pPr>
        <w:rPr>
          <w:b/>
        </w:rPr>
      </w:pPr>
      <w:r w:rsidRPr="00003710">
        <w:rPr>
          <w:b/>
        </w:rPr>
        <w:t xml:space="preserve">Moderator’s </w:t>
      </w:r>
      <w:r>
        <w:rPr>
          <w:b/>
        </w:rPr>
        <w:t>proposal</w:t>
      </w:r>
    </w:p>
    <w:p w14:paraId="287DC7C2" w14:textId="77777777" w:rsidR="00BD30FA" w:rsidRDefault="00BD30FA" w:rsidP="00BD30FA">
      <w:r>
        <w:t xml:space="preserve">Quickly check the view from DOCOMO and Ericsson if they can compromise. Otherwise, approve the above proposal with square brackets. Interested companies are encouraged to solve it at RAN1#102-e. </w:t>
      </w:r>
    </w:p>
    <w:p w14:paraId="7C651D9D" w14:textId="77777777" w:rsidR="00BD30FA" w:rsidRDefault="00BD30FA" w:rsidP="00BD30FA"/>
    <w:p w14:paraId="1E853DBC" w14:textId="77777777" w:rsidR="00534B07" w:rsidRDefault="00534B07">
      <w:pPr>
        <w:rPr>
          <w:b/>
          <w:u w:val="single"/>
        </w:rPr>
      </w:pPr>
    </w:p>
    <w:p w14:paraId="67CCC72B" w14:textId="77777777" w:rsidR="00534B07" w:rsidRDefault="00534B07"/>
    <w:p w14:paraId="2D99052F" w14:textId="20BFD27A" w:rsidR="00E86CAC" w:rsidRPr="009254F1" w:rsidRDefault="00E86CAC" w:rsidP="00E86CAC">
      <w:pPr>
        <w:rPr>
          <w:b/>
          <w:color w:val="FFFFFF" w:themeColor="background1"/>
          <w:sz w:val="44"/>
          <w:u w:val="single"/>
        </w:rPr>
      </w:pPr>
      <w:r>
        <w:rPr>
          <w:b/>
          <w:color w:val="FFFFFF" w:themeColor="background1"/>
          <w:sz w:val="44"/>
          <w:highlight w:val="black"/>
          <w:u w:val="single"/>
        </w:rPr>
        <w:t>From section 3.</w:t>
      </w:r>
      <w:r w:rsidR="00DA7D72">
        <w:rPr>
          <w:b/>
          <w:color w:val="FFFFFF" w:themeColor="background1"/>
          <w:sz w:val="44"/>
          <w:highlight w:val="black"/>
          <w:u w:val="single"/>
        </w:rPr>
        <w:t>1 – definition of MCL/MIL/MPL</w:t>
      </w:r>
    </w:p>
    <w:p w14:paraId="717E810E" w14:textId="77777777" w:rsidR="00D540B8" w:rsidRPr="009237FC" w:rsidRDefault="00D540B8" w:rsidP="00D540B8">
      <w:pPr>
        <w:rPr>
          <w:b/>
          <w:highlight w:val="cyan"/>
          <w:u w:val="single"/>
          <w:lang w:val="en-US"/>
        </w:rPr>
      </w:pPr>
      <w:r w:rsidRPr="009237FC">
        <w:rPr>
          <w:b/>
          <w:highlight w:val="cyan"/>
          <w:u w:val="single"/>
          <w:lang w:val="en-US"/>
        </w:rPr>
        <w:t>Moderator’s proposal: step 0</w:t>
      </w:r>
    </w:p>
    <w:p w14:paraId="1D29E582" w14:textId="77777777" w:rsidR="00D540B8" w:rsidRPr="009237FC" w:rsidRDefault="00D540B8" w:rsidP="00D540B8">
      <w:pPr>
        <w:pStyle w:val="ListParagraph"/>
        <w:numPr>
          <w:ilvl w:val="1"/>
          <w:numId w:val="52"/>
        </w:numPr>
        <w:rPr>
          <w:highlight w:val="cyan"/>
          <w:lang w:eastAsia="zh-CN"/>
        </w:rPr>
      </w:pPr>
      <w:r w:rsidRPr="009237FC">
        <w:rPr>
          <w:highlight w:val="cyan"/>
          <w:lang w:eastAsia="zh-CN"/>
        </w:rPr>
        <w:t>Further clarify the Definition of MCL for downlink</w:t>
      </w:r>
    </w:p>
    <w:p w14:paraId="6B566399" w14:textId="77777777" w:rsidR="00D540B8" w:rsidRPr="009237FC" w:rsidRDefault="00D540B8" w:rsidP="00D540B8">
      <w:pPr>
        <w:pStyle w:val="ListParagraph"/>
        <w:numPr>
          <w:ilvl w:val="2"/>
          <w:numId w:val="52"/>
        </w:numPr>
        <w:rPr>
          <w:highlight w:val="cyan"/>
          <w:lang w:eastAsia="zh-CN"/>
        </w:rPr>
      </w:pPr>
      <w:r w:rsidRPr="00D540B8">
        <w:rPr>
          <w:color w:val="0000FF"/>
          <w:highlight w:val="cyan"/>
          <w:lang w:eastAsia="zh-CN"/>
        </w:rPr>
        <w:t>Total transmit power – Receiver sensitivity + gNB antenna gain (component 2)</w:t>
      </w:r>
      <w:r w:rsidRPr="009237FC">
        <w:rPr>
          <w:highlight w:val="cyan"/>
          <w:lang w:eastAsia="zh-CN"/>
        </w:rPr>
        <w:t>, where</w:t>
      </w:r>
    </w:p>
    <w:p w14:paraId="6C37C756" w14:textId="77777777" w:rsidR="00D540B8" w:rsidRPr="00B72DBF" w:rsidRDefault="00D540B8" w:rsidP="00D540B8">
      <w:pPr>
        <w:pStyle w:val="ListParagraph"/>
        <w:numPr>
          <w:ilvl w:val="3"/>
          <w:numId w:val="52"/>
        </w:numPr>
        <w:rPr>
          <w:highlight w:val="cyan"/>
          <w:lang w:val="en-US" w:eastAsia="zh-CN"/>
        </w:rPr>
      </w:pPr>
      <w:r w:rsidRPr="009237FC">
        <w:rPr>
          <w:highlight w:val="cyan"/>
          <w:lang w:eastAsia="zh-CN"/>
        </w:rPr>
        <w:t xml:space="preserve">Total transmit power corresponds to row </w:t>
      </w:r>
      <w:proofErr w:type="gramStart"/>
      <w:r w:rsidRPr="009237FC">
        <w:rPr>
          <w:highlight w:val="cyan"/>
          <w:lang w:eastAsia="zh-CN"/>
        </w:rPr>
        <w:t>No.(</w:t>
      </w:r>
      <w:proofErr w:type="gramEnd"/>
      <w:r w:rsidRPr="009237FC">
        <w:rPr>
          <w:highlight w:val="cyan"/>
          <w:lang w:eastAsia="zh-CN"/>
        </w:rPr>
        <w:t>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32E717AB" w14:textId="77777777" w:rsidR="00D540B8" w:rsidRPr="009237FC" w:rsidRDefault="00D540B8" w:rsidP="00D540B8">
      <w:pPr>
        <w:pStyle w:val="ListParagraph"/>
        <w:numPr>
          <w:ilvl w:val="3"/>
          <w:numId w:val="52"/>
        </w:numPr>
        <w:rPr>
          <w:highlight w:val="cyan"/>
          <w:lang w:eastAsia="zh-CN"/>
        </w:rPr>
      </w:pPr>
      <w:r w:rsidRPr="009237FC">
        <w:rPr>
          <w:highlight w:val="cyan"/>
          <w:lang w:eastAsia="zh-CN"/>
        </w:rPr>
        <w:t>Receiver sensitivity corresponds to row No.(22a/22b)</w:t>
      </w:r>
    </w:p>
    <w:p w14:paraId="6683C479" w14:textId="77777777" w:rsidR="00D540B8" w:rsidRPr="009237FC" w:rsidRDefault="00D540B8" w:rsidP="00D540B8">
      <w:pPr>
        <w:pStyle w:val="ListParagraph"/>
        <w:numPr>
          <w:ilvl w:val="1"/>
          <w:numId w:val="52"/>
        </w:numPr>
        <w:rPr>
          <w:highlight w:val="cyan"/>
          <w:lang w:eastAsia="zh-CN"/>
        </w:rPr>
      </w:pPr>
      <w:r w:rsidRPr="009237FC">
        <w:rPr>
          <w:highlight w:val="cyan"/>
          <w:lang w:eastAsia="zh-CN"/>
        </w:rPr>
        <w:t>Further clarify the Definition of MIL for downlink</w:t>
      </w:r>
    </w:p>
    <w:p w14:paraId="68154F7D" w14:textId="77777777" w:rsidR="00D540B8" w:rsidRPr="009237FC" w:rsidRDefault="00D540B8" w:rsidP="00D540B8">
      <w:pPr>
        <w:pStyle w:val="ListParagraph"/>
        <w:numPr>
          <w:ilvl w:val="2"/>
          <w:numId w:val="52"/>
        </w:numPr>
        <w:rPr>
          <w:highlight w:val="cyan"/>
          <w:lang w:eastAsia="zh-CN"/>
        </w:rPr>
      </w:pPr>
      <w:r w:rsidRPr="00D540B8">
        <w:rPr>
          <w:color w:val="0000FF"/>
          <w:highlight w:val="cyan"/>
          <w:lang w:eastAsia="zh-CN"/>
        </w:rPr>
        <w:t>Total transmit power – Receiver sensitivity + gNB antenna gain (component 2 + 3 + 4) + UE antenna gain</w:t>
      </w:r>
      <w:r w:rsidRPr="009237FC">
        <w:rPr>
          <w:highlight w:val="cyan"/>
          <w:lang w:eastAsia="zh-CN"/>
        </w:rPr>
        <w:t>, where</w:t>
      </w:r>
    </w:p>
    <w:p w14:paraId="14976014" w14:textId="21F47B33" w:rsidR="00D540B8" w:rsidRPr="009237FC" w:rsidRDefault="00D540B8" w:rsidP="00D540B8">
      <w:pPr>
        <w:pStyle w:val="ListParagraph"/>
        <w:numPr>
          <w:ilvl w:val="3"/>
          <w:numId w:val="52"/>
        </w:numPr>
        <w:rPr>
          <w:highlight w:val="cyan"/>
          <w:lang w:eastAsia="zh-CN"/>
        </w:rPr>
      </w:pPr>
      <w:r w:rsidRPr="009237FC">
        <w:rPr>
          <w:highlight w:val="cyan"/>
          <w:lang w:eastAsia="zh-CN"/>
        </w:rPr>
        <w:t>Total transmit power + gNB antenna gain (component 2 + 3 + 4) corresponds to row No.(9a/9b)</w:t>
      </w:r>
      <w:r w:rsidRPr="00D540B8">
        <w:rPr>
          <w:color w:val="FF0000"/>
          <w:highlight w:val="cyan"/>
          <w:lang w:eastAsia="zh-CN"/>
        </w:rPr>
        <w:t>, i.e.</w:t>
      </w:r>
    </w:p>
    <w:p w14:paraId="0E4DA7CD" w14:textId="77777777" w:rsidR="00D540B8" w:rsidRPr="009237FC" w:rsidRDefault="00D540B8" w:rsidP="00D540B8">
      <w:pPr>
        <w:pStyle w:val="ListParagraph"/>
        <w:numPr>
          <w:ilvl w:val="4"/>
          <w:numId w:val="52"/>
        </w:numPr>
        <w:rPr>
          <w:highlight w:val="cyan"/>
          <w:lang w:eastAsia="zh-CN"/>
        </w:rPr>
      </w:pPr>
      <w:r w:rsidRPr="009237FC">
        <w:rPr>
          <w:color w:val="000000"/>
          <w:highlight w:val="cyan"/>
        </w:rPr>
        <w:t>(3) + (4) + (5) + (6) – (8) for control channel</w:t>
      </w:r>
    </w:p>
    <w:p w14:paraId="542B105B" w14:textId="77777777" w:rsidR="00D540B8" w:rsidRPr="009237FC" w:rsidRDefault="00D540B8" w:rsidP="00D540B8">
      <w:pPr>
        <w:pStyle w:val="ListParagraph"/>
        <w:numPr>
          <w:ilvl w:val="4"/>
          <w:numId w:val="52"/>
        </w:numPr>
        <w:rPr>
          <w:highlight w:val="cyan"/>
          <w:lang w:eastAsia="zh-CN"/>
        </w:rPr>
      </w:pPr>
      <w:r w:rsidRPr="009237FC">
        <w:rPr>
          <w:color w:val="000000"/>
          <w:highlight w:val="cyan"/>
        </w:rPr>
        <w:t>(3) + (4) + (5) – (7) – (8) for data channel</w:t>
      </w:r>
    </w:p>
    <w:p w14:paraId="131F4555" w14:textId="77777777" w:rsidR="00D540B8" w:rsidRPr="00B72DBF" w:rsidRDefault="00D540B8" w:rsidP="00D540B8">
      <w:pPr>
        <w:pStyle w:val="ListParagraph"/>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31B3924A" w14:textId="77777777" w:rsidR="00D540B8" w:rsidRPr="009237FC" w:rsidRDefault="00D540B8" w:rsidP="00D540B8">
      <w:pPr>
        <w:pStyle w:val="ListParagraph"/>
        <w:numPr>
          <w:ilvl w:val="3"/>
          <w:numId w:val="52"/>
        </w:numPr>
        <w:rPr>
          <w:highlight w:val="cyan"/>
          <w:lang w:eastAsia="zh-CN"/>
        </w:rPr>
      </w:pPr>
      <w:r w:rsidRPr="009237FC">
        <w:rPr>
          <w:highlight w:val="cyan"/>
          <w:lang w:eastAsia="zh-CN"/>
        </w:rPr>
        <w:t>Receiver sensitivity corresponds to row No.(22a/22b)</w:t>
      </w:r>
    </w:p>
    <w:p w14:paraId="50FFF481" w14:textId="77777777" w:rsidR="00D540B8" w:rsidRDefault="00D540B8" w:rsidP="00D540B8">
      <w:pPr>
        <w:pStyle w:val="ListParagraph"/>
        <w:numPr>
          <w:ilvl w:val="3"/>
          <w:numId w:val="52"/>
        </w:numPr>
        <w:rPr>
          <w:highlight w:val="cyan"/>
          <w:lang w:eastAsia="zh-CN"/>
        </w:rPr>
      </w:pPr>
      <w:r w:rsidRPr="009237FC">
        <w:rPr>
          <w:highlight w:val="cyan"/>
          <w:lang w:eastAsia="zh-CN"/>
        </w:rPr>
        <w:t>UE antenna gain corresponds to row No.(</w:t>
      </w:r>
      <w:proofErr w:type="gramStart"/>
      <w:r w:rsidRPr="009237FC">
        <w:rPr>
          <w:highlight w:val="cyan"/>
          <w:lang w:eastAsia="zh-CN"/>
        </w:rPr>
        <w:t>11)+</w:t>
      </w:r>
      <w:proofErr w:type="gramEnd"/>
      <w:r w:rsidRPr="009237FC">
        <w:rPr>
          <w:highlight w:val="cyan"/>
          <w:lang w:eastAsia="zh-CN"/>
        </w:rPr>
        <w:t>No(11bis)</w:t>
      </w:r>
    </w:p>
    <w:p w14:paraId="0653C79E" w14:textId="77777777" w:rsidR="00D540B8" w:rsidRPr="004C78B2" w:rsidRDefault="00D540B8" w:rsidP="00D540B8">
      <w:pPr>
        <w:pStyle w:val="ListParagraph"/>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571DA834" w14:textId="1826291A" w:rsidR="00D540B8" w:rsidRPr="00D540B8" w:rsidRDefault="00D540B8" w:rsidP="00D540B8">
      <w:pPr>
        <w:pStyle w:val="ListParagraph"/>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7CAA863" w14:textId="74450D8F" w:rsidR="00D540B8" w:rsidRPr="00D540B8" w:rsidRDefault="00D540B8" w:rsidP="00D540B8">
      <w:pPr>
        <w:pStyle w:val="ListParagraph"/>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Pr="00D540B8">
        <w:rPr>
          <w:color w:val="FF0000"/>
          <w:highlight w:val="cyan"/>
          <w:lang w:val="en-US" w:eastAsia="zh-CN"/>
        </w:rPr>
        <w:t>Note: for MCL, inclusion for a dynamic beamforming component for the UE might be necessary especially for FR2. This will be discussed under AI 8.8.1.2 (FR2) and the agreement will be reflected. ]</w:t>
      </w:r>
    </w:p>
    <w:p w14:paraId="19694D8D" w14:textId="0BE8DACD" w:rsidR="00D540B8" w:rsidRDefault="00D540B8" w:rsidP="00D540B8">
      <w:pPr>
        <w:rPr>
          <w:b/>
          <w:lang w:eastAsia="zh-CN"/>
        </w:rPr>
      </w:pPr>
      <w:r w:rsidRPr="00D540B8">
        <w:rPr>
          <w:b/>
          <w:lang w:eastAsia="zh-CN"/>
        </w:rPr>
        <w:t>Moderator’s note</w:t>
      </w:r>
    </w:p>
    <w:p w14:paraId="52A6DDFC" w14:textId="264D5356" w:rsidR="003D6304" w:rsidRPr="003D6304" w:rsidRDefault="003D6304" w:rsidP="00D540B8">
      <w:pPr>
        <w:rPr>
          <w:color w:val="FF0000"/>
          <w:lang w:eastAsia="zh-CN"/>
        </w:rPr>
      </w:pPr>
      <w:r w:rsidRPr="003D6304">
        <w:rPr>
          <w:color w:val="FF0000"/>
          <w:lang w:eastAsia="zh-CN"/>
        </w:rPr>
        <w:t>This discussion is important (critical) to finalize the link budget table. However, o</w:t>
      </w:r>
      <w:r w:rsidR="00D540B8" w:rsidRPr="003D6304">
        <w:rPr>
          <w:color w:val="FF0000"/>
          <w:lang w:eastAsia="zh-CN"/>
        </w:rPr>
        <w:t>nly tw</w:t>
      </w:r>
      <w:r w:rsidR="00AA3A2B" w:rsidRPr="003D6304">
        <w:rPr>
          <w:color w:val="FF0000"/>
          <w:lang w:eastAsia="zh-CN"/>
        </w:rPr>
        <w:t>o companies provide their view. This means that the discussion is</w:t>
      </w:r>
      <w:r w:rsidR="00AA3A2B" w:rsidRPr="003D6304">
        <w:rPr>
          <w:color w:val="FF0000"/>
          <w:sz w:val="32"/>
          <w:lang w:eastAsia="zh-CN"/>
        </w:rPr>
        <w:t xml:space="preserve"> not matured. </w:t>
      </w:r>
    </w:p>
    <w:p w14:paraId="7AAE0685" w14:textId="06EE983A" w:rsidR="00D540B8" w:rsidRDefault="003D6304" w:rsidP="00D540B8">
      <w:pPr>
        <w:rPr>
          <w:lang w:eastAsia="zh-CN"/>
        </w:rPr>
      </w:pPr>
      <w:r>
        <w:rPr>
          <w:lang w:eastAsia="zh-CN"/>
        </w:rPr>
        <w:lastRenderedPageBreak/>
        <w:t xml:space="preserve">Two companies showed no concern, </w:t>
      </w:r>
      <w:r w:rsidR="00D540B8">
        <w:rPr>
          <w:lang w:eastAsia="zh-CN"/>
        </w:rPr>
        <w:t>except for the 2</w:t>
      </w:r>
      <w:r w:rsidR="00D540B8" w:rsidRPr="00D540B8">
        <w:rPr>
          <w:vertAlign w:val="superscript"/>
          <w:lang w:eastAsia="zh-CN"/>
        </w:rPr>
        <w:t>nd</w:t>
      </w:r>
      <w:r w:rsidR="00D540B8">
        <w:rPr>
          <w:lang w:eastAsia="zh-CN"/>
        </w:rPr>
        <w:t xml:space="preserve"> note</w:t>
      </w:r>
      <w:r>
        <w:rPr>
          <w:lang w:eastAsia="zh-CN"/>
        </w:rPr>
        <w:t xml:space="preserve"> by Ericsson</w:t>
      </w:r>
      <w:r w:rsidR="00D540B8">
        <w:rPr>
          <w:lang w:eastAsia="zh-CN"/>
        </w:rPr>
        <w:t xml:space="preserve">. </w:t>
      </w:r>
    </w:p>
    <w:p w14:paraId="7F1E9B79" w14:textId="013D2657" w:rsidR="00D540B8" w:rsidRDefault="00D540B8" w:rsidP="00D540B8">
      <w:pPr>
        <w:rPr>
          <w:lang w:eastAsia="zh-CN"/>
        </w:rPr>
      </w:pPr>
      <w:r>
        <w:rPr>
          <w:lang w:eastAsia="zh-CN"/>
        </w:rPr>
        <w:t>No clarification is necessary for UL because ling budget template is common for DL and UL.</w:t>
      </w:r>
    </w:p>
    <w:p w14:paraId="44FA5342" w14:textId="77777777" w:rsidR="00D540B8" w:rsidRPr="00D540B8" w:rsidRDefault="00D540B8" w:rsidP="00D540B8">
      <w:pPr>
        <w:rPr>
          <w:lang w:eastAsia="zh-CN"/>
        </w:rPr>
      </w:pPr>
    </w:p>
    <w:p w14:paraId="2628F26C" w14:textId="77777777" w:rsidR="00D540B8" w:rsidRPr="00D540B8" w:rsidRDefault="00D540B8" w:rsidP="00D540B8">
      <w:pPr>
        <w:rPr>
          <w:color w:val="FF0000"/>
          <w:highlight w:val="cyan"/>
          <w:lang w:eastAsia="zh-CN"/>
        </w:rPr>
      </w:pPr>
    </w:p>
    <w:p w14:paraId="24AA9B1C" w14:textId="77777777" w:rsidR="00D540B8" w:rsidRPr="002B52A5" w:rsidRDefault="00D540B8" w:rsidP="00D540B8">
      <w:pPr>
        <w:rPr>
          <w:b/>
          <w:u w:val="single"/>
          <w:lang w:val="en-US"/>
        </w:rPr>
      </w:pPr>
      <w:r w:rsidRPr="009237FC">
        <w:rPr>
          <w:b/>
          <w:highlight w:val="cyan"/>
          <w:u w:val="single"/>
          <w:lang w:val="en-US"/>
        </w:rPr>
        <w:t>Moderator’s proposal: step 1</w:t>
      </w:r>
    </w:p>
    <w:p w14:paraId="400D3D0A" w14:textId="77777777" w:rsidR="00D540B8" w:rsidRDefault="00D540B8" w:rsidP="00D540B8">
      <w:pPr>
        <w:pStyle w:val="ListParagraph"/>
        <w:numPr>
          <w:ilvl w:val="0"/>
          <w:numId w:val="55"/>
        </w:numPr>
        <w:rPr>
          <w:highlight w:val="cyan"/>
        </w:rPr>
      </w:pPr>
      <w:r>
        <w:rPr>
          <w:highlight w:val="cyan"/>
        </w:rPr>
        <w:t>Definition of MPL for TDL option 1</w:t>
      </w:r>
    </w:p>
    <w:p w14:paraId="56EB877E" w14:textId="77777777" w:rsidR="00D540B8" w:rsidRDefault="00D540B8" w:rsidP="00D540B8">
      <w:pPr>
        <w:pStyle w:val="ListParagraph"/>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24B9C4F7" w14:textId="77777777" w:rsidR="00D540B8" w:rsidRDefault="00D540B8" w:rsidP="00D540B8">
      <w:pPr>
        <w:pStyle w:val="ListParagraph"/>
        <w:numPr>
          <w:ilvl w:val="1"/>
          <w:numId w:val="55"/>
        </w:numPr>
        <w:rPr>
          <w:highlight w:val="cyan"/>
          <w:lang w:eastAsia="zh-CN"/>
        </w:rPr>
      </w:pPr>
      <w:r>
        <w:rPr>
          <w:highlight w:val="cyan"/>
          <w:lang w:eastAsia="zh-CN"/>
        </w:rPr>
        <w:t>Note1: (8) is not necessary because it is included in the definition of MIL</w:t>
      </w:r>
    </w:p>
    <w:p w14:paraId="05C6098E" w14:textId="77777777" w:rsidR="00D540B8" w:rsidRDefault="00D540B8" w:rsidP="00D540B8">
      <w:pPr>
        <w:pStyle w:val="ListParagraph"/>
        <w:numPr>
          <w:ilvl w:val="1"/>
          <w:numId w:val="55"/>
        </w:numPr>
        <w:rPr>
          <w:highlight w:val="cyan"/>
          <w:lang w:eastAsia="zh-CN"/>
        </w:rPr>
      </w:pPr>
      <w:r>
        <w:rPr>
          <w:highlight w:val="cyan"/>
          <w:lang w:eastAsia="zh-CN"/>
        </w:rPr>
        <w:t>Note2: (20) is not necessary because it is included in receiver sensitivity, which is used to derive MIL</w:t>
      </w:r>
    </w:p>
    <w:p w14:paraId="4416E1C4" w14:textId="77777777" w:rsidR="002664DE" w:rsidRPr="002664DE" w:rsidRDefault="002664DE" w:rsidP="002664DE">
      <w:pPr>
        <w:rPr>
          <w:b/>
          <w:lang w:eastAsia="zh-CN"/>
        </w:rPr>
      </w:pPr>
      <w:r w:rsidRPr="002664DE">
        <w:rPr>
          <w:b/>
          <w:lang w:eastAsia="zh-CN"/>
        </w:rPr>
        <w:t>Moderator’s note</w:t>
      </w:r>
    </w:p>
    <w:p w14:paraId="29CB95F8" w14:textId="726115ED" w:rsidR="00E86CAC" w:rsidRDefault="002664DE">
      <w:pPr>
        <w:rPr>
          <w:lang w:val="en-US"/>
        </w:rPr>
      </w:pPr>
      <w:r>
        <w:t>Square bracket will be resolved at the next step. Nobody</w:t>
      </w:r>
      <w:r w:rsidR="00DA7D72">
        <w:t xml:space="preserve"> has</w:t>
      </w:r>
      <w:r>
        <w:t xml:space="preserve"> input their view on this, but this pr</w:t>
      </w:r>
      <w:r w:rsidR="00C3321A">
        <w:t xml:space="preserve">oposal should be OK, because </w:t>
      </w:r>
      <w:r>
        <w:t>it is clear from agreement in step 0 that</w:t>
      </w:r>
      <w:r w:rsidR="00C3321A">
        <w:t xml:space="preserve"> (8) and (20) are not necessary and </w:t>
      </w:r>
      <w:r>
        <w:t xml:space="preserve">square bracket is (unfortunately) added to </w:t>
      </w:r>
      <w:proofErr w:type="spellStart"/>
      <w:r w:rsidR="00831186">
        <w:rPr>
          <w:lang w:val="en-US"/>
        </w:rPr>
        <w:t>everthing</w:t>
      </w:r>
      <w:proofErr w:type="spellEnd"/>
      <w:r>
        <w:rPr>
          <w:lang w:val="en-US"/>
        </w:rPr>
        <w:t xml:space="preserve">. </w:t>
      </w:r>
    </w:p>
    <w:p w14:paraId="16ABBD43" w14:textId="1935CC97" w:rsidR="002664DE" w:rsidRDefault="00C3321A">
      <w:pPr>
        <w:rPr>
          <w:lang w:val="en-US"/>
        </w:rPr>
      </w:pPr>
      <w:r>
        <w:rPr>
          <w:lang w:val="en-US"/>
        </w:rPr>
        <w:t xml:space="preserve">RAN1 needs to continue the discussion for step 2,3,4. </w:t>
      </w:r>
    </w:p>
    <w:p w14:paraId="5588804A" w14:textId="77777777" w:rsidR="002664DE" w:rsidRPr="002664DE" w:rsidRDefault="002664DE">
      <w:pPr>
        <w:rPr>
          <w:lang w:val="en-US"/>
        </w:rPr>
      </w:pPr>
    </w:p>
    <w:p w14:paraId="79F190E3" w14:textId="77777777" w:rsidR="00002771" w:rsidRDefault="00002771"/>
    <w:p w14:paraId="340950CF" w14:textId="77777777" w:rsidR="009254F1" w:rsidRDefault="009254F1"/>
    <w:p w14:paraId="452515F4" w14:textId="77777777" w:rsidR="00B21284" w:rsidRDefault="00B21284"/>
    <w:p w14:paraId="28A97122" w14:textId="51B87B79" w:rsidR="00B21284" w:rsidRPr="009254F1" w:rsidRDefault="00D81FAB" w:rsidP="00B21284">
      <w:pPr>
        <w:rPr>
          <w:b/>
          <w:color w:val="FFFFFF" w:themeColor="background1"/>
          <w:sz w:val="44"/>
          <w:u w:val="single"/>
        </w:rPr>
      </w:pPr>
      <w:r>
        <w:rPr>
          <w:b/>
          <w:color w:val="FFFFFF" w:themeColor="background1"/>
          <w:sz w:val="44"/>
          <w:highlight w:val="black"/>
          <w:u w:val="single"/>
        </w:rPr>
        <w:t>From section 3.8 - others</w:t>
      </w:r>
    </w:p>
    <w:p w14:paraId="5081A83F" w14:textId="55C10E7B" w:rsidR="00B21284" w:rsidRPr="00BC2291" w:rsidRDefault="00B21284" w:rsidP="00B21284">
      <w:pPr>
        <w:rPr>
          <w:b/>
          <w:highlight w:val="cyan"/>
          <w:u w:val="single"/>
        </w:rPr>
      </w:pPr>
      <w:r w:rsidRPr="00BC2291">
        <w:rPr>
          <w:b/>
          <w:highlight w:val="cyan"/>
          <w:u w:val="single"/>
        </w:rPr>
        <w:t>Moderator’s proposal</w:t>
      </w:r>
    </w:p>
    <w:p w14:paraId="1920610A" w14:textId="77777777" w:rsidR="00B21284" w:rsidRDefault="00B21284" w:rsidP="00B21284">
      <w:pPr>
        <w:pStyle w:val="ListParagraph"/>
        <w:numPr>
          <w:ilvl w:val="0"/>
          <w:numId w:val="93"/>
        </w:numPr>
        <w:rPr>
          <w:highlight w:val="cyan"/>
        </w:rPr>
      </w:pPr>
      <w:r w:rsidRPr="00BC2291">
        <w:rPr>
          <w:highlight w:val="cyan"/>
        </w:rPr>
        <w:t>For items 1-6 and MCS+PRB combination for PDSCH, RAN1 will not determine any specific values/assumptions</w:t>
      </w:r>
    </w:p>
    <w:p w14:paraId="0A37828B" w14:textId="62EEC216" w:rsidR="00B21284" w:rsidRPr="00D958B7" w:rsidRDefault="00B21284" w:rsidP="00B21284">
      <w:pPr>
        <w:pStyle w:val="ListParagraph"/>
        <w:numPr>
          <w:ilvl w:val="0"/>
          <w:numId w:val="93"/>
        </w:numPr>
        <w:rPr>
          <w:highlight w:val="cyan"/>
        </w:rPr>
      </w:pPr>
      <w:r>
        <w:rPr>
          <w:highlight w:val="cyan"/>
        </w:rPr>
        <w:t>L</w:t>
      </w:r>
      <w:r w:rsidRPr="00D958B7">
        <w:rPr>
          <w:highlight w:val="cyan"/>
        </w:rPr>
        <w:t>atency requirements assumed in VoIP evaluation for TDD and FDD</w:t>
      </w:r>
      <w:r>
        <w:rPr>
          <w:highlight w:val="cyan"/>
        </w:rPr>
        <w:t xml:space="preserve"> are reported by companies</w:t>
      </w:r>
    </w:p>
    <w:p w14:paraId="0E97D408" w14:textId="77777777" w:rsidR="00B21284" w:rsidRPr="00BC2291" w:rsidRDefault="00B21284" w:rsidP="00B21284">
      <w:pPr>
        <w:pStyle w:val="ListParagraph"/>
        <w:numPr>
          <w:ilvl w:val="0"/>
          <w:numId w:val="93"/>
        </w:numPr>
        <w:rPr>
          <w:highlight w:val="cyan"/>
        </w:rPr>
      </w:pPr>
      <w:r w:rsidRPr="00BC2291">
        <w:rPr>
          <w:highlight w:val="cyan"/>
        </w:rPr>
        <w:t>Note: companies are still allowed to perform the simulations using these parameters/assumptions</w:t>
      </w:r>
    </w:p>
    <w:p w14:paraId="3AC813B9" w14:textId="77777777" w:rsidR="00B21284" w:rsidRDefault="00B21284"/>
    <w:p w14:paraId="7DBDCF30" w14:textId="77777777" w:rsidR="00B21284" w:rsidRPr="009254F1" w:rsidRDefault="00B21284" w:rsidP="00B21284">
      <w:pPr>
        <w:rPr>
          <w:b/>
        </w:rPr>
      </w:pPr>
      <w:r w:rsidRPr="009254F1">
        <w:rPr>
          <w:b/>
        </w:rPr>
        <w:t>Moderator’s proposal</w:t>
      </w:r>
    </w:p>
    <w:p w14:paraId="675D34C1" w14:textId="4669157C" w:rsidR="00B21284" w:rsidRDefault="00B21284">
      <w:r>
        <w:t xml:space="preserve">Approve via email. This proposal is useful for evaluation, but not critical. </w:t>
      </w:r>
    </w:p>
    <w:p w14:paraId="06B41A7E" w14:textId="77777777" w:rsidR="00B21284" w:rsidRDefault="00B21284"/>
    <w:p w14:paraId="486A1B5A" w14:textId="77777777" w:rsidR="00B21284" w:rsidRDefault="00B21284"/>
    <w:p w14:paraId="11F41D5B" w14:textId="503CEB71" w:rsidR="00A94998" w:rsidRDefault="00A94998" w:rsidP="00A94998">
      <w:pPr>
        <w:pStyle w:val="Heading2"/>
      </w:pPr>
      <w:r>
        <w:t>Status after GTW session on 8/28</w:t>
      </w:r>
    </w:p>
    <w:p w14:paraId="46F921DC" w14:textId="77777777" w:rsidR="00A94998" w:rsidRPr="00F47351" w:rsidRDefault="00A94998" w:rsidP="00A94998">
      <w:r w:rsidRPr="00F47351">
        <w:rPr>
          <w:highlight w:val="green"/>
        </w:rPr>
        <w:t>Agreements</w:t>
      </w:r>
      <w:r w:rsidRPr="00F47351">
        <w:t>:</w:t>
      </w:r>
    </w:p>
    <w:p w14:paraId="5E94C9D0" w14:textId="77777777" w:rsidR="00A94998" w:rsidRDefault="00A94998" w:rsidP="00A94998">
      <w:r w:rsidRPr="00F47351">
        <w:t>Update the agreements as follows:</w:t>
      </w:r>
    </w:p>
    <w:p w14:paraId="0D0F290D" w14:textId="77777777" w:rsidR="00A94998" w:rsidRDefault="00A94998" w:rsidP="00A94998">
      <w:pPr>
        <w:widowControl w:val="0"/>
        <w:numPr>
          <w:ilvl w:val="0"/>
          <w:numId w:val="30"/>
        </w:numPr>
        <w:snapToGrid/>
        <w:spacing w:after="0" w:afterAutospacing="0" w:line="240" w:lineRule="auto"/>
      </w:pPr>
      <w:r w:rsidRPr="00F47351">
        <w:t>For VoIP performance evaluation based on link-level simulation for FR1</w:t>
      </w:r>
    </w:p>
    <w:p w14:paraId="19A68E33" w14:textId="77777777" w:rsidR="00A94998" w:rsidRPr="00F47351" w:rsidRDefault="00A94998" w:rsidP="00A94998">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5A9F007" w14:textId="77777777" w:rsidR="00A94998" w:rsidRPr="00F47351" w:rsidRDefault="00A94998" w:rsidP="00A94998">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44F1F18"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A0A8C" w14:textId="77777777" w:rsidR="00A94998" w:rsidRPr="00F47351" w:rsidRDefault="00A94998" w:rsidP="00163419">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353B6" w14:textId="77777777" w:rsidR="00A94998" w:rsidRPr="00F47351" w:rsidRDefault="00A94998" w:rsidP="00163419">
            <w:pPr>
              <w:rPr>
                <w:color w:val="FF0000"/>
                <w:u w:val="single"/>
              </w:rPr>
            </w:pPr>
            <w:r w:rsidRPr="00F47351">
              <w:rPr>
                <w:color w:val="FF0000"/>
                <w:u w:val="single"/>
              </w:rPr>
              <w:t>Size (bits)</w:t>
            </w:r>
          </w:p>
        </w:tc>
      </w:tr>
      <w:tr w:rsidR="00A94998" w:rsidRPr="00F47351" w14:paraId="58815A8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BB7A" w14:textId="77777777" w:rsidR="00A94998" w:rsidRPr="00F47351" w:rsidRDefault="00A94998" w:rsidP="00163419">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D1668" w14:textId="77777777" w:rsidR="00A94998" w:rsidRPr="00F47351" w:rsidRDefault="00A94998" w:rsidP="00163419">
            <w:pPr>
              <w:rPr>
                <w:color w:val="FF0000"/>
                <w:u w:val="single"/>
              </w:rPr>
            </w:pPr>
            <w:r w:rsidRPr="00F47351">
              <w:rPr>
                <w:color w:val="FF0000"/>
                <w:u w:val="single"/>
              </w:rPr>
              <w:t>256</w:t>
            </w:r>
          </w:p>
        </w:tc>
      </w:tr>
      <w:tr w:rsidR="00A94998" w:rsidRPr="00F47351" w14:paraId="3361B427"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A3F69" w14:textId="77777777" w:rsidR="00A94998" w:rsidRPr="00F47351" w:rsidRDefault="00A94998" w:rsidP="00163419">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F8798" w14:textId="77777777" w:rsidR="00A94998" w:rsidRPr="00F47351" w:rsidRDefault="00A94998" w:rsidP="00163419">
            <w:pPr>
              <w:rPr>
                <w:color w:val="FF0000"/>
                <w:u w:val="single"/>
              </w:rPr>
            </w:pPr>
            <w:r w:rsidRPr="00F47351">
              <w:rPr>
                <w:color w:val="FF0000"/>
                <w:u w:val="single"/>
              </w:rPr>
              <w:t>16 (TBS size lower than 3824 bits)</w:t>
            </w:r>
          </w:p>
        </w:tc>
      </w:tr>
      <w:tr w:rsidR="00A94998" w:rsidRPr="00F47351" w14:paraId="7C568FAE"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8FF3B" w14:textId="77777777" w:rsidR="00A94998" w:rsidRPr="00F47351" w:rsidRDefault="00A94998" w:rsidP="00163419">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443B6" w14:textId="77777777" w:rsidR="00A94998" w:rsidRPr="00F47351" w:rsidRDefault="00A94998" w:rsidP="00163419">
            <w:pPr>
              <w:rPr>
                <w:color w:val="FF0000"/>
                <w:u w:val="single"/>
              </w:rPr>
            </w:pPr>
            <w:r w:rsidRPr="00F47351">
              <w:rPr>
                <w:color w:val="FF0000"/>
                <w:u w:val="single"/>
              </w:rPr>
              <w:t>16 (with 12 bits SN size)</w:t>
            </w:r>
          </w:p>
        </w:tc>
      </w:tr>
      <w:tr w:rsidR="00A94998" w:rsidRPr="00F47351" w14:paraId="0764A310"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2FC13" w14:textId="77777777" w:rsidR="00A94998" w:rsidRPr="00F47351" w:rsidRDefault="00A94998" w:rsidP="00163419">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D3419" w14:textId="77777777" w:rsidR="00A94998" w:rsidRPr="00F47351" w:rsidRDefault="00A94998" w:rsidP="00163419">
            <w:pPr>
              <w:rPr>
                <w:color w:val="FF0000"/>
                <w:u w:val="single"/>
              </w:rPr>
            </w:pPr>
            <w:r w:rsidRPr="00F47351">
              <w:rPr>
                <w:color w:val="FF0000"/>
                <w:u w:val="single"/>
              </w:rPr>
              <w:t>8 (with 6 bits SN size)</w:t>
            </w:r>
          </w:p>
        </w:tc>
      </w:tr>
      <w:tr w:rsidR="00A94998" w:rsidRPr="00F47351" w14:paraId="11FB836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05994" w14:textId="77777777" w:rsidR="00A94998" w:rsidRPr="00F47351" w:rsidRDefault="00A94998" w:rsidP="00163419">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96884" w14:textId="77777777" w:rsidR="00A94998" w:rsidRPr="00F47351" w:rsidRDefault="00A94998" w:rsidP="00163419">
            <w:pPr>
              <w:rPr>
                <w:color w:val="FF0000"/>
                <w:u w:val="single"/>
              </w:rPr>
            </w:pPr>
            <w:r w:rsidRPr="00F47351">
              <w:rPr>
                <w:color w:val="FF0000"/>
                <w:u w:val="single"/>
              </w:rPr>
              <w:t>16</w:t>
            </w:r>
          </w:p>
        </w:tc>
      </w:tr>
      <w:tr w:rsidR="00A94998" w:rsidRPr="00F47351" w14:paraId="390109FD"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ED762F" w14:textId="77777777" w:rsidR="00A94998" w:rsidRPr="00F47351" w:rsidRDefault="00A94998" w:rsidP="00163419">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48DBF2DE" w14:textId="77777777" w:rsidR="00A94998" w:rsidRPr="00F47351" w:rsidRDefault="00A94998" w:rsidP="00163419">
            <w:pPr>
              <w:rPr>
                <w:color w:val="FF0000"/>
                <w:u w:val="single"/>
              </w:rPr>
            </w:pPr>
            <w:r w:rsidRPr="00F47351">
              <w:rPr>
                <w:color w:val="FF0000"/>
                <w:u w:val="single"/>
              </w:rPr>
              <w:t xml:space="preserve">24 (w </w:t>
            </w:r>
            <w:proofErr w:type="spellStart"/>
            <w:r w:rsidRPr="00F47351">
              <w:rPr>
                <w:color w:val="FF0000"/>
                <w:u w:val="single"/>
              </w:rPr>
              <w:t>RoHC</w:t>
            </w:r>
            <w:proofErr w:type="spellEnd"/>
            <w:r w:rsidRPr="00F47351">
              <w:rPr>
                <w:color w:val="FF0000"/>
                <w:u w:val="single"/>
              </w:rPr>
              <w:t>)</w:t>
            </w:r>
          </w:p>
        </w:tc>
      </w:tr>
      <w:tr w:rsidR="00A94998" w:rsidRPr="00F47351" w14:paraId="5ED1522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8F27E" w14:textId="77777777" w:rsidR="00A94998" w:rsidRPr="00F47351" w:rsidRDefault="00A94998" w:rsidP="00163419">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BC5D5" w14:textId="77777777" w:rsidR="00A94998" w:rsidRPr="00F47351" w:rsidRDefault="00A94998" w:rsidP="00163419">
            <w:pPr>
              <w:rPr>
                <w:color w:val="FF0000"/>
                <w:u w:val="single"/>
              </w:rPr>
            </w:pPr>
            <w:r w:rsidRPr="00F47351">
              <w:rPr>
                <w:color w:val="FF0000"/>
                <w:u w:val="single"/>
              </w:rPr>
              <w:t> </w:t>
            </w:r>
          </w:p>
        </w:tc>
      </w:tr>
    </w:tbl>
    <w:p w14:paraId="1F4A3B00" w14:textId="77777777" w:rsidR="00A94998" w:rsidRPr="00F47351" w:rsidRDefault="00A94998" w:rsidP="00A94998">
      <w:pPr>
        <w:pStyle w:val="gmail-msonormal"/>
        <w:spacing w:before="0" w:beforeAutospacing="0" w:after="0" w:afterAutospacing="0"/>
        <w:ind w:left="720"/>
        <w:rPr>
          <w:rFonts w:ascii="Arial" w:hAnsi="Arial" w:cs="Arial"/>
        </w:rPr>
      </w:pPr>
      <w:r w:rsidRPr="00F47351">
        <w:rPr>
          <w:rFonts w:ascii="Arial" w:hAnsi="Arial" w:cs="Arial"/>
          <w:shd w:val="clear" w:color="auto" w:fill="00FFFF"/>
          <w:lang w:val="en-GB"/>
        </w:rPr>
        <w:t> </w:t>
      </w:r>
    </w:p>
    <w:p w14:paraId="7DC640BE" w14:textId="77777777" w:rsidR="00A94998" w:rsidRPr="00F47351" w:rsidRDefault="00A94998" w:rsidP="00A94998">
      <w:pPr>
        <w:rPr>
          <w:strike/>
          <w:color w:val="FF0000"/>
        </w:rPr>
      </w:pPr>
      <w:r w:rsidRPr="00F47351">
        <w:rPr>
          <w:rFonts w:hint="eastAsia"/>
          <w:strike/>
          <w:color w:val="FF0000"/>
        </w:rPr>
        <w:softHyphen/>
      </w:r>
      <w:r w:rsidRPr="00F47351">
        <w:rPr>
          <w:strike/>
          <w:color w:val="FF0000"/>
        </w:rPr>
        <w:t>      The following packet component for AMR-WB 12.65 (</w:t>
      </w:r>
      <w:proofErr w:type="spellStart"/>
      <w:r w:rsidRPr="00F47351">
        <w:rPr>
          <w:strike/>
          <w:color w:val="FF0000"/>
        </w:rPr>
        <w:t>kbit</w:t>
      </w:r>
      <w:proofErr w:type="spellEnd"/>
      <w:r w:rsidRPr="00F47351">
        <w:rPr>
          <w:strike/>
          <w:color w:val="FF0000"/>
        </w:rPr>
        <w: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CFD89A4"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EBFBF" w14:textId="77777777" w:rsidR="00A94998" w:rsidRPr="00F47351" w:rsidRDefault="00A94998" w:rsidP="00163419">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FECCA3" w14:textId="77777777" w:rsidR="00A94998" w:rsidRPr="00F47351" w:rsidRDefault="00A94998" w:rsidP="00163419">
            <w:pPr>
              <w:rPr>
                <w:strike/>
                <w:color w:val="FF0000"/>
              </w:rPr>
            </w:pPr>
            <w:r w:rsidRPr="00F47351">
              <w:rPr>
                <w:strike/>
                <w:color w:val="FF0000"/>
              </w:rPr>
              <w:t>Size (bits)</w:t>
            </w:r>
          </w:p>
        </w:tc>
      </w:tr>
      <w:tr w:rsidR="00A94998" w:rsidRPr="00F47351" w14:paraId="382226F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963F4E" w14:textId="77777777" w:rsidR="00A94998" w:rsidRPr="00F47351" w:rsidRDefault="00A94998" w:rsidP="00163419">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76E61" w14:textId="77777777" w:rsidR="00A94998" w:rsidRPr="00F47351" w:rsidRDefault="00A94998" w:rsidP="00163419">
            <w:pPr>
              <w:rPr>
                <w:strike/>
                <w:color w:val="FF0000"/>
              </w:rPr>
            </w:pPr>
            <w:r w:rsidRPr="00F47351">
              <w:rPr>
                <w:strike/>
                <w:color w:val="FF0000"/>
              </w:rPr>
              <w:t>264</w:t>
            </w:r>
          </w:p>
        </w:tc>
      </w:tr>
      <w:tr w:rsidR="00A94998" w:rsidRPr="00F47351" w14:paraId="038A29C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D1C76" w14:textId="77777777" w:rsidR="00A94998" w:rsidRPr="00F47351" w:rsidRDefault="00A94998" w:rsidP="00163419">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9965C" w14:textId="77777777" w:rsidR="00A94998" w:rsidRPr="00F47351" w:rsidRDefault="00A94998" w:rsidP="00163419">
            <w:pPr>
              <w:rPr>
                <w:strike/>
                <w:color w:val="FF0000"/>
              </w:rPr>
            </w:pPr>
            <w:r w:rsidRPr="00F47351">
              <w:rPr>
                <w:strike/>
                <w:color w:val="FF0000"/>
              </w:rPr>
              <w:t>16 (TBS size lower than 3824 bits)</w:t>
            </w:r>
          </w:p>
        </w:tc>
      </w:tr>
      <w:tr w:rsidR="00A94998" w:rsidRPr="00F47351" w14:paraId="46575AEA"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28A57" w14:textId="77777777" w:rsidR="00A94998" w:rsidRPr="00F47351" w:rsidRDefault="00A94998" w:rsidP="00163419">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228E2" w14:textId="77777777" w:rsidR="00A94998" w:rsidRPr="00F47351" w:rsidRDefault="00A94998" w:rsidP="00163419">
            <w:pPr>
              <w:rPr>
                <w:strike/>
                <w:color w:val="FF0000"/>
              </w:rPr>
            </w:pPr>
            <w:r w:rsidRPr="00F47351">
              <w:rPr>
                <w:strike/>
                <w:color w:val="FF0000"/>
              </w:rPr>
              <w:t>16 (with 12 bits SN size)</w:t>
            </w:r>
          </w:p>
        </w:tc>
      </w:tr>
      <w:tr w:rsidR="00A94998" w:rsidRPr="00F47351" w14:paraId="02C98C4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7A3AB" w14:textId="77777777" w:rsidR="00A94998" w:rsidRPr="00F47351" w:rsidRDefault="00A94998" w:rsidP="00163419">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E96BB" w14:textId="77777777" w:rsidR="00A94998" w:rsidRPr="00F47351" w:rsidRDefault="00A94998" w:rsidP="00163419">
            <w:pPr>
              <w:rPr>
                <w:strike/>
                <w:color w:val="FF0000"/>
              </w:rPr>
            </w:pPr>
            <w:r w:rsidRPr="00F47351">
              <w:rPr>
                <w:strike/>
                <w:color w:val="FF0000"/>
              </w:rPr>
              <w:t>8 (with 6 bits SN size)</w:t>
            </w:r>
          </w:p>
        </w:tc>
      </w:tr>
      <w:tr w:rsidR="00A94998" w:rsidRPr="00F47351" w14:paraId="47AF6561"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8564B" w14:textId="77777777" w:rsidR="00A94998" w:rsidRPr="00F47351" w:rsidRDefault="00A94998" w:rsidP="00163419">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33971" w14:textId="77777777" w:rsidR="00A94998" w:rsidRPr="00F47351" w:rsidRDefault="00A94998" w:rsidP="00163419">
            <w:pPr>
              <w:rPr>
                <w:strike/>
                <w:color w:val="FF0000"/>
              </w:rPr>
            </w:pPr>
            <w:r w:rsidRPr="00F47351">
              <w:rPr>
                <w:strike/>
                <w:color w:val="FF0000"/>
              </w:rPr>
              <w:t>16</w:t>
            </w:r>
          </w:p>
        </w:tc>
      </w:tr>
      <w:tr w:rsidR="00A94998" w:rsidRPr="00F47351" w14:paraId="42FD30B5"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D113CF" w14:textId="77777777" w:rsidR="00A94998" w:rsidRPr="00F47351" w:rsidRDefault="00A94998" w:rsidP="00163419">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25F1A96B" w14:textId="77777777" w:rsidR="00A94998" w:rsidRPr="00F47351" w:rsidRDefault="00A94998" w:rsidP="00163419">
            <w:pPr>
              <w:rPr>
                <w:strike/>
                <w:color w:val="FF0000"/>
              </w:rPr>
            </w:pPr>
            <w:r w:rsidRPr="00F47351">
              <w:rPr>
                <w:strike/>
                <w:color w:val="FF0000"/>
              </w:rPr>
              <w:t xml:space="preserve">32 (w </w:t>
            </w:r>
            <w:proofErr w:type="spellStart"/>
            <w:r w:rsidRPr="00F47351">
              <w:rPr>
                <w:strike/>
                <w:color w:val="FF0000"/>
              </w:rPr>
              <w:t>RoHC</w:t>
            </w:r>
            <w:proofErr w:type="spellEnd"/>
            <w:r w:rsidRPr="00F47351">
              <w:rPr>
                <w:strike/>
                <w:color w:val="FF0000"/>
              </w:rPr>
              <w:t>)</w:t>
            </w:r>
          </w:p>
        </w:tc>
      </w:tr>
      <w:tr w:rsidR="00A94998" w:rsidRPr="00F47351" w14:paraId="33A3A3E8"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26A7F" w14:textId="77777777" w:rsidR="00A94998" w:rsidRPr="00F47351" w:rsidRDefault="00A94998" w:rsidP="00163419">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C3C57" w14:textId="77777777" w:rsidR="00A94998" w:rsidRPr="00F47351" w:rsidRDefault="00A94998" w:rsidP="00163419">
            <w:pPr>
              <w:rPr>
                <w:strike/>
                <w:color w:val="FF0000"/>
              </w:rPr>
            </w:pPr>
            <w:r w:rsidRPr="00F47351">
              <w:rPr>
                <w:strike/>
                <w:color w:val="FF0000"/>
              </w:rPr>
              <w:t> </w:t>
            </w:r>
          </w:p>
        </w:tc>
      </w:tr>
    </w:tbl>
    <w:p w14:paraId="27D3CE01" w14:textId="77777777" w:rsidR="00A94998" w:rsidRPr="00F47351" w:rsidRDefault="00A94998" w:rsidP="00A94998">
      <w:pPr>
        <w:rPr>
          <w:strike/>
          <w:color w:val="FF0000"/>
        </w:rPr>
      </w:pPr>
      <w:r w:rsidRPr="00F47351">
        <w:rPr>
          <w:rFonts w:hint="eastAsia"/>
          <w:strike/>
          <w:color w:val="FF0000"/>
        </w:rPr>
        <w:lastRenderedPageBreak/>
        <w:softHyphen/>
      </w:r>
      <w:r w:rsidRPr="00F47351">
        <w:rPr>
          <w:strike/>
          <w:color w:val="FF0000"/>
        </w:rPr>
        <w:t>      [A packet size of 160 bits with 20ms data arriving interval is optionally adopted for rural scenario with long distance]</w:t>
      </w:r>
    </w:p>
    <w:p w14:paraId="0392C439" w14:textId="77777777" w:rsidR="00A94998" w:rsidRPr="00F47351" w:rsidRDefault="00A94998" w:rsidP="00A94998">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307E799A" w14:textId="77777777" w:rsidR="00A94998" w:rsidRDefault="00A94998" w:rsidP="00A94998"/>
    <w:p w14:paraId="7F0BD9F0" w14:textId="77777777" w:rsidR="00A94998" w:rsidRPr="00A57953" w:rsidRDefault="00A94998" w:rsidP="00A94998">
      <w:pPr>
        <w:rPr>
          <w:highlight w:val="green"/>
        </w:rPr>
      </w:pPr>
      <w:r w:rsidRPr="00A57953">
        <w:rPr>
          <w:highlight w:val="green"/>
        </w:rPr>
        <w:t>Agreements:</w:t>
      </w:r>
    </w:p>
    <w:p w14:paraId="04B4D9F5" w14:textId="77777777" w:rsidR="00A94998" w:rsidRDefault="00A94998" w:rsidP="00A94998">
      <w:pPr>
        <w:widowControl w:val="0"/>
        <w:numPr>
          <w:ilvl w:val="0"/>
          <w:numId w:val="63"/>
        </w:numPr>
        <w:snapToGrid/>
        <w:spacing w:after="0" w:afterAutospacing="0" w:line="240" w:lineRule="auto"/>
      </w:pPr>
      <w:r>
        <w:t xml:space="preserve">For the </w:t>
      </w:r>
      <w:proofErr w:type="spellStart"/>
      <w:r>
        <w:t>evualation</w:t>
      </w:r>
      <w:proofErr w:type="spellEnd"/>
      <w:r>
        <w:t>, it is assumed that Msg. 4 PDSCH payload size is 1040 bits.</w:t>
      </w:r>
    </w:p>
    <w:p w14:paraId="291A3298" w14:textId="77777777" w:rsidR="00A94998" w:rsidRDefault="00A94998" w:rsidP="00A94998"/>
    <w:p w14:paraId="6D13B999" w14:textId="77777777" w:rsidR="00A94998" w:rsidRPr="00517DA4" w:rsidRDefault="00A94998" w:rsidP="00A94998">
      <w:pPr>
        <w:rPr>
          <w:highlight w:val="green"/>
        </w:rPr>
      </w:pPr>
      <w:r w:rsidRPr="00517DA4">
        <w:rPr>
          <w:highlight w:val="green"/>
        </w:rPr>
        <w:t>Agreements:</w:t>
      </w:r>
    </w:p>
    <w:p w14:paraId="28C40E41" w14:textId="77777777" w:rsidR="00A94998" w:rsidRPr="00A57953" w:rsidRDefault="00A94998" w:rsidP="00A94998">
      <w:pPr>
        <w:widowControl w:val="0"/>
        <w:numPr>
          <w:ilvl w:val="0"/>
          <w:numId w:val="30"/>
        </w:numPr>
        <w:snapToGrid/>
        <w:spacing w:after="0" w:afterAutospacing="0" w:line="240" w:lineRule="auto"/>
      </w:pPr>
      <w:r w:rsidRPr="00A57953">
        <w:t>For receiver interference density</w:t>
      </w:r>
    </w:p>
    <w:p w14:paraId="0463AE35" w14:textId="77777777" w:rsidR="00A94998" w:rsidRPr="00A57953" w:rsidRDefault="00A94998" w:rsidP="00A94998">
      <w:pPr>
        <w:widowControl w:val="0"/>
        <w:numPr>
          <w:ilvl w:val="1"/>
          <w:numId w:val="30"/>
        </w:numPr>
        <w:snapToGrid/>
        <w:spacing w:after="0" w:afterAutospacing="0" w:line="240" w:lineRule="auto"/>
      </w:pPr>
      <w:r>
        <w:t xml:space="preserve">Up to each company to report </w:t>
      </w:r>
      <w:r w:rsidRPr="00A57953">
        <w:t>for all scenarios as baseline</w:t>
      </w:r>
    </w:p>
    <w:p w14:paraId="7F1ECB84" w14:textId="77777777" w:rsidR="00A94998" w:rsidRPr="00A57953" w:rsidRDefault="00A94998" w:rsidP="00A94998">
      <w:pPr>
        <w:widowControl w:val="0"/>
        <w:numPr>
          <w:ilvl w:val="2"/>
          <w:numId w:val="30"/>
        </w:numPr>
        <w:snapToGrid/>
        <w:spacing w:after="0" w:afterAutospacing="0" w:line="240" w:lineRule="auto"/>
      </w:pPr>
      <w:r>
        <w:t>E</w:t>
      </w:r>
      <w:r w:rsidRPr="00A57953">
        <w:t xml:space="preserve">.g. obtained by SLS, </w:t>
      </w:r>
      <w:r>
        <w:t>the ones for ITU self-</w:t>
      </w:r>
      <w:proofErr w:type="spellStart"/>
      <w:r>
        <w:t>evulation</w:t>
      </w:r>
      <w:proofErr w:type="spellEnd"/>
      <w:r>
        <w:t>, etc.</w:t>
      </w:r>
    </w:p>
    <w:p w14:paraId="5B7283DB" w14:textId="77777777" w:rsidR="00A94998" w:rsidRDefault="00A94998" w:rsidP="00A94998"/>
    <w:p w14:paraId="533960F8" w14:textId="77777777" w:rsidR="00A94998" w:rsidRPr="00916B26" w:rsidRDefault="00A94998" w:rsidP="00A94998">
      <w:pPr>
        <w:rPr>
          <w:highlight w:val="green"/>
        </w:rPr>
      </w:pPr>
      <w:r w:rsidRPr="00916B26">
        <w:rPr>
          <w:highlight w:val="green"/>
        </w:rPr>
        <w:t>Agreements:</w:t>
      </w:r>
    </w:p>
    <w:p w14:paraId="5B49DFF6" w14:textId="77777777" w:rsidR="00A94998" w:rsidRPr="00F47351" w:rsidRDefault="00A94998" w:rsidP="00A94998">
      <w:r w:rsidRPr="00F47351">
        <w:t>Further clarify the agreement on antenna gain and antenna gain components including antenna gain correction factors as follows:</w:t>
      </w:r>
    </w:p>
    <w:p w14:paraId="3C21C05A" w14:textId="77777777" w:rsidR="00A94998" w:rsidRPr="00F47351" w:rsidRDefault="00A94998" w:rsidP="00A94998">
      <w:pPr>
        <w:widowControl w:val="0"/>
        <w:numPr>
          <w:ilvl w:val="0"/>
          <w:numId w:val="114"/>
        </w:numPr>
        <w:snapToGrid/>
        <w:spacing w:after="0" w:afterAutospacing="0" w:line="240" w:lineRule="auto"/>
      </w:pPr>
      <w:r w:rsidRPr="00F47351">
        <w:t>For both TDL option 1 (table A below) and TDL option 2 &amp; CDL (table B below)</w:t>
      </w:r>
    </w:p>
    <w:p w14:paraId="75DD0A51"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1 is included in LLS results</w:t>
      </w:r>
    </w:p>
    <w:p w14:paraId="3BE1CC86"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2 is included in link budget template</w:t>
      </w:r>
    </w:p>
    <w:p w14:paraId="606FF756" w14:textId="77777777" w:rsidR="00A94998" w:rsidRPr="00F47351" w:rsidRDefault="00A94998" w:rsidP="00A94998">
      <w:pPr>
        <w:widowControl w:val="0"/>
        <w:numPr>
          <w:ilvl w:val="2"/>
          <w:numId w:val="114"/>
        </w:numPr>
        <w:snapToGrid/>
        <w:spacing w:after="0" w:afterAutospacing="0" w:line="240" w:lineRule="auto"/>
      </w:pPr>
      <w:r w:rsidRPr="00F47351">
        <w:t xml:space="preserve">The gain is expressed by 10 * log </w:t>
      </w:r>
      <w:proofErr w:type="gramStart"/>
      <w:r w:rsidRPr="00F47351">
        <w:t>10( N</w:t>
      </w:r>
      <w:proofErr w:type="gramEnd"/>
      <w:r w:rsidRPr="00F47351">
        <w:t xml:space="preserve">/k ) - </w:t>
      </w:r>
      <w:r>
        <w:sym w:font="Symbol" w:char="F044"/>
      </w:r>
      <w:r w:rsidRPr="00F47351">
        <w:t>1</w:t>
      </w:r>
    </w:p>
    <w:p w14:paraId="42708319" w14:textId="77777777" w:rsidR="00A94998" w:rsidRPr="00F47351" w:rsidRDefault="00A94998" w:rsidP="00A94998">
      <w:pPr>
        <w:widowControl w:val="0"/>
        <w:numPr>
          <w:ilvl w:val="2"/>
          <w:numId w:val="114"/>
        </w:numPr>
        <w:snapToGrid/>
        <w:spacing w:after="0" w:afterAutospacing="0" w:line="240" w:lineRule="auto"/>
      </w:pPr>
      <w:r w:rsidRPr="00F47351">
        <w:t xml:space="preserve"> For TDL option 2 &amp; CDL, the gain is 0 dB</w:t>
      </w:r>
    </w:p>
    <w:p w14:paraId="71621C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3 is included in link budget template</w:t>
      </w:r>
    </w:p>
    <w:p w14:paraId="5BE424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4 is included in link budget template</w:t>
      </w:r>
    </w:p>
    <w:p w14:paraId="5A5109D1" w14:textId="77777777" w:rsidR="00A94998" w:rsidRPr="00743D25" w:rsidRDefault="00A94998" w:rsidP="00A94998">
      <w:pPr>
        <w:widowControl w:val="0"/>
        <w:numPr>
          <w:ilvl w:val="2"/>
          <w:numId w:val="114"/>
        </w:numPr>
        <w:snapToGrid/>
        <w:spacing w:after="0" w:afterAutospacing="0" w:line="240" w:lineRule="auto"/>
      </w:pPr>
      <w:r w:rsidRPr="00743D25">
        <w:t xml:space="preserve">The gain of antenna gain components 3 and 4 is expressed by Antenna Element Gain + 10 * log </w:t>
      </w:r>
      <w:proofErr w:type="gramStart"/>
      <w:r w:rsidRPr="00743D25">
        <w:t>10( M</w:t>
      </w:r>
      <w:proofErr w:type="gramEnd"/>
      <w:r w:rsidRPr="00743D25">
        <w:t>/N ) -</w:t>
      </w:r>
      <w:r>
        <w:sym w:font="Symbol" w:char="F044"/>
      </w:r>
      <w:r w:rsidRPr="00743D25">
        <w:t>2</w:t>
      </w:r>
    </w:p>
    <w:p w14:paraId="71F27615" w14:textId="77777777" w:rsidR="00A94998" w:rsidRPr="00743D25" w:rsidRDefault="00A94998" w:rsidP="00A94998">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7DA8F7B0" w14:textId="77777777" w:rsidR="00A94998" w:rsidRPr="00743D25" w:rsidRDefault="00A94998" w:rsidP="00A94998">
      <w:pPr>
        <w:widowControl w:val="0"/>
        <w:numPr>
          <w:ilvl w:val="2"/>
          <w:numId w:val="114"/>
        </w:numPr>
        <w:snapToGrid/>
        <w:spacing w:after="0" w:afterAutospacing="0" w:line="240" w:lineRule="auto"/>
      </w:pPr>
      <w:r w:rsidRPr="00743D25">
        <w:t>For Rx, One row is used represent the gain of antenna gain component 3 + 4, i.e. row No. (11)</w:t>
      </w:r>
    </w:p>
    <w:p w14:paraId="56332913" w14:textId="77777777" w:rsidR="00A94998" w:rsidRPr="00743D25" w:rsidRDefault="00A94998" w:rsidP="00A94998">
      <w:pPr>
        <w:widowControl w:val="0"/>
        <w:numPr>
          <w:ilvl w:val="2"/>
          <w:numId w:val="114"/>
        </w:numPr>
        <w:snapToGrid/>
        <w:spacing w:after="0" w:afterAutospacing="0" w:line="240" w:lineRule="auto"/>
      </w:pPr>
      <w:r w:rsidRPr="00743D25">
        <w:t xml:space="preserve">Note: more appropriate name or explanation will be added to row </w:t>
      </w:r>
      <w:proofErr w:type="gramStart"/>
      <w:r w:rsidRPr="00743D25">
        <w:t>No.(</w:t>
      </w:r>
      <w:proofErr w:type="gramEnd"/>
      <w:r w:rsidRPr="00743D25">
        <w:t xml:space="preserve">4) and (11). Details can be discussed when the link budget template is updated. </w:t>
      </w:r>
    </w:p>
    <w:p w14:paraId="03BBADC6" w14:textId="77777777" w:rsidR="00A94998" w:rsidRDefault="00A94998" w:rsidP="00A94998">
      <w:pPr>
        <w:pStyle w:val="gmail-msolistparagraph"/>
        <w:spacing w:before="0" w:beforeAutospacing="0" w:afterAutospacing="0" w:line="254" w:lineRule="auto"/>
        <w:ind w:left="1440"/>
        <w:rPr>
          <w:rFonts w:ascii="Times New Roman" w:hAnsi="Times New Roman"/>
          <w:sz w:val="24"/>
          <w:szCs w:val="24"/>
        </w:rPr>
      </w:pPr>
    </w:p>
    <w:p w14:paraId="52063FAC" w14:textId="77777777" w:rsidR="00A94998" w:rsidRPr="005F174B" w:rsidRDefault="00A94998" w:rsidP="00A94998">
      <w:pPr>
        <w:rPr>
          <w:highlight w:val="green"/>
        </w:rPr>
      </w:pPr>
      <w:r w:rsidRPr="005F174B">
        <w:rPr>
          <w:highlight w:val="green"/>
        </w:rPr>
        <w:lastRenderedPageBreak/>
        <w:t>Agreements:</w:t>
      </w:r>
    </w:p>
    <w:p w14:paraId="54C592E8" w14:textId="77777777" w:rsidR="00A94998" w:rsidRPr="00743D25" w:rsidRDefault="00A94998" w:rsidP="00A94998">
      <w:pPr>
        <w:widowControl w:val="0"/>
        <w:numPr>
          <w:ilvl w:val="0"/>
          <w:numId w:val="115"/>
        </w:numPr>
        <w:snapToGrid/>
        <w:spacing w:after="0" w:afterAutospacing="0" w:line="240" w:lineRule="auto"/>
      </w:pPr>
      <w:r w:rsidRPr="00743D25">
        <w:t>Define PSD for DL Tx power, which is depend on deployment scenario</w:t>
      </w:r>
    </w:p>
    <w:p w14:paraId="3AA1BDED" w14:textId="77777777" w:rsidR="00A94998" w:rsidRPr="00743D25" w:rsidRDefault="00A94998" w:rsidP="00A94998">
      <w:pPr>
        <w:widowControl w:val="0"/>
        <w:numPr>
          <w:ilvl w:val="1"/>
          <w:numId w:val="115"/>
        </w:numPr>
        <w:snapToGrid/>
        <w:spacing w:after="0" w:afterAutospacing="0" w:line="240" w:lineRule="auto"/>
      </w:pPr>
      <w:r w:rsidRPr="00743D25">
        <w:t>For 4GHz frequency,</w:t>
      </w:r>
    </w:p>
    <w:p w14:paraId="69FFF94C"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24 and 33 dBm/MHz</w:t>
      </w:r>
    </w:p>
    <w:p w14:paraId="1C0BCE66" w14:textId="77777777" w:rsidR="00A94998" w:rsidRPr="00743D25" w:rsidRDefault="00A94998" w:rsidP="00A94998">
      <w:pPr>
        <w:widowControl w:val="0"/>
        <w:numPr>
          <w:ilvl w:val="2"/>
          <w:numId w:val="115"/>
        </w:numPr>
        <w:snapToGrid/>
        <w:spacing w:after="0" w:afterAutospacing="0" w:line="240" w:lineRule="auto"/>
      </w:pPr>
      <w:r w:rsidRPr="00743D25">
        <w:t>For rural scenario, PSD is 24 and 33 dBm/MHz</w:t>
      </w:r>
    </w:p>
    <w:p w14:paraId="0BF9E737" w14:textId="77777777" w:rsidR="00A94998" w:rsidRPr="00743D25" w:rsidRDefault="00A94998" w:rsidP="00A94998">
      <w:pPr>
        <w:widowControl w:val="0"/>
        <w:numPr>
          <w:ilvl w:val="2"/>
          <w:numId w:val="115"/>
        </w:numPr>
        <w:snapToGrid/>
        <w:spacing w:after="0" w:afterAutospacing="0" w:line="240" w:lineRule="auto"/>
      </w:pPr>
      <w:r w:rsidRPr="00743D25">
        <w:t>For urban scenario, PSD is 24 and 33 dBm/MHz</w:t>
      </w:r>
    </w:p>
    <w:p w14:paraId="0D27D963" w14:textId="77777777" w:rsidR="00A94998" w:rsidRPr="00743D25" w:rsidRDefault="00A94998" w:rsidP="00A94998">
      <w:pPr>
        <w:widowControl w:val="0"/>
        <w:numPr>
          <w:ilvl w:val="1"/>
          <w:numId w:val="115"/>
        </w:numPr>
        <w:snapToGrid/>
        <w:spacing w:after="0" w:afterAutospacing="0" w:line="240" w:lineRule="auto"/>
      </w:pPr>
      <w:r w:rsidRPr="00743D25">
        <w:t>For 2.6 GHz frequency,</w:t>
      </w:r>
    </w:p>
    <w:p w14:paraId="4CCB6B7A"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33 dBm/MHz</w:t>
      </w:r>
    </w:p>
    <w:p w14:paraId="32E71039" w14:textId="77777777" w:rsidR="00A94998" w:rsidRPr="00743D25" w:rsidRDefault="00A94998" w:rsidP="00A94998">
      <w:pPr>
        <w:widowControl w:val="0"/>
        <w:numPr>
          <w:ilvl w:val="2"/>
          <w:numId w:val="115"/>
        </w:numPr>
        <w:snapToGrid/>
        <w:spacing w:after="0" w:afterAutospacing="0" w:line="240" w:lineRule="auto"/>
      </w:pPr>
      <w:r w:rsidRPr="00743D25">
        <w:t>For rural scenario, PSD is 33 dBm/MHz</w:t>
      </w:r>
    </w:p>
    <w:p w14:paraId="65661992" w14:textId="77777777" w:rsidR="00A94998" w:rsidRPr="00743D25" w:rsidRDefault="00A94998" w:rsidP="00A94998">
      <w:pPr>
        <w:widowControl w:val="0"/>
        <w:numPr>
          <w:ilvl w:val="2"/>
          <w:numId w:val="115"/>
        </w:numPr>
        <w:snapToGrid/>
        <w:spacing w:after="0" w:afterAutospacing="0" w:line="240" w:lineRule="auto"/>
      </w:pPr>
      <w:r w:rsidRPr="00743D25">
        <w:t>For urban scenario, PSD is 33 dBm/MHz</w:t>
      </w:r>
    </w:p>
    <w:p w14:paraId="18EFDF17" w14:textId="77777777" w:rsidR="00A94998" w:rsidRPr="00743D25" w:rsidRDefault="00A94998" w:rsidP="00A94998">
      <w:pPr>
        <w:widowControl w:val="0"/>
        <w:numPr>
          <w:ilvl w:val="1"/>
          <w:numId w:val="115"/>
        </w:numPr>
        <w:snapToGrid/>
        <w:spacing w:after="0" w:afterAutospacing="0" w:line="240" w:lineRule="auto"/>
      </w:pPr>
      <w:r w:rsidRPr="00743D25">
        <w:t>For 700MHz, 2GHz frequency</w:t>
      </w:r>
    </w:p>
    <w:p w14:paraId="454E4228"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36 dBm/MHz</w:t>
      </w:r>
    </w:p>
    <w:p w14:paraId="664CD956" w14:textId="77777777" w:rsidR="00A94998" w:rsidRPr="00743D25" w:rsidRDefault="00A94998" w:rsidP="00A94998">
      <w:pPr>
        <w:widowControl w:val="0"/>
        <w:numPr>
          <w:ilvl w:val="2"/>
          <w:numId w:val="115"/>
        </w:numPr>
        <w:snapToGrid/>
        <w:spacing w:after="0" w:afterAutospacing="0" w:line="240" w:lineRule="auto"/>
      </w:pPr>
      <w:r w:rsidRPr="00743D25">
        <w:t>For rural scenario, PSD is 36 dBm/MHz</w:t>
      </w:r>
    </w:p>
    <w:p w14:paraId="2D3AAC28" w14:textId="77777777" w:rsidR="00A94998" w:rsidRPr="00743D25" w:rsidRDefault="00A94998" w:rsidP="00A94998">
      <w:pPr>
        <w:widowControl w:val="0"/>
        <w:numPr>
          <w:ilvl w:val="2"/>
          <w:numId w:val="115"/>
        </w:numPr>
        <w:snapToGrid/>
        <w:spacing w:after="0" w:afterAutospacing="0" w:line="240" w:lineRule="auto"/>
      </w:pPr>
      <w:r w:rsidRPr="00743D25">
        <w:t>For urban scenario, PSD is 36 dBm/MHz</w:t>
      </w:r>
    </w:p>
    <w:p w14:paraId="3EEB544C" w14:textId="77777777" w:rsidR="00A94998" w:rsidRPr="00743D25" w:rsidRDefault="00A94998" w:rsidP="00A94998">
      <w:pPr>
        <w:widowControl w:val="0"/>
        <w:numPr>
          <w:ilvl w:val="0"/>
          <w:numId w:val="115"/>
        </w:numPr>
        <w:snapToGrid/>
        <w:spacing w:after="0" w:afterAutospacing="0" w:line="240" w:lineRule="auto"/>
      </w:pPr>
      <w:r w:rsidRPr="00743D25">
        <w:t xml:space="preserve">Modify the description of row(s) of link budget template:  </w:t>
      </w:r>
    </w:p>
    <w:p w14:paraId="650DB250" w14:textId="77777777" w:rsidR="00A94998" w:rsidRPr="00743D25" w:rsidRDefault="00A94998" w:rsidP="00A94998">
      <w:pPr>
        <w:widowControl w:val="0"/>
        <w:numPr>
          <w:ilvl w:val="1"/>
          <w:numId w:val="115"/>
        </w:numPr>
        <w:snapToGrid/>
        <w:spacing w:after="0" w:afterAutospacing="0" w:line="240" w:lineRule="auto"/>
      </w:pPr>
      <w:r w:rsidRPr="00743D25">
        <w:t>Keep the meaning of Total transmit power (row (3</w:t>
      </w:r>
      <w:proofErr w:type="gramStart"/>
      <w:r w:rsidRPr="00743D25">
        <w:t>) )</w:t>
      </w:r>
      <w:proofErr w:type="gramEnd"/>
      <w:r w:rsidRPr="00743D25">
        <w:t xml:space="preserve"> and adding a new row (3 bis): </w:t>
      </w:r>
    </w:p>
    <w:p w14:paraId="597E8492" w14:textId="77777777" w:rsidR="00A94998" w:rsidRPr="00743D25" w:rsidRDefault="00A94998" w:rsidP="00A94998">
      <w:pPr>
        <w:widowControl w:val="0"/>
        <w:numPr>
          <w:ilvl w:val="2"/>
          <w:numId w:val="115"/>
        </w:numPr>
        <w:snapToGrid/>
        <w:spacing w:after="0" w:afterAutospacing="0" w:line="240" w:lineRule="auto"/>
      </w:pPr>
      <w:r w:rsidRPr="00743D25">
        <w:t>(3bis) means the transmit power for occupied channel bandwidth for control channel (17a) or data channel (17b)</w:t>
      </w:r>
    </w:p>
    <w:p w14:paraId="65B0C940" w14:textId="77777777" w:rsidR="00A94998" w:rsidRPr="00743D25" w:rsidRDefault="00A94998" w:rsidP="00A94998">
      <w:pPr>
        <w:widowControl w:val="0"/>
        <w:numPr>
          <w:ilvl w:val="0"/>
          <w:numId w:val="115"/>
        </w:numPr>
        <w:snapToGrid/>
        <w:spacing w:after="0" w:afterAutospacing="0" w:line="240" w:lineRule="auto"/>
      </w:pPr>
      <w:r w:rsidRPr="00743D25">
        <w:t xml:space="preserve">Companies are requested to set appropriate values for parameters, which is used to determine total transmit power </w:t>
      </w:r>
      <w:proofErr w:type="gramStart"/>
      <w:r w:rsidRPr="00743D25">
        <w:t>( row</w:t>
      </w:r>
      <w:proofErr w:type="gramEnd"/>
      <w:r w:rsidRPr="00743D25">
        <w:t xml:space="preserve"> (3) and/or (3bis) ), to satisfy the PSD value above</w:t>
      </w:r>
    </w:p>
    <w:p w14:paraId="4A2591E3" w14:textId="77777777" w:rsidR="00A94998" w:rsidRPr="00743D25" w:rsidRDefault="00A94998" w:rsidP="00A94998">
      <w:pPr>
        <w:widowControl w:val="0"/>
        <w:numPr>
          <w:ilvl w:val="0"/>
          <w:numId w:val="115"/>
        </w:numPr>
        <w:snapToGrid/>
        <w:spacing w:after="0" w:afterAutospacing="0" w:line="240" w:lineRule="auto"/>
      </w:pPr>
      <w:r w:rsidRPr="00743D25">
        <w:t>Note: RAN1 will further check the consistency of the definition of row(s) in link budget table when the IMT-2020 based link budget tale is updated</w:t>
      </w:r>
    </w:p>
    <w:p w14:paraId="1E5A920D" w14:textId="77777777" w:rsidR="00A94998" w:rsidRPr="00743D25" w:rsidRDefault="00A94998" w:rsidP="00A94998"/>
    <w:p w14:paraId="13A1B55F" w14:textId="77777777" w:rsidR="00A94998" w:rsidRPr="00916B26" w:rsidRDefault="00A94998" w:rsidP="00A94998">
      <w:pPr>
        <w:rPr>
          <w:highlight w:val="green"/>
        </w:rPr>
      </w:pPr>
      <w:r w:rsidRPr="00916B26">
        <w:rPr>
          <w:highlight w:val="green"/>
        </w:rPr>
        <w:t>Agreements:</w:t>
      </w:r>
    </w:p>
    <w:p w14:paraId="3DB7BD47" w14:textId="77777777" w:rsidR="00A94998" w:rsidRPr="006861CC" w:rsidRDefault="00A94998" w:rsidP="00A94998">
      <w:pPr>
        <w:rPr>
          <w:sz w:val="20"/>
        </w:rPr>
      </w:pPr>
      <w:r w:rsidRPr="006861CC">
        <w:rPr>
          <w:sz w:val="20"/>
        </w:rPr>
        <w:t>For FR1 and FR2:</w:t>
      </w:r>
    </w:p>
    <w:p w14:paraId="4CE5165F"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MCL for downlink</w:t>
      </w:r>
    </w:p>
    <w:p w14:paraId="0B982297"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where</w:t>
      </w:r>
    </w:p>
    <w:p w14:paraId="6673B9CB" w14:textId="77777777" w:rsidR="00A94998" w:rsidRPr="00743D25" w:rsidRDefault="00A94998" w:rsidP="00A94998">
      <w:pPr>
        <w:widowControl w:val="0"/>
        <w:numPr>
          <w:ilvl w:val="2"/>
          <w:numId w:val="117"/>
        </w:numPr>
        <w:snapToGrid/>
        <w:spacing w:after="0" w:afterAutospacing="0" w:line="240" w:lineRule="auto"/>
      </w:pPr>
      <w:r w:rsidRPr="00743D25">
        <w:t xml:space="preserve">Total transmit power corresponds to row </w:t>
      </w:r>
      <w:proofErr w:type="gramStart"/>
      <w:r w:rsidRPr="00743D25">
        <w:t>No.(</w:t>
      </w:r>
      <w:proofErr w:type="gramEnd"/>
      <w:r w:rsidRPr="00743D25">
        <w:t>3) + {(6) or -(7)} (for control &amp; data channels)</w:t>
      </w:r>
    </w:p>
    <w:p w14:paraId="00AB90C5"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50DD77E2"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MIL for downlink</w:t>
      </w:r>
    </w:p>
    <w:p w14:paraId="5B4CFA49"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332A9804" w14:textId="77777777" w:rsidR="00A94998" w:rsidRPr="00743D25" w:rsidRDefault="00A94998" w:rsidP="00A94998">
      <w:pPr>
        <w:widowControl w:val="0"/>
        <w:numPr>
          <w:ilvl w:val="2"/>
          <w:numId w:val="117"/>
        </w:numPr>
        <w:snapToGrid/>
        <w:spacing w:after="0" w:afterAutospacing="0" w:line="240" w:lineRule="auto"/>
      </w:pPr>
      <w:r w:rsidRPr="00743D25">
        <w:t xml:space="preserve">Total transmit power + gNB antenna gain (component 2 + 3 + 4) corresponds to </w:t>
      </w:r>
      <w:r w:rsidRPr="00743D25">
        <w:lastRenderedPageBreak/>
        <w:t>row No.(9a/9b), i.e.</w:t>
      </w:r>
    </w:p>
    <w:p w14:paraId="04168E99" w14:textId="77777777" w:rsidR="00A94998" w:rsidRPr="00743D25" w:rsidRDefault="00A94998" w:rsidP="00A94998">
      <w:pPr>
        <w:widowControl w:val="0"/>
        <w:numPr>
          <w:ilvl w:val="3"/>
          <w:numId w:val="117"/>
        </w:numPr>
        <w:snapToGrid/>
        <w:spacing w:after="0" w:afterAutospacing="0" w:line="240" w:lineRule="auto"/>
      </w:pPr>
      <w:r w:rsidRPr="00743D25">
        <w:t xml:space="preserve"> (3) + (4) + (5) + (6) – (8) for control channel</w:t>
      </w:r>
    </w:p>
    <w:p w14:paraId="70693F72" w14:textId="77777777" w:rsidR="00A94998" w:rsidRPr="00743D25" w:rsidRDefault="00A94998" w:rsidP="00A94998">
      <w:pPr>
        <w:widowControl w:val="0"/>
        <w:numPr>
          <w:ilvl w:val="3"/>
          <w:numId w:val="117"/>
        </w:numPr>
        <w:snapToGrid/>
        <w:spacing w:after="0" w:afterAutospacing="0" w:line="240" w:lineRule="auto"/>
      </w:pPr>
      <w:r w:rsidRPr="00743D25">
        <w:t xml:space="preserve"> (3) + (4) + (5) – (7) – (8) for data channel</w:t>
      </w:r>
    </w:p>
    <w:p w14:paraId="10B3FDA4" w14:textId="77777777" w:rsidR="00A94998" w:rsidRPr="00743D25" w:rsidRDefault="00A94998" w:rsidP="00A94998">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64162E8E"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4204DD58" w14:textId="77777777" w:rsidR="00A94998" w:rsidRPr="00743D25" w:rsidRDefault="00A94998" w:rsidP="00A94998">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w:t>
      </w:r>
      <w:proofErr w:type="gramStart"/>
      <w:r w:rsidRPr="00743D25">
        <w:t>11)+</w:t>
      </w:r>
      <w:proofErr w:type="gramEnd"/>
      <w:r w:rsidRPr="00743D25">
        <w:t>No(11bis)</w:t>
      </w:r>
    </w:p>
    <w:p w14:paraId="4FAC580D" w14:textId="77777777" w:rsidR="00A94998" w:rsidRPr="00743D25" w:rsidRDefault="00A94998" w:rsidP="00A94998">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1BAD7D2" w14:textId="77777777" w:rsidR="00A94998" w:rsidRDefault="00A94998" w:rsidP="00A94998"/>
    <w:p w14:paraId="17F658C0" w14:textId="77777777" w:rsidR="00A94998" w:rsidRPr="00916B26" w:rsidRDefault="00A94998" w:rsidP="00A94998">
      <w:pPr>
        <w:rPr>
          <w:highlight w:val="green"/>
        </w:rPr>
      </w:pPr>
      <w:r w:rsidRPr="00916B26">
        <w:rPr>
          <w:highlight w:val="green"/>
        </w:rPr>
        <w:t>Agreements:</w:t>
      </w:r>
    </w:p>
    <w:p w14:paraId="60B77FD6" w14:textId="77777777" w:rsidR="00A94998" w:rsidRPr="00916B26" w:rsidRDefault="00A94998" w:rsidP="00A94998">
      <w:r w:rsidRPr="00916B26">
        <w:t>Definition of MPL for TDL option 1</w:t>
      </w:r>
    </w:p>
    <w:p w14:paraId="7AB01685" w14:textId="77777777" w:rsidR="00A94998" w:rsidRPr="00743D25" w:rsidRDefault="00A94998" w:rsidP="00A94998">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505CEE17" w14:textId="77777777" w:rsidR="00A94998" w:rsidRPr="00743D25" w:rsidRDefault="00A94998" w:rsidP="00A94998">
      <w:pPr>
        <w:widowControl w:val="0"/>
        <w:numPr>
          <w:ilvl w:val="0"/>
          <w:numId w:val="116"/>
        </w:numPr>
        <w:snapToGrid/>
        <w:spacing w:after="0" w:afterAutospacing="0" w:line="240" w:lineRule="auto"/>
      </w:pPr>
      <w:r w:rsidRPr="00743D25">
        <w:t>Note1: (8) is not necessary because it is included in the definition of MIL</w:t>
      </w:r>
    </w:p>
    <w:p w14:paraId="1826D946" w14:textId="77777777" w:rsidR="00A94998" w:rsidRPr="00743D25" w:rsidRDefault="00A94998" w:rsidP="00A94998">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D16D6D7" w14:textId="77777777" w:rsidR="00A94998" w:rsidRPr="00534B07" w:rsidRDefault="00A94998"/>
    <w:p w14:paraId="21C86436" w14:textId="77777777" w:rsidR="002A4777" w:rsidRDefault="0025738D">
      <w:pPr>
        <w:pStyle w:val="Heading1"/>
        <w:spacing w:after="180"/>
      </w:pPr>
      <w:bookmarkStart w:id="380" w:name="_Toc460090973"/>
      <w:bookmarkStart w:id="381" w:name="_Toc460164166"/>
      <w:bookmarkStart w:id="382" w:name="_Toc460239644"/>
      <w:r>
        <w:t>Summary of the agreements</w:t>
      </w:r>
      <w:bookmarkEnd w:id="380"/>
      <w:bookmarkEnd w:id="381"/>
      <w:bookmarkEnd w:id="382"/>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bookmarkStart w:id="383" w:name="_Toc460090974"/>
      <w:bookmarkStart w:id="384" w:name="_Toc460164167"/>
      <w:bookmarkStart w:id="385" w:name="_Toc460239645"/>
      <w:r>
        <w:t>References</w:t>
      </w:r>
      <w:bookmarkEnd w:id="383"/>
      <w:bookmarkEnd w:id="384"/>
      <w:bookmarkEnd w:id="385"/>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lastRenderedPageBreak/>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bookmarkStart w:id="386" w:name="_Toc460090975"/>
      <w:bookmarkStart w:id="387" w:name="_Toc460164168"/>
      <w:bookmarkStart w:id="388" w:name="_Toc460239646"/>
      <w:r>
        <w:t>Annex – Agreements at RAN1#101e</w:t>
      </w:r>
      <w:bookmarkEnd w:id="386"/>
      <w:bookmarkEnd w:id="387"/>
      <w:bookmarkEnd w:id="388"/>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lastRenderedPageBreak/>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89"/>
      <w:r>
        <w:t xml:space="preserve">[320] </w:t>
      </w:r>
      <w:commentRangeEnd w:id="389"/>
      <w:r>
        <w:rPr>
          <w:rStyle w:val="CommentReference"/>
          <w:lang w:eastAsia="zh-CN"/>
        </w:rPr>
        <w:commentReference w:id="389"/>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90"/>
      <w:r>
        <w:rPr>
          <w:color w:val="FF0000"/>
        </w:rPr>
        <w:t>TBD</w:t>
      </w:r>
      <w:r>
        <w:t xml:space="preserve">: TBS for SIP invite message. </w:t>
      </w:r>
      <w:r>
        <w:rPr>
          <w:color w:val="FF0000"/>
        </w:rPr>
        <w:t>Payload of 1500 bytes can be a starting point.</w:t>
      </w:r>
      <w:commentRangeEnd w:id="390"/>
      <w:r>
        <w:rPr>
          <w:rStyle w:val="CommentReference"/>
          <w:lang w:eastAsia="zh-CN"/>
        </w:rPr>
        <w:commentReference w:id="390"/>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lastRenderedPageBreak/>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lastRenderedPageBreak/>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91"/>
            <w:r>
              <w:rPr>
                <w:color w:val="FF0000"/>
              </w:rPr>
              <w:t>[CDL]</w:t>
            </w:r>
            <w:commentRangeEnd w:id="391"/>
            <w:r>
              <w:rPr>
                <w:rStyle w:val="CommentReference"/>
                <w:lang w:eastAsia="zh-CN"/>
              </w:rPr>
              <w:commentReference w:id="391"/>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392"/>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92"/>
      <w:r>
        <w:rPr>
          <w:rStyle w:val="CommentReference"/>
          <w:lang w:eastAsia="zh-CN"/>
        </w:rPr>
        <w:commentReference w:id="392"/>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2"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93"/>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93"/>
      <w:r>
        <w:rPr>
          <w:rStyle w:val="CommentReference"/>
          <w:lang w:eastAsia="zh-CN"/>
        </w:rPr>
        <w:commentReference w:id="393"/>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94"/>
            <w:r>
              <w:rPr>
                <w:rFonts w:ascii="Arial" w:hAnsi="Arial" w:cs="Arial"/>
                <w:color w:val="FF0000"/>
                <w:sz w:val="21"/>
                <w:szCs w:val="21"/>
              </w:rPr>
              <w:t>FFS</w:t>
            </w:r>
            <w:commentRangeEnd w:id="394"/>
            <w:r>
              <w:rPr>
                <w:rStyle w:val="CommentReference"/>
                <w:lang w:eastAsia="zh-CN"/>
              </w:rPr>
              <w:commentReference w:id="394"/>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lastRenderedPageBreak/>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lastRenderedPageBreak/>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95"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95"/>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96"/>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96"/>
            <w:r>
              <w:rPr>
                <w:rStyle w:val="CommentReference"/>
                <w:lang w:eastAsia="zh-CN"/>
              </w:rPr>
              <w:commentReference w:id="396"/>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97"/>
            <w:r>
              <w:rPr>
                <w:rFonts w:ascii="Arial" w:hAnsi="Arial" w:cs="Arial"/>
              </w:rPr>
              <w:t>FFS: Repetition type B</w:t>
            </w:r>
            <w:commentRangeEnd w:id="397"/>
            <w:r>
              <w:rPr>
                <w:rStyle w:val="CommentReference"/>
                <w:lang w:eastAsia="zh-CN"/>
              </w:rPr>
              <w:commentReference w:id="397"/>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98"/>
            <w:r>
              <w:rPr>
                <w:rFonts w:ascii="Arial" w:hAnsi="Arial" w:cs="Arial"/>
              </w:rPr>
              <w:t>FFS: BLER for CSI (10% or 1%)</w:t>
            </w:r>
            <w:commentRangeEnd w:id="398"/>
            <w:r>
              <w:rPr>
                <w:rStyle w:val="CommentReference"/>
                <w:lang w:eastAsia="zh-CN"/>
              </w:rPr>
              <w:commentReference w:id="398"/>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399"/>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Option 2: Number of gNB receive chains = </w:t>
            </w:r>
            <w:r>
              <w:rPr>
                <w:color w:val="FF0000"/>
                <w:lang w:eastAsia="ko-KR"/>
              </w:rPr>
              <w:lastRenderedPageBreak/>
              <w:t>number of TXRUs in LLS. FFS: correlation.</w:t>
            </w:r>
            <w:r>
              <w:rPr>
                <w:strike/>
                <w:color w:val="00B050"/>
                <w:lang w:eastAsia="ko-KR"/>
              </w:rPr>
              <w:t>]</w:t>
            </w:r>
          </w:p>
          <w:commentRangeEnd w:id="399"/>
          <w:p w14:paraId="4AE4219F" w14:textId="77777777" w:rsidR="002A4777" w:rsidRDefault="0025738D">
            <w:pPr>
              <w:spacing w:line="312" w:lineRule="auto"/>
              <w:rPr>
                <w:color w:val="FF0000"/>
                <w:sz w:val="21"/>
                <w:szCs w:val="21"/>
                <w:lang w:eastAsia="ko-KR"/>
              </w:rPr>
            </w:pPr>
            <w:r>
              <w:rPr>
                <w:rStyle w:val="CommentReference"/>
                <w:lang w:eastAsia="zh-CN"/>
              </w:rPr>
              <w:commentReference w:id="399"/>
            </w:r>
            <w:commentRangeStart w:id="400"/>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400"/>
            <w:r>
              <w:rPr>
                <w:rStyle w:val="CommentReference"/>
                <w:lang w:eastAsia="zh-CN"/>
              </w:rPr>
              <w:commentReference w:id="400"/>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lastRenderedPageBreak/>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lastRenderedPageBreak/>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401"/>
            <w:r>
              <w:rPr>
                <w:color w:val="FF0000"/>
                <w:sz w:val="21"/>
                <w:szCs w:val="21"/>
                <w:lang w:eastAsia="ko-KR"/>
              </w:rPr>
              <w:t>FFS: 10% BLER</w:t>
            </w:r>
            <w:commentRangeEnd w:id="401"/>
            <w:r>
              <w:rPr>
                <w:rStyle w:val="CommentReference"/>
                <w:lang w:eastAsia="zh-CN"/>
              </w:rPr>
              <w:commentReference w:id="401"/>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lastRenderedPageBreak/>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402"/>
      <w:r>
        <w:rPr>
          <w:color w:val="FF0000"/>
        </w:rPr>
        <w:t>[</w:t>
      </w:r>
      <w:r>
        <w:t>PDSCH duration</w:t>
      </w:r>
      <w:r>
        <w:rPr>
          <w:color w:val="FF0000"/>
        </w:rPr>
        <w:t>]</w:t>
      </w:r>
      <w:commentRangeEnd w:id="402"/>
      <w:r>
        <w:rPr>
          <w:rStyle w:val="CommentReference"/>
          <w:rFonts w:eastAsia="MS Gothic"/>
          <w:lang w:val="en-GB"/>
        </w:rPr>
        <w:commentReference w:id="402"/>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403"/>
      <w:r>
        <w:rPr>
          <w:color w:val="FF0000"/>
        </w:rPr>
        <w:t xml:space="preserve">FFS: </w:t>
      </w:r>
      <w:r>
        <w:t xml:space="preserve">Payload size: </w:t>
      </w:r>
      <w:r>
        <w:rPr>
          <w:color w:val="FF0000"/>
        </w:rPr>
        <w:t>[</w:t>
      </w:r>
      <w:r>
        <w:t>3000bits</w:t>
      </w:r>
      <w:r>
        <w:rPr>
          <w:color w:val="FF0000"/>
        </w:rPr>
        <w:t>]</w:t>
      </w:r>
      <w:r>
        <w:t>.</w:t>
      </w:r>
      <w:commentRangeEnd w:id="403"/>
      <w:r>
        <w:rPr>
          <w:rStyle w:val="CommentReference"/>
          <w:rFonts w:eastAsia="MS Gothic"/>
          <w:lang w:val="en-GB"/>
        </w:rPr>
        <w:commentReference w:id="403"/>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pPr>
        <w:pStyle w:val="BodyText"/>
        <w:numPr>
          <w:ilvl w:val="1"/>
          <w:numId w:val="77"/>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lastRenderedPageBreak/>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lastRenderedPageBreak/>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1FBD3C9E" w14:textId="77777777" w:rsidR="002A4777" w:rsidRDefault="0025738D">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lastRenderedPageBreak/>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9" w:author="作成者" w:date="1901-01-01T00:00:00Z" w:initials="">
    <w:p w14:paraId="03541263" w14:textId="77777777" w:rsidR="008D1ECA" w:rsidRDefault="008D1ECA">
      <w:pPr>
        <w:pStyle w:val="CommentText"/>
      </w:pPr>
      <w:r>
        <w:t>Open issue No.13</w:t>
      </w:r>
    </w:p>
  </w:comment>
  <w:comment w:id="390" w:author="作成者" w:date="1901-01-01T00:00:00Z" w:initials="">
    <w:p w14:paraId="44202635" w14:textId="77777777" w:rsidR="008D1ECA" w:rsidRDefault="008D1ECA">
      <w:pPr>
        <w:pStyle w:val="CommentText"/>
      </w:pPr>
      <w:r>
        <w:t>Open issue No.1</w:t>
      </w:r>
    </w:p>
    <w:p w14:paraId="526B5FA7" w14:textId="77777777" w:rsidR="008D1ECA" w:rsidRDefault="008D1ECA">
      <w:pPr>
        <w:pStyle w:val="CommentText"/>
      </w:pPr>
      <w:r>
        <w:t>no contribution discusses about this issue</w:t>
      </w:r>
    </w:p>
  </w:comment>
  <w:comment w:id="391" w:author="作成者" w:date="1901-01-01T00:00:00Z" w:initials="">
    <w:p w14:paraId="4FB97A85" w14:textId="77777777" w:rsidR="008D1ECA" w:rsidRDefault="008D1ECA">
      <w:pPr>
        <w:pStyle w:val="CommentText"/>
      </w:pPr>
      <w:r>
        <w:t>Open issue No.2</w:t>
      </w:r>
    </w:p>
  </w:comment>
  <w:comment w:id="392" w:author="作成者" w:date="1901-01-01T00:00:00Z" w:initials="">
    <w:p w14:paraId="7A313B80" w14:textId="77777777" w:rsidR="008D1ECA" w:rsidRDefault="008D1ECA">
      <w:pPr>
        <w:pStyle w:val="CommentText"/>
      </w:pPr>
      <w:r>
        <w:t xml:space="preserve">Open issue No.3 </w:t>
      </w:r>
    </w:p>
  </w:comment>
  <w:comment w:id="393" w:author="作成者" w:date="1901-01-01T00:00:00Z" w:initials="">
    <w:p w14:paraId="35302B7D" w14:textId="77777777" w:rsidR="008D1ECA" w:rsidRDefault="008D1ECA">
      <w:pPr>
        <w:pStyle w:val="CommentText"/>
      </w:pPr>
      <w:r>
        <w:t xml:space="preserve">Open issue No.4 </w:t>
      </w:r>
    </w:p>
  </w:comment>
  <w:comment w:id="394" w:author="作成者" w:date="1901-01-01T00:00:00Z" w:initials="">
    <w:p w14:paraId="73B84E43" w14:textId="77777777" w:rsidR="008D1ECA" w:rsidRDefault="008D1ECA">
      <w:pPr>
        <w:pStyle w:val="CommentText"/>
      </w:pPr>
      <w:r>
        <w:t>Open issue No.5</w:t>
      </w:r>
    </w:p>
  </w:comment>
  <w:comment w:id="396" w:author="作成者" w:date="1901-01-01T00:00:00Z" w:initials="">
    <w:p w14:paraId="7B3537BC" w14:textId="77777777" w:rsidR="008D1ECA" w:rsidRDefault="008D1ECA">
      <w:pPr>
        <w:pStyle w:val="CommentText"/>
      </w:pPr>
      <w:r>
        <w:t>Open issue No.6</w:t>
      </w:r>
    </w:p>
    <w:p w14:paraId="69603C29" w14:textId="77777777" w:rsidR="008D1ECA" w:rsidRDefault="008D1ECA">
      <w:pPr>
        <w:pStyle w:val="CommentText"/>
      </w:pPr>
      <w:r>
        <w:t>WA needs to be confirmed</w:t>
      </w:r>
    </w:p>
  </w:comment>
  <w:comment w:id="397" w:author="作成者" w:date="1901-01-01T00:00:00Z" w:initials="">
    <w:p w14:paraId="7E4E1AF2" w14:textId="77777777" w:rsidR="008D1ECA" w:rsidRDefault="008D1ECA">
      <w:pPr>
        <w:pStyle w:val="CommentText"/>
      </w:pPr>
      <w:r>
        <w:t>Open issue No.7</w:t>
      </w:r>
    </w:p>
  </w:comment>
  <w:comment w:id="398" w:author="作成者" w:date="1901-01-01T00:00:00Z" w:initials="">
    <w:p w14:paraId="73EE40F8" w14:textId="77777777" w:rsidR="008D1ECA" w:rsidRDefault="008D1ECA">
      <w:pPr>
        <w:pStyle w:val="CommentText"/>
      </w:pPr>
      <w:r>
        <w:t>Open issue No.8</w:t>
      </w:r>
    </w:p>
  </w:comment>
  <w:comment w:id="399" w:author="作成者" w:date="1901-01-01T00:00:00Z" w:initials="">
    <w:p w14:paraId="3684669F" w14:textId="77777777" w:rsidR="008D1ECA" w:rsidRDefault="008D1ECA">
      <w:pPr>
        <w:pStyle w:val="CommentText"/>
      </w:pPr>
      <w:r>
        <w:t xml:space="preserve">Open issue No.9 </w:t>
      </w:r>
    </w:p>
  </w:comment>
  <w:comment w:id="400" w:author="作成者" w:date="1901-01-01T00:00:00Z" w:initials="">
    <w:p w14:paraId="2DDE2EDF" w14:textId="77777777" w:rsidR="008D1ECA" w:rsidRDefault="008D1ECA">
      <w:pPr>
        <w:pStyle w:val="CommentText"/>
      </w:pPr>
      <w:r>
        <w:t>Open issue No.10</w:t>
      </w:r>
    </w:p>
    <w:p w14:paraId="055B581D" w14:textId="77777777" w:rsidR="008D1ECA" w:rsidRDefault="008D1ECA">
      <w:pPr>
        <w:pStyle w:val="CommentText"/>
      </w:pPr>
      <w:r>
        <w:t xml:space="preserve">This is related to open issue No.2 </w:t>
      </w:r>
    </w:p>
  </w:comment>
  <w:comment w:id="401" w:author="作成者" w:date="1901-01-01T00:00:00Z" w:initials="">
    <w:p w14:paraId="10FB54A1" w14:textId="77777777" w:rsidR="008D1ECA" w:rsidRDefault="008D1ECA">
      <w:pPr>
        <w:pStyle w:val="CommentText"/>
      </w:pPr>
      <w:r>
        <w:t>Open issue No.15</w:t>
      </w:r>
    </w:p>
  </w:comment>
  <w:comment w:id="402" w:author="作成者" w:date="1901-01-01T00:00:00Z" w:initials="">
    <w:p w14:paraId="20080FE0" w14:textId="77777777" w:rsidR="008D1ECA" w:rsidRDefault="008D1ECA">
      <w:pPr>
        <w:pStyle w:val="CommentText"/>
      </w:pPr>
      <w:r>
        <w:t>Open issue No.11</w:t>
      </w:r>
    </w:p>
  </w:comment>
  <w:comment w:id="403" w:author="作成者" w:date="1901-01-01T00:00:00Z" w:initials="">
    <w:p w14:paraId="522C0EF6" w14:textId="77777777" w:rsidR="008D1ECA" w:rsidRDefault="008D1ECA">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6C938" w14:textId="77777777" w:rsidR="00F77D07" w:rsidRDefault="00F77D07">
      <w:pPr>
        <w:spacing w:after="0" w:line="240" w:lineRule="auto"/>
      </w:pPr>
      <w:r>
        <w:separator/>
      </w:r>
    </w:p>
  </w:endnote>
  <w:endnote w:type="continuationSeparator" w:id="0">
    <w:p w14:paraId="5C15138F" w14:textId="77777777" w:rsidR="00F77D07" w:rsidRDefault="00F7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4E"/>
    <w:family w:val="auto"/>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4E"/>
    <w:family w:val="auto"/>
    <w:pitch w:val="variable"/>
    <w:sig w:usb0="E00002FF" w:usb1="6AC7FDFB"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MS PMincho">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5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Baoli TC Regular"/>
    <w:panose1 w:val="020B0503020204020204"/>
    <w:charset w:val="86"/>
    <w:family w:val="swiss"/>
    <w:pitch w:val="variable"/>
    <w:sig w:usb0="80000287" w:usb1="280F3C52" w:usb2="00000016" w:usb3="00000000" w:csb0="0004001F" w:csb1="00000000"/>
  </w:font>
  <w:font w:name="n">
    <w:altName w:val="Cambria"/>
    <w:panose1 w:val="00000000000000000000"/>
    <w:charset w:val="00"/>
    <w:family w:val="roman"/>
    <w:notTrueType/>
    <w:pitch w:val="default"/>
  </w:font>
  <w:font w:name="Menlo Bold">
    <w:altName w:val="DokChampa"/>
    <w:charset w:val="00"/>
    <w:family w:val="auto"/>
    <w:pitch w:val="variable"/>
    <w:sig w:usb0="E60022FF" w:usb1="D000F1FB" w:usb2="00000028" w:usb3="00000000" w:csb0="000001D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52FD" w14:textId="73B498F3" w:rsidR="008D1ECA" w:rsidRDefault="008D1ECA">
    <w:pPr>
      <w:pStyle w:val="Footer"/>
      <w:spacing w:before="120" w:after="120"/>
      <w:jc w:val="center"/>
    </w:pPr>
    <w:r>
      <w:fldChar w:fldCharType="begin"/>
    </w:r>
    <w:r>
      <w:instrText xml:space="preserve"> PAGE   \* MERGEFORMAT </w:instrText>
    </w:r>
    <w:r>
      <w:fldChar w:fldCharType="separate"/>
    </w:r>
    <w:r w:rsidR="0055246F" w:rsidRPr="0055246F">
      <w:rPr>
        <w:noProof/>
        <w:lang w:val="ja-JP"/>
      </w:rPr>
      <w:t>40</w:t>
    </w:r>
    <w:r>
      <w:fldChar w:fldCharType="end"/>
    </w:r>
  </w:p>
  <w:p w14:paraId="3AD898C4" w14:textId="77777777" w:rsidR="008D1ECA" w:rsidRDefault="008D1E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DA348" w14:textId="77777777" w:rsidR="00F77D07" w:rsidRDefault="00F77D07">
      <w:pPr>
        <w:spacing w:after="0" w:line="240" w:lineRule="auto"/>
      </w:pPr>
      <w:r>
        <w:separator/>
      </w:r>
    </w:p>
  </w:footnote>
  <w:footnote w:type="continuationSeparator" w:id="0">
    <w:p w14:paraId="5C0C5C90" w14:textId="77777777" w:rsidR="00F77D07" w:rsidRDefault="00F77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0" w15:restartNumberingAfterBreak="0">
    <w:nsid w:val="2F161AF8"/>
    <w:multiLevelType w:val="multilevel"/>
    <w:tmpl w:val="91A8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55776D4"/>
    <w:multiLevelType w:val="hybridMultilevel"/>
    <w:tmpl w:val="F5E0209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9"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4"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1"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7"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8"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0"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8"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9"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0" w15:restartNumberingAfterBreak="0">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1"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4"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5" w15:restartNumberingAfterBreak="0">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1"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2"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3"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7"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B557515"/>
    <w:multiLevelType w:val="hybridMultilevel"/>
    <w:tmpl w:val="13341D0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4"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6"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9"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16" w15:restartNumberingAfterBreak="0">
    <w:nsid w:val="7DFA3CAF"/>
    <w:multiLevelType w:val="hybridMultilevel"/>
    <w:tmpl w:val="9330210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7"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105"/>
  </w:num>
  <w:num w:numId="2">
    <w:abstractNumId w:val="115"/>
  </w:num>
  <w:num w:numId="3">
    <w:abstractNumId w:val="13"/>
  </w:num>
  <w:num w:numId="4">
    <w:abstractNumId w:val="2"/>
  </w:num>
  <w:num w:numId="5">
    <w:abstractNumId w:val="7"/>
  </w:num>
  <w:num w:numId="6">
    <w:abstractNumId w:val="0"/>
  </w:num>
  <w:num w:numId="7">
    <w:abstractNumId w:val="55"/>
  </w:num>
  <w:num w:numId="8">
    <w:abstractNumId w:val="5"/>
  </w:num>
  <w:num w:numId="9">
    <w:abstractNumId w:val="113"/>
  </w:num>
  <w:num w:numId="10">
    <w:abstractNumId w:val="53"/>
  </w:num>
  <w:num w:numId="11">
    <w:abstractNumId w:val="107"/>
  </w:num>
  <w:num w:numId="12">
    <w:abstractNumId w:val="1"/>
  </w:num>
  <w:num w:numId="13">
    <w:abstractNumId w:val="76"/>
  </w:num>
  <w:num w:numId="14">
    <w:abstractNumId w:val="43"/>
  </w:num>
  <w:num w:numId="15">
    <w:abstractNumId w:val="50"/>
  </w:num>
  <w:num w:numId="16">
    <w:abstractNumId w:val="35"/>
  </w:num>
  <w:num w:numId="17">
    <w:abstractNumId w:val="19"/>
  </w:num>
  <w:num w:numId="18">
    <w:abstractNumId w:val="70"/>
  </w:num>
  <w:num w:numId="19">
    <w:abstractNumId w:val="3"/>
  </w:num>
  <w:num w:numId="20">
    <w:abstractNumId w:val="42"/>
  </w:num>
  <w:num w:numId="21">
    <w:abstractNumId w:val="111"/>
  </w:num>
  <w:num w:numId="22">
    <w:abstractNumId w:val="15"/>
  </w:num>
  <w:num w:numId="23">
    <w:abstractNumId w:val="65"/>
  </w:num>
  <w:num w:numId="24">
    <w:abstractNumId w:val="46"/>
  </w:num>
  <w:num w:numId="25">
    <w:abstractNumId w:val="61"/>
  </w:num>
  <w:num w:numId="26">
    <w:abstractNumId w:val="68"/>
  </w:num>
  <w:num w:numId="27">
    <w:abstractNumId w:val="9"/>
  </w:num>
  <w:num w:numId="28">
    <w:abstractNumId w:val="71"/>
  </w:num>
  <w:num w:numId="29">
    <w:abstractNumId w:val="39"/>
  </w:num>
  <w:num w:numId="30">
    <w:abstractNumId w:val="88"/>
  </w:num>
  <w:num w:numId="31">
    <w:abstractNumId w:val="31"/>
  </w:num>
  <w:num w:numId="32">
    <w:abstractNumId w:val="94"/>
  </w:num>
  <w:num w:numId="33">
    <w:abstractNumId w:val="21"/>
  </w:num>
  <w:num w:numId="34">
    <w:abstractNumId w:val="20"/>
  </w:num>
  <w:num w:numId="35">
    <w:abstractNumId w:val="86"/>
  </w:num>
  <w:num w:numId="36">
    <w:abstractNumId w:val="99"/>
  </w:num>
  <w:num w:numId="37">
    <w:abstractNumId w:val="62"/>
  </w:num>
  <w:num w:numId="38">
    <w:abstractNumId w:val="89"/>
  </w:num>
  <w:num w:numId="39">
    <w:abstractNumId w:val="8"/>
  </w:num>
  <w:num w:numId="40">
    <w:abstractNumId w:val="63"/>
  </w:num>
  <w:num w:numId="41">
    <w:abstractNumId w:val="33"/>
  </w:num>
  <w:num w:numId="42">
    <w:abstractNumId w:val="100"/>
  </w:num>
  <w:num w:numId="43">
    <w:abstractNumId w:val="29"/>
  </w:num>
  <w:num w:numId="44">
    <w:abstractNumId w:val="110"/>
  </w:num>
  <w:num w:numId="45">
    <w:abstractNumId w:val="24"/>
  </w:num>
  <w:num w:numId="46">
    <w:abstractNumId w:val="87"/>
  </w:num>
  <w:num w:numId="47">
    <w:abstractNumId w:val="81"/>
  </w:num>
  <w:num w:numId="48">
    <w:abstractNumId w:val="48"/>
  </w:num>
  <w:num w:numId="49">
    <w:abstractNumId w:val="59"/>
  </w:num>
  <w:num w:numId="50">
    <w:abstractNumId w:val="52"/>
  </w:num>
  <w:num w:numId="51">
    <w:abstractNumId w:val="64"/>
  </w:num>
  <w:num w:numId="52">
    <w:abstractNumId w:val="10"/>
  </w:num>
  <w:num w:numId="53">
    <w:abstractNumId w:val="72"/>
  </w:num>
  <w:num w:numId="54">
    <w:abstractNumId w:val="45"/>
  </w:num>
  <w:num w:numId="55">
    <w:abstractNumId w:val="17"/>
  </w:num>
  <w:num w:numId="56">
    <w:abstractNumId w:val="51"/>
  </w:num>
  <w:num w:numId="57">
    <w:abstractNumId w:val="96"/>
  </w:num>
  <w:num w:numId="58">
    <w:abstractNumId w:val="104"/>
  </w:num>
  <w:num w:numId="59">
    <w:abstractNumId w:val="91"/>
  </w:num>
  <w:num w:numId="60">
    <w:abstractNumId w:val="79"/>
  </w:num>
  <w:num w:numId="61">
    <w:abstractNumId w:val="22"/>
  </w:num>
  <w:num w:numId="62">
    <w:abstractNumId w:val="16"/>
  </w:num>
  <w:num w:numId="63">
    <w:abstractNumId w:val="112"/>
  </w:num>
  <w:num w:numId="64">
    <w:abstractNumId w:val="102"/>
  </w:num>
  <w:num w:numId="65">
    <w:abstractNumId w:val="4"/>
  </w:num>
  <w:num w:numId="66">
    <w:abstractNumId w:val="78"/>
  </w:num>
  <w:num w:numId="67">
    <w:abstractNumId w:val="117"/>
  </w:num>
  <w:num w:numId="68">
    <w:abstractNumId w:val="83"/>
  </w:num>
  <w:num w:numId="69">
    <w:abstractNumId w:val="66"/>
  </w:num>
  <w:num w:numId="70">
    <w:abstractNumId w:val="75"/>
  </w:num>
  <w:num w:numId="71">
    <w:abstractNumId w:val="28"/>
  </w:num>
  <w:num w:numId="72">
    <w:abstractNumId w:val="84"/>
  </w:num>
  <w:num w:numId="73">
    <w:abstractNumId w:val="95"/>
  </w:num>
  <w:num w:numId="74">
    <w:abstractNumId w:val="58"/>
  </w:num>
  <w:num w:numId="75">
    <w:abstractNumId w:val="56"/>
  </w:num>
  <w:num w:numId="76">
    <w:abstractNumId w:val="57"/>
  </w:num>
  <w:num w:numId="77">
    <w:abstractNumId w:val="114"/>
  </w:num>
  <w:num w:numId="78">
    <w:abstractNumId w:val="41"/>
  </w:num>
  <w:num w:numId="79">
    <w:abstractNumId w:val="109"/>
  </w:num>
  <w:num w:numId="80">
    <w:abstractNumId w:val="74"/>
  </w:num>
  <w:num w:numId="81">
    <w:abstractNumId w:val="37"/>
  </w:num>
  <w:num w:numId="82">
    <w:abstractNumId w:val="67"/>
  </w:num>
  <w:num w:numId="83">
    <w:abstractNumId w:val="26"/>
  </w:num>
  <w:num w:numId="84">
    <w:abstractNumId w:val="108"/>
  </w:num>
  <w:num w:numId="85">
    <w:abstractNumId w:val="60"/>
  </w:num>
  <w:num w:numId="86">
    <w:abstractNumId w:val="6"/>
  </w:num>
  <w:num w:numId="87">
    <w:abstractNumId w:val="77"/>
  </w:num>
  <w:num w:numId="88">
    <w:abstractNumId w:val="54"/>
  </w:num>
  <w:num w:numId="89">
    <w:abstractNumId w:val="34"/>
  </w:num>
  <w:num w:numId="90">
    <w:abstractNumId w:val="47"/>
  </w:num>
  <w:num w:numId="91">
    <w:abstractNumId w:val="92"/>
  </w:num>
  <w:num w:numId="92">
    <w:abstractNumId w:val="36"/>
  </w:num>
  <w:num w:numId="93">
    <w:abstractNumId w:val="101"/>
  </w:num>
  <w:num w:numId="94">
    <w:abstractNumId w:val="32"/>
  </w:num>
  <w:num w:numId="95">
    <w:abstractNumId w:val="25"/>
  </w:num>
  <w:num w:numId="96">
    <w:abstractNumId w:val="14"/>
  </w:num>
  <w:num w:numId="97">
    <w:abstractNumId w:val="103"/>
  </w:num>
  <w:num w:numId="98">
    <w:abstractNumId w:val="38"/>
  </w:num>
  <w:num w:numId="99">
    <w:abstractNumId w:val="85"/>
  </w:num>
  <w:num w:numId="100">
    <w:abstractNumId w:val="30"/>
  </w:num>
  <w:num w:numId="101">
    <w:abstractNumId w:val="73"/>
  </w:num>
  <w:num w:numId="102">
    <w:abstractNumId w:val="69"/>
  </w:num>
  <w:num w:numId="103">
    <w:abstractNumId w:val="27"/>
  </w:num>
  <w:num w:numId="104">
    <w:abstractNumId w:val="12"/>
  </w:num>
  <w:num w:numId="105">
    <w:abstractNumId w:val="11"/>
  </w:num>
  <w:num w:numId="106">
    <w:abstractNumId w:val="106"/>
  </w:num>
  <w:num w:numId="107">
    <w:abstractNumId w:val="97"/>
  </w:num>
  <w:num w:numId="108">
    <w:abstractNumId w:val="18"/>
  </w:num>
  <w:num w:numId="109">
    <w:abstractNumId w:val="12"/>
  </w:num>
  <w:num w:numId="110">
    <w:abstractNumId w:val="44"/>
  </w:num>
  <w:num w:numId="111">
    <w:abstractNumId w:val="40"/>
  </w:num>
  <w:num w:numId="112">
    <w:abstractNumId w:val="98"/>
  </w:num>
  <w:num w:numId="113">
    <w:abstractNumId w:val="116"/>
  </w:num>
  <w:num w:numId="114">
    <w:abstractNumId w:val="93"/>
  </w:num>
  <w:num w:numId="115">
    <w:abstractNumId w:val="90"/>
  </w:num>
  <w:num w:numId="116">
    <w:abstractNumId w:val="82"/>
  </w:num>
  <w:num w:numId="117">
    <w:abstractNumId w:val="49"/>
  </w:num>
  <w:num w:numId="118">
    <w:abstractNumId w:val="80"/>
  </w:num>
  <w:num w:numId="119">
    <w:abstractNumId w:val="23"/>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0EE"/>
    <w:rsid w:val="008961E1"/>
    <w:rsid w:val="00896AF1"/>
    <w:rsid w:val="00896C4F"/>
    <w:rsid w:val="00896E53"/>
    <w:rsid w:val="008A114D"/>
    <w:rsid w:val="008A2674"/>
    <w:rsid w:val="008A29F6"/>
    <w:rsid w:val="008A2FAD"/>
    <w:rsid w:val="008A30DD"/>
    <w:rsid w:val="008A5501"/>
    <w:rsid w:val="008A59B9"/>
    <w:rsid w:val="008A5D87"/>
    <w:rsid w:val="008A7AE5"/>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A60A158A-D269-4AEC-80C0-C4985F0C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 w:type="paragraph" w:styleId="Index2">
    <w:name w:val="index 2"/>
    <w:basedOn w:val="Normal"/>
    <w:next w:val="Normal"/>
    <w:autoRedefine/>
    <w:uiPriority w:val="99"/>
    <w:unhideWhenUsed/>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Normal"/>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tu.int/dms_pub/itu-r/opb/rep/R-REP-M.2412-2017-PDF-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2-e/Inbox/drafts/8.8.1.1/4th_round"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2020&#24180;&#24230;&#24037;&#20316;\RAN1%23102\during%20the%20meeting\Docs\R1-200500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8690EED-C21B-4ACC-A83E-E0A14AE2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174</Pages>
  <Words>41399</Words>
  <Characters>235975</Characters>
  <Application>Microsoft Office Word</Application>
  <DocSecurity>0</DocSecurity>
  <Lines>1966</Lines>
  <Paragraphs>553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Mark Harrison</cp:lastModifiedBy>
  <cp:revision>73</cp:revision>
  <dcterms:created xsi:type="dcterms:W3CDTF">2020-08-27T02:36:00Z</dcterms:created>
  <dcterms:modified xsi:type="dcterms:W3CDTF">2020-08-28T12:19:00Z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