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D2B0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D2B0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D2B0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D2B0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32E66553"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Pr="00735DD9">
        <w:rPr>
          <w:rFonts w:asciiTheme="majorHAnsi" w:hAnsiTheme="majorHAnsi"/>
          <w:noProof/>
          <w:lang w:val="en-US"/>
        </w:rPr>
        <w:t>1.</w:t>
      </w:r>
      <w:r w:rsidRPr="002655CB">
        <w:rPr>
          <w:rFonts w:asciiTheme="majorHAnsi" w:eastAsiaTheme="minorEastAsia" w:hAnsiTheme="majorHAnsi" w:cstheme="minorBidi"/>
          <w:b w:val="0"/>
          <w:noProof/>
          <w:kern w:val="2"/>
          <w:lang w:val="en-US"/>
        </w:rPr>
        <w:tab/>
      </w:r>
      <w:r w:rsidRPr="002655CB">
        <w:rPr>
          <w:rFonts w:asciiTheme="majorHAnsi" w:hAnsiTheme="majorHAnsi"/>
          <w:noProof/>
          <w:lang w:val="en-US"/>
        </w:rPr>
        <w:t>Introduction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w:t>
      </w:r>
      <w:r w:rsidRPr="002655CB">
        <w:rPr>
          <w:rFonts w:asciiTheme="majorHAnsi" w:hAnsiTheme="majorHAnsi"/>
          <w:noProof/>
        </w:rPr>
        <w:fldChar w:fldCharType="end"/>
      </w:r>
    </w:p>
    <w:p w14:paraId="4BC9EBC8"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2.</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Open issues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1C674534"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b w:val="0"/>
          <w:noProof/>
          <w:color w:val="FF6600"/>
          <w:lang w:val="en-US"/>
        </w:rPr>
        <w:t xml:space="preserve">Stable - [M] </w:t>
      </w:r>
      <w:r w:rsidRPr="002655CB">
        <w:rPr>
          <w:rFonts w:asciiTheme="majorHAnsi" w:hAnsiTheme="majorHAnsi"/>
          <w:noProof/>
          <w:lang w:val="en-US"/>
        </w:rPr>
        <w:t>Open issue No.1 - TBS for SIP invite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40D6A4CC"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 xml:space="preserve">Closed - [H] </w:t>
      </w:r>
      <w:r w:rsidRPr="002655CB">
        <w:rPr>
          <w:rFonts w:asciiTheme="majorHAnsi" w:hAnsiTheme="majorHAnsi"/>
          <w:noProof/>
          <w:lang w:val="en-US"/>
        </w:rPr>
        <w:t>Open issue No.2 – CDL for link level simulation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w:t>
      </w:r>
      <w:r w:rsidRPr="002655CB">
        <w:rPr>
          <w:rFonts w:asciiTheme="majorHAnsi" w:hAnsiTheme="majorHAnsi"/>
          <w:noProof/>
        </w:rPr>
        <w:fldChar w:fldCharType="end"/>
      </w:r>
    </w:p>
    <w:p w14:paraId="057CF5D6"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[H]</w:t>
      </w:r>
      <w:r w:rsidRPr="002655CB">
        <w:rPr>
          <w:rFonts w:asciiTheme="majorHAnsi" w:hAnsiTheme="majorHAnsi"/>
          <w:noProof/>
          <w:lang w:val="en-US"/>
        </w:rPr>
        <w:t xml:space="preserve"> Open issue No.3 – link budget template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w:t>
      </w:r>
      <w:r w:rsidRPr="002655CB">
        <w:rPr>
          <w:rFonts w:asciiTheme="majorHAnsi" w:hAnsiTheme="majorHAnsi"/>
          <w:noProof/>
        </w:rPr>
        <w:fldChar w:fldCharType="end"/>
      </w:r>
    </w:p>
    <w:p w14:paraId="25EFD069"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Open issue No.4 - antenna array gain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24</w:t>
      </w:r>
      <w:r w:rsidRPr="002655CB">
        <w:rPr>
          <w:rFonts w:asciiTheme="majorHAnsi" w:hAnsiTheme="majorHAnsi"/>
          <w:noProof/>
        </w:rPr>
        <w:fldChar w:fldCharType="end"/>
      </w:r>
    </w:p>
    <w:p w14:paraId="7C1B126D"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No.5 – other parameters for PDSCH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37</w:t>
      </w:r>
      <w:r w:rsidRPr="002655CB">
        <w:rPr>
          <w:rFonts w:asciiTheme="majorHAnsi" w:hAnsiTheme="majorHAnsi"/>
          <w:noProof/>
        </w:rPr>
        <w:fldChar w:fldCharType="end"/>
      </w:r>
    </w:p>
    <w:p w14:paraId="359EC7F9"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No.6 – DMRS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39</w:t>
      </w:r>
      <w:r w:rsidRPr="002655CB">
        <w:rPr>
          <w:rFonts w:asciiTheme="majorHAnsi" w:hAnsiTheme="majorHAnsi"/>
          <w:noProof/>
        </w:rPr>
        <w:fldChar w:fldCharType="end"/>
      </w:r>
    </w:p>
    <w:p w14:paraId="276A7659"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Stable - [L] </w:t>
      </w:r>
      <w:r w:rsidRPr="002655CB">
        <w:rPr>
          <w:rFonts w:asciiTheme="majorHAnsi" w:hAnsiTheme="majorHAnsi"/>
          <w:noProof/>
          <w:lang w:val="en-US"/>
        </w:rPr>
        <w:t>Open issue No.7 – Repetition type B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42</w:t>
      </w:r>
      <w:r w:rsidRPr="002655CB">
        <w:rPr>
          <w:rFonts w:asciiTheme="majorHAnsi" w:hAnsiTheme="majorHAnsi"/>
          <w:noProof/>
        </w:rPr>
        <w:fldChar w:fldCharType="end"/>
      </w:r>
    </w:p>
    <w:p w14:paraId="3A4AF479"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No.8 – BLER for CSI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44</w:t>
      </w:r>
      <w:r w:rsidRPr="002655CB">
        <w:rPr>
          <w:rFonts w:asciiTheme="majorHAnsi" w:hAnsiTheme="majorHAnsi"/>
          <w:noProof/>
        </w:rPr>
        <w:fldChar w:fldCharType="end"/>
      </w:r>
    </w:p>
    <w:p w14:paraId="68918C03"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No.9 – gNB receive chains in LLS for TDL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46</w:t>
      </w:r>
      <w:r w:rsidRPr="002655CB">
        <w:rPr>
          <w:rFonts w:asciiTheme="majorHAnsi" w:hAnsiTheme="majorHAnsi"/>
          <w:noProof/>
        </w:rPr>
        <w:fldChar w:fldCharType="end"/>
      </w:r>
    </w:p>
    <w:p w14:paraId="32B548ED"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2.10.</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No.10 – gNB receive chain in LLS for CDL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50</w:t>
      </w:r>
      <w:r w:rsidRPr="002655CB">
        <w:rPr>
          <w:rFonts w:asciiTheme="majorHAnsi" w:hAnsiTheme="majorHAnsi"/>
          <w:noProof/>
        </w:rPr>
        <w:fldChar w:fldCharType="end"/>
      </w:r>
    </w:p>
    <w:p w14:paraId="6FBB6CE8"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No.11 – PDSCH duration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53</w:t>
      </w:r>
      <w:r w:rsidRPr="002655CB">
        <w:rPr>
          <w:rFonts w:asciiTheme="majorHAnsi" w:hAnsiTheme="majorHAnsi"/>
          <w:noProof/>
        </w:rPr>
        <w:fldChar w:fldCharType="end"/>
      </w:r>
    </w:p>
    <w:p w14:paraId="044E050F"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Discussion needed - [L] </w:t>
      </w:r>
      <w:r w:rsidRPr="002655CB">
        <w:rPr>
          <w:rFonts w:asciiTheme="majorHAnsi" w:hAnsiTheme="majorHAnsi"/>
          <w:noProof/>
          <w:lang w:val="en-US"/>
        </w:rPr>
        <w:t>Open issue No.12 – Payload size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55</w:t>
      </w:r>
      <w:r w:rsidRPr="002655CB">
        <w:rPr>
          <w:rFonts w:asciiTheme="majorHAnsi" w:hAnsiTheme="majorHAnsi"/>
          <w:noProof/>
        </w:rPr>
        <w:fldChar w:fldCharType="end"/>
      </w:r>
    </w:p>
    <w:p w14:paraId="4024BED5"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Final confirmation - [M]</w:t>
      </w:r>
      <w:r w:rsidRPr="002655CB">
        <w:rPr>
          <w:rFonts w:asciiTheme="majorHAnsi" w:hAnsiTheme="majorHAnsi"/>
          <w:noProof/>
          <w:lang w:val="en-US"/>
        </w:rPr>
        <w:t xml:space="preserve"> Open issue No.13 – VoIP packet size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56</w:t>
      </w:r>
      <w:r w:rsidRPr="002655CB">
        <w:rPr>
          <w:rFonts w:asciiTheme="majorHAnsi" w:hAnsiTheme="majorHAnsi"/>
          <w:noProof/>
        </w:rPr>
        <w:fldChar w:fldCharType="end"/>
      </w:r>
    </w:p>
    <w:p w14:paraId="5CB9B590"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 [H]</w:t>
      </w:r>
      <w:r w:rsidRPr="002655CB">
        <w:rPr>
          <w:rFonts w:asciiTheme="majorHAnsi" w:hAnsiTheme="majorHAnsi"/>
          <w:noProof/>
          <w:lang w:val="en-US"/>
        </w:rPr>
        <w:t xml:space="preserve"> Open issue No.14 – target performance metric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64</w:t>
      </w:r>
      <w:r w:rsidRPr="002655CB">
        <w:rPr>
          <w:rFonts w:asciiTheme="majorHAnsi" w:hAnsiTheme="majorHAnsi"/>
          <w:noProof/>
        </w:rPr>
        <w:fldChar w:fldCharType="end"/>
      </w:r>
    </w:p>
    <w:p w14:paraId="5B773A64"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No.15 – target BLER for PDCCH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71</w:t>
      </w:r>
      <w:r w:rsidRPr="002655CB">
        <w:rPr>
          <w:rFonts w:asciiTheme="majorHAnsi" w:hAnsiTheme="majorHAnsi"/>
          <w:noProof/>
        </w:rPr>
        <w:fldChar w:fldCharType="end"/>
      </w:r>
    </w:p>
    <w:p w14:paraId="0807E972" w14:textId="77777777" w:rsidR="00EC09F0" w:rsidRPr="002655CB" w:rsidRDefault="00EC09F0">
      <w:pPr>
        <w:pStyle w:val="TOC2"/>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lastRenderedPageBreak/>
        <w:t>2.16.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Not started - [L] Placeholder – update of link budget template based on IMT-2020 self-evaluation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32936918"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3.</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Other issues related to evaluations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5C339DC7"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Definition of MCL, MIL and MPL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4338AFE3"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Downlink Tx power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89</w:t>
      </w:r>
      <w:r w:rsidRPr="002655CB">
        <w:rPr>
          <w:rFonts w:asciiTheme="majorHAnsi" w:hAnsiTheme="majorHAnsi"/>
          <w:noProof/>
        </w:rPr>
        <w:fldChar w:fldCharType="end"/>
      </w:r>
    </w:p>
    <w:p w14:paraId="70C07413"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Antenna gain adjustment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95</w:t>
      </w:r>
      <w:r w:rsidRPr="002655CB">
        <w:rPr>
          <w:rFonts w:asciiTheme="majorHAnsi" w:hAnsiTheme="majorHAnsi"/>
          <w:noProof/>
        </w:rPr>
        <w:fldChar w:fldCharType="end"/>
      </w:r>
    </w:p>
    <w:p w14:paraId="2231EA3A"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Interference handling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103</w:t>
      </w:r>
      <w:r w:rsidRPr="002655CB">
        <w:rPr>
          <w:rFonts w:asciiTheme="majorHAnsi" w:hAnsiTheme="majorHAnsi"/>
          <w:noProof/>
        </w:rPr>
        <w:fldChar w:fldCharType="end"/>
      </w:r>
    </w:p>
    <w:p w14:paraId="6FF36725"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Shadow Fading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108</w:t>
      </w:r>
      <w:r w:rsidRPr="002655CB">
        <w:rPr>
          <w:rFonts w:asciiTheme="majorHAnsi" w:hAnsiTheme="majorHAnsi"/>
          <w:noProof/>
        </w:rPr>
        <w:fldChar w:fldCharType="end"/>
      </w:r>
    </w:p>
    <w:p w14:paraId="67C8D97F"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Closed - [M] </w:t>
      </w:r>
      <w:r w:rsidRPr="002655CB">
        <w:rPr>
          <w:rFonts w:asciiTheme="majorHAnsi" w:hAnsiTheme="majorHAnsi"/>
          <w:noProof/>
          <w:lang w:val="en-US"/>
        </w:rPr>
        <w:t>Penetration margin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110</w:t>
      </w:r>
      <w:r w:rsidRPr="002655CB">
        <w:rPr>
          <w:rFonts w:asciiTheme="majorHAnsi" w:hAnsiTheme="majorHAnsi"/>
          <w:noProof/>
        </w:rPr>
        <w:fldChar w:fldCharType="end"/>
      </w:r>
    </w:p>
    <w:p w14:paraId="1F4CBC13"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Stable - [M] </w:t>
      </w:r>
      <w:r w:rsidRPr="002655CB">
        <w:rPr>
          <w:rFonts w:asciiTheme="majorHAnsi" w:hAnsiTheme="majorHAnsi"/>
          <w:noProof/>
          <w:lang w:val="en-US"/>
        </w:rPr>
        <w:t>Simulation assumptions for SLS based evaluation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112</w:t>
      </w:r>
      <w:r w:rsidRPr="002655CB">
        <w:rPr>
          <w:rFonts w:asciiTheme="majorHAnsi" w:hAnsiTheme="majorHAnsi"/>
          <w:noProof/>
        </w:rPr>
        <w:fldChar w:fldCharType="end"/>
      </w:r>
    </w:p>
    <w:p w14:paraId="5DD7DDB2"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Final Confirmation - [M] </w:t>
      </w:r>
      <w:r w:rsidRPr="002655CB">
        <w:rPr>
          <w:rFonts w:asciiTheme="majorHAnsi" w:hAnsiTheme="majorHAnsi"/>
          <w:noProof/>
          <w:lang w:val="en-US"/>
        </w:rPr>
        <w:t>Others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116</w:t>
      </w:r>
      <w:r w:rsidRPr="002655CB">
        <w:rPr>
          <w:rFonts w:asciiTheme="majorHAnsi" w:hAnsiTheme="majorHAnsi"/>
          <w:noProof/>
        </w:rPr>
        <w:fldChar w:fldCharType="end"/>
      </w:r>
    </w:p>
    <w:p w14:paraId="3D60E9BA"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Reminder for further discussions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119</w:t>
      </w:r>
      <w:r w:rsidRPr="002655CB">
        <w:rPr>
          <w:rFonts w:asciiTheme="majorHAnsi" w:hAnsiTheme="majorHAnsi"/>
          <w:noProof/>
        </w:rPr>
        <w:fldChar w:fldCharType="end"/>
      </w:r>
    </w:p>
    <w:p w14:paraId="49F36C45"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4.</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Updated link budget analyses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1A8D7BE5"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5.</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high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40D6B817"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0861112B"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124</w:t>
      </w:r>
      <w:r w:rsidRPr="002655CB">
        <w:rPr>
          <w:rFonts w:asciiTheme="majorHAnsi" w:hAnsiTheme="majorHAnsi"/>
          <w:noProof/>
        </w:rPr>
        <w:fldChar w:fldCharType="end"/>
      </w:r>
    </w:p>
    <w:p w14:paraId="0EDC44B0"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125</w:t>
      </w:r>
      <w:r w:rsidRPr="002655CB">
        <w:rPr>
          <w:rFonts w:asciiTheme="majorHAnsi" w:hAnsiTheme="majorHAnsi"/>
          <w:noProof/>
        </w:rPr>
        <w:fldChar w:fldCharType="end"/>
      </w:r>
    </w:p>
    <w:p w14:paraId="3343D1E8"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127</w:t>
      </w:r>
      <w:r w:rsidRPr="002655CB">
        <w:rPr>
          <w:rFonts w:asciiTheme="majorHAnsi" w:hAnsiTheme="majorHAnsi"/>
          <w:noProof/>
        </w:rPr>
        <w:fldChar w:fldCharType="end"/>
      </w:r>
    </w:p>
    <w:p w14:paraId="4BD86D13"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6.</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high priority &amp; middle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48DD49CB"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Moderator proposals for GTW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6C64CD0E" w14:textId="77777777" w:rsidR="00EC09F0" w:rsidRPr="002655CB" w:rsidRDefault="00EC09F0">
      <w:pPr>
        <w:pStyle w:val="TOC2"/>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721B89E5"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7.</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586011E"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8.</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agreements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0E5972B" w14:textId="77777777" w:rsidR="00EC09F0" w:rsidRPr="002655CB" w:rsidRDefault="00EC09F0">
      <w:pPr>
        <w:pStyle w:val="TOC1"/>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lastRenderedPageBreak/>
        <w:t>9.</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References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2E51A19" w14:textId="77777777" w:rsidR="00EC09F0" w:rsidRPr="002655CB" w:rsidRDefault="00EC09F0">
      <w:pPr>
        <w:pStyle w:val="TOC1"/>
        <w:tabs>
          <w:tab w:val="left" w:pos="634"/>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10.</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Annex – Agreements at RAN1#101e</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_Toc460164500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131</w:t>
      </w:r>
      <w:r w:rsidRPr="002655CB">
        <w:rPr>
          <w:rFonts w:asciiTheme="majorHAnsi" w:hAnsiTheme="majorHAnsi"/>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Heading1"/>
        <w:spacing w:before="180" w:after="180"/>
        <w:rPr>
          <w:lang w:val="en-US"/>
        </w:rPr>
      </w:pPr>
      <w:bookmarkStart w:id="4" w:name="_Toc460164460"/>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w:t>
      </w:r>
      <w:proofErr w:type="gramStart"/>
      <w:r>
        <w:t>simulations, but</w:t>
      </w:r>
      <w:proofErr w:type="gramEnd"/>
      <w:r>
        <w:t xml:space="preserve">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Heading1"/>
        <w:spacing w:after="180"/>
      </w:pPr>
      <w:bookmarkStart w:id="5" w:name="_Toc460090938"/>
      <w:bookmarkStart w:id="6" w:name="_Toc460164129"/>
      <w:bookmarkStart w:id="7" w:name="_Toc460164461"/>
      <w:r>
        <w:t>Open issues</w:t>
      </w:r>
      <w:bookmarkEnd w:id="5"/>
      <w:bookmarkEnd w:id="6"/>
      <w:bookmarkEnd w:id="7"/>
    </w:p>
    <w:p w14:paraId="29A4BF8C" w14:textId="11708A37" w:rsidR="002A4777" w:rsidRDefault="001B00AF">
      <w:pPr>
        <w:pStyle w:val="Heading2"/>
        <w:rPr>
          <w:lang w:val="en-US"/>
        </w:rPr>
      </w:pPr>
      <w:bookmarkStart w:id="8" w:name="_Toc460090939"/>
      <w:bookmarkStart w:id="9" w:name="_Toc460164130"/>
      <w:bookmarkStart w:id="10" w:name="_Toc460164462"/>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w:t>
      </w:r>
      <w:proofErr w:type="gramStart"/>
      <w:r>
        <w:t>time period</w:t>
      </w:r>
      <w:proofErr w:type="gramEnd"/>
      <w:r>
        <w:t xml:space="preserve">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 xml:space="preserve">Required </w:t>
      </w:r>
      <w:proofErr w:type="gramStart"/>
      <w:r>
        <w:t>time period</w:t>
      </w:r>
      <w:proofErr w:type="gramEnd"/>
      <w:r>
        <w:t>: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With 2kB and 500ms max delay, then the data rate is 16 kbps, which is </w:t>
            </w:r>
            <w:proofErr w:type="gramStart"/>
            <w:r>
              <w:t>similar to</w:t>
            </w:r>
            <w:proofErr w:type="gramEnd"/>
            <w:r>
              <w:t xml:space="preserve">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w:t>
            </w:r>
            <w:proofErr w:type="gramStart"/>
            <w:r>
              <w:t>don’t</w:t>
            </w:r>
            <w:proofErr w:type="gramEnd"/>
            <w:r>
              <w:t xml:space="preserve">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w:t>
      </w:r>
      <w:proofErr w:type="gramStart"/>
      <w:r w:rsidRPr="008F654C">
        <w:rPr>
          <w:rFonts w:eastAsia="SimSun"/>
          <w:lang w:val="en-US" w:eastAsia="zh-CN"/>
        </w:rPr>
        <w:t>time period</w:t>
      </w:r>
      <w:proofErr w:type="gramEnd"/>
      <w:r w:rsidRPr="008F654C">
        <w:rPr>
          <w:rFonts w:eastAsia="SimSun"/>
          <w:lang w:val="en-US" w:eastAsia="zh-CN"/>
        </w:rPr>
        <w:t xml:space="preserve">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 xml:space="preserve">R1-2005259 are </w:t>
      </w:r>
      <w:proofErr w:type="gramStart"/>
      <w:r w:rsidRPr="008F654C">
        <w:rPr>
          <w:lang w:eastAsia="zh-CN"/>
        </w:rPr>
        <w:t>taken into account</w:t>
      </w:r>
      <w:proofErr w:type="gramEnd"/>
      <w:r w:rsidRPr="008F654C">
        <w:rPr>
          <w:lang w:eastAsia="zh-CN"/>
        </w:rPr>
        <w:t xml:space="preserve"> for the evaluation.</w:t>
      </w:r>
    </w:p>
    <w:p w14:paraId="03B776C5" w14:textId="77777777" w:rsidR="002A4777" w:rsidRPr="008F654C" w:rsidRDefault="0025738D">
      <w:pPr>
        <w:pStyle w:val="ListParagraph"/>
        <w:numPr>
          <w:ilvl w:val="2"/>
          <w:numId w:val="15"/>
        </w:numPr>
        <w:rPr>
          <w:lang w:val="en-US"/>
        </w:rPr>
      </w:pPr>
      <w:r w:rsidRPr="008F654C">
        <w:rPr>
          <w:lang w:eastAsia="zh-CN"/>
        </w:rPr>
        <w:t xml:space="preserve">In addition, 1 second </w:t>
      </w:r>
      <w:proofErr w:type="gramStart"/>
      <w:r w:rsidRPr="008F654C">
        <w:rPr>
          <w:lang w:eastAsia="zh-CN"/>
        </w:rPr>
        <w:t>time period</w:t>
      </w:r>
      <w:proofErr w:type="gramEnd"/>
      <w:r w:rsidRPr="008F654C">
        <w:rPr>
          <w:lang w:eastAsia="zh-CN"/>
        </w:rPr>
        <w:t xml:space="preserve">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w:t>
      </w:r>
      <w:proofErr w:type="gramStart"/>
      <w:r w:rsidRPr="008F654C">
        <w:rPr>
          <w:highlight w:val="cyan"/>
        </w:rPr>
        <w:t>an optional</w:t>
      </w:r>
      <w:proofErr w:type="gramEnd"/>
      <w:r w:rsidRPr="008F654C">
        <w:rPr>
          <w:highlight w:val="cyan"/>
        </w:rPr>
        <w:t xml:space="preserve">.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 xml:space="preserve">Moderator agrees the comment “any simulation is optional”. Otherwise, we </w:t>
      </w:r>
      <w:proofErr w:type="gramStart"/>
      <w:r w:rsidRPr="008F654C">
        <w:rPr>
          <w:highlight w:val="cyan"/>
        </w:rPr>
        <w:t>have to</w:t>
      </w:r>
      <w:proofErr w:type="gramEnd"/>
      <w:r w:rsidRPr="008F654C">
        <w:rPr>
          <w:highlight w:val="cyan"/>
        </w:rPr>
        <w:t xml:space="preserve">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w:t>
      </w:r>
      <w:proofErr w:type="gramStart"/>
      <w:r>
        <w:rPr>
          <w:rFonts w:eastAsia="SimSun"/>
          <w:highlight w:val="cyan"/>
          <w:lang w:val="en-US" w:eastAsia="zh-CN"/>
        </w:rPr>
        <w:t>time period</w:t>
      </w:r>
      <w:proofErr w:type="gramEnd"/>
      <w:r>
        <w:rPr>
          <w:rFonts w:eastAsia="SimSun"/>
          <w:highlight w:val="cyan"/>
          <w:lang w:val="en-US" w:eastAsia="zh-CN"/>
        </w:rPr>
        <w:t xml:space="preserve">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 xml:space="preserve">R1-2005259 are </w:t>
      </w:r>
      <w:proofErr w:type="gramStart"/>
      <w:r>
        <w:rPr>
          <w:highlight w:val="cyan"/>
          <w:lang w:eastAsia="zh-CN"/>
        </w:rPr>
        <w:t>taken into account</w:t>
      </w:r>
      <w:proofErr w:type="gramEnd"/>
      <w:r>
        <w:rPr>
          <w:highlight w:val="cyan"/>
          <w:lang w:eastAsia="zh-CN"/>
        </w:rPr>
        <w:t xml:space="preserve">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 xml:space="preserve">In addition, 1 second </w:t>
      </w:r>
      <w:proofErr w:type="gramStart"/>
      <w:r>
        <w:rPr>
          <w:highlight w:val="cyan"/>
          <w:lang w:eastAsia="zh-CN"/>
        </w:rPr>
        <w:t>time period</w:t>
      </w:r>
      <w:proofErr w:type="gramEnd"/>
      <w:r>
        <w:rPr>
          <w:highlight w:val="cyan"/>
          <w:lang w:eastAsia="zh-CN"/>
        </w:rPr>
        <w:t xml:space="preserve"> can also be considered.</w:t>
      </w:r>
    </w:p>
    <w:p w14:paraId="73E3BE74" w14:textId="77777777" w:rsidR="00617D51" w:rsidRDefault="00617D51" w:rsidP="008F654C"/>
    <w:p w14:paraId="13151D9D" w14:textId="4632AAA9" w:rsidR="002A4777" w:rsidRDefault="001B00AF">
      <w:pPr>
        <w:pStyle w:val="Heading2"/>
        <w:rPr>
          <w:lang w:val="en-US"/>
        </w:rPr>
      </w:pPr>
      <w:bookmarkStart w:id="11" w:name="_[H]_Open_issue_1"/>
      <w:bookmarkStart w:id="12" w:name="_Toc460090940"/>
      <w:bookmarkStart w:id="13" w:name="_Toc460164131"/>
      <w:bookmarkStart w:id="14" w:name="_Toc460164463"/>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w:t>
      </w:r>
      <w:proofErr w:type="gramStart"/>
      <w:r>
        <w:t>in order to</w:t>
      </w:r>
      <w:proofErr w:type="gramEnd"/>
      <w:r>
        <w:t xml:space="preserve">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proofErr w:type="gramStart"/>
            <w:r>
              <w:rPr>
                <w:rFonts w:eastAsia="SimSun"/>
                <w:lang w:eastAsia="zh-CN"/>
              </w:rPr>
              <w:t>Antenna</w:t>
            </w:r>
            <w:proofErr w:type="gramEnd"/>
            <w:r>
              <w:rPr>
                <w:rFonts w:eastAsia="SimSun"/>
                <w:lang w:eastAsia="zh-CN"/>
              </w:rPr>
              <w:t xml:space="preserve">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w:t>
            </w:r>
            <w:proofErr w:type="gramStart"/>
            <w:r>
              <w:t>don’t</w:t>
            </w:r>
            <w:proofErr w:type="gramEnd"/>
            <w:r>
              <w:t xml:space="preserve"> have a strong view, we are fine with reporting TDL based results in the link budget templates. However, we </w:t>
            </w:r>
            <w:proofErr w:type="gramStart"/>
            <w:r>
              <w:t>don’t</w:t>
            </w:r>
            <w:proofErr w:type="gramEnd"/>
            <w:r>
              <w:t xml:space="preserve">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5"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lastRenderedPageBreak/>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Heading2"/>
        <w:rPr>
          <w:lang w:val="en-US"/>
        </w:rPr>
      </w:pPr>
      <w:bookmarkStart w:id="21" w:name="_[H]_Open_issue"/>
      <w:bookmarkStart w:id="22" w:name="_Toc460090941"/>
      <w:bookmarkStart w:id="23" w:name="_Toc460164132"/>
      <w:bookmarkStart w:id="24" w:name="_Toc460164464"/>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lastRenderedPageBreak/>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w:t>
      </w:r>
      <w:proofErr w:type="gramStart"/>
      <w:r>
        <w:t>didn’t</w:t>
      </w:r>
      <w:proofErr w:type="gramEnd"/>
      <w:r>
        <w:t xml:space="preserve">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 xml:space="preserve">2) IMT-2020 template provides comprehensive parameters, which contains all the parameters in 36.824 link budget template. Then the results based on IMT-2020 template are </w:t>
            </w:r>
            <w:r>
              <w:rPr>
                <w:rFonts w:eastAsia="SimSun"/>
                <w:lang w:val="en-US" w:eastAsia="zh-CN"/>
              </w:rPr>
              <w:lastRenderedPageBreak/>
              <w:t>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 xml:space="preserve">he MPL based IMT-2020 may provide more intuitive and precise assessment. Meanwhile, MCL can also calculate based IMT-2020 if </w:t>
            </w:r>
            <w:proofErr w:type="gramStart"/>
            <w:r>
              <w:rPr>
                <w:rFonts w:eastAsia="SimSun"/>
                <w:lang w:eastAsia="zh-CN"/>
              </w:rPr>
              <w:t>it’s</w:t>
            </w:r>
            <w:proofErr w:type="gramEnd"/>
            <w:r>
              <w:rPr>
                <w:rFonts w:eastAsia="SimSun"/>
                <w:lang w:eastAsia="zh-CN"/>
              </w:rPr>
              <w:t xml:space="preserve">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 xml:space="preserve">s for progress. But, as for MIL, clarification is needed.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w:t>
            </w:r>
            <w:r>
              <w:lastRenderedPageBreak/>
              <w:t xml:space="preserve">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 xml:space="preserve">Similar views as Ericsson. IMT-2020 is unnecessarily complex and </w:t>
            </w:r>
            <w:proofErr w:type="gramStart"/>
            <w:r>
              <w:t>doesn’t</w:t>
            </w:r>
            <w:proofErr w:type="gramEnd"/>
            <w:r>
              <w:t xml:space="preserve">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w:t>
            </w:r>
            <w:proofErr w:type="gramStart"/>
            <w:r>
              <w:t>doesn’t</w:t>
            </w:r>
            <w:proofErr w:type="gramEnd"/>
            <w:r>
              <w:t xml:space="preserve">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proofErr w:type="gramStart"/>
      <w:r>
        <w:rPr>
          <w:lang w:val="en-US"/>
        </w:rPr>
        <w:t>Considering the fact that</w:t>
      </w:r>
      <w:proofErr w:type="gramEnd"/>
      <w:r>
        <w:rPr>
          <w:lang w:val="en-US"/>
        </w:rPr>
        <w:t xml:space="preserve">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w:t>
      </w:r>
      <w:proofErr w:type="gramStart"/>
      <w:r>
        <w:rPr>
          <w:lang w:val="en-US"/>
        </w:rPr>
        <w:t>In order to</w:t>
      </w:r>
      <w:proofErr w:type="gramEnd"/>
      <w:r>
        <w:rPr>
          <w:lang w:val="en-US"/>
        </w:rPr>
        <w:t xml:space="preserve">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 xml:space="preserve">Please keep in mind that this is a compromise </w:t>
      </w:r>
      <w:proofErr w:type="gramStart"/>
      <w:r>
        <w:t>taking into account</w:t>
      </w:r>
      <w:proofErr w:type="gramEnd"/>
      <w:r>
        <w:t xml:space="preserve">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 xml:space="preserve">Another aspect is about the </w:t>
              </w:r>
              <w:proofErr w:type="gramStart"/>
              <w:r>
                <w:rPr>
                  <w:rFonts w:ascii="Arial" w:eastAsia="SimSun" w:hAnsi="Arial" w:cs="Arial"/>
                  <w:szCs w:val="24"/>
                </w:rPr>
                <w:t>target, i</w:t>
              </w:r>
            </w:ins>
            <w:ins w:id="32" w:author="TAMRAKAR RAKESH" w:date="2020-08-21T20:39:00Z">
              <w:r>
                <w:rPr>
                  <w:rFonts w:ascii="Arial" w:eastAsia="SimSun" w:hAnsi="Arial" w:cs="Arial"/>
                  <w:szCs w:val="24"/>
                </w:rPr>
                <w:t>f</w:t>
              </w:r>
              <w:proofErr w:type="gramEnd"/>
              <w:r>
                <w:rPr>
                  <w:rFonts w:ascii="Arial" w:eastAsia="SimSun" w:hAnsi="Arial" w:cs="Arial"/>
                  <w:szCs w:val="24"/>
                </w:rPr>
                <w:t xml:space="preserve">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 xml:space="preserve">1. Scenario dependent ISD/MPL </w:t>
      </w:r>
      <w:proofErr w:type="gramStart"/>
      <w:r>
        <w:t>targets;</w:t>
      </w:r>
      <w:proofErr w:type="gramEnd"/>
    </w:p>
    <w:p w14:paraId="5E221F74" w14:textId="77777777" w:rsidR="002A4777" w:rsidRDefault="0025738D">
      <w:pPr>
        <w:pStyle w:val="ListParagraph"/>
        <w:numPr>
          <w:ilvl w:val="2"/>
          <w:numId w:val="26"/>
        </w:numPr>
        <w:jc w:val="left"/>
      </w:pPr>
      <w:r>
        <w:t xml:space="preserve">2. Service dependent MCL targets, e.g., [147] dB for </w:t>
      </w:r>
      <w:proofErr w:type="gramStart"/>
      <w:r>
        <w:t>VoIP;</w:t>
      </w:r>
      <w:proofErr w:type="gramEnd"/>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 xml:space="preserve">From moderator point of view on the first issue “For LLS based methodology”, RAN1 agreement at #101-e </w:t>
      </w:r>
      <w:proofErr w:type="gramStart"/>
      <w:r w:rsidRPr="003E12FE">
        <w:t>says</w:t>
      </w:r>
      <w:proofErr w:type="gramEnd"/>
      <w:r w:rsidRPr="003E12FE">
        <w:t xml:space="preserve"> “The evaluation methodology based on system-level simulation is optional for FR1.” </w:t>
      </w:r>
      <w:proofErr w:type="gramStart"/>
      <w:r w:rsidRPr="003E12FE">
        <w:t>Considering the fact that</w:t>
      </w:r>
      <w:proofErr w:type="gramEnd"/>
      <w:r w:rsidRPr="003E12FE">
        <w:t xml:space="preserve"> Alt 2 tries to exclude SRS based approach, which is somewhat violate to the former agreement.</w:t>
      </w:r>
    </w:p>
    <w:p w14:paraId="3A2BAB24" w14:textId="77777777" w:rsidR="002A4777" w:rsidRPr="003E12FE" w:rsidRDefault="0025738D">
      <w:r w:rsidRPr="003E12FE">
        <w:t xml:space="preserve">As for the second issue on “MCL for coverage identification”, it is widely acknowledged that MCL applicability depends on </w:t>
      </w:r>
      <w:proofErr w:type="gramStart"/>
      <w:r w:rsidRPr="003E12FE">
        <w:t>whether or not</w:t>
      </w:r>
      <w:proofErr w:type="gramEnd"/>
      <w:r w:rsidRPr="003E12FE">
        <w:t xml:space="preserve"> the difference on beamforming gain among channels should be assumed. In this sense, moderator </w:t>
      </w:r>
      <w:proofErr w:type="gramStart"/>
      <w:r w:rsidRPr="003E12FE">
        <w:t>doesn’t</w:t>
      </w:r>
      <w:proofErr w:type="gramEnd"/>
      <w:r w:rsidRPr="003E12FE">
        <w:t xml:space="preserve">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 xml:space="preserve">lt 3 is </w:t>
            </w:r>
            <w:proofErr w:type="gramStart"/>
            <w:r>
              <w:rPr>
                <w:rFonts w:eastAsia="SimSun"/>
                <w:lang w:eastAsia="zh-CN"/>
              </w:rPr>
              <w:t>preferred, since</w:t>
            </w:r>
            <w:proofErr w:type="gramEnd"/>
            <w:r>
              <w:rPr>
                <w:rFonts w:eastAsia="SimSun"/>
                <w:lang w:eastAsia="zh-CN"/>
              </w:rPr>
              <w:t xml:space="preserv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ListParagraph"/>
        <w:numPr>
          <w:ilvl w:val="0"/>
          <w:numId w:val="82"/>
        </w:numPr>
      </w:pPr>
      <w:r w:rsidRPr="00DD12AA">
        <w:t>8 companies are OK for Alt.1</w:t>
      </w:r>
    </w:p>
    <w:p w14:paraId="463CCABB" w14:textId="064778E7" w:rsidR="003E12FE" w:rsidRPr="00DD12AA" w:rsidRDefault="003E12FE" w:rsidP="003E12FE">
      <w:pPr>
        <w:pStyle w:val="ListParagraph"/>
        <w:numPr>
          <w:ilvl w:val="0"/>
          <w:numId w:val="82"/>
        </w:numPr>
      </w:pPr>
      <w:r w:rsidRPr="00DD12AA">
        <w:t xml:space="preserve">1 </w:t>
      </w:r>
      <w:proofErr w:type="gramStart"/>
      <w:r w:rsidRPr="00DD12AA">
        <w:t>companies</w:t>
      </w:r>
      <w:proofErr w:type="gramEnd"/>
      <w:r w:rsidRPr="00DD12AA">
        <w:t xml:space="preserve"> support Alt.2</w:t>
      </w:r>
      <w:r w:rsidR="001C16FA" w:rsidRPr="00DD12AA">
        <w:t xml:space="preserve"> (not OK for neither alt 1 nor alt 2)</w:t>
      </w:r>
    </w:p>
    <w:p w14:paraId="56F9418D" w14:textId="3C15CD35" w:rsidR="003E12FE" w:rsidRPr="00DD12AA" w:rsidRDefault="001C16FA" w:rsidP="003E12FE">
      <w:pPr>
        <w:pStyle w:val="ListParagraph"/>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ListParagraph"/>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ListParagraph"/>
        <w:numPr>
          <w:ilvl w:val="0"/>
          <w:numId w:val="82"/>
        </w:numPr>
      </w:pPr>
      <w:r w:rsidRPr="00DD12AA">
        <w:t>10 companies are OK for Alt.3</w:t>
      </w:r>
    </w:p>
    <w:p w14:paraId="73962ABB" w14:textId="065224E4" w:rsidR="003E12FE" w:rsidRPr="00DD12AA" w:rsidRDefault="003E12FE" w:rsidP="003E12FE">
      <w:pPr>
        <w:pStyle w:val="ListParagraph"/>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ListParagraph"/>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w:t>
            </w:r>
            <w:proofErr w:type="gramStart"/>
            <w:r w:rsidR="00890FC4">
              <w:rPr>
                <w:rFonts w:eastAsia="SimSun"/>
                <w:lang w:val="en-US" w:eastAsia="zh-CN"/>
              </w:rPr>
              <w:t>intent, but</w:t>
            </w:r>
            <w:proofErr w:type="gramEnd"/>
            <w:r w:rsidR="00890FC4">
              <w:rPr>
                <w:rFonts w:eastAsia="SimSun"/>
                <w:lang w:val="en-US" w:eastAsia="zh-CN"/>
              </w:rPr>
              <w:t xml:space="preserve">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w:t>
            </w:r>
            <w:proofErr w:type="gramStart"/>
            <w:r w:rsidR="00890FC4">
              <w:rPr>
                <w:rFonts w:eastAsia="SimSun"/>
                <w:lang w:val="en-US" w:eastAsia="zh-CN"/>
              </w:rPr>
              <w:t>it’s</w:t>
            </w:r>
            <w:proofErr w:type="gramEnd"/>
            <w:r w:rsidR="00890FC4">
              <w:rPr>
                <w:rFonts w:eastAsia="SimSun"/>
                <w:lang w:val="en-US" w:eastAsia="zh-CN"/>
              </w:rPr>
              <w:t xml:space="preserve">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 xml:space="preserve">we can see.  </w:t>
            </w:r>
            <w:proofErr w:type="gramStart"/>
            <w:r w:rsidR="00D46370">
              <w:rPr>
                <w:rFonts w:eastAsia="SimSun"/>
                <w:lang w:val="en-US" w:eastAsia="zh-CN"/>
              </w:rPr>
              <w:t>So</w:t>
            </w:r>
            <w:proofErr w:type="gramEnd"/>
            <w:r w:rsidR="00D46370">
              <w:rPr>
                <w:rFonts w:eastAsia="SimSun"/>
                <w:lang w:val="en-US" w:eastAsia="zh-CN"/>
              </w:rPr>
              <w:t xml:space="preserve">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 xml:space="preserve">.g. antenna array gain. </w:t>
            </w:r>
            <w:proofErr w:type="gramStart"/>
            <w:r w:rsidRPr="00443F7F">
              <w:rPr>
                <w:rFonts w:ascii="Arial" w:eastAsia="SimSun" w:hAnsi="Arial" w:cs="Arial"/>
                <w:color w:val="222222"/>
                <w:szCs w:val="24"/>
                <w:lang w:val="en-US"/>
              </w:rPr>
              <w:t>That’s</w:t>
            </w:r>
            <w:proofErr w:type="gramEnd"/>
            <w:r w:rsidRPr="00443F7F">
              <w:rPr>
                <w:rFonts w:ascii="Arial" w:eastAsia="SimSun" w:hAnsi="Arial" w:cs="Arial"/>
                <w:color w:val="222222"/>
                <w:szCs w:val="24"/>
                <w:lang w:val="en-US"/>
              </w:rPr>
              <w:t xml:space="preserve">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w:t>
            </w:r>
            <w:proofErr w:type="gramStart"/>
            <w:r w:rsidRPr="00443F7F">
              <w:rPr>
                <w:rFonts w:ascii="Arial" w:eastAsia="SimSun" w:hAnsi="Arial" w:cs="Arial"/>
                <w:color w:val="222222"/>
                <w:szCs w:val="24"/>
                <w:lang w:val="en-US"/>
              </w:rPr>
              <w:t>it’s</w:t>
            </w:r>
            <w:proofErr w:type="gramEnd"/>
            <w:r w:rsidRPr="00443F7F">
              <w:rPr>
                <w:rFonts w:ascii="Arial" w:eastAsia="SimSun" w:hAnsi="Arial" w:cs="Arial"/>
                <w:color w:val="222222"/>
                <w:szCs w:val="24"/>
                <w:lang w:val="en-US"/>
              </w:rPr>
              <w:t xml:space="preserve">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 xml:space="preserve">It </w:t>
            </w:r>
            <w:proofErr w:type="gramStart"/>
            <w:r w:rsidRPr="00443F7F">
              <w:rPr>
                <w:rFonts w:ascii="Arial" w:eastAsia="SimSun" w:hAnsi="Arial" w:cs="Arial"/>
                <w:color w:val="FF0000"/>
                <w:szCs w:val="24"/>
                <w:lang w:val="en-US"/>
              </w:rPr>
              <w:t>doesn’t</w:t>
            </w:r>
            <w:proofErr w:type="gramEnd"/>
            <w:r w:rsidRPr="00443F7F">
              <w:rPr>
                <w:rFonts w:ascii="Arial" w:eastAsia="SimSun" w:hAnsi="Arial" w:cs="Arial"/>
                <w:color w:val="FF0000"/>
                <w:szCs w:val="24"/>
                <w:lang w:val="en-US"/>
              </w:rPr>
              <w:t xml:space="preserve">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ListParagraph"/>
        <w:numPr>
          <w:ilvl w:val="0"/>
          <w:numId w:val="96"/>
        </w:numPr>
      </w:pPr>
      <w:r w:rsidRPr="00DD12AA">
        <w:t xml:space="preserve">4 companies are OK the spirit of moderator’s proposal </w:t>
      </w:r>
    </w:p>
    <w:p w14:paraId="300D81CD" w14:textId="224C4575" w:rsidR="00835B67" w:rsidRPr="00DD12AA" w:rsidRDefault="00835B67" w:rsidP="00AC180B">
      <w:pPr>
        <w:pStyle w:val="ListParagraph"/>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ListParagraph"/>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ListParagraph"/>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w:t>
      </w:r>
      <w:proofErr w:type="gramStart"/>
      <w:r w:rsidR="00442FC8" w:rsidRPr="00DD12AA">
        <w:t>, </w:t>
      </w:r>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ListParagraph"/>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w:t>
      </w:r>
      <w:proofErr w:type="gramStart"/>
      <w:r w:rsidRPr="00DD12AA">
        <w:t>. ]</w:t>
      </w:r>
      <w:proofErr w:type="gramEnd"/>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 xml:space="preserve">the simulation results with MIL from companies are diverse, and the comparison with MIL is not </w:t>
      </w:r>
      <w:proofErr w:type="gramStart"/>
      <w:r w:rsidRPr="00DD12AA">
        <w:t>easy</w:t>
      </w:r>
      <w:r w:rsidR="001F3EAB" w:rsidRPr="00DD12AA">
        <w:t xml:space="preserve"> ]</w:t>
      </w:r>
      <w:proofErr w:type="gramEnd"/>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Ericsson</w:t>
      </w:r>
    </w:p>
    <w:p w14:paraId="3B44BE7E" w14:textId="78CB15F3"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keep:</w:t>
      </w:r>
      <w:proofErr w:type="gramEnd"/>
      <w:r w:rsidRPr="00DD12AA">
        <w:t xml:space="preserve"> Nokia, ZTE</w:t>
      </w:r>
    </w:p>
    <w:p w14:paraId="1C218727" w14:textId="03C31C68"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ListParagraph"/>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proofErr w:type="gramStart"/>
            <w:r>
              <w:rPr>
                <w:rFonts w:eastAsia="SimSun"/>
                <w:lang w:val="en-US" w:eastAsia="zh-CN"/>
              </w:rPr>
              <w:t>In light of</w:t>
            </w:r>
            <w:proofErr w:type="gramEnd"/>
            <w:r>
              <w:rPr>
                <w:rFonts w:eastAsia="SimSun"/>
                <w:lang w:val="en-US" w:eastAsia="zh-CN"/>
              </w:rPr>
              <w:t xml:space="preserve">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Heading2"/>
        <w:rPr>
          <w:lang w:val="en-US"/>
        </w:rPr>
      </w:pPr>
      <w:bookmarkStart w:id="43" w:name="_[H]_Open_issue_2"/>
      <w:bookmarkStart w:id="44" w:name="_Toc460090942"/>
      <w:bookmarkStart w:id="45" w:name="_Toc460164133"/>
      <w:bookmarkStart w:id="46" w:name="_Toc460164465"/>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xml:space="preserve">. Open-loop 10% BLER SINR is simulated in LLS and antenna gain components 1 to 3 in the diagram shared by China Telecom are calculated using SLS. </w:t>
            </w:r>
            <w:proofErr w:type="gramStart"/>
            <w:r>
              <w:t>Antenna</w:t>
            </w:r>
            <w:proofErr w:type="gramEnd"/>
            <w:r>
              <w:t xml:space="preserve">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roofErr w:type="gramStart"/>
            <w:r>
              <w:t>);</w:t>
            </w:r>
            <w:proofErr w:type="gramEnd"/>
          </w:p>
          <w:p w14:paraId="0913AFA6" w14:textId="77777777" w:rsidR="002A4777" w:rsidRDefault="0025738D">
            <w:pPr>
              <w:pStyle w:val="ListParagraph"/>
              <w:numPr>
                <w:ilvl w:val="0"/>
                <w:numId w:val="33"/>
              </w:numPr>
              <w:ind w:left="1094" w:hanging="357"/>
            </w:pPr>
            <w:r>
              <w:t>Antenna array gain obtained through SLS is used for field (5</w:t>
            </w:r>
            <w:proofErr w:type="gramStart"/>
            <w:r>
              <w:t>);</w:t>
            </w:r>
            <w:proofErr w:type="gramEnd"/>
          </w:p>
          <w:p w14:paraId="53462BE0" w14:textId="77777777" w:rsidR="002A4777" w:rsidRDefault="0025738D">
            <w:pPr>
              <w:pStyle w:val="ListParagraph"/>
              <w:numPr>
                <w:ilvl w:val="0"/>
                <w:numId w:val="33"/>
              </w:numPr>
              <w:spacing w:after="0" w:afterAutospacing="0"/>
              <w:ind w:left="1094" w:hanging="357"/>
            </w:pPr>
            <w:proofErr w:type="gramStart"/>
            <w:r>
              <w:t>Antenna</w:t>
            </w:r>
            <w:proofErr w:type="gramEnd"/>
            <w:r>
              <w:t xml:space="preserve">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w:t>
            </w:r>
            <w:proofErr w:type="gramStart"/>
            <w:r>
              <w:t>performed</w:t>
            </w:r>
            <w:proofErr w:type="gramEnd"/>
            <w:r>
              <w:t xml:space="preserve"> and practically relevant correction factors are used to account for non-</w:t>
            </w:r>
            <w:proofErr w:type="spellStart"/>
            <w:r>
              <w:t>idealities</w:t>
            </w:r>
            <w:proofErr w:type="spellEnd"/>
            <w:r>
              <w:t>.</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7"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lastRenderedPageBreak/>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t>
      </w:r>
      <w:proofErr w:type="gramStart"/>
      <w:r>
        <w:rPr>
          <w:lang w:val="en-US"/>
        </w:rPr>
        <w:t>whether or not</w:t>
      </w:r>
      <w:proofErr w:type="gramEnd"/>
      <w:r>
        <w:rPr>
          <w:lang w:val="en-US"/>
        </w:rPr>
        <w:t xml:space="preserve">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w:t>
      </w:r>
      <w:proofErr w:type="gramStart"/>
      <w:r w:rsidRPr="00003351">
        <w:rPr>
          <w:lang w:val="en-US"/>
        </w:rPr>
        <w:t>No.(</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 xml:space="preserve">also suggest </w:t>
            </w:r>
            <w:proofErr w:type="gramStart"/>
            <w:r>
              <w:rPr>
                <w:rFonts w:eastAsia="Malgun Gothic"/>
                <w:lang w:eastAsia="ko-KR"/>
              </w:rPr>
              <w:t>to keep</w:t>
            </w:r>
            <w:proofErr w:type="gramEnd"/>
            <w:r>
              <w:rPr>
                <w:rFonts w:eastAsia="Malgun Gothic"/>
                <w:lang w:eastAsia="ko-KR"/>
              </w:rPr>
              <w:t xml:space="preserve">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w:t>
            </w:r>
            <w:proofErr w:type="gramStart"/>
            <w:r w:rsidRPr="009A6A8E">
              <w:rPr>
                <w:rFonts w:eastAsia="Malgun Gothic"/>
                <w:lang w:val="en-US" w:eastAsia="ko-KR"/>
              </w:rPr>
              <w:t>book keeping</w:t>
            </w:r>
            <w:proofErr w:type="gramEnd"/>
            <w:r w:rsidRPr="009A6A8E">
              <w:rPr>
                <w:rFonts w:eastAsia="Malgun Gothic"/>
                <w:lang w:val="en-US" w:eastAsia="ko-KR"/>
              </w:rPr>
              <w:t xml:space="preserve">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w:t>
            </w:r>
            <w:proofErr w:type="gramStart"/>
            <w:r>
              <w:rPr>
                <w:rFonts w:eastAsia="Malgun Gothic"/>
                <w:lang w:val="en-US" w:eastAsia="ko-KR"/>
              </w:rPr>
              <w:t>don’t</w:t>
            </w:r>
            <w:proofErr w:type="gramEnd"/>
            <w:r>
              <w:rPr>
                <w:rFonts w:eastAsia="Malgun Gothic"/>
                <w:lang w:val="en-US" w:eastAsia="ko-KR"/>
              </w:rPr>
              <w:t xml:space="preserve">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proofErr w:type="gramStart"/>
      <w:r w:rsidRPr="00695CEC">
        <w:rPr>
          <w:lang w:val="en-US"/>
        </w:rPr>
        <w:lastRenderedPageBreak/>
        <w:t>Antenna</w:t>
      </w:r>
      <w:proofErr w:type="gramEnd"/>
      <w:r w:rsidRPr="00695CEC">
        <w:rPr>
          <w:lang w:val="en-US"/>
        </w:rPr>
        <w:t xml:space="preserve">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w:t>
      </w:r>
      <w:proofErr w:type="gramStart"/>
      <w:r w:rsidRPr="00695CEC">
        <w:rPr>
          <w:lang w:val="en-US"/>
        </w:rPr>
        <w:t>No.(</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N</w:t>
      </w:r>
      <w:proofErr w:type="gramEnd"/>
      <w:r w:rsidRPr="00695CEC">
        <w:rPr>
          <w:lang w:val="en-US"/>
        </w:rPr>
        <w:t>/k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M</w:t>
      </w:r>
      <w:proofErr w:type="gramEnd"/>
      <w:r w:rsidRPr="00695CEC">
        <w:rPr>
          <w:lang w:val="en-US"/>
        </w:rPr>
        <w:t>/N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w:t>
      </w:r>
      <w:proofErr w:type="gramStart"/>
      <w:r w:rsidRPr="00695CEC">
        <w:rPr>
          <w:lang w:val="en-US"/>
        </w:rPr>
        <w:t>One</w:t>
      </w:r>
      <w:proofErr w:type="gramEnd"/>
      <w:r w:rsidRPr="00695CEC">
        <w:rPr>
          <w:lang w:val="en-US"/>
        </w:rPr>
        <w:t xml:space="preserv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 xml:space="preserve">For Rx, </w:t>
      </w:r>
      <w:proofErr w:type="gramStart"/>
      <w:r w:rsidRPr="00695CEC">
        <w:rPr>
          <w:lang w:val="en-US"/>
        </w:rPr>
        <w:t>One</w:t>
      </w:r>
      <w:proofErr w:type="gramEnd"/>
      <w:r w:rsidRPr="00695CEC">
        <w:rPr>
          <w:lang w:val="en-US"/>
        </w:rPr>
        <w:t xml:space="preserv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 xml:space="preserve">For Tx,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7F320AF" w14:textId="410FBDD3" w:rsidR="00394457" w:rsidRPr="00695CEC" w:rsidRDefault="00394457" w:rsidP="00AC180B">
      <w:pPr>
        <w:pStyle w:val="ListParagraph"/>
        <w:numPr>
          <w:ilvl w:val="3"/>
          <w:numId w:val="95"/>
        </w:numPr>
        <w:rPr>
          <w:lang w:val="en-US"/>
        </w:rPr>
      </w:pPr>
      <w:r w:rsidRPr="00695CEC">
        <w:rPr>
          <w:lang w:val="en-US"/>
        </w:rPr>
        <w:t xml:space="preserve">For Rx,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eastAsia="zh-CN"/>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eastAsia="zh-CN"/>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w:t>
            </w:r>
            <w:proofErr w:type="gramStart"/>
            <w:r>
              <w:rPr>
                <w:rFonts w:eastAsia="SimSun"/>
                <w:lang w:val="en-US" w:eastAsia="zh-CN"/>
              </w:rPr>
              <w:t>can’t</w:t>
            </w:r>
            <w:proofErr w:type="gramEnd"/>
            <w:r>
              <w:rPr>
                <w:rFonts w:eastAsia="SimSun"/>
                <w:lang w:val="en-US" w:eastAsia="zh-CN"/>
              </w:rPr>
              <w:t xml:space="preserve">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w:t>
            </w:r>
            <w:proofErr w:type="gramStart"/>
            <w:r w:rsidR="00827210">
              <w:t>So</w:t>
            </w:r>
            <w:proofErr w:type="gramEnd"/>
            <w:r w:rsidR="00827210">
              <w:t xml:space="preserve">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15720E">
      <w:pPr>
        <w:pStyle w:val="ListParagraph"/>
        <w:numPr>
          <w:ilvl w:val="0"/>
          <w:numId w:val="105"/>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15720E">
      <w:pPr>
        <w:pStyle w:val="ListParagraph"/>
        <w:numPr>
          <w:ilvl w:val="1"/>
          <w:numId w:val="105"/>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15720E">
      <w:pPr>
        <w:pStyle w:val="ListParagraph"/>
        <w:numPr>
          <w:ilvl w:val="0"/>
          <w:numId w:val="105"/>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ListParagraph"/>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ListParagraph"/>
        <w:numPr>
          <w:ilvl w:val="2"/>
          <w:numId w:val="95"/>
        </w:numPr>
        <w:rPr>
          <w:highlight w:val="cyan"/>
          <w:lang w:val="en-US"/>
        </w:rPr>
      </w:pPr>
      <w:r w:rsidRPr="005D70DE">
        <w:rPr>
          <w:highlight w:val="cyan"/>
          <w:lang w:val="en-US"/>
        </w:rPr>
        <w:t xml:space="preserve">The gain is expressed by 10 * log </w:t>
      </w:r>
      <w:proofErr w:type="gramStart"/>
      <w:r w:rsidRPr="005D70DE">
        <w:rPr>
          <w:highlight w:val="cyan"/>
          <w:lang w:val="en-US"/>
        </w:rPr>
        <w:t>10( N</w:t>
      </w:r>
      <w:proofErr w:type="gramEnd"/>
      <w:r w:rsidRPr="005D70DE">
        <w:rPr>
          <w:highlight w:val="cyan"/>
          <w:lang w:val="en-US"/>
        </w:rPr>
        <w:t>/k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ListParagraph"/>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ListParagraph"/>
        <w:numPr>
          <w:ilvl w:val="2"/>
          <w:numId w:val="95"/>
        </w:numPr>
        <w:rPr>
          <w:highlight w:val="cyan"/>
          <w:lang w:val="en-US"/>
        </w:rPr>
      </w:pPr>
      <w:r w:rsidRPr="005D70DE">
        <w:rPr>
          <w:highlight w:val="cyan"/>
          <w:lang w:val="en-US"/>
        </w:rPr>
        <w:t xml:space="preserve">The gain is expressed by 10 * log </w:t>
      </w:r>
      <w:proofErr w:type="gramStart"/>
      <w:r w:rsidRPr="005D70DE">
        <w:rPr>
          <w:highlight w:val="cyan"/>
          <w:lang w:val="en-US"/>
        </w:rPr>
        <w:t>10( M</w:t>
      </w:r>
      <w:proofErr w:type="gramEnd"/>
      <w:r w:rsidRPr="005D70DE">
        <w:rPr>
          <w:highlight w:val="cyan"/>
          <w:lang w:val="en-US"/>
        </w:rPr>
        <w:t>/N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ListParagraph"/>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ListParagraph"/>
        <w:numPr>
          <w:ilvl w:val="2"/>
          <w:numId w:val="95"/>
        </w:numPr>
        <w:rPr>
          <w:highlight w:val="cyan"/>
          <w:lang w:val="en-US"/>
        </w:rPr>
      </w:pPr>
      <w:r w:rsidRPr="005D70DE">
        <w:rPr>
          <w:highlight w:val="cyan"/>
          <w:lang w:val="en-US"/>
        </w:rPr>
        <w:t xml:space="preserve">For Tx, </w:t>
      </w:r>
      <w:proofErr w:type="gramStart"/>
      <w:r w:rsidRPr="005D70DE">
        <w:rPr>
          <w:highlight w:val="cyan"/>
          <w:lang w:val="en-US"/>
        </w:rPr>
        <w:t>One</w:t>
      </w:r>
      <w:proofErr w:type="gramEnd"/>
      <w:r w:rsidRPr="005D70DE">
        <w:rPr>
          <w:highlight w:val="cyan"/>
          <w:lang w:val="en-US"/>
        </w:rPr>
        <w:t xml:space="preserv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ListParagraph"/>
        <w:numPr>
          <w:ilvl w:val="2"/>
          <w:numId w:val="95"/>
        </w:numPr>
        <w:rPr>
          <w:highlight w:val="cyan"/>
          <w:lang w:val="en-US"/>
        </w:rPr>
      </w:pPr>
      <w:r w:rsidRPr="005D70DE">
        <w:rPr>
          <w:highlight w:val="cyan"/>
          <w:lang w:val="en-US"/>
        </w:rPr>
        <w:t xml:space="preserve">For Rx, </w:t>
      </w:r>
      <w:proofErr w:type="gramStart"/>
      <w:r w:rsidRPr="005D70DE">
        <w:rPr>
          <w:highlight w:val="cyan"/>
          <w:lang w:val="en-US"/>
        </w:rPr>
        <w:t>One</w:t>
      </w:r>
      <w:proofErr w:type="gramEnd"/>
      <w:r w:rsidRPr="005D70DE">
        <w:rPr>
          <w:highlight w:val="cyan"/>
          <w:lang w:val="en-US"/>
        </w:rPr>
        <w:t xml:space="preserv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ListParagraph"/>
        <w:numPr>
          <w:ilvl w:val="1"/>
          <w:numId w:val="95"/>
        </w:numPr>
        <w:rPr>
          <w:highlight w:val="cyan"/>
          <w:lang w:val="en-US"/>
        </w:rPr>
      </w:pPr>
      <w:proofErr w:type="gramStart"/>
      <w:r w:rsidRPr="00003351">
        <w:rPr>
          <w:color w:val="FF0000"/>
          <w:highlight w:val="cyan"/>
          <w:lang w:val="en-US"/>
        </w:rPr>
        <w:t>Antenna</w:t>
      </w:r>
      <w:proofErr w:type="gramEnd"/>
      <w:r w:rsidRPr="00003351">
        <w:rPr>
          <w:color w:val="FF0000"/>
          <w:highlight w:val="cyan"/>
          <w:lang w:val="en-US"/>
        </w:rPr>
        <w:t xml:space="preserve">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ListParagraph"/>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ListParagraph"/>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ListParagraph"/>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ListParagraph"/>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ListParagraph"/>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ListParagraph"/>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 xml:space="preserve">UE’s angular location in reference to the gNB antenna panel, e.g., aligned with analogue beam bore-sight or </w:t>
      </w:r>
      <w:proofErr w:type="gramStart"/>
      <w:r w:rsidR="00003351" w:rsidRPr="00B547FB">
        <w:rPr>
          <w:color w:val="FF0000"/>
          <w:highlight w:val="cyan"/>
          <w:lang w:val="en-US"/>
        </w:rPr>
        <w:t>not;</w:t>
      </w:r>
      <w:proofErr w:type="gramEnd"/>
    </w:p>
    <w:p w14:paraId="12512080" w14:textId="1E16C490" w:rsidR="00003351" w:rsidRPr="00B547FB" w:rsidRDefault="00003351" w:rsidP="00B547FB">
      <w:pPr>
        <w:pStyle w:val="ListParagraph"/>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ListParagraph"/>
        <w:numPr>
          <w:ilvl w:val="2"/>
          <w:numId w:val="95"/>
        </w:numPr>
        <w:rPr>
          <w:highlight w:val="cyan"/>
          <w:lang w:val="en-US"/>
        </w:rPr>
      </w:pPr>
    </w:p>
    <w:p w14:paraId="67048149" w14:textId="77777777" w:rsidR="00695CEC" w:rsidRPr="005D70DE" w:rsidRDefault="00695CEC" w:rsidP="00695CEC">
      <w:pPr>
        <w:pStyle w:val="ListParagraph"/>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ListParagraph"/>
        <w:numPr>
          <w:ilvl w:val="0"/>
          <w:numId w:val="95"/>
        </w:numPr>
        <w:rPr>
          <w:highlight w:val="cyan"/>
          <w:lang w:val="en-US"/>
        </w:rPr>
      </w:pPr>
      <w:r w:rsidRPr="005D70DE">
        <w:rPr>
          <w:noProof/>
          <w:highlight w:val="cyan"/>
          <w:lang w:val="en-US" w:eastAsia="zh-CN"/>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ListParagraph"/>
        <w:numPr>
          <w:ilvl w:val="0"/>
          <w:numId w:val="95"/>
        </w:numPr>
        <w:rPr>
          <w:highlight w:val="cyan"/>
          <w:lang w:val="en-US"/>
        </w:rPr>
      </w:pPr>
      <w:r w:rsidRPr="005D70DE">
        <w:rPr>
          <w:noProof/>
          <w:highlight w:val="cyan"/>
          <w:lang w:val="en-US" w:eastAsia="zh-CN"/>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lastRenderedPageBreak/>
        <w:t>Companies are invited to input their view on moderator proposal.</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ListParagraph"/>
              <w:numPr>
                <w:ilvl w:val="2"/>
                <w:numId w:val="95"/>
              </w:numPr>
              <w:rPr>
                <w:highlight w:val="cyan"/>
                <w:lang w:val="en-US"/>
              </w:rPr>
            </w:pPr>
            <w:r w:rsidRPr="005D70DE">
              <w:rPr>
                <w:highlight w:val="cyan"/>
                <w:lang w:val="en-US"/>
              </w:rPr>
              <w:t xml:space="preserve">For Tx,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ListParagraph"/>
              <w:numPr>
                <w:ilvl w:val="2"/>
                <w:numId w:val="95"/>
              </w:numPr>
              <w:rPr>
                <w:highlight w:val="cyan"/>
                <w:lang w:val="en-US"/>
              </w:rPr>
            </w:pPr>
            <w:r w:rsidRPr="005D70DE">
              <w:rPr>
                <w:highlight w:val="cyan"/>
                <w:lang w:val="en-US"/>
              </w:rPr>
              <w:t xml:space="preserve">For Rx,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proofErr w:type="gramStart"/>
            <w:r w:rsidRPr="00A02F2E">
              <w:rPr>
                <w:rFonts w:ascii="Segoe UI Emoji" w:eastAsia="Segoe UI Emoji" w:hAnsi="Segoe UI Emoji" w:cs="Segoe UI Emoji"/>
                <w:b/>
                <w:bCs/>
                <w:lang w:val="en-US" w:eastAsia="zh-CN"/>
              </w:rPr>
              <w:t>2,</w:t>
            </w:r>
            <w:proofErr w:type="gramEnd"/>
            <w:r w:rsidRPr="00A02F2E">
              <w:rPr>
                <w:rFonts w:ascii="Segoe UI Emoji" w:eastAsia="Segoe UI Emoji" w:hAnsi="Segoe UI Emoji" w:cs="Segoe UI Emoji"/>
                <w:b/>
                <w:bCs/>
                <w:lang w:val="en-US" w:eastAsia="zh-CN"/>
              </w:rPr>
              <w:t xml:space="preserve">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w:t>
            </w:r>
            <w:proofErr w:type="gramStart"/>
            <w:r w:rsidRPr="00A02F2E">
              <w:rPr>
                <w:rFonts w:ascii="Segoe UI Emoji" w:eastAsia="Segoe UI Emoji" w:hAnsi="Segoe UI Emoji" w:cs="Segoe UI Emoji"/>
                <w:lang w:val="en-US" w:eastAsia="zh-CN"/>
              </w:rPr>
              <w:t>combine</w:t>
            </w:r>
            <w:proofErr w:type="gramEnd"/>
            <w:r w:rsidRPr="00A02F2E">
              <w:rPr>
                <w:rFonts w:ascii="Segoe UI Emoji" w:eastAsia="Segoe UI Emoji" w:hAnsi="Segoe UI Emoji" w:cs="Segoe UI Emoji"/>
                <w:lang w:val="en-US" w:eastAsia="zh-CN"/>
              </w:rPr>
              <w:t xml:space="preserv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ListParagraph"/>
              <w:numPr>
                <w:ilvl w:val="2"/>
                <w:numId w:val="95"/>
              </w:numPr>
              <w:rPr>
                <w:strike/>
                <w:color w:val="FF0000"/>
                <w:lang w:val="en-US"/>
              </w:rPr>
            </w:pPr>
            <w:r w:rsidRPr="00A02F2E">
              <w:rPr>
                <w:strike/>
                <w:color w:val="FF0000"/>
                <w:lang w:val="en-US"/>
              </w:rPr>
              <w:t xml:space="preserve">The gain is expressed by 10 * log </w:t>
            </w:r>
            <w:proofErr w:type="gramStart"/>
            <w:r w:rsidRPr="00A02F2E">
              <w:rPr>
                <w:strike/>
                <w:color w:val="FF0000"/>
                <w:lang w:val="en-US"/>
              </w:rPr>
              <w:t>10(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ListParagraph"/>
              <w:numPr>
                <w:ilvl w:val="1"/>
                <w:numId w:val="95"/>
              </w:numPr>
              <w:rPr>
                <w:lang w:val="en-US"/>
              </w:rPr>
            </w:pPr>
            <w:r w:rsidRPr="00A02F2E">
              <w:rPr>
                <w:lang w:val="en-US"/>
              </w:rPr>
              <w:t xml:space="preserve">The gain of antenna </w:t>
            </w:r>
            <w:proofErr w:type="gramStart"/>
            <w:r w:rsidRPr="00A02F2E">
              <w:rPr>
                <w:lang w:val="en-US"/>
              </w:rPr>
              <w:t>gain</w:t>
            </w:r>
            <w:proofErr w:type="gramEnd"/>
            <w:r w:rsidRPr="00A02F2E">
              <w:rPr>
                <w:lang w:val="en-US"/>
              </w:rPr>
              <w:t xml:space="preserve">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ListParagraph"/>
              <w:numPr>
                <w:ilvl w:val="2"/>
                <w:numId w:val="95"/>
              </w:numPr>
              <w:rPr>
                <w:u w:val="single"/>
                <w:lang w:val="en-US"/>
              </w:rPr>
            </w:pPr>
            <w:r w:rsidRPr="00A02F2E">
              <w:rPr>
                <w:color w:val="FF0000"/>
                <w:u w:val="single"/>
                <w:lang w:val="en-US"/>
              </w:rPr>
              <w:t xml:space="preserve">The gain is expressed by 10 * log </w:t>
            </w:r>
            <w:proofErr w:type="gramStart"/>
            <w:r w:rsidRPr="00A02F2E">
              <w:rPr>
                <w:color w:val="FF0000"/>
                <w:u w:val="single"/>
                <w:lang w:val="en-US"/>
              </w:rPr>
              <w:t>10(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ListParagraph"/>
              <w:numPr>
                <w:ilvl w:val="2"/>
                <w:numId w:val="95"/>
              </w:numPr>
              <w:rPr>
                <w:lang w:val="en-US"/>
              </w:rPr>
            </w:pPr>
            <w:r w:rsidRPr="00A02F2E">
              <w:rPr>
                <w:lang w:val="en-US"/>
              </w:rPr>
              <w:t xml:space="preserve">For Tx,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ListParagraph"/>
              <w:numPr>
                <w:ilvl w:val="2"/>
                <w:numId w:val="95"/>
              </w:numPr>
              <w:rPr>
                <w:lang w:val="en-US"/>
              </w:rPr>
            </w:pPr>
            <w:r w:rsidRPr="00A02F2E">
              <w:rPr>
                <w:lang w:val="en-US"/>
              </w:rPr>
              <w:t xml:space="preserve">For Rx,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w:t>
            </w:r>
            <w:r w:rsidRPr="00A02F2E">
              <w:rPr>
                <w:rFonts w:ascii="Segoe UI Emoji" w:eastAsia="Segoe UI Emoji" w:hAnsi="Segoe UI Emoji" w:cs="Segoe UI Emoji"/>
                <w:lang w:val="en-US" w:eastAsia="zh-CN"/>
              </w:rPr>
              <w:lastRenderedPageBreak/>
              <w:t xml:space="preserve">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ListParagraph"/>
              <w:numPr>
                <w:ilvl w:val="1"/>
                <w:numId w:val="95"/>
              </w:numPr>
              <w:rPr>
                <w:lang w:val="en-US"/>
              </w:rPr>
            </w:pPr>
            <w:proofErr w:type="gramStart"/>
            <w:r w:rsidRPr="00A02F2E">
              <w:rPr>
                <w:lang w:val="en-US"/>
              </w:rPr>
              <w:t>Antenna</w:t>
            </w:r>
            <w:proofErr w:type="gramEnd"/>
            <w:r w:rsidRPr="00A02F2E">
              <w:rPr>
                <w:lang w:val="en-US"/>
              </w:rPr>
              <w:t xml:space="preserve">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ListParagraph"/>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ListParagraph"/>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ListParagraph"/>
              <w:numPr>
                <w:ilvl w:val="3"/>
                <w:numId w:val="95"/>
              </w:numPr>
              <w:rPr>
                <w:lang w:val="en-US"/>
              </w:rPr>
            </w:pPr>
            <w:r w:rsidRPr="00A02F2E">
              <w:rPr>
                <w:lang w:val="en-US"/>
              </w:rPr>
              <w:t xml:space="preserve">account for UE’s angular location in reference to the gNB antenna panel, e.g., aligned with analogue beam bore-sight or </w:t>
            </w:r>
            <w:proofErr w:type="gramStart"/>
            <w:r w:rsidRPr="00A02F2E">
              <w:rPr>
                <w:lang w:val="en-US"/>
              </w:rPr>
              <w:t>not;</w:t>
            </w:r>
            <w:proofErr w:type="gramEnd"/>
          </w:p>
          <w:p w14:paraId="5052D3EC" w14:textId="77777777" w:rsidR="007F2DC1" w:rsidRPr="00A02F2E" w:rsidRDefault="007F2DC1" w:rsidP="00DD12AA">
            <w:pPr>
              <w:pStyle w:val="ListParagraph"/>
              <w:numPr>
                <w:ilvl w:val="3"/>
                <w:numId w:val="95"/>
              </w:numPr>
              <w:rPr>
                <w:color w:val="FF0000"/>
                <w:lang w:val="en-US"/>
              </w:rPr>
            </w:pPr>
            <w:r w:rsidRPr="00A02F2E">
              <w:rPr>
                <w:lang w:val="en-US"/>
              </w:rPr>
              <w:t>This has an impact on MIL and MPL</w:t>
            </w:r>
          </w:p>
        </w:tc>
      </w:tr>
      <w:tr w:rsidR="006043AC" w14:paraId="45DCC5E2" w14:textId="77777777" w:rsidTr="007F2DC1">
        <w:trPr>
          <w:trHeight w:val="90"/>
        </w:trPr>
        <w:tc>
          <w:tcPr>
            <w:tcW w:w="2093" w:type="dxa"/>
          </w:tcPr>
          <w:p w14:paraId="12164FAB" w14:textId="53EE9967" w:rsidR="006043AC" w:rsidRDefault="006043AC" w:rsidP="00DD12AA">
            <w:pPr>
              <w:rPr>
                <w:rFonts w:eastAsia="SimSun"/>
                <w:lang w:val="en-US" w:eastAsia="zh-CN"/>
              </w:rPr>
            </w:pPr>
            <w:r>
              <w:rPr>
                <w:rFonts w:eastAsia="SimSun"/>
                <w:lang w:val="en-US" w:eastAsia="zh-CN"/>
              </w:rPr>
              <w:lastRenderedPageBreak/>
              <w:t>Qualcomm</w:t>
            </w:r>
          </w:p>
        </w:tc>
        <w:tc>
          <w:tcPr>
            <w:tcW w:w="8054" w:type="dxa"/>
          </w:tcPr>
          <w:p w14:paraId="7CFB0ADD" w14:textId="5A0164F0" w:rsidR="006043AC" w:rsidRPr="006043AC" w:rsidRDefault="006043AC" w:rsidP="00DD12AA">
            <w:pPr>
              <w:rPr>
                <w:rFonts w:ascii="Segoe UI Emoji" w:eastAsia="Segoe UI Emoji" w:hAnsi="Segoe UI Emoji" w:cs="Segoe UI Emoji"/>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Heading2"/>
        <w:rPr>
          <w:lang w:val="en-US"/>
        </w:rPr>
      </w:pPr>
      <w:bookmarkStart w:id="58" w:name="_Toc460090943"/>
      <w:bookmarkStart w:id="59" w:name="_Toc460164134"/>
      <w:bookmarkStart w:id="60" w:name="_Toc460164466"/>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lastRenderedPageBreak/>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lastRenderedPageBreak/>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Heading2"/>
        <w:rPr>
          <w:lang w:val="en-US"/>
        </w:rPr>
      </w:pPr>
      <w:bookmarkStart w:id="63" w:name="_Toc460090944"/>
      <w:bookmarkStart w:id="64" w:name="_Toc460164135"/>
      <w:bookmarkStart w:id="65" w:name="_Toc460164467"/>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lastRenderedPageBreak/>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lastRenderedPageBreak/>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sidRPr="003145C8">
        <w:rPr>
          <w:lang w:val="en-US"/>
        </w:rPr>
        <w:t>Thus</w:t>
      </w:r>
      <w:proofErr w:type="gramEnd"/>
      <w:r w:rsidRPr="003145C8">
        <w:rPr>
          <w:lang w:val="en-US"/>
        </w:rPr>
        <w:t xml:space="preserve">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6" w:author="Fumihiro Hasegawa" w:date="2020-08-20T02:52:00Z">
              <w:r>
                <w:t>InterDigital</w:t>
              </w:r>
            </w:ins>
            <w:proofErr w:type="spellEnd"/>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lastRenderedPageBreak/>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13E351B0" w:rsidR="002A4777" w:rsidRDefault="0095779E">
      <w:pPr>
        <w:pStyle w:val="Heading2"/>
        <w:rPr>
          <w:lang w:val="en-US"/>
        </w:rPr>
      </w:pPr>
      <w:bookmarkStart w:id="80" w:name="_Toc460090945"/>
      <w:bookmarkStart w:id="81" w:name="_Toc460164136"/>
      <w:bookmarkStart w:id="82" w:name="_Toc460164468"/>
      <w:r>
        <w:rPr>
          <w:color w:val="008000"/>
          <w:lang w:val="en-US"/>
        </w:rPr>
        <w:t>S</w:t>
      </w:r>
      <w:r w:rsidR="003A7473">
        <w:rPr>
          <w:color w:val="008000"/>
          <w:lang w:val="en-US"/>
        </w:rPr>
        <w:t xml:space="preserve">table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w:t>
      </w:r>
      <w:proofErr w:type="gramStart"/>
      <w:r>
        <w:t>issue, and</w:t>
      </w:r>
      <w:proofErr w:type="gramEnd"/>
      <w:r>
        <w:t xml:space="preserve">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lastRenderedPageBreak/>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 xml:space="preserve">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course, it </w:t>
            </w:r>
            <w:proofErr w:type="gramStart"/>
            <w:r>
              <w:rPr>
                <w:rFonts w:hint="eastAsia"/>
                <w:lang w:val="en-US" w:eastAsia="zh-CN"/>
              </w:rPr>
              <w:t>doesn</w:t>
            </w:r>
            <w:r>
              <w:rPr>
                <w:lang w:val="en-US" w:eastAsia="zh-CN"/>
              </w:rPr>
              <w:t>’</w:t>
            </w:r>
            <w:r>
              <w:rPr>
                <w:rFonts w:hint="eastAsia"/>
                <w:lang w:val="en-US" w:eastAsia="zh-CN"/>
              </w:rPr>
              <w:t>t</w:t>
            </w:r>
            <w:proofErr w:type="gramEnd"/>
            <w:r>
              <w:rPr>
                <w:rFonts w:hint="eastAsia"/>
                <w:lang w:val="en-US" w:eastAsia="zh-CN"/>
              </w:rPr>
              <w:t xml:space="preserve">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 xml:space="preserve">We propose to not include this in the baseline. PUSCH repetition type B was proposed for URLLC in the context of latency reduction. We </w:t>
            </w:r>
            <w:proofErr w:type="gramStart"/>
            <w:r>
              <w:t>don’t</w:t>
            </w:r>
            <w:proofErr w:type="gramEnd"/>
            <w:r>
              <w:t xml:space="preserve">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ListParagraph"/>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ListParagraph"/>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ListParagraph"/>
        <w:numPr>
          <w:ilvl w:val="0"/>
          <w:numId w:val="22"/>
        </w:numPr>
        <w:rPr>
          <w:lang w:val="en-US"/>
        </w:rPr>
      </w:pPr>
      <w:r w:rsidRPr="0095779E">
        <w:rPr>
          <w:lang w:val="en-US"/>
        </w:rPr>
        <w:lastRenderedPageBreak/>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 xml:space="preserve">Given the situation above, we can foresee the situation that most of the companies submit the simulation result using type A repetition. Therefore, the moderator </w:t>
      </w:r>
      <w:proofErr w:type="gramStart"/>
      <w:r w:rsidRPr="0095779E">
        <w:rPr>
          <w:lang w:val="en-US"/>
        </w:rPr>
        <w:t>doesn’t</w:t>
      </w:r>
      <w:proofErr w:type="gramEnd"/>
      <w:r w:rsidRPr="0095779E">
        <w:rPr>
          <w:lang w:val="en-US"/>
        </w:rPr>
        <w:t xml:space="preserve">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ListParagraph"/>
        <w:numPr>
          <w:ilvl w:val="0"/>
          <w:numId w:val="22"/>
        </w:numPr>
      </w:pPr>
      <w:r w:rsidRPr="0095779E">
        <w:t xml:space="preserve">Update the description on Repetitions for PUSCH as follows: </w:t>
      </w:r>
    </w:p>
    <w:p w14:paraId="2162302B" w14:textId="77777777" w:rsidR="002A4777" w:rsidRPr="0095779E" w:rsidRDefault="0025738D">
      <w:pPr>
        <w:pStyle w:val="ListParagraph"/>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95779E" w:rsidRDefault="0095779E" w:rsidP="0095779E">
      <w:pPr>
        <w:rPr>
          <w:b/>
          <w:highlight w:val="cyan"/>
          <w:u w:val="single"/>
          <w:lang w:val="en-US"/>
        </w:rPr>
      </w:pPr>
      <w:r w:rsidRPr="0095779E">
        <w:rPr>
          <w:b/>
          <w:highlight w:val="cyan"/>
          <w:u w:val="single"/>
          <w:lang w:val="en-US"/>
        </w:rPr>
        <w:t>Summary of the discussion:</w:t>
      </w:r>
    </w:p>
    <w:p w14:paraId="0FD0F197" w14:textId="4CA80396" w:rsidR="0095779E" w:rsidRPr="0095779E" w:rsidRDefault="0095779E" w:rsidP="0095779E">
      <w:pPr>
        <w:rPr>
          <w:highlight w:val="cyan"/>
          <w:lang w:val="en-US"/>
        </w:rPr>
      </w:pPr>
      <w:r w:rsidRPr="0095779E">
        <w:rPr>
          <w:highlight w:val="cyan"/>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ListParagraph"/>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ListParagraph"/>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057A5808" w14:textId="77777777" w:rsidR="00B14461" w:rsidRDefault="00B14461"/>
    <w:p w14:paraId="5D3BC5A8" w14:textId="77777777" w:rsidR="002A4777" w:rsidRDefault="002A4777"/>
    <w:p w14:paraId="591A982B" w14:textId="23F5395B" w:rsidR="002A4777" w:rsidRDefault="0095779E">
      <w:pPr>
        <w:pStyle w:val="Heading2"/>
        <w:rPr>
          <w:lang w:val="en-US"/>
        </w:rPr>
      </w:pPr>
      <w:bookmarkStart w:id="86" w:name="_Toc460090946"/>
      <w:bookmarkStart w:id="87" w:name="_Toc460164137"/>
      <w:bookmarkStart w:id="88" w:name="_Toc460164469"/>
      <w:r>
        <w:rPr>
          <w:color w:val="008000"/>
          <w:lang w:val="en-US"/>
        </w:rPr>
        <w:t>S</w:t>
      </w:r>
      <w:r w:rsidR="003A7473">
        <w:rPr>
          <w:color w:val="008000"/>
          <w:lang w:val="en-US"/>
        </w:rPr>
        <w:t xml:space="preserve">table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w:t>
      </w:r>
      <w:proofErr w:type="gramStart"/>
      <w:r>
        <w:t>issue, and</w:t>
      </w:r>
      <w:proofErr w:type="gramEnd"/>
      <w:r>
        <w:t xml:space="preserve">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 xml:space="preserve">e prefer 1% BLER for CSI. 10% BLER should be for transmission with </w:t>
            </w:r>
            <w:r>
              <w:lastRenderedPageBreak/>
              <w:t>HARQ.</w:t>
            </w:r>
          </w:p>
        </w:tc>
      </w:tr>
      <w:tr w:rsidR="002A4777" w14:paraId="428FA011" w14:textId="77777777" w:rsidTr="002A4777">
        <w:tc>
          <w:tcPr>
            <w:tcW w:w="2376" w:type="dxa"/>
          </w:tcPr>
          <w:p w14:paraId="17880445" w14:textId="77777777" w:rsidR="002A4777" w:rsidRDefault="0025738D">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ListParagraph"/>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ListParagraph"/>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ListParagraph"/>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ListParagraph"/>
        <w:numPr>
          <w:ilvl w:val="0"/>
          <w:numId w:val="22"/>
        </w:numPr>
      </w:pPr>
      <w:r w:rsidRPr="0095779E">
        <w:t>Update the row for BLER for PUCCH as follows:</w:t>
      </w:r>
    </w:p>
    <w:p w14:paraId="75BAB1F1" w14:textId="77777777" w:rsidR="002A4777" w:rsidRPr="0095779E" w:rsidRDefault="0025738D">
      <w:pPr>
        <w:pStyle w:val="ListParagraph"/>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Default="0095779E" w:rsidP="0095779E">
      <w:pPr>
        <w:rPr>
          <w:b/>
          <w:highlight w:val="cyan"/>
          <w:u w:val="single"/>
          <w:lang w:val="en-US"/>
        </w:rPr>
      </w:pPr>
      <w:r>
        <w:rPr>
          <w:b/>
          <w:highlight w:val="cyan"/>
          <w:u w:val="single"/>
          <w:lang w:val="en-US"/>
        </w:rPr>
        <w:t>Summary of the discussion:</w:t>
      </w:r>
    </w:p>
    <w:p w14:paraId="2CEBED7E" w14:textId="36DF3AE1" w:rsidR="002A4777" w:rsidRDefault="0095779E">
      <w:pPr>
        <w:rPr>
          <w:highlight w:val="cyan"/>
        </w:rPr>
      </w:pPr>
      <w:r>
        <w:rPr>
          <w:highlight w:val="cyan"/>
        </w:rPr>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ListParagraph"/>
        <w:numPr>
          <w:ilvl w:val="0"/>
          <w:numId w:val="22"/>
        </w:numPr>
        <w:rPr>
          <w:highlight w:val="cyan"/>
        </w:rPr>
      </w:pPr>
      <w:r>
        <w:rPr>
          <w:highlight w:val="cyan"/>
        </w:rPr>
        <w:lastRenderedPageBreak/>
        <w:t>Update the row for BLER for PUCCH as follows:</w:t>
      </w:r>
    </w:p>
    <w:p w14:paraId="0DD571CC" w14:textId="77777777" w:rsidR="0095779E" w:rsidRDefault="0095779E" w:rsidP="0095779E">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6FF9EFD8" w14:textId="55546841" w:rsidR="002A4777" w:rsidRDefault="00052811">
      <w:pPr>
        <w:pStyle w:val="Heading2"/>
        <w:rPr>
          <w:lang w:val="en-US"/>
        </w:rPr>
      </w:pPr>
      <w:bookmarkStart w:id="92" w:name="_Toc460090947"/>
      <w:bookmarkStart w:id="93" w:name="_Toc460164138"/>
      <w:bookmarkStart w:id="94" w:name="_Toc460164470"/>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w:t>
            </w:r>
            <w:r>
              <w:rPr>
                <w:rFonts w:eastAsiaTheme="minorEastAsia"/>
                <w:lang w:val="en-US"/>
              </w:rPr>
              <w:lastRenderedPageBreak/>
              <w:t xml:space="preserve">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lastRenderedPageBreak/>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lastRenderedPageBreak/>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7" w:author="Fumihiro Hasegawa" w:date="2020-08-20T02:54:00Z">
              <w:r>
                <w:t>InterDigital</w:t>
              </w:r>
            </w:ins>
            <w:proofErr w:type="spellEnd"/>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lastRenderedPageBreak/>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Heading2"/>
        <w:rPr>
          <w:lang w:val="en-US"/>
        </w:rPr>
      </w:pPr>
      <w:bookmarkStart w:id="115" w:name="_Toc460090948"/>
      <w:bookmarkStart w:id="116" w:name="_Toc460164139"/>
      <w:bookmarkStart w:id="117" w:name="_Toc460164471"/>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1D757AC" w14:textId="77777777" w:rsidR="002A4777" w:rsidRDefault="0025738D">
            <w:pPr>
              <w:rPr>
                <w:rFonts w:eastAsia="SimSun"/>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8" w:author="Fumihiro Hasegawa" w:date="2020-08-20T02:57:00Z">
              <w:r>
                <w:t>InterDigital</w:t>
              </w:r>
            </w:ins>
            <w:proofErr w:type="spellEnd"/>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1050348B" w:rsidR="002A4777" w:rsidRDefault="005B1898">
      <w:pPr>
        <w:pStyle w:val="Heading2"/>
        <w:rPr>
          <w:lang w:val="en-US"/>
        </w:rPr>
      </w:pPr>
      <w:bookmarkStart w:id="124" w:name="_Toc460090949"/>
      <w:bookmarkStart w:id="125" w:name="_Toc460164140"/>
      <w:bookmarkStart w:id="126" w:name="_Toc460164472"/>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ListParagraph"/>
        <w:numPr>
          <w:ilvl w:val="0"/>
          <w:numId w:val="22"/>
        </w:numPr>
      </w:pPr>
      <w:r w:rsidRPr="005B1898">
        <w:t>The same PDSCH duration as PDSCH is used for Msg.4 PDSCH (i.e. remove the square bracket)</w:t>
      </w:r>
    </w:p>
    <w:p w14:paraId="25CA1A94" w14:textId="77777777" w:rsidR="002A4777" w:rsidRPr="005B1898" w:rsidRDefault="0025738D">
      <w:pPr>
        <w:pStyle w:val="ListParagraph"/>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B1898" w:rsidRDefault="005B1898" w:rsidP="005B1898">
      <w:pPr>
        <w:rPr>
          <w:b/>
          <w:highlight w:val="cyan"/>
          <w:u w:val="single"/>
          <w:lang w:val="en-US"/>
        </w:rPr>
      </w:pPr>
      <w:r w:rsidRPr="005B1898">
        <w:rPr>
          <w:b/>
          <w:highlight w:val="cyan"/>
          <w:u w:val="single"/>
          <w:lang w:val="en-US"/>
        </w:rPr>
        <w:t>Summary of the discussion:</w:t>
      </w:r>
    </w:p>
    <w:p w14:paraId="22CAD9E7" w14:textId="7DDCAA90" w:rsidR="005B1898" w:rsidRDefault="005B1898" w:rsidP="005B1898">
      <w:r w:rsidRPr="005B1898">
        <w:rPr>
          <w:highlight w:val="cyan"/>
        </w:rPr>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ListParagraph"/>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ListParagraph"/>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02B72A30" w14:textId="08FBFB5E" w:rsidR="002A4777" w:rsidRDefault="00052811">
      <w:pPr>
        <w:pStyle w:val="Heading2"/>
        <w:rPr>
          <w:lang w:val="en-US"/>
        </w:rPr>
      </w:pPr>
      <w:bookmarkStart w:id="127" w:name="_Toc460090950"/>
      <w:bookmarkStart w:id="128" w:name="_Toc460164141"/>
      <w:bookmarkStart w:id="129" w:name="_Toc460164473"/>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lastRenderedPageBreak/>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 xml:space="preserve">Option 2.  We would like to know what content there </w:t>
            </w:r>
            <w:proofErr w:type="gramStart"/>
            <w:r>
              <w:rPr>
                <w:rFonts w:eastAsia="SimSun"/>
                <w:lang w:val="en-US" w:eastAsia="zh-CN"/>
              </w:rPr>
              <w:t>is that</w:t>
            </w:r>
            <w:proofErr w:type="gramEnd"/>
            <w:r>
              <w:rPr>
                <w:rFonts w:eastAsia="SimSun"/>
                <w:lang w:val="en-US" w:eastAsia="zh-CN"/>
              </w:rPr>
              <w:t xml:space="preserve">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Heading2"/>
        <w:rPr>
          <w:lang w:val="en-US"/>
        </w:rPr>
      </w:pPr>
      <w:bookmarkStart w:id="130" w:name="_Toc460090951"/>
      <w:bookmarkStart w:id="131" w:name="_Toc460164142"/>
      <w:bookmarkStart w:id="132" w:name="_Toc460164474"/>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w:t>
            </w:r>
            <w:r>
              <w:rPr>
                <w:rFonts w:eastAsia="SimSun"/>
                <w:lang w:eastAsia="zh-CN"/>
              </w:rPr>
              <w:lastRenderedPageBreak/>
              <w:t>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lastRenderedPageBreak/>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 xml:space="preserve">We are in principle okay to go with Nokia proposal. We however </w:t>
            </w:r>
            <w:proofErr w:type="gramStart"/>
            <w:r>
              <w:t>don’t</w:t>
            </w:r>
            <w:proofErr w:type="gramEnd"/>
            <w:r>
              <w:t xml:space="preserve">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lastRenderedPageBreak/>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3" w:author="Fumihiro Hasegawa" w:date="2020-08-20T02:58:00Z">
              <w:r>
                <w:t>InterDigital</w:t>
              </w:r>
            </w:ins>
            <w:proofErr w:type="spellEnd"/>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0"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 think we need to pick one of the two.</w:t>
            </w:r>
            <w:r w:rsidR="00557B4B">
              <w:rPr>
                <w:rFonts w:eastAsia="Malgun Gothic"/>
                <w:lang w:eastAsia="ko-KR"/>
              </w:rPr>
              <w:t xml:space="preserve"> We prefer listing the </w:t>
            </w:r>
            <w:r w:rsidR="00557B4B">
              <w:rPr>
                <w:rFonts w:eastAsia="Malgun Gothic"/>
                <w:lang w:eastAsia="ko-KR"/>
              </w:rPr>
              <w:lastRenderedPageBreak/>
              <w:t>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lastRenderedPageBreak/>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w:t>
      </w:r>
      <w:proofErr w:type="gramStart"/>
      <w:r w:rsidRPr="00052811">
        <w:rPr>
          <w:rFonts w:eastAsia="SimSun" w:hint="eastAsia"/>
          <w:color w:val="000000"/>
          <w:kern w:val="24"/>
          <w:lang w:val="en-US" w:eastAsia="zh-CN"/>
        </w:rPr>
        <w:t>as long as</w:t>
      </w:r>
      <w:proofErr w:type="gramEnd"/>
      <w:r w:rsidRPr="00052811">
        <w:rPr>
          <w:rFonts w:eastAsia="SimSun" w:hint="eastAsia"/>
          <w:color w:val="000000"/>
          <w:kern w:val="24"/>
          <w:lang w:val="en-US" w:eastAsia="zh-CN"/>
        </w:rPr>
        <w:t xml:space="preserve">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w:t>
      </w:r>
      <w:proofErr w:type="gramStart"/>
      <w:r w:rsidRPr="00052811">
        <w:t>really necessary</w:t>
      </w:r>
      <w:proofErr w:type="gramEnd"/>
      <w:r w:rsidRPr="00052811">
        <w:t xml:space="preserve">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10 </w:t>
            </w:r>
            <w:proofErr w:type="gramStart"/>
            <w:r w:rsidRPr="00052811">
              <w:rPr>
                <w:i/>
                <w:color w:val="auto"/>
                <w:sz w:val="24"/>
              </w:rPr>
              <w:t>bit</w:t>
            </w:r>
            <w:proofErr w:type="gramEnd"/>
            <w:r w:rsidRPr="00052811">
              <w:rPr>
                <w:i/>
                <w:color w:val="auto"/>
                <w:sz w:val="24"/>
              </w:rPr>
              <w:t xml:space="preserve">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w:t>
            </w:r>
            <w:proofErr w:type="gramStart"/>
            <w:r w:rsidRPr="004006D9">
              <w:rPr>
                <w:b/>
                <w:bCs/>
              </w:rPr>
              <w:t>possible..</w:t>
            </w:r>
            <w:proofErr w:type="gramEnd"/>
            <w:r w:rsidRPr="004006D9">
              <w:rPr>
                <w:b/>
                <w:bCs/>
              </w:rPr>
              <w:t xml:space="preserve"> </w:t>
            </w:r>
            <w:r>
              <w:t xml:space="preserve">Our understanding is that 320 bits TBS </w:t>
            </w:r>
            <w:r>
              <w:lastRenderedPageBreak/>
              <w:t xml:space="preserve">is reasonable; </w:t>
            </w:r>
            <w:proofErr w:type="gramStart"/>
            <w:r>
              <w:t>unfortunately</w:t>
            </w:r>
            <w:proofErr w:type="gramEnd"/>
            <w:r>
              <w:t xml:space="preserve">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lastRenderedPageBreak/>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proofErr w:type="spellStart"/>
            <w:proofErr w:type="gramStart"/>
            <w:ins w:id="159" w:author="Gokul Sridharan" w:date="2020-08-26T02:20:00Z">
              <w:r>
                <w:rPr>
                  <w:rFonts w:eastAsia="SimSun"/>
                  <w:lang w:val="en-US" w:eastAsia="zh-CN"/>
                </w:rPr>
                <w:t>Lets</w:t>
              </w:r>
              <w:proofErr w:type="spellEnd"/>
              <w:proofErr w:type="gramEnd"/>
              <w:r>
                <w:rPr>
                  <w:rFonts w:eastAsia="SimSun"/>
                  <w:lang w:val="en-US" w:eastAsia="zh-CN"/>
                </w:rPr>
                <w:t xml:space="preserve"> push for alignment here. We </w:t>
              </w:r>
              <w:proofErr w:type="gramStart"/>
              <w:r>
                <w:rPr>
                  <w:rFonts w:eastAsia="SimSun"/>
                  <w:lang w:val="en-US" w:eastAsia="zh-CN"/>
                </w:rPr>
                <w:t>don’t</w:t>
              </w:r>
              <w:proofErr w:type="gramEnd"/>
              <w:r>
                <w:rPr>
                  <w:rFonts w:eastAsia="SimSun"/>
                  <w:lang w:val="en-US" w:eastAsia="zh-CN"/>
                </w:rPr>
                <w:t xml:space="preserve">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 xml:space="preserve">/PDCP/RLC/MAC header overhead. How about the following </w:t>
              </w:r>
              <w:proofErr w:type="gramStart"/>
              <w:r>
                <w:rPr>
                  <w:rFonts w:eastAsia="SimSun"/>
                  <w:lang w:val="en-US" w:eastAsia="zh-CN"/>
                </w:rPr>
                <w:t>compromise:</w:t>
              </w:r>
              <w:proofErr w:type="gramEnd"/>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 xml:space="preserve">Excluding CRC, TB comes to 320 bits if we </w:t>
              </w:r>
              <w:proofErr w:type="gramStart"/>
              <w:r>
                <w:rPr>
                  <w:rFonts w:eastAsia="SimSun"/>
                  <w:lang w:val="en-US" w:eastAsia="zh-CN"/>
                </w:rPr>
                <w:t>don’t</w:t>
              </w:r>
              <w:proofErr w:type="gramEnd"/>
              <w:r>
                <w:rPr>
                  <w:rFonts w:eastAsia="SimSun"/>
                  <w:lang w:val="en-US" w:eastAsia="zh-CN"/>
                </w:rPr>
                <w:t xml:space="preserve">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ListParagraph"/>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w:t>
      </w:r>
      <w:proofErr w:type="spellStart"/>
      <w:r w:rsidRPr="00CC7B9D">
        <w:rPr>
          <w:color w:val="FF0000"/>
          <w:u w:val="single"/>
        </w:rPr>
        <w:t>kbit</w:t>
      </w:r>
      <w:proofErr w:type="spellEnd"/>
      <w:r w:rsidRPr="00CC7B9D">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CC7B9D" w:rsidRDefault="00CC7B9D">
      <w:pPr>
        <w:rPr>
          <w:b/>
          <w:highlight w:val="cyan"/>
          <w:u w:val="single"/>
        </w:rPr>
      </w:pPr>
      <w:r w:rsidRPr="00CC7B9D">
        <w:rPr>
          <w:b/>
          <w:highlight w:val="cyan"/>
          <w:u w:val="single"/>
        </w:rPr>
        <w:t>Update on 8/27</w:t>
      </w:r>
    </w:p>
    <w:p w14:paraId="52D0D285" w14:textId="5FF6AFFF" w:rsidR="00CC7B9D" w:rsidRPr="00CC7B9D" w:rsidRDefault="00CC7B9D">
      <w:pPr>
        <w:rPr>
          <w:highlight w:val="cyan"/>
        </w:rPr>
      </w:pPr>
      <w:r w:rsidRPr="00CC7B9D">
        <w:rPr>
          <w:highlight w:val="cyan"/>
        </w:rPr>
        <w:t xml:space="preserve">Given the request from one company, an optional assumption is added with square bracket. If there is no concern from companies, moderator would like to remove the square bracket. </w:t>
      </w:r>
    </w:p>
    <w:p w14:paraId="08D4AFD5" w14:textId="77777777" w:rsidR="00CC7B9D" w:rsidRPr="00CC7B9D" w:rsidRDefault="00CC7B9D" w:rsidP="00CC7B9D">
      <w:pPr>
        <w:rPr>
          <w:b/>
          <w:highlight w:val="cyan"/>
          <w:u w:val="single"/>
          <w:lang w:val="en-US"/>
        </w:rPr>
      </w:pPr>
      <w:r w:rsidRPr="00CC7B9D">
        <w:rPr>
          <w:b/>
          <w:highlight w:val="cyan"/>
          <w:u w:val="single"/>
          <w:lang w:val="en-US"/>
        </w:rPr>
        <w:t>Moderator’s updated proposal:</w:t>
      </w:r>
    </w:p>
    <w:p w14:paraId="626A38D2" w14:textId="77777777" w:rsidR="00CC7B9D" w:rsidRPr="00CC7B9D" w:rsidRDefault="00CC7B9D" w:rsidP="00CC7B9D">
      <w:pPr>
        <w:rPr>
          <w:highlight w:val="cyan"/>
        </w:rPr>
      </w:pPr>
      <w:r w:rsidRPr="00CC7B9D">
        <w:rPr>
          <w:highlight w:val="cyan"/>
        </w:rPr>
        <w:t>Update the agreements as follows:</w:t>
      </w:r>
    </w:p>
    <w:p w14:paraId="2012C435" w14:textId="77777777" w:rsidR="00CC7B9D" w:rsidRPr="00CC7B9D" w:rsidRDefault="00CC7B9D" w:rsidP="00CC7B9D">
      <w:pPr>
        <w:pStyle w:val="ListParagraph"/>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0AFDD8A9" w14:textId="77777777" w:rsidR="00CC7B9D" w:rsidRPr="00CC7B9D" w:rsidRDefault="00CC7B9D" w:rsidP="00CC7B9D">
      <w:pPr>
        <w:numPr>
          <w:ilvl w:val="0"/>
          <w:numId w:val="42"/>
        </w:numPr>
        <w:autoSpaceDN w:val="0"/>
        <w:snapToGrid/>
        <w:spacing w:after="0" w:afterAutospacing="0"/>
        <w:contextualSpacing/>
        <w:rPr>
          <w:color w:val="FF0000"/>
          <w:highlight w:val="cyan"/>
        </w:rPr>
      </w:pPr>
      <w:r w:rsidRPr="00CC7B9D">
        <w:rPr>
          <w:highlight w:val="cyan"/>
        </w:rPr>
        <w:lastRenderedPageBreak/>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CC7B9D" w:rsidRDefault="00CC7B9D" w:rsidP="0083368E">
            <w:pPr>
              <w:jc w:val="center"/>
              <w:rPr>
                <w:color w:val="FF0000"/>
                <w:highlight w:val="cyan"/>
              </w:rPr>
            </w:pPr>
            <w:r w:rsidRPr="00CC7B9D">
              <w:rPr>
                <w:color w:val="FF0000"/>
                <w:highlight w:val="cyan"/>
              </w:rPr>
              <w:t>256</w:t>
            </w:r>
          </w:p>
        </w:tc>
      </w:tr>
      <w:tr w:rsidR="00CC7B9D" w:rsidRPr="00CC7B9D"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CC7B9D" w:rsidRDefault="00CC7B9D" w:rsidP="0083368E">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CC7B9D" w:rsidRPr="00CC7B9D"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CC7B9D" w:rsidRDefault="00CC7B9D" w:rsidP="0083368E">
            <w:pPr>
              <w:keepNext/>
              <w:jc w:val="center"/>
              <w:rPr>
                <w:color w:val="FF0000"/>
                <w:highlight w:val="cyan"/>
              </w:rPr>
            </w:pPr>
          </w:p>
        </w:tc>
      </w:tr>
    </w:tbl>
    <w:p w14:paraId="59E2C30A" w14:textId="77777777" w:rsidR="00CC7B9D" w:rsidRPr="00CC7B9D" w:rsidRDefault="00CC7B9D" w:rsidP="00CC7B9D">
      <w:pPr>
        <w:autoSpaceDN w:val="0"/>
        <w:snapToGrid/>
        <w:spacing w:after="0" w:afterAutospacing="0"/>
        <w:ind w:left="720"/>
        <w:contextualSpacing/>
        <w:rPr>
          <w:highlight w:val="cyan"/>
        </w:rPr>
      </w:pPr>
    </w:p>
    <w:p w14:paraId="6B61350A"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The following packet component for AMR-WB 12.65 (</w:t>
      </w:r>
      <w:proofErr w:type="spellStart"/>
      <w:r w:rsidRPr="00CC7B9D">
        <w:rPr>
          <w:color w:val="FF0000"/>
          <w:highlight w:val="cyan"/>
          <w:u w:val="single"/>
        </w:rPr>
        <w:t>kbit</w:t>
      </w:r>
      <w:proofErr w:type="spellEnd"/>
      <w:r w:rsidRPr="00CC7B9D">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CC7B9D" w:rsidRDefault="00CC7B9D" w:rsidP="0083368E">
            <w:pPr>
              <w:jc w:val="center"/>
              <w:rPr>
                <w:color w:val="FF0000"/>
                <w:highlight w:val="cyan"/>
              </w:rPr>
            </w:pPr>
            <w:r w:rsidRPr="00CC7B9D">
              <w:rPr>
                <w:color w:val="FF0000"/>
                <w:highlight w:val="cyan"/>
              </w:rPr>
              <w:t>264</w:t>
            </w:r>
          </w:p>
        </w:tc>
      </w:tr>
      <w:tr w:rsidR="00CC7B9D" w:rsidRPr="00CC7B9D"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CC7B9D" w:rsidRDefault="00CC7B9D" w:rsidP="0083368E">
            <w:pPr>
              <w:keepNext/>
              <w:jc w:val="center"/>
              <w:rPr>
                <w:color w:val="FF0000"/>
                <w:highlight w:val="cyan"/>
              </w:rPr>
            </w:pPr>
            <w:r w:rsidRPr="00CC7B9D">
              <w:rPr>
                <w:color w:val="FF0000"/>
                <w:highlight w:val="cyan"/>
              </w:rPr>
              <w:t xml:space="preserve">32 (w </w:t>
            </w:r>
            <w:proofErr w:type="spellStart"/>
            <w:r w:rsidRPr="00CC7B9D">
              <w:rPr>
                <w:color w:val="FF0000"/>
                <w:highlight w:val="cyan"/>
              </w:rPr>
              <w:t>RoHC</w:t>
            </w:r>
            <w:proofErr w:type="spellEnd"/>
            <w:r w:rsidRPr="00CC7B9D">
              <w:rPr>
                <w:color w:val="FF0000"/>
                <w:highlight w:val="cyan"/>
              </w:rPr>
              <w:t>)</w:t>
            </w:r>
          </w:p>
        </w:tc>
      </w:tr>
      <w:tr w:rsidR="00CC7B9D" w:rsidRPr="00CC7B9D"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CC7B9D" w:rsidRDefault="00CC7B9D" w:rsidP="0083368E">
            <w:pPr>
              <w:keepNext/>
              <w:jc w:val="center"/>
              <w:rPr>
                <w:color w:val="FF0000"/>
                <w:highlight w:val="cyan"/>
              </w:rPr>
            </w:pPr>
          </w:p>
        </w:tc>
      </w:tr>
    </w:tbl>
    <w:p w14:paraId="1715A155" w14:textId="463CF1D2" w:rsidR="00CC7B9D" w:rsidRPr="00CC7B9D" w:rsidRDefault="00CC7B9D" w:rsidP="00CC7B9D">
      <w:pPr>
        <w:numPr>
          <w:ilvl w:val="0"/>
          <w:numId w:val="42"/>
        </w:numPr>
        <w:autoSpaceDN w:val="0"/>
        <w:snapToGrid/>
        <w:spacing w:after="0" w:afterAutospacing="0"/>
        <w:contextualSpacing/>
        <w:rPr>
          <w:color w:val="008000"/>
          <w:highlight w:val="cyan"/>
          <w:u w:val="single"/>
        </w:rPr>
      </w:pPr>
      <w:r w:rsidRPr="00CC7B9D">
        <w:rPr>
          <w:color w:val="008000"/>
          <w:highlight w:val="cyan"/>
          <w:u w:val="single"/>
        </w:rPr>
        <w:t>[A packet size of 160 bits with 20ms data arriving interval is optionally adopted for rural scenario with long distance]</w:t>
      </w:r>
    </w:p>
    <w:p w14:paraId="19CCB4AF"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00E078B8" w14:textId="77777777" w:rsidR="00052811" w:rsidRDefault="00052811"/>
    <w:p w14:paraId="1D3142F9" w14:textId="31179F8C" w:rsidR="00CC7B9D" w:rsidRDefault="00CC7B9D">
      <w:r w:rsidRPr="00CC7B9D">
        <w:rPr>
          <w:highlight w:val="cyan"/>
        </w:rPr>
        <w:t>Interested companies are invited to provide your view, especially for the 160bits part.</w:t>
      </w:r>
    </w:p>
    <w:tbl>
      <w:tblPr>
        <w:tblStyle w:val="TableGrid8"/>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CC7B9D" w14:paraId="4B112D78" w14:textId="77777777" w:rsidTr="0083368E">
        <w:tc>
          <w:tcPr>
            <w:tcW w:w="2376" w:type="dxa"/>
          </w:tcPr>
          <w:p w14:paraId="59F86919" w14:textId="19099CA8" w:rsidR="00CC7B9D" w:rsidRDefault="006043AC" w:rsidP="0083368E">
            <w:r>
              <w:t>Qualcomm</w:t>
            </w:r>
          </w:p>
        </w:tc>
        <w:tc>
          <w:tcPr>
            <w:tcW w:w="7786" w:type="dxa"/>
          </w:tcPr>
          <w:p w14:paraId="29E4D6CD" w14:textId="62629E6E" w:rsidR="00CC7B9D" w:rsidRDefault="006043AC" w:rsidP="0083368E">
            <w:r>
              <w:t>Any attempt to converge on a single set will be valuable. Prefer to stick to the first table.</w:t>
            </w:r>
          </w:p>
        </w:tc>
      </w:tr>
      <w:tr w:rsidR="00CC7B9D" w14:paraId="089FDD6E" w14:textId="77777777" w:rsidTr="0083368E">
        <w:tc>
          <w:tcPr>
            <w:tcW w:w="2376" w:type="dxa"/>
          </w:tcPr>
          <w:p w14:paraId="6D0A3ADE" w14:textId="1AC45ED3" w:rsidR="00CC7B9D" w:rsidRDefault="00CC7B9D" w:rsidP="0083368E">
            <w:pPr>
              <w:rPr>
                <w:rFonts w:eastAsia="SimSun"/>
                <w:lang w:val="en-US" w:eastAsia="zh-CN"/>
              </w:rPr>
            </w:pPr>
          </w:p>
        </w:tc>
        <w:tc>
          <w:tcPr>
            <w:tcW w:w="7786" w:type="dxa"/>
          </w:tcPr>
          <w:p w14:paraId="48949EE0" w14:textId="77777777" w:rsidR="00CC7B9D" w:rsidRDefault="00CC7B9D" w:rsidP="0083368E">
            <w:pPr>
              <w:rPr>
                <w:rFonts w:eastAsia="SimSun"/>
                <w:lang w:val="en-US" w:eastAsia="zh-CN"/>
              </w:rPr>
            </w:pPr>
          </w:p>
        </w:tc>
      </w:tr>
    </w:tbl>
    <w:p w14:paraId="36713C00" w14:textId="77777777" w:rsidR="00CC7B9D" w:rsidRDefault="00CC7B9D"/>
    <w:p w14:paraId="17ADF4C3" w14:textId="729A9DCB" w:rsidR="002A4777" w:rsidRDefault="00052811">
      <w:pPr>
        <w:pStyle w:val="Heading2"/>
        <w:rPr>
          <w:lang w:val="en-US"/>
        </w:rPr>
      </w:pPr>
      <w:bookmarkStart w:id="199" w:name="_[H]_Open_issue_3"/>
      <w:bookmarkStart w:id="200" w:name="_Toc460090952"/>
      <w:bookmarkStart w:id="201" w:name="_Toc460164143"/>
      <w:bookmarkStart w:id="202" w:name="_Toc460164475"/>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lastRenderedPageBreak/>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 xml:space="preserve">From moderator perspective, </w:t>
      </w:r>
      <w:proofErr w:type="gramStart"/>
      <w:r>
        <w:t>all of</w:t>
      </w:r>
      <w:proofErr w:type="gramEnd"/>
      <w:r>
        <w:t xml:space="preserve">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w:t>
      </w:r>
      <w:proofErr w:type="gramStart"/>
      <w:r>
        <w:rPr>
          <w:b/>
        </w:rPr>
        <w:t>taking into account</w:t>
      </w:r>
      <w:proofErr w:type="gramEnd"/>
      <w:r>
        <w:rPr>
          <w:b/>
        </w:rPr>
        <w:t xml:space="preserve">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lastRenderedPageBreak/>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 xml:space="preserve">From the positions shown above, alt.1 under umbrella of option 1 has the most proponents. </w:t>
            </w:r>
            <w:proofErr w:type="gramStart"/>
            <w:r>
              <w:rPr>
                <w:rFonts w:eastAsia="SimSun" w:hint="eastAsia"/>
                <w:lang w:eastAsia="zh-CN"/>
              </w:rPr>
              <w:t>It</w:t>
            </w:r>
            <w:r>
              <w:rPr>
                <w:rFonts w:eastAsia="SimSun"/>
                <w:lang w:eastAsia="zh-CN"/>
              </w:rPr>
              <w:t>’</w:t>
            </w:r>
            <w:r>
              <w:rPr>
                <w:rFonts w:eastAsia="SimSun" w:hint="eastAsia"/>
                <w:lang w:eastAsia="zh-CN"/>
              </w:rPr>
              <w:t>s</w:t>
            </w:r>
            <w:proofErr w:type="gramEnd"/>
            <w:r>
              <w:rPr>
                <w:rFonts w:eastAsia="SimSun" w:hint="eastAsia"/>
                <w:lang w:eastAsia="zh-CN"/>
              </w:rPr>
              <w:t xml:space="preserve">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w:t>
            </w:r>
            <w:r>
              <w:rPr>
                <w:rFonts w:eastAsia="SimSun" w:hint="eastAsia"/>
                <w:lang w:val="en-US" w:eastAsia="zh-CN"/>
              </w:rPr>
              <w:lastRenderedPageBreak/>
              <w:t xml:space="preserve">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t xml:space="preserve">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 xml:space="preserve">When determining the target performance for MPL/MCL, we need to </w:t>
            </w:r>
            <w:proofErr w:type="gramStart"/>
            <w:r>
              <w:t>take into account</w:t>
            </w:r>
            <w:proofErr w:type="gramEnd"/>
            <w:r>
              <w:t xml:space="preserve">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w:t>
            </w:r>
            <w:proofErr w:type="gramStart"/>
            <w:r>
              <w:t>similar to</w:t>
            </w:r>
            <w:proofErr w:type="gramEnd"/>
            <w:r>
              <w:t xml:space="preserve">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proofErr w:type="gramStart"/>
            <w:r>
              <w:t>I’m</w:t>
            </w:r>
            <w:proofErr w:type="gramEnd"/>
            <w:r>
              <w:t xml:space="preserve">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w:t>
            </w:r>
            <w:proofErr w:type="gramStart"/>
            <w:r>
              <w:t>I’m</w:t>
            </w:r>
            <w:proofErr w:type="gramEnd"/>
            <w:r>
              <w:t xml:space="preserve">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w:t>
            </w:r>
            <w:proofErr w:type="gramStart"/>
            <w:r>
              <w:rPr>
                <w:rFonts w:eastAsia="SimSun"/>
                <w:lang w:eastAsia="zh-CN"/>
              </w:rPr>
              <w:t>it’s</w:t>
            </w:r>
            <w:proofErr w:type="gramEnd"/>
            <w:r>
              <w:rPr>
                <w:rFonts w:eastAsia="SimSun"/>
                <w:lang w:eastAsia="zh-CN"/>
              </w:rPr>
              <w:t xml:space="preserve"> pathloss based performance metric. For us, the Option 1 is preferred, the ISD can be based on operator’s input. For relative MPL/MCL/MIL, </w:t>
            </w:r>
            <w:proofErr w:type="gramStart"/>
            <w:r>
              <w:rPr>
                <w:rFonts w:eastAsia="SimSun"/>
                <w:lang w:eastAsia="zh-CN"/>
              </w:rPr>
              <w:t>it’s</w:t>
            </w:r>
            <w:proofErr w:type="gramEnd"/>
            <w:r>
              <w:rPr>
                <w:rFonts w:eastAsia="SimSun"/>
                <w:lang w:eastAsia="zh-CN"/>
              </w:rPr>
              <w:t xml:space="preserve">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t>
            </w:r>
            <w:proofErr w:type="gramStart"/>
            <w:r>
              <w:t>would</w:t>
            </w:r>
            <w:proofErr w:type="gramEnd"/>
            <w:r>
              <w:t xml:space="preserve">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w:t>
            </w:r>
            <w:proofErr w:type="gramStart"/>
            <w:r>
              <w:rPr>
                <w:rFonts w:eastAsia="SimSun"/>
                <w:lang w:eastAsia="zh-CN"/>
              </w:rPr>
              <w:t>it’s</w:t>
            </w:r>
            <w:proofErr w:type="gramEnd"/>
            <w:r>
              <w:rPr>
                <w:rFonts w:eastAsia="SimSun"/>
                <w:lang w:eastAsia="zh-CN"/>
              </w:rPr>
              <w:t xml:space="preserve">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w:t>
      </w:r>
      <w:proofErr w:type="gramStart"/>
      <w:r>
        <w:t>similar to</w:t>
      </w:r>
      <w:proofErr w:type="gramEnd"/>
      <w:r>
        <w:t xml:space="preserve">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w:t>
      </w:r>
      <w:proofErr w:type="gramStart"/>
      <w:r>
        <w:t>making a decision</w:t>
      </w:r>
      <w:proofErr w:type="gramEnd"/>
      <w:r>
        <w:t xml:space="preserve"> on target performance metric at this stage </w:t>
      </w:r>
    </w:p>
    <w:p w14:paraId="47A7E1D7" w14:textId="77777777" w:rsidR="002A4777" w:rsidRDefault="0025738D">
      <w:pPr>
        <w:pStyle w:val="ListParagraph"/>
        <w:numPr>
          <w:ilvl w:val="0"/>
          <w:numId w:val="49"/>
        </w:numPr>
      </w:pPr>
      <w:r>
        <w:lastRenderedPageBreak/>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pPr>
      <w:r>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1CEF628A" w:rsidR="002A4777" w:rsidRDefault="002E549B">
      <w:pPr>
        <w:pStyle w:val="Heading2"/>
        <w:rPr>
          <w:lang w:val="en-US"/>
        </w:rPr>
      </w:pPr>
      <w:bookmarkStart w:id="204" w:name="_Toc460090953"/>
      <w:bookmarkStart w:id="205" w:name="_Toc460164144"/>
      <w:bookmarkStart w:id="206" w:name="_Toc460164476"/>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 xml:space="preserve">12 companies are OK to remove 10% BLER for </w:t>
      </w:r>
      <w:proofErr w:type="gramStart"/>
      <w:r w:rsidRPr="00DD18FA">
        <w:rPr>
          <w:lang w:val="en-US"/>
        </w:rPr>
        <w:t>PDCCH, or</w:t>
      </w:r>
      <w:proofErr w:type="gramEnd"/>
      <w:r w:rsidRPr="00DD18FA">
        <w:rPr>
          <w:lang w:val="en-US"/>
        </w:rPr>
        <w:t xml:space="preserve">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w:t>
      </w:r>
      <w:proofErr w:type="gramStart"/>
      <w:r w:rsidRPr="00DD18FA">
        <w:rPr>
          <w:lang w:val="en-US"/>
        </w:rPr>
        <w:t>the less</w:t>
      </w:r>
      <w:proofErr w:type="gramEnd"/>
      <w:r w:rsidRPr="00DD18FA">
        <w:rPr>
          <w:lang w:val="en-US"/>
        </w:rPr>
        <w:t xml:space="preserve">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 xml:space="preserve">Support </w:t>
            </w:r>
            <w:proofErr w:type="gramStart"/>
            <w:r>
              <w:rPr>
                <w:rFonts w:eastAsia="Malgun Gothic"/>
                <w:lang w:eastAsia="ko-KR"/>
              </w:rPr>
              <w:t>operators</w:t>
            </w:r>
            <w:proofErr w:type="gramEnd"/>
            <w:r>
              <w:rPr>
                <w:rFonts w:eastAsia="Malgun Gothic"/>
                <w:lang w:eastAsia="ko-KR"/>
              </w:rPr>
              <w:t xml:space="preserve"> proposal as a compromise.</w:t>
            </w:r>
          </w:p>
        </w:tc>
      </w:tr>
    </w:tbl>
    <w:p w14:paraId="741B8071" w14:textId="77777777" w:rsidR="002A4777" w:rsidRDefault="002A4777"/>
    <w:p w14:paraId="2F7DC98E" w14:textId="77777777" w:rsidR="00CC7B9D" w:rsidRPr="002E549B" w:rsidRDefault="00CC7B9D" w:rsidP="00CC7B9D">
      <w:pPr>
        <w:rPr>
          <w:b/>
          <w:highlight w:val="cyan"/>
          <w:u w:val="single"/>
          <w:lang w:val="en-US"/>
        </w:rPr>
      </w:pPr>
      <w:r w:rsidRPr="002E549B">
        <w:rPr>
          <w:b/>
          <w:highlight w:val="cyan"/>
          <w:u w:val="single"/>
          <w:lang w:val="en-US"/>
        </w:rPr>
        <w:t>Summary of the discussion:</w:t>
      </w:r>
    </w:p>
    <w:p w14:paraId="5886888B" w14:textId="1ECE8103" w:rsidR="00DD18FA" w:rsidRPr="002E549B" w:rsidRDefault="00CC7B9D">
      <w:pPr>
        <w:rPr>
          <w:highlight w:val="cyan"/>
        </w:rPr>
      </w:pPr>
      <w:r w:rsidRPr="002E549B">
        <w:rPr>
          <w:highlight w:val="cyan"/>
        </w:rPr>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ListParagraph"/>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E1B67E9" w14:textId="2E69D3FF" w:rsidR="002A4777" w:rsidRPr="001A02A8" w:rsidRDefault="00052811">
      <w:pPr>
        <w:pStyle w:val="Heading2"/>
        <w:rPr>
          <w:lang w:val="en-US"/>
        </w:rPr>
      </w:pPr>
      <w:bookmarkStart w:id="209" w:name="_Toc460090954"/>
      <w:bookmarkStart w:id="210" w:name="_Toc460164145"/>
      <w:bookmarkStart w:id="211" w:name="_Toc460164477"/>
      <w:r>
        <w:rPr>
          <w:lang w:val="en-US"/>
        </w:rPr>
        <w:lastRenderedPageBreak/>
        <w:t xml:space="preserve">Not started - </w:t>
      </w:r>
      <w:r w:rsidR="0025738D" w:rsidRPr="001A02A8">
        <w:rPr>
          <w:lang w:val="en-US"/>
        </w:rPr>
        <w:t>[L] Placeholder – update of link budget template based on IMT-2020 self-evaluation</w:t>
      </w:r>
      <w:bookmarkEnd w:id="209"/>
      <w:bookmarkEnd w:id="210"/>
      <w:bookmarkEnd w:id="211"/>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bookmarkStart w:id="212" w:name="_Toc460090955"/>
      <w:bookmarkStart w:id="213" w:name="_Toc460164146"/>
      <w:bookmarkStart w:id="214" w:name="_Toc460164478"/>
      <w:r>
        <w:t>Other issues related to evaluations</w:t>
      </w:r>
      <w:bookmarkEnd w:id="212"/>
      <w:bookmarkEnd w:id="213"/>
      <w:bookmarkEnd w:id="214"/>
    </w:p>
    <w:p w14:paraId="6A1F695C" w14:textId="2F027871" w:rsidR="002A4777" w:rsidRDefault="00B314CD">
      <w:pPr>
        <w:pStyle w:val="Heading2"/>
        <w:rPr>
          <w:lang w:val="en-US"/>
        </w:rPr>
      </w:pPr>
      <w:bookmarkStart w:id="215" w:name="_[H]_Definition_of"/>
      <w:bookmarkStart w:id="216" w:name="_Toc460090956"/>
      <w:bookmarkStart w:id="217" w:name="_Toc460164147"/>
      <w:bookmarkStart w:id="218" w:name="_Toc460164479"/>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zh-CN"/>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w:t>
            </w:r>
            <w:proofErr w:type="gramStart"/>
            <w:r>
              <w:t>”, if</w:t>
            </w:r>
            <w:proofErr w:type="gramEnd"/>
            <w:r>
              <w:t xml:space="preserve"> antenna array gain is included in MCL.</w:t>
            </w:r>
          </w:p>
          <w:p w14:paraId="3A306ABA" w14:textId="77777777" w:rsidR="002A4777" w:rsidRDefault="0025738D">
            <w:pPr>
              <w:pStyle w:val="ListParagraph"/>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w:t>
            </w:r>
            <w:proofErr w:type="gramStart"/>
            <w:r>
              <w:t>in order to</w:t>
            </w:r>
            <w:proofErr w:type="gramEnd"/>
            <w:r>
              <w:t xml:space="preserve">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w:t>
            </w:r>
            <w:proofErr w:type="gramStart"/>
            <w:r>
              <w:t>it’s</w:t>
            </w:r>
            <w:proofErr w:type="gramEnd"/>
            <w:r>
              <w:t xml:space="preserve"> straightforward.  However, </w:t>
            </w:r>
            <w:proofErr w:type="gramStart"/>
            <w:r>
              <w:t>it’s</w:t>
            </w:r>
            <w:proofErr w:type="gramEnd"/>
            <w:r>
              <w:t xml:space="preserve">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lastRenderedPageBreak/>
              <w:t xml:space="preserve">As said earlier, MPL seems like extra effort, and </w:t>
            </w:r>
            <w:proofErr w:type="gramStart"/>
            <w:r>
              <w:t>it’s</w:t>
            </w:r>
            <w:proofErr w:type="gramEnd"/>
            <w:r>
              <w:t xml:space="preserve">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 xml:space="preserve">The decision will be made </w:t>
      </w:r>
      <w:proofErr w:type="gramStart"/>
      <w:r>
        <w:rPr>
          <w:lang w:eastAsia="zh-CN"/>
        </w:rPr>
        <w:t>taking into account</w:t>
      </w:r>
      <w:proofErr w:type="gramEnd"/>
      <w:r>
        <w:rPr>
          <w:lang w:eastAsia="zh-CN"/>
        </w:rPr>
        <w:t xml:space="preserve">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 xml:space="preserve">Not quite support: We </w:t>
            </w:r>
            <w:proofErr w:type="gramStart"/>
            <w:r>
              <w:t>don’t</w:t>
            </w:r>
            <w:proofErr w:type="gramEnd"/>
            <w:r>
              <w:t xml:space="preserve">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We prefer to delete the brackets for MCL definition in the moderator’s 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t>
      </w:r>
      <w:proofErr w:type="gramStart"/>
      <w:r>
        <w:t>whether or not</w:t>
      </w:r>
      <w:proofErr w:type="gramEnd"/>
      <w:r>
        <w:t xml:space="preserve">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spreadsheet is the same as maximum isotropic </w:t>
            </w:r>
            <w:proofErr w:type="gramStart"/>
            <w:r w:rsidR="001B585E">
              <w:rPr>
                <w:rFonts w:eastAsia="Malgun Gothic"/>
                <w:lang w:eastAsia="ko-KR"/>
              </w:rPr>
              <w:t>loss</w:t>
            </w:r>
            <w:r w:rsidR="00C34FFD">
              <w:rPr>
                <w:rFonts w:eastAsia="Malgun Gothic"/>
                <w:lang w:eastAsia="ko-KR"/>
              </w:rPr>
              <w:t>, and</w:t>
            </w:r>
            <w:proofErr w:type="gramEnd"/>
            <w:r w:rsidR="00C34FFD">
              <w:rPr>
                <w:rFonts w:eastAsia="Malgun Gothic"/>
                <w:lang w:eastAsia="ko-KR"/>
              </w:rPr>
              <w:t xml:space="preserve">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xml:space="preserve">, but we </w:t>
            </w:r>
            <w:proofErr w:type="gramStart"/>
            <w:r w:rsidR="00400C81">
              <w:rPr>
                <w:rFonts w:eastAsia="Malgun Gothic"/>
                <w:lang w:eastAsia="ko-KR"/>
              </w:rPr>
              <w:t>don’t</w:t>
            </w:r>
            <w:proofErr w:type="gramEnd"/>
            <w:r w:rsidR="00400C81">
              <w:rPr>
                <w:rFonts w:eastAsia="Malgun Gothic"/>
                <w:lang w:eastAsia="ko-KR"/>
              </w:rPr>
              <w:t xml:space="preserve">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 xml:space="preserve">We propose to merge shadow fading margin and penetration margin as a single parameter. From a technical standpoint, these are independent random variables and we should not be adding up standard deviations the way we do here. We </w:t>
            </w:r>
            <w:proofErr w:type="gramStart"/>
            <w:r>
              <w:rPr>
                <w:rFonts w:eastAsia="Malgun Gothic"/>
                <w:lang w:eastAsia="ko-KR"/>
              </w:rPr>
              <w:t>don’t</w:t>
            </w:r>
            <w:proofErr w:type="gramEnd"/>
            <w:r>
              <w:rPr>
                <w:rFonts w:eastAsia="Malgun Gothic"/>
                <w:lang w:eastAsia="ko-KR"/>
              </w:rPr>
              <w:t xml:space="preserve">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 xml:space="preserve">of </w:t>
            </w:r>
            <w:proofErr w:type="gramStart"/>
            <w:r>
              <w:rPr>
                <w:rFonts w:eastAsia="SimSun"/>
                <w:lang w:eastAsia="zh-CN"/>
              </w:rPr>
              <w:t>antenna</w:t>
            </w:r>
            <w:proofErr w:type="gramEnd"/>
            <w:r>
              <w:rPr>
                <w:rFonts w:eastAsia="SimSun"/>
                <w:lang w:eastAsia="zh-CN"/>
              </w:rPr>
              <w:t xml:space="preserve">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eastAsia="zh-CN"/>
              </w:rPr>
              <w:lastRenderedPageBreak/>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ListParagraph"/>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ListParagraph"/>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ListParagraph"/>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ListParagraph"/>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ListParagraph"/>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ListParagraph"/>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ListParagraph"/>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ListParagraph"/>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ListParagraph"/>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ListParagraph"/>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ListParagraph"/>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ListParagraph"/>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proofErr w:type="gramStart"/>
      <w:r w:rsidRPr="0083368E">
        <w:rPr>
          <w:lang w:val="en-US"/>
        </w:rPr>
        <w:t>In order to</w:t>
      </w:r>
      <w:proofErr w:type="gramEnd"/>
      <w:r w:rsidRPr="0083368E">
        <w:rPr>
          <w:lang w:val="en-US"/>
        </w:rPr>
        <w:t xml:space="preserve">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ListParagraph"/>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ListParagraph"/>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ListParagraph"/>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ListParagraph"/>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ListParagraph"/>
        <w:numPr>
          <w:ilvl w:val="0"/>
          <w:numId w:val="88"/>
        </w:numPr>
        <w:rPr>
          <w:lang w:eastAsia="zh-CN"/>
        </w:rPr>
      </w:pPr>
      <w:r w:rsidRPr="0083368E">
        <w:rPr>
          <w:lang w:eastAsia="zh-CN"/>
        </w:rPr>
        <w:t>[ (8)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ListParagraph"/>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ListParagraph"/>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ListParagraph"/>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ListParagraph"/>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ListParagraph"/>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ListParagraph"/>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ListParagraph"/>
        <w:numPr>
          <w:ilvl w:val="0"/>
          <w:numId w:val="88"/>
        </w:numPr>
        <w:rPr>
          <w:lang w:eastAsia="zh-CN"/>
        </w:rPr>
      </w:pPr>
      <w:r w:rsidRPr="0083368E">
        <w:rPr>
          <w:lang w:eastAsia="zh-CN"/>
        </w:rPr>
        <w:t xml:space="preserve">[ (25a/b) Shadow fading margin – (27) Penetration </w:t>
      </w:r>
      <w:proofErr w:type="gramStart"/>
      <w:r w:rsidRPr="0083368E">
        <w:rPr>
          <w:lang w:eastAsia="zh-CN"/>
        </w:rPr>
        <w:t>margin ]</w:t>
      </w:r>
      <w:proofErr w:type="gramEnd"/>
      <w:r w:rsidRPr="0083368E">
        <w:rPr>
          <w:lang w:eastAsia="zh-CN"/>
        </w:rPr>
        <w:t xml:space="preserve"> </w:t>
      </w:r>
    </w:p>
    <w:p w14:paraId="1A1963C0" w14:textId="60BCE552" w:rsidR="005F259D" w:rsidRPr="0083368E" w:rsidRDefault="005F259D" w:rsidP="001975B3">
      <w:pPr>
        <w:pStyle w:val="ListParagraph"/>
        <w:numPr>
          <w:ilvl w:val="1"/>
          <w:numId w:val="88"/>
        </w:numPr>
        <w:rPr>
          <w:lang w:eastAsia="zh-CN"/>
        </w:rPr>
      </w:pPr>
      <w:r w:rsidRPr="0083368E">
        <w:rPr>
          <w:lang w:eastAsia="zh-CN"/>
        </w:rPr>
        <w:t xml:space="preserve">Alt 2-1: they are </w:t>
      </w:r>
      <w:proofErr w:type="gramStart"/>
      <w:r w:rsidRPr="0083368E">
        <w:rPr>
          <w:lang w:eastAsia="zh-CN"/>
        </w:rPr>
        <w:t>merged</w:t>
      </w:r>
      <w:proofErr w:type="gramEnd"/>
      <w:r w:rsidRPr="0083368E">
        <w:rPr>
          <w:lang w:eastAsia="zh-CN"/>
        </w:rPr>
        <w:t xml:space="preserve"> and one row is prepared</w:t>
      </w:r>
    </w:p>
    <w:p w14:paraId="5B1485F4" w14:textId="49B657B3" w:rsidR="005F259D" w:rsidRPr="0083368E" w:rsidRDefault="005F259D" w:rsidP="001975B3">
      <w:pPr>
        <w:pStyle w:val="ListParagraph"/>
        <w:numPr>
          <w:ilvl w:val="1"/>
          <w:numId w:val="88"/>
        </w:numPr>
        <w:rPr>
          <w:lang w:eastAsia="zh-CN"/>
        </w:rPr>
      </w:pPr>
      <w:r w:rsidRPr="0083368E">
        <w:rPr>
          <w:lang w:eastAsia="zh-CN"/>
        </w:rPr>
        <w:t xml:space="preserve">Alt 2-2: keep </w:t>
      </w:r>
      <w:proofErr w:type="gramStart"/>
      <w:r w:rsidRPr="0083368E">
        <w:rPr>
          <w:lang w:eastAsia="zh-CN"/>
        </w:rPr>
        <w:t>both of them</w:t>
      </w:r>
      <w:proofErr w:type="gramEnd"/>
    </w:p>
    <w:p w14:paraId="40F3AF56" w14:textId="77777777" w:rsidR="00EE0418" w:rsidRPr="0083368E" w:rsidRDefault="00EE0418" w:rsidP="001975B3">
      <w:pPr>
        <w:pStyle w:val="ListParagraph"/>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ListParagraph"/>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ListParagraph"/>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ListParagraph"/>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ListParagraph"/>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ListParagraph"/>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ListParagraph"/>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ListParagraph"/>
        <w:numPr>
          <w:ilvl w:val="0"/>
          <w:numId w:val="55"/>
        </w:numPr>
      </w:pPr>
      <w:r w:rsidRPr="0083368E">
        <w:lastRenderedPageBreak/>
        <w:t>Definition of MCL, MIL and MPL for TDL Option 2 and CDL</w:t>
      </w:r>
    </w:p>
    <w:p w14:paraId="59DC5E32" w14:textId="5C79F0EA" w:rsidR="00EE0418" w:rsidRPr="0083368E" w:rsidRDefault="00EE0418" w:rsidP="00EE0418">
      <w:pPr>
        <w:pStyle w:val="ListParagraph"/>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ListParagraph"/>
        <w:numPr>
          <w:ilvl w:val="0"/>
          <w:numId w:val="55"/>
        </w:numPr>
      </w:pPr>
      <w:r w:rsidRPr="0083368E">
        <w:t>Definition of MPL for TDL option 1</w:t>
      </w:r>
    </w:p>
    <w:p w14:paraId="200A9FA3" w14:textId="77777777" w:rsidR="00982453" w:rsidRPr="0083368E" w:rsidRDefault="00F45646" w:rsidP="00982453">
      <w:pPr>
        <w:pStyle w:val="ListParagraph"/>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ListParagraph"/>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ListParagraph"/>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ListParagraph"/>
        <w:numPr>
          <w:ilvl w:val="0"/>
          <w:numId w:val="55"/>
        </w:numPr>
      </w:pPr>
      <w:r w:rsidRPr="0083368E">
        <w:t>Definition of MCL, MIL and MPL for TDL Option 2 and CDL</w:t>
      </w:r>
    </w:p>
    <w:p w14:paraId="017B0C84" w14:textId="77777777" w:rsidR="00F45646" w:rsidRPr="0083368E" w:rsidRDefault="00F45646" w:rsidP="00F45646">
      <w:pPr>
        <w:pStyle w:val="ListParagraph"/>
        <w:numPr>
          <w:ilvl w:val="1"/>
          <w:numId w:val="55"/>
        </w:numPr>
      </w:pPr>
      <w:r w:rsidRPr="0083368E">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proofErr w:type="gramStart"/>
            <w:r>
              <w:rPr>
                <w:b/>
                <w:bCs/>
              </w:rPr>
              <w:t>We’re</w:t>
            </w:r>
            <w:proofErr w:type="gramEnd"/>
            <w:r>
              <w:rPr>
                <w:b/>
                <w:bCs/>
              </w:rPr>
              <w:t xml:space="preserv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w:t>
              </w:r>
              <w:r>
                <w:rPr>
                  <w:rFonts w:eastAsia="SimSun" w:hint="eastAsia"/>
                  <w:lang w:eastAsia="zh-CN"/>
                </w:rPr>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xml:space="preserve">. Also, interference margin is included in receiver sensitivity. </w:t>
              </w:r>
              <w:proofErr w:type="gramStart"/>
              <w:r>
                <w:t>So</w:t>
              </w:r>
              <w:proofErr w:type="gramEnd"/>
              <w:r>
                <w:t xml:space="preserve">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15720E">
      <w:pPr>
        <w:pStyle w:val="ListParagraph"/>
        <w:numPr>
          <w:ilvl w:val="0"/>
          <w:numId w:val="106"/>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15720E">
      <w:pPr>
        <w:pStyle w:val="ListParagraph"/>
        <w:numPr>
          <w:ilvl w:val="0"/>
          <w:numId w:val="106"/>
        </w:numPr>
        <w:rPr>
          <w:highlight w:val="cyan"/>
          <w:lang w:val="en-US"/>
        </w:rPr>
      </w:pPr>
      <w:r w:rsidRPr="005F1723">
        <w:rPr>
          <w:highlight w:val="cyan"/>
          <w:lang w:val="en-US"/>
        </w:rPr>
        <w:t>No company explicitly support option 2</w:t>
      </w:r>
    </w:p>
    <w:p w14:paraId="2F06E9E2" w14:textId="5D84DD5A" w:rsidR="00B5454B" w:rsidRPr="005F1723" w:rsidRDefault="00B5454B" w:rsidP="0015720E">
      <w:pPr>
        <w:pStyle w:val="ListParagraph"/>
        <w:numPr>
          <w:ilvl w:val="0"/>
          <w:numId w:val="106"/>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15720E">
      <w:pPr>
        <w:pStyle w:val="ListParagraph"/>
        <w:numPr>
          <w:ilvl w:val="0"/>
          <w:numId w:val="106"/>
        </w:numPr>
        <w:rPr>
          <w:highlight w:val="cyan"/>
          <w:lang w:val="en-US"/>
        </w:rPr>
      </w:pPr>
      <w:r w:rsidRPr="005F1723">
        <w:rPr>
          <w:highlight w:val="cyan"/>
          <w:lang w:val="en-US"/>
        </w:rPr>
        <w:t>Companies</w:t>
      </w:r>
      <w:r w:rsidR="005F1723" w:rsidRPr="005F1723">
        <w:rPr>
          <w:highlight w:val="cyan"/>
          <w:lang w:val="en-US"/>
        </w:rPr>
        <w:t xml:space="preserve"> explained the reason why </w:t>
      </w:r>
      <w:proofErr w:type="gramStart"/>
      <w:r w:rsidR="005F1723" w:rsidRPr="005F1723">
        <w:rPr>
          <w:highlight w:val="cyan"/>
          <w:lang w:val="en-US"/>
        </w:rPr>
        <w:t>row(</w:t>
      </w:r>
      <w:proofErr w:type="spellStart"/>
      <w:proofErr w:type="gramEnd"/>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Pr="005F1723">
        <w:rPr>
          <w:highlight w:val="cyan"/>
          <w:lang w:val="en-US"/>
        </w:rPr>
        <w:t>) is necessary/unnecessary.</w:t>
      </w:r>
    </w:p>
    <w:p w14:paraId="618ECC9B" w14:textId="76048A8D" w:rsidR="009237FC" w:rsidRPr="009237FC" w:rsidRDefault="009237FC" w:rsidP="0015720E">
      <w:pPr>
        <w:pStyle w:val="ListParagraph"/>
        <w:numPr>
          <w:ilvl w:val="0"/>
          <w:numId w:val="106"/>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lastRenderedPageBreak/>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ListParagraph"/>
        <w:numPr>
          <w:ilvl w:val="2"/>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Receiver sensitivity + gNB antenna gain (component 2), where</w:t>
      </w:r>
    </w:p>
    <w:p w14:paraId="6BBA81D3" w14:textId="1E86DF6C" w:rsidR="005F1723" w:rsidRPr="00B72DBF" w:rsidRDefault="005F1723" w:rsidP="00B72DBF">
      <w:pPr>
        <w:pStyle w:val="ListParagraph"/>
        <w:numPr>
          <w:ilvl w:val="3"/>
          <w:numId w:val="52"/>
        </w:numPr>
        <w:rPr>
          <w:highlight w:val="cyan"/>
          <w:lang w:val="en-US"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r w:rsidR="00B72DBF" w:rsidRPr="00B72DBF">
        <w:rPr>
          <w:rFonts w:eastAsia="Times New Roman"/>
          <w:color w:val="FF0000"/>
          <w:szCs w:val="24"/>
          <w:shd w:val="clear" w:color="auto" w:fill="00FFFF"/>
          <w:lang w:val="en-US"/>
        </w:rPr>
        <w:t xml:space="preserve"> </w:t>
      </w:r>
      <w:r w:rsidR="00B72DBF" w:rsidRPr="00B72DBF">
        <w:rPr>
          <w:highlight w:val="cyan"/>
          <w:lang w:val="en-US" w:eastAsia="zh-CN"/>
        </w:rPr>
        <w:t xml:space="preserve">+ </w:t>
      </w:r>
      <w:r w:rsidR="00B72DBF" w:rsidRPr="00B72DBF">
        <w:rPr>
          <w:color w:val="FF0000"/>
          <w:highlight w:val="cyan"/>
          <w:lang w:val="en-US" w:eastAsia="zh-CN"/>
        </w:rPr>
        <w:t>{(6) or -(7)}</w:t>
      </w:r>
    </w:p>
    <w:p w14:paraId="09F0DA4B" w14:textId="5A083144" w:rsidR="005F1723" w:rsidRPr="009237FC" w:rsidRDefault="005F1723" w:rsidP="002B52A5">
      <w:pPr>
        <w:pStyle w:val="ListParagraph"/>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ListParagraph"/>
        <w:numPr>
          <w:ilvl w:val="2"/>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Receiver sensitivity + gNB antenna gain (component 2 + 3 + 4) + UE antenna gain, where</w:t>
      </w:r>
    </w:p>
    <w:p w14:paraId="0356C530" w14:textId="12C32337" w:rsidR="005F1723" w:rsidRPr="009237FC" w:rsidRDefault="005F1723" w:rsidP="005F1723">
      <w:pPr>
        <w:pStyle w:val="ListParagraph"/>
        <w:numPr>
          <w:ilvl w:val="3"/>
          <w:numId w:val="52"/>
        </w:numPr>
        <w:rPr>
          <w:highlight w:val="cyan"/>
          <w:lang w:eastAsia="zh-CN"/>
        </w:rPr>
      </w:pPr>
      <w:proofErr w:type="gramStart"/>
      <w:r w:rsidRPr="009237FC">
        <w:rPr>
          <w:highlight w:val="cyan"/>
          <w:lang w:eastAsia="zh-CN"/>
        </w:rPr>
        <w:t>To</w:t>
      </w:r>
      <w:r w:rsidR="002B52A5" w:rsidRPr="009237FC">
        <w:rPr>
          <w:highlight w:val="cyan"/>
          <w:lang w:eastAsia="zh-CN"/>
        </w:rPr>
        <w:t>tal</w:t>
      </w:r>
      <w:proofErr w:type="gramEnd"/>
      <w:r w:rsidR="002B52A5" w:rsidRPr="009237FC">
        <w:rPr>
          <w:highlight w:val="cyan"/>
          <w:lang w:eastAsia="zh-CN"/>
        </w:rPr>
        <w:t xml:space="preserve"> transmit power + gNB antenna gain (component 2 + 3 + 4) corresponds to row No.(9a/9b)</w:t>
      </w:r>
    </w:p>
    <w:p w14:paraId="1370A943" w14:textId="77777777" w:rsidR="009C2DD4" w:rsidRPr="009237FC" w:rsidRDefault="009C2DD4" w:rsidP="002B52A5">
      <w:pPr>
        <w:pStyle w:val="ListParagraph"/>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ListParagraph"/>
        <w:numPr>
          <w:ilvl w:val="4"/>
          <w:numId w:val="52"/>
        </w:numPr>
        <w:rPr>
          <w:highlight w:val="cyan"/>
          <w:lang w:eastAsia="zh-CN"/>
        </w:rPr>
      </w:pPr>
      <w:r w:rsidRPr="009237FC">
        <w:rPr>
          <w:color w:val="000000"/>
          <w:highlight w:val="cyan"/>
        </w:rPr>
        <w:t>(3) + (4) + (5) – (7) – (8) for data channel</w:t>
      </w:r>
    </w:p>
    <w:p w14:paraId="03DB6520" w14:textId="5B366A8A" w:rsidR="002B52A5" w:rsidRPr="00B72DBF" w:rsidRDefault="002B52A5" w:rsidP="00B72DBF">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00B72DBF" w:rsidRPr="00B72DBF">
        <w:rPr>
          <w:color w:val="FF0000"/>
          <w:highlight w:val="cyan"/>
          <w:lang w:eastAsia="zh-CN"/>
        </w:rPr>
        <w:t>depending on the discussion on antenna gain &amp; antenna gain correction</w:t>
      </w:r>
    </w:p>
    <w:p w14:paraId="32D776D0" w14:textId="06385676" w:rsidR="005F1723" w:rsidRPr="009237FC" w:rsidRDefault="002B52A5" w:rsidP="005F1723">
      <w:pPr>
        <w:pStyle w:val="ListParagraph"/>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5EB1E1DD" w14:textId="5C18BEBD" w:rsidR="0034522A" w:rsidRPr="009237FC" w:rsidRDefault="0034522A" w:rsidP="0034522A">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ListParagraph"/>
        <w:numPr>
          <w:ilvl w:val="0"/>
          <w:numId w:val="55"/>
        </w:numPr>
        <w:rPr>
          <w:highlight w:val="cyan"/>
        </w:rPr>
      </w:pPr>
      <w:r>
        <w:rPr>
          <w:highlight w:val="cyan"/>
        </w:rPr>
        <w:t>Definition of MPL for TDL option 1</w:t>
      </w:r>
    </w:p>
    <w:p w14:paraId="5612CBCA" w14:textId="6960785B" w:rsidR="002B52A5" w:rsidRDefault="009C2DD4" w:rsidP="002B52A5">
      <w:pPr>
        <w:pStyle w:val="ListParagraph"/>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ListParagraph"/>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ListParagraph"/>
        <w:numPr>
          <w:ilvl w:val="1"/>
          <w:numId w:val="88"/>
        </w:numPr>
        <w:rPr>
          <w:highlight w:val="cyan"/>
          <w:lang w:eastAsia="zh-CN"/>
        </w:rPr>
      </w:pPr>
      <w:r w:rsidRPr="00EE0418">
        <w:rPr>
          <w:highlight w:val="cyan"/>
          <w:lang w:eastAsia="zh-CN"/>
        </w:rPr>
        <w:t>[ (8) Cable, connector, combiner, body losses (Tx side</w:t>
      </w:r>
      <w:proofErr w:type="gramStart"/>
      <w:r w:rsidRPr="00EE0418">
        <w:rPr>
          <w:highlight w:val="cyan"/>
          <w:lang w:eastAsia="zh-CN"/>
        </w:rPr>
        <w:t>) ]</w:t>
      </w:r>
      <w:proofErr w:type="gramEnd"/>
      <w:r w:rsidRPr="00EE0418">
        <w:rPr>
          <w:highlight w:val="cyan"/>
          <w:lang w:eastAsia="zh-CN"/>
        </w:rPr>
        <w:t xml:space="preserve"> </w:t>
      </w:r>
    </w:p>
    <w:p w14:paraId="7B144108" w14:textId="38CBAC94" w:rsidR="002B52A5"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ListParagraph"/>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ListParagraph"/>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ListParagraph"/>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 (25a/b) Shadow fading margin – (27) Penetration </w:t>
      </w:r>
      <w:proofErr w:type="gramStart"/>
      <w:r w:rsidRPr="00EE0418">
        <w:rPr>
          <w:highlight w:val="cyan"/>
          <w:lang w:eastAsia="zh-CN"/>
        </w:rPr>
        <w:t>margin ]</w:t>
      </w:r>
      <w:proofErr w:type="gramEnd"/>
      <w:r>
        <w:rPr>
          <w:highlight w:val="cyan"/>
          <w:lang w:eastAsia="zh-CN"/>
        </w:rPr>
        <w:t xml:space="preserve"> </w:t>
      </w:r>
    </w:p>
    <w:p w14:paraId="57A9FB47" w14:textId="77777777" w:rsidR="002B52A5" w:rsidRDefault="002B52A5" w:rsidP="009C2DD4">
      <w:pPr>
        <w:pStyle w:val="ListParagraph"/>
        <w:numPr>
          <w:ilvl w:val="2"/>
          <w:numId w:val="88"/>
        </w:numPr>
        <w:rPr>
          <w:highlight w:val="cyan"/>
          <w:lang w:eastAsia="zh-CN"/>
        </w:rPr>
      </w:pPr>
      <w:r>
        <w:rPr>
          <w:highlight w:val="cyan"/>
          <w:lang w:eastAsia="zh-CN"/>
        </w:rPr>
        <w:t xml:space="preserve">Alt 2-1: they are </w:t>
      </w:r>
      <w:proofErr w:type="gramStart"/>
      <w:r>
        <w:rPr>
          <w:highlight w:val="cyan"/>
          <w:lang w:eastAsia="zh-CN"/>
        </w:rPr>
        <w:t>merged</w:t>
      </w:r>
      <w:proofErr w:type="gramEnd"/>
      <w:r>
        <w:rPr>
          <w:highlight w:val="cyan"/>
          <w:lang w:eastAsia="zh-CN"/>
        </w:rPr>
        <w:t xml:space="preserve"> and one row is prepared</w:t>
      </w:r>
    </w:p>
    <w:p w14:paraId="2F19C5BC" w14:textId="77777777" w:rsidR="002B52A5" w:rsidRDefault="002B52A5" w:rsidP="009C2DD4">
      <w:pPr>
        <w:pStyle w:val="ListParagraph"/>
        <w:numPr>
          <w:ilvl w:val="2"/>
          <w:numId w:val="88"/>
        </w:numPr>
        <w:rPr>
          <w:highlight w:val="cyan"/>
          <w:lang w:eastAsia="zh-CN"/>
        </w:rPr>
      </w:pPr>
      <w:r>
        <w:rPr>
          <w:highlight w:val="cyan"/>
          <w:lang w:eastAsia="zh-CN"/>
        </w:rPr>
        <w:lastRenderedPageBreak/>
        <w:t xml:space="preserve">Alt 2-2: keep </w:t>
      </w:r>
      <w:proofErr w:type="gramStart"/>
      <w:r>
        <w:rPr>
          <w:highlight w:val="cyan"/>
          <w:lang w:eastAsia="zh-CN"/>
        </w:rPr>
        <w:t>both of them</w:t>
      </w:r>
      <w:proofErr w:type="gramEnd"/>
    </w:p>
    <w:p w14:paraId="0AC38934"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A734372" w14:textId="77777777" w:rsidR="002B52A5" w:rsidRDefault="002B52A5" w:rsidP="009C2DD4">
      <w:pPr>
        <w:pStyle w:val="ListParagraph"/>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ListParagraph"/>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ListParagraph"/>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ListParagraph"/>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ListParagraph"/>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139B668F" w14:textId="59D20B8D" w:rsidR="009C2DD4" w:rsidRPr="00EE0418" w:rsidRDefault="009C2DD4" w:rsidP="009C2DD4">
      <w:pPr>
        <w:pStyle w:val="ListParagraph"/>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ListParagraph"/>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5620DA21" w14:textId="10FB5500" w:rsidR="005F1723" w:rsidRDefault="00596FC7" w:rsidP="00B5454B">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w:t>
      </w:r>
      <w:proofErr w:type="gramStart"/>
      <w:r w:rsidRPr="00596FC7">
        <w:rPr>
          <w:highlight w:val="cyan"/>
          <w:lang w:val="en-US"/>
        </w:rPr>
        <w:t>document based</w:t>
      </w:r>
      <w:proofErr w:type="gramEnd"/>
      <w:r w:rsidRPr="00596FC7">
        <w:rPr>
          <w:highlight w:val="cyan"/>
          <w:lang w:val="en-US"/>
        </w:rPr>
        <w:t xml:space="preserve"> discussion, moderator propose to trigger </w:t>
      </w:r>
      <w:r w:rsidR="00BF0FF1">
        <w:rPr>
          <w:highlight w:val="cyan"/>
          <w:lang w:val="en-US"/>
        </w:rPr>
        <w:t xml:space="preserve">a separate email discussion to </w:t>
      </w:r>
      <w:r w:rsidR="00BF0FF1" w:rsidRPr="00BF0FF1">
        <w:rPr>
          <w:highlight w:val="cyan"/>
          <w:lang w:val="en-US"/>
        </w:rPr>
        <w:t>speed up our discussion.</w:t>
      </w:r>
      <w:r w:rsidR="00B72DBF">
        <w:rPr>
          <w:lang w:val="en-US"/>
        </w:rPr>
        <w:t xml:space="preserve"> </w:t>
      </w:r>
      <w:r w:rsidR="00B72DBF" w:rsidRPr="00B72DBF">
        <w:rPr>
          <w:highlight w:val="cyan"/>
          <w:lang w:val="en-US"/>
        </w:rPr>
        <w:t>Otherwise, please provi</w:t>
      </w:r>
      <w:r w:rsidR="00B72DBF">
        <w:rPr>
          <w:highlight w:val="cyan"/>
          <w:lang w:val="en-US"/>
        </w:rPr>
        <w:t>de your view in the table below. If company provides your view on the reflector, moderator can also copy/past it here.</w:t>
      </w:r>
    </w:p>
    <w:tbl>
      <w:tblPr>
        <w:tblStyle w:val="TableGrid8"/>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7190C716" w:rsidR="00B72DBF" w:rsidRDefault="00B72DBF" w:rsidP="00EC09F0">
            <w:pPr>
              <w:rPr>
                <w:rFonts w:eastAsia="SimSun"/>
                <w:lang w:eastAsia="zh-CN"/>
              </w:rPr>
            </w:pPr>
          </w:p>
        </w:tc>
        <w:tc>
          <w:tcPr>
            <w:tcW w:w="7786" w:type="dxa"/>
          </w:tcPr>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2D93FBC" w:rsidR="00B72DBF" w:rsidRDefault="00B72DBF" w:rsidP="00EC09F0"/>
        </w:tc>
        <w:tc>
          <w:tcPr>
            <w:tcW w:w="7786" w:type="dxa"/>
          </w:tcPr>
          <w:p w14:paraId="430CBA4D" w14:textId="5A329DB6" w:rsidR="00B72DBF" w:rsidRDefault="00B72DBF" w:rsidP="00EC09F0"/>
        </w:tc>
      </w:tr>
    </w:tbl>
    <w:p w14:paraId="53288750" w14:textId="77777777" w:rsidR="00B72DBF" w:rsidRPr="00B5454B" w:rsidRDefault="00B72DBF" w:rsidP="00B5454B">
      <w:pPr>
        <w:rPr>
          <w:lang w:val="en-US"/>
        </w:rPr>
      </w:pPr>
    </w:p>
    <w:p w14:paraId="74C91F5F" w14:textId="2CF6A99E" w:rsidR="002A4777" w:rsidRDefault="00052811">
      <w:pPr>
        <w:pStyle w:val="Heading2"/>
        <w:rPr>
          <w:lang w:val="en-US"/>
        </w:rPr>
      </w:pPr>
      <w:bookmarkStart w:id="284" w:name="_Toc460090957"/>
      <w:bookmarkStart w:id="285" w:name="_Toc460164148"/>
      <w:bookmarkStart w:id="286" w:name="_Toc460164480"/>
      <w:r>
        <w:rPr>
          <w:color w:val="FF6600"/>
          <w:lang w:val="en-US"/>
        </w:rPr>
        <w:t xml:space="preserve">Discussion needed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 xml:space="preserve">e think the PSD for DL should be constant. The available power for DL </w:t>
            </w:r>
            <w:r>
              <w:rPr>
                <w:rFonts w:eastAsia="SimSun" w:hint="eastAsia"/>
                <w:lang w:eastAsia="zh-CN"/>
              </w:rPr>
              <w:lastRenderedPageBreak/>
              <w:t>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lastRenderedPageBreak/>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lastRenderedPageBreak/>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w:t>
      </w:r>
      <w:proofErr w:type="gramStart"/>
      <w:r w:rsidRPr="008E10FB">
        <w:t>In order to</w:t>
      </w:r>
      <w:proofErr w:type="gramEnd"/>
      <w:r w:rsidRPr="008E10FB">
        <w:t xml:space="preserve">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 xml:space="preserve">Either Alt 1 or Alt 2 is fine for us. But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SimSun"/>
                <w:lang w:val="en-US" w:eastAsia="zh-CN"/>
              </w:rPr>
            </w:pPr>
            <w:ins w:id="289"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 xml:space="preserve">33dBm/MHz is too much for us. </w:t>
            </w:r>
            <w:r>
              <w:rPr>
                <w:rFonts w:eastAsiaTheme="minorEastAsia"/>
              </w:rPr>
              <w:lastRenderedPageBreak/>
              <w:t>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lastRenderedPageBreak/>
              <w:t>Qualcomm</w:t>
            </w:r>
          </w:p>
        </w:tc>
        <w:tc>
          <w:tcPr>
            <w:tcW w:w="7786" w:type="dxa"/>
          </w:tcPr>
          <w:p w14:paraId="4736C94F" w14:textId="77777777" w:rsidR="00BB293D" w:rsidRDefault="00BB293D" w:rsidP="00BB293D">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It </w:t>
            </w:r>
            <w:proofErr w:type="gramStart"/>
            <w:r>
              <w:rPr>
                <w:rFonts w:eastAsia="Malgun Gothic"/>
                <w:lang w:eastAsia="ko-KR"/>
              </w:rPr>
              <w:t>doesn’t</w:t>
            </w:r>
            <w:proofErr w:type="gramEnd"/>
            <w:r>
              <w:rPr>
                <w:rFonts w:eastAsia="Malgun Gothic"/>
                <w:lang w:eastAsia="ko-KR"/>
              </w:rPr>
              <w:t xml:space="preserve"> make technical sense. 33 dBm/MHz </w:t>
            </w:r>
            <w:proofErr w:type="gramStart"/>
            <w:r>
              <w:rPr>
                <w:rFonts w:eastAsia="Malgun Gothic"/>
                <w:lang w:eastAsia="ko-KR"/>
              </w:rPr>
              <w:t>doesn’t</w:t>
            </w:r>
            <w:proofErr w:type="gramEnd"/>
            <w:r>
              <w:rPr>
                <w:rFonts w:eastAsia="Malgun Gothic"/>
                <w:lang w:eastAsia="ko-KR"/>
              </w:rPr>
              <w:t xml:space="preserve">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w:t>
            </w:r>
            <w:proofErr w:type="gramStart"/>
            <w:r>
              <w:rPr>
                <w:rFonts w:eastAsia="Malgun Gothic"/>
                <w:lang w:eastAsia="ko-KR"/>
              </w:rPr>
              <w:t>don’t</w:t>
            </w:r>
            <w:proofErr w:type="gramEnd"/>
            <w:r>
              <w:rPr>
                <w:rFonts w:eastAsia="Malgun Gothic"/>
                <w:lang w:eastAsia="ko-KR"/>
              </w:rPr>
              <w:t xml:space="preserve">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w:t>
            </w:r>
            <w:proofErr w:type="gramStart"/>
            <w:r>
              <w:rPr>
                <w:rFonts w:eastAsia="Malgun Gothic"/>
                <w:lang w:eastAsia="ko-KR"/>
              </w:rPr>
              <w:t>deployments</w:t>
            </w:r>
            <w:proofErr w:type="gramEnd"/>
            <w:r>
              <w:rPr>
                <w:rFonts w:eastAsia="Malgun Gothic"/>
                <w:lang w:eastAsia="ko-KR"/>
              </w:rPr>
              <w:t xml:space="preserve">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w:t>
      </w:r>
      <w:proofErr w:type="gramStart"/>
      <w:r w:rsidR="008E10FB" w:rsidRPr="00EA158B">
        <w:t>less</w:t>
      </w:r>
      <w:proofErr w:type="gramEnd"/>
      <w:r w:rsidR="008E10FB" w:rsidRPr="00EA158B">
        <w:t xml:space="preserve">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lastRenderedPageBreak/>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SimSun"/>
                <w:lang w:val="en-US" w:eastAsia="zh-CN"/>
              </w:rPr>
            </w:pPr>
            <w:ins w:id="299"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Please also note that this would not prevent us from agreeing on an EPRE value which can be then mapped to total Tx power values aligned with specific set of </w:t>
            </w:r>
            <w:r w:rsidRPr="00990F2C">
              <w:rPr>
                <w:rFonts w:ascii="Calibri" w:eastAsia="SimSun" w:hAnsi="Calibri" w:cs="Arial"/>
                <w:color w:val="222222"/>
                <w:sz w:val="22"/>
                <w:szCs w:val="22"/>
                <w:lang w:val="en-US"/>
              </w:rPr>
              <w:lastRenderedPageBreak/>
              <w:t>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15720E">
      <w:pPr>
        <w:pStyle w:val="ListParagraph"/>
        <w:numPr>
          <w:ilvl w:val="0"/>
          <w:numId w:val="103"/>
        </w:numPr>
        <w:rPr>
          <w:highlight w:val="cyan"/>
        </w:rPr>
      </w:pPr>
      <w:r w:rsidRPr="00240546">
        <w:rPr>
          <w:highlight w:val="cyan"/>
        </w:rPr>
        <w:t>1 company supports option 2-1</w:t>
      </w:r>
    </w:p>
    <w:p w14:paraId="641CE635" w14:textId="414EDDF0" w:rsidR="00EA158B" w:rsidRPr="00240546" w:rsidRDefault="00EA158B" w:rsidP="0015720E">
      <w:pPr>
        <w:pStyle w:val="ListParagraph"/>
        <w:numPr>
          <w:ilvl w:val="0"/>
          <w:numId w:val="103"/>
        </w:numPr>
        <w:rPr>
          <w:highlight w:val="cyan"/>
        </w:rPr>
      </w:pPr>
      <w:r w:rsidRPr="00240546">
        <w:rPr>
          <w:highlight w:val="cyan"/>
        </w:rPr>
        <w:t>1 company supports option 2-2</w:t>
      </w:r>
    </w:p>
    <w:p w14:paraId="09A525A5" w14:textId="16960D8C" w:rsidR="00EA158B" w:rsidRPr="00240546" w:rsidRDefault="00EA158B" w:rsidP="0015720E">
      <w:pPr>
        <w:pStyle w:val="ListParagraph"/>
        <w:numPr>
          <w:ilvl w:val="0"/>
          <w:numId w:val="103"/>
        </w:numPr>
        <w:rPr>
          <w:highlight w:val="cyan"/>
        </w:rPr>
      </w:pPr>
      <w:r w:rsidRPr="00240546">
        <w:rPr>
          <w:highlight w:val="cyan"/>
        </w:rPr>
        <w:t>1 company raised a concern on option1</w:t>
      </w:r>
    </w:p>
    <w:p w14:paraId="2D67D658" w14:textId="245C0011" w:rsidR="00EA158B" w:rsidRPr="00240546" w:rsidRDefault="00EA158B" w:rsidP="0015720E">
      <w:pPr>
        <w:pStyle w:val="ListParagraph"/>
        <w:numPr>
          <w:ilvl w:val="0"/>
          <w:numId w:val="103"/>
        </w:numPr>
        <w:rPr>
          <w:highlight w:val="cyan"/>
        </w:rPr>
      </w:pPr>
      <w:r w:rsidRPr="00240546">
        <w:rPr>
          <w:highlight w:val="cyan"/>
        </w:rPr>
        <w:t>1 company explained the reason why constant EPRE should be assumed.</w:t>
      </w:r>
    </w:p>
    <w:p w14:paraId="787B52FB" w14:textId="2CBAD93C" w:rsidR="00EA158B" w:rsidRPr="00240546" w:rsidRDefault="00EA158B" w:rsidP="0015720E">
      <w:pPr>
        <w:pStyle w:val="ListParagraph"/>
        <w:numPr>
          <w:ilvl w:val="0"/>
          <w:numId w:val="103"/>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15720E">
      <w:pPr>
        <w:pStyle w:val="ListParagraph"/>
        <w:numPr>
          <w:ilvl w:val="0"/>
          <w:numId w:val="104"/>
        </w:numPr>
        <w:rPr>
          <w:highlight w:val="cyan"/>
        </w:rPr>
      </w:pPr>
      <w:r w:rsidRPr="00240546">
        <w:rPr>
          <w:highlight w:val="cyan"/>
        </w:rPr>
        <w:t>Define PSD for DL Tx power, which is depend on deployment scenario</w:t>
      </w:r>
    </w:p>
    <w:p w14:paraId="60A88ED4" w14:textId="3D7C3D2C" w:rsidR="00EF4150" w:rsidRPr="00EF4150" w:rsidRDefault="00EF4150" w:rsidP="0015720E">
      <w:pPr>
        <w:pStyle w:val="ListParagraph"/>
        <w:numPr>
          <w:ilvl w:val="1"/>
          <w:numId w:val="104"/>
        </w:numPr>
        <w:rPr>
          <w:color w:val="FF0000"/>
          <w:highlight w:val="cyan"/>
        </w:rPr>
      </w:pPr>
      <w:r w:rsidRPr="00EF4150">
        <w:rPr>
          <w:color w:val="FF0000"/>
          <w:highlight w:val="cyan"/>
        </w:rPr>
        <w:t xml:space="preserve">For 4GHz frequency, </w:t>
      </w:r>
    </w:p>
    <w:p w14:paraId="30821119" w14:textId="655FA522" w:rsidR="00EF4150" w:rsidRPr="00EF4150" w:rsidRDefault="00EF4150" w:rsidP="0015720E">
      <w:pPr>
        <w:pStyle w:val="ListParagraph"/>
        <w:numPr>
          <w:ilvl w:val="2"/>
          <w:numId w:val="104"/>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15720E">
      <w:pPr>
        <w:pStyle w:val="ListParagraph"/>
        <w:numPr>
          <w:ilvl w:val="2"/>
          <w:numId w:val="104"/>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15720E">
      <w:pPr>
        <w:pStyle w:val="ListParagraph"/>
        <w:numPr>
          <w:ilvl w:val="2"/>
          <w:numId w:val="104"/>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15720E">
      <w:pPr>
        <w:pStyle w:val="ListParagraph"/>
        <w:numPr>
          <w:ilvl w:val="1"/>
          <w:numId w:val="104"/>
        </w:numPr>
        <w:rPr>
          <w:color w:val="FF0000"/>
          <w:highlight w:val="cyan"/>
        </w:rPr>
      </w:pPr>
      <w:r w:rsidRPr="00EF4150">
        <w:rPr>
          <w:color w:val="FF0000"/>
          <w:highlight w:val="cyan"/>
        </w:rPr>
        <w:t>For 700MHz, 2GHz and 2.6GHz frequency</w:t>
      </w:r>
    </w:p>
    <w:p w14:paraId="46B566C5" w14:textId="4CA82D28" w:rsidR="00EF4150" w:rsidRPr="00967ABF" w:rsidRDefault="00EF4150" w:rsidP="0015720E">
      <w:pPr>
        <w:pStyle w:val="ListParagraph"/>
        <w:numPr>
          <w:ilvl w:val="2"/>
          <w:numId w:val="104"/>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15720E">
      <w:pPr>
        <w:pStyle w:val="ListParagraph"/>
        <w:numPr>
          <w:ilvl w:val="2"/>
          <w:numId w:val="104"/>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15720E">
      <w:pPr>
        <w:pStyle w:val="ListParagraph"/>
        <w:numPr>
          <w:ilvl w:val="2"/>
          <w:numId w:val="104"/>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15720E">
      <w:pPr>
        <w:pStyle w:val="ListParagraph"/>
        <w:numPr>
          <w:ilvl w:val="0"/>
          <w:numId w:val="104"/>
        </w:numPr>
        <w:rPr>
          <w:highlight w:val="cyan"/>
        </w:rPr>
      </w:pPr>
      <w:r w:rsidRPr="00240546">
        <w:rPr>
          <w:highlight w:val="cyan"/>
        </w:rPr>
        <w:t xml:space="preserve">Modify the description of row(s) of link budget template:  </w:t>
      </w:r>
    </w:p>
    <w:p w14:paraId="56C0C817" w14:textId="77777777" w:rsidR="00C54440" w:rsidRPr="00240546" w:rsidRDefault="00C54440" w:rsidP="0015720E">
      <w:pPr>
        <w:pStyle w:val="ListParagraph"/>
        <w:numPr>
          <w:ilvl w:val="1"/>
          <w:numId w:val="104"/>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15720E">
      <w:pPr>
        <w:pStyle w:val="ListParagraph"/>
        <w:numPr>
          <w:ilvl w:val="2"/>
          <w:numId w:val="104"/>
        </w:numPr>
        <w:rPr>
          <w:highlight w:val="cyan"/>
        </w:rPr>
      </w:pPr>
      <w:r w:rsidRPr="00240546">
        <w:rPr>
          <w:highlight w:val="cyan"/>
        </w:rPr>
        <w:t>for downlink, (17a) and (17b) mean system bandwidth</w:t>
      </w:r>
    </w:p>
    <w:p w14:paraId="05F660B3" w14:textId="77777777" w:rsidR="00C54440" w:rsidRPr="00240546" w:rsidRDefault="00C54440" w:rsidP="0015720E">
      <w:pPr>
        <w:pStyle w:val="ListParagraph"/>
        <w:numPr>
          <w:ilvl w:val="2"/>
          <w:numId w:val="104"/>
        </w:numPr>
        <w:rPr>
          <w:highlight w:val="cyan"/>
        </w:rPr>
      </w:pPr>
      <w:r w:rsidRPr="00240546">
        <w:rPr>
          <w:highlight w:val="cyan"/>
        </w:rPr>
        <w:t xml:space="preserve">for uplink, (17a) and (17b) mean occupied bandwidth </w:t>
      </w:r>
    </w:p>
    <w:p w14:paraId="57E869F3" w14:textId="77777777" w:rsidR="00C54440" w:rsidRPr="00240546" w:rsidRDefault="00C54440" w:rsidP="0015720E">
      <w:pPr>
        <w:pStyle w:val="ListParagraph"/>
        <w:numPr>
          <w:ilvl w:val="1"/>
          <w:numId w:val="104"/>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Total transmit power (row (3</w:t>
      </w:r>
      <w:proofErr w:type="gramStart"/>
      <w:r w:rsidRPr="00240546">
        <w:rPr>
          <w:highlight w:val="cyan"/>
        </w:rPr>
        <w:t>) )</w:t>
      </w:r>
      <w:proofErr w:type="gramEnd"/>
      <w:r w:rsidRPr="00240546">
        <w:rPr>
          <w:highlight w:val="cyan"/>
        </w:rPr>
        <w:t xml:space="preserve"> : </w:t>
      </w:r>
    </w:p>
    <w:p w14:paraId="0A356E97" w14:textId="77777777" w:rsidR="00C54440" w:rsidRPr="00240546" w:rsidRDefault="00C54440" w:rsidP="0015720E">
      <w:pPr>
        <w:pStyle w:val="ListParagraph"/>
        <w:numPr>
          <w:ilvl w:val="2"/>
          <w:numId w:val="104"/>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15720E">
      <w:pPr>
        <w:pStyle w:val="ListParagraph"/>
        <w:numPr>
          <w:ilvl w:val="0"/>
          <w:numId w:val="104"/>
        </w:numPr>
        <w:rPr>
          <w:highlight w:val="cyan"/>
        </w:rPr>
      </w:pPr>
      <w:r w:rsidRPr="00240546">
        <w:rPr>
          <w:highlight w:val="cyan"/>
        </w:rPr>
        <w:t xml:space="preserve">Companies are requested to set appropriate values for parameters, which is used to determine total transmit power </w:t>
      </w:r>
      <w:proofErr w:type="gramStart"/>
      <w:r w:rsidRPr="00240546">
        <w:rPr>
          <w:highlight w:val="cyan"/>
        </w:rPr>
        <w:t>( row</w:t>
      </w:r>
      <w:proofErr w:type="gramEnd"/>
      <w:r w:rsidRPr="00240546">
        <w:rPr>
          <w:highlight w:val="cyan"/>
        </w:rPr>
        <w:t xml:space="preserve">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lastRenderedPageBreak/>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w:t>
      </w:r>
      <w:proofErr w:type="gramStart"/>
      <w:r w:rsidR="00240546" w:rsidRPr="00240546">
        <w:rPr>
          <w:highlight w:val="cyan"/>
        </w:rPr>
        <w:t>to adopt</w:t>
      </w:r>
      <w:proofErr w:type="gramEnd"/>
      <w:r w:rsidR="00240546" w:rsidRPr="00240546">
        <w:rPr>
          <w:highlight w:val="cyan"/>
        </w:rPr>
        <w:t xml:space="preserve">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w:t>
            </w:r>
            <w:proofErr w:type="gramStart"/>
            <w:r>
              <w:rPr>
                <w:rFonts w:eastAsia="SimSun"/>
                <w:lang w:val="en-US" w:eastAsia="zh-CN"/>
              </w:rPr>
              <w:t>Thus</w:t>
            </w:r>
            <w:proofErr w:type="gramEnd"/>
            <w:r>
              <w:rPr>
                <w:rFonts w:eastAsia="SimSun"/>
                <w:lang w:val="en-US" w:eastAsia="zh-CN"/>
              </w:rPr>
              <w:t xml:space="preserve">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ListParagraph"/>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8"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w:t>
            </w:r>
            <w:r>
              <w:rPr>
                <w:rFonts w:eastAsia="SimSun"/>
                <w:bCs/>
                <w:lang w:val="en-US" w:eastAsia="zh-CN"/>
              </w:rPr>
              <w:lastRenderedPageBreak/>
              <w:t xml:space="preserve">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ListParagraph"/>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ListParagraph"/>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ListParagraph"/>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ListParagraph"/>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ListParagraph"/>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ListParagraph"/>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ListParagraph"/>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6043AC" w14:paraId="4FB54733" w14:textId="77777777" w:rsidTr="00EE6BD0">
        <w:tc>
          <w:tcPr>
            <w:tcW w:w="2376" w:type="dxa"/>
          </w:tcPr>
          <w:p w14:paraId="0922EA9A" w14:textId="59495778" w:rsidR="006043AC" w:rsidRDefault="006043AC" w:rsidP="00DD12AA">
            <w:pPr>
              <w:rPr>
                <w:rFonts w:eastAsia="SimSun"/>
                <w:lang w:eastAsia="zh-CN"/>
              </w:rPr>
            </w:pPr>
            <w:r>
              <w:rPr>
                <w:rFonts w:eastAsia="SimSun"/>
                <w:lang w:eastAsia="zh-CN"/>
              </w:rPr>
              <w:lastRenderedPageBreak/>
              <w:t>Qualcomm</w:t>
            </w:r>
          </w:p>
        </w:tc>
        <w:tc>
          <w:tcPr>
            <w:tcW w:w="7786" w:type="dxa"/>
          </w:tcPr>
          <w:p w14:paraId="346D7B45" w14:textId="77777777" w:rsidR="006043AC" w:rsidRDefault="006043AC" w:rsidP="00735DD9">
            <w:pPr>
              <w:rPr>
                <w:rFonts w:eastAsia="SimSun"/>
                <w:bCs/>
                <w:lang w:val="en-US" w:eastAsia="zh-CN"/>
              </w:rPr>
            </w:pPr>
            <w:r>
              <w:rPr>
                <w:rFonts w:eastAsia="SimSun"/>
                <w:bCs/>
                <w:lang w:val="en-US" w:eastAsia="zh-CN"/>
              </w:rPr>
              <w:t xml:space="preserve">Copying </w:t>
            </w:r>
            <w:proofErr w:type="gramStart"/>
            <w:r>
              <w:rPr>
                <w:rFonts w:eastAsia="SimSun"/>
                <w:bCs/>
                <w:lang w:val="en-US" w:eastAsia="zh-CN"/>
              </w:rPr>
              <w:t>moderators</w:t>
            </w:r>
            <w:proofErr w:type="gramEnd"/>
            <w:r>
              <w:rPr>
                <w:rFonts w:eastAsia="SimSun"/>
                <w:bCs/>
                <w:lang w:val="en-US" w:eastAsia="zh-CN"/>
              </w:rPr>
              <w:t xml:space="preserve"> latest proposal on the reflector:</w:t>
            </w:r>
          </w:p>
          <w:p w14:paraId="42AB7D06" w14:textId="77777777" w:rsidR="006043AC" w:rsidRDefault="006043AC" w:rsidP="006043AC">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47E82652" w14:textId="77777777" w:rsidR="006043AC" w:rsidRDefault="006043AC" w:rsidP="006043AC">
            <w:pPr>
              <w:numPr>
                <w:ilvl w:val="0"/>
                <w:numId w:val="110"/>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3012FB25" w14:textId="77777777" w:rsidR="006043AC" w:rsidRDefault="006043AC" w:rsidP="006043AC">
            <w:pPr>
              <w:numPr>
                <w:ilvl w:val="1"/>
                <w:numId w:val="110"/>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63398EBC"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3225A966"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69E0857E"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656E3200" w14:textId="77777777" w:rsidR="006043AC" w:rsidRDefault="006043AC" w:rsidP="006043AC">
            <w:pPr>
              <w:numPr>
                <w:ilvl w:val="1"/>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4F81142C"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25EFC496"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A5577D8" w14:textId="77777777" w:rsidR="006043AC" w:rsidRDefault="006043AC" w:rsidP="006043AC">
            <w:pPr>
              <w:numPr>
                <w:ilvl w:val="2"/>
                <w:numId w:val="110"/>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3BE39301" w14:textId="77777777" w:rsidR="006043AC" w:rsidRDefault="006043AC" w:rsidP="006043AC">
            <w:pPr>
              <w:numPr>
                <w:ilvl w:val="1"/>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248B58D1"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10DB2065"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41768DB2" w14:textId="77777777" w:rsidR="006043AC" w:rsidRDefault="006043AC" w:rsidP="006043AC">
            <w:pPr>
              <w:numPr>
                <w:ilvl w:val="2"/>
                <w:numId w:val="110"/>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429DD568" w14:textId="49F6C97C" w:rsidR="006043AC" w:rsidRDefault="006043AC" w:rsidP="00735DD9">
            <w:pPr>
              <w:rPr>
                <w:rFonts w:eastAsia="SimSun"/>
                <w:bCs/>
                <w:lang w:val="en-US" w:eastAsia="zh-CN"/>
              </w:rPr>
            </w:pPr>
            <w:r>
              <w:rPr>
                <w:rFonts w:eastAsia="SimSun"/>
                <w:bCs/>
                <w:lang w:val="en-US" w:eastAsia="zh-CN"/>
              </w:rPr>
              <w:t xml:space="preserve">If </w:t>
            </w:r>
            <w:proofErr w:type="gramStart"/>
            <w:r>
              <w:rPr>
                <w:rFonts w:eastAsia="SimSun"/>
                <w:bCs/>
                <w:lang w:val="en-US" w:eastAsia="zh-CN"/>
              </w:rPr>
              <w:t>it’s</w:t>
            </w:r>
            <w:proofErr w:type="gramEnd"/>
            <w:r>
              <w:rPr>
                <w:rFonts w:eastAsia="SimSun"/>
                <w:bCs/>
                <w:lang w:val="en-US" w:eastAsia="zh-CN"/>
              </w:rPr>
              <w:t xml:space="preserve"> not too controversial can we agree to same PSD across all three scenarios for 700M/2G? Helps reduce the differences, </w:t>
            </w:r>
            <w:proofErr w:type="gramStart"/>
            <w:r>
              <w:rPr>
                <w:rFonts w:eastAsia="SimSun"/>
                <w:bCs/>
                <w:lang w:val="en-US" w:eastAsia="zh-CN"/>
              </w:rPr>
              <w:t>that’s</w:t>
            </w:r>
            <w:proofErr w:type="gramEnd"/>
            <w:r>
              <w:rPr>
                <w:rFonts w:eastAsia="SimSun"/>
                <w:bCs/>
                <w:lang w:val="en-US" w:eastAsia="zh-CN"/>
              </w:rPr>
              <w:t xml:space="preserve"> all.</w:t>
            </w:r>
          </w:p>
          <w:p w14:paraId="1B8EC8AD" w14:textId="3C0C657A" w:rsidR="006043AC" w:rsidRDefault="006043AC" w:rsidP="00735DD9">
            <w:pPr>
              <w:rPr>
                <w:rFonts w:eastAsia="SimSun"/>
                <w:bCs/>
                <w:lang w:val="en-US" w:eastAsia="zh-CN"/>
              </w:rPr>
            </w:pPr>
          </w:p>
        </w:tc>
      </w:tr>
      <w:bookmarkEnd w:id="308"/>
    </w:tbl>
    <w:p w14:paraId="32C4C375" w14:textId="77777777" w:rsidR="002A4777" w:rsidRDefault="002A4777"/>
    <w:p w14:paraId="418B29AF" w14:textId="77777777" w:rsidR="002A4777" w:rsidRDefault="002A4777"/>
    <w:p w14:paraId="12CAF1AC" w14:textId="49CB3CBD" w:rsidR="002A4777" w:rsidRDefault="001F3EAB">
      <w:pPr>
        <w:pStyle w:val="Heading2"/>
        <w:rPr>
          <w:lang w:val="en-US"/>
        </w:rPr>
      </w:pPr>
      <w:bookmarkStart w:id="309" w:name="_Toc460090958"/>
      <w:bookmarkStart w:id="310" w:name="_Toc460164149"/>
      <w:bookmarkStart w:id="311" w:name="_Toc460164481"/>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lastRenderedPageBreak/>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xml:space="preserve">) is needed to differentiate between broadcast and unicast </w:t>
            </w:r>
            <w:proofErr w:type="gramStart"/>
            <w:r>
              <w:t>channels, and</w:t>
            </w:r>
            <w:proofErr w:type="gramEnd"/>
            <w:r>
              <w:t xml:space="preserve">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lastRenderedPageBreak/>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 xml:space="preserve">For bullet 2, </w:t>
            </w:r>
            <w:proofErr w:type="gramStart"/>
            <w:r>
              <w:rPr>
                <w:rFonts w:eastAsia="SimSun"/>
                <w:lang w:eastAsia="zh-CN"/>
              </w:rPr>
              <w:t>it’s</w:t>
            </w:r>
            <w:proofErr w:type="gramEnd"/>
            <w:r>
              <w:rPr>
                <w:rFonts w:eastAsia="SimSun"/>
                <w:lang w:eastAsia="zh-CN"/>
              </w:rPr>
              <w:t xml:space="preserve">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 xml:space="preserve">For bullet 4, </w:t>
            </w:r>
            <w:proofErr w:type="gramStart"/>
            <w:r>
              <w:rPr>
                <w:rFonts w:eastAsia="SimSun"/>
                <w:lang w:eastAsia="zh-CN"/>
              </w:rPr>
              <w:t>it’s</w:t>
            </w:r>
            <w:proofErr w:type="gramEnd"/>
            <w:r>
              <w:rPr>
                <w:rFonts w:eastAsia="SimSun"/>
                <w:lang w:eastAsia="zh-CN"/>
              </w:rPr>
              <w:t xml:space="preserve">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w:t>
      </w:r>
      <w:proofErr w:type="gramStart"/>
      <w:r w:rsidRPr="00772348">
        <w:rPr>
          <w:lang w:val="en-US"/>
        </w:rPr>
        <w:t>obviously</w:t>
      </w:r>
      <w:proofErr w:type="gramEnd"/>
      <w:r w:rsidRPr="00772348">
        <w:rPr>
          <w:lang w:val="en-US"/>
        </w:rPr>
        <w:t xml:space="preserve">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lastRenderedPageBreak/>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proofErr w:type="gramStart"/>
      <w:r w:rsidRPr="00772348">
        <w:rPr>
          <w:sz w:val="24"/>
        </w:rPr>
        <w:t>Antenna</w:t>
      </w:r>
      <w:proofErr w:type="gramEnd"/>
      <w:r w:rsidRPr="00772348">
        <w:rPr>
          <w:sz w:val="24"/>
        </w:rPr>
        <w:t xml:space="preserve"> gain component 2 = 10*log(N/k) – Δ1</w:t>
      </w:r>
    </w:p>
    <w:p w14:paraId="1BA7F35A" w14:textId="77777777" w:rsidR="002A4777" w:rsidRPr="00772348" w:rsidRDefault="0025738D">
      <w:pPr>
        <w:pStyle w:val="ListParagraph"/>
        <w:numPr>
          <w:ilvl w:val="1"/>
          <w:numId w:val="60"/>
        </w:numPr>
        <w:rPr>
          <w:szCs w:val="24"/>
        </w:rPr>
      </w:pPr>
      <w:proofErr w:type="gramStart"/>
      <w:r w:rsidRPr="00772348">
        <w:rPr>
          <w:szCs w:val="24"/>
        </w:rPr>
        <w:t>Antenna</w:t>
      </w:r>
      <w:proofErr w:type="gramEnd"/>
      <w:r w:rsidRPr="00772348">
        <w:rPr>
          <w:szCs w:val="24"/>
        </w:rPr>
        <w:t xml:space="preserve">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3" w:author="Fumihiro Hasegawa" w:date="2020-08-20T03:08:00Z">
              <w:r>
                <w:t>InterDigital</w:t>
              </w:r>
            </w:ins>
            <w:proofErr w:type="spellEnd"/>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proofErr w:type="gramStart"/>
            <w:r>
              <w:rPr>
                <w:lang w:val="en-US" w:eastAsia="zh-CN"/>
              </w:rPr>
              <w:t>Thus</w:t>
            </w:r>
            <w:proofErr w:type="gramEnd"/>
            <w:r>
              <w:rPr>
                <w:lang w:val="en-US" w:eastAsia="zh-CN"/>
              </w:rPr>
              <w:t xml:space="preserve"> we separately identify two correction terms for very specific reasons.</w:t>
            </w:r>
          </w:p>
          <w:p w14:paraId="5727ECA4" w14:textId="77777777" w:rsidR="00681C02" w:rsidRDefault="00681C02" w:rsidP="00681C02">
            <w:pPr>
              <w:rPr>
                <w:lang w:val="en-US" w:eastAsia="zh-CN"/>
              </w:rPr>
            </w:pPr>
            <w:r>
              <w:rPr>
                <w:lang w:val="en-US" w:eastAsia="zh-CN"/>
              </w:rPr>
              <w:lastRenderedPageBreak/>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 xml:space="preserve">If we are allowed the interpretation offered in Section 3.1, we </w:t>
            </w:r>
            <w:proofErr w:type="gramStart"/>
            <w:r>
              <w:rPr>
                <w:lang w:val="en-US" w:eastAsia="zh-CN"/>
              </w:rPr>
              <w:t>don’t</w:t>
            </w:r>
            <w:proofErr w:type="gramEnd"/>
            <w:r>
              <w:rPr>
                <w:lang w:val="en-US" w:eastAsia="zh-CN"/>
              </w:rPr>
              <w:t xml:space="preserve">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lastRenderedPageBreak/>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 xml:space="preserve">1 company </w:t>
      </w:r>
      <w:proofErr w:type="gramStart"/>
      <w:r w:rsidRPr="00A16171">
        <w:t>don’t</w:t>
      </w:r>
      <w:proofErr w:type="gramEnd"/>
      <w:r w:rsidRPr="00A16171">
        <w:t xml:space="preserve">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10*</w:t>
      </w:r>
      <w:proofErr w:type="gramStart"/>
      <w:r w:rsidRPr="00A16171">
        <w:rPr>
          <w:rFonts w:hint="eastAsia"/>
          <w:lang w:val="en-US" w:eastAsia="zh-CN"/>
        </w:rPr>
        <w:t>log(</w:t>
      </w:r>
      <w:proofErr w:type="gramEnd"/>
      <w:r w:rsidRPr="00A16171">
        <w:rPr>
          <w:rFonts w:hint="eastAsia"/>
          <w:lang w:val="en-US" w:eastAsia="zh-CN"/>
        </w:rPr>
        <w:t xml:space="preserve">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 xml:space="preserve">We think it is important to differentiate between the impairments to dynamic </w:t>
            </w:r>
            <w:r>
              <w:lastRenderedPageBreak/>
              <w:t>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proofErr w:type="gramStart"/>
            <w:r w:rsidRPr="006D280E">
              <w:rPr>
                <w:b/>
                <w:bCs/>
              </w:rPr>
              <w:t>So</w:t>
            </w:r>
            <w:proofErr w:type="gramEnd"/>
            <w:r w:rsidRPr="006D280E">
              <w:rPr>
                <w:b/>
                <w:bCs/>
              </w:rPr>
              <w:t xml:space="preserve">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5" w:author="Gokul Sridharan" w:date="2020-08-26T02:22:00Z">
              <w:r>
                <w:rPr>
                  <w:rFonts w:eastAsia="SimSun"/>
                  <w:lang w:val="en-US" w:eastAsia="zh-CN"/>
                </w:rPr>
                <w:lastRenderedPageBreak/>
                <w:t xml:space="preserve">Qualcomm </w:t>
              </w:r>
            </w:ins>
          </w:p>
        </w:tc>
        <w:tc>
          <w:tcPr>
            <w:tcW w:w="7786" w:type="dxa"/>
          </w:tcPr>
          <w:p w14:paraId="7712E88C" w14:textId="77777777" w:rsidR="002654C2" w:rsidRDefault="002654C2" w:rsidP="002654C2">
            <w:pPr>
              <w:rPr>
                <w:ins w:id="316" w:author="Gokul Sridharan" w:date="2020-08-26T02:22:00Z"/>
                <w:rFonts w:eastAsia="SimSun"/>
                <w:lang w:val="en-US" w:eastAsia="zh-CN"/>
              </w:rPr>
            </w:pPr>
            <w:ins w:id="317"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w:t>
            </w:r>
            <w:proofErr w:type="gramStart"/>
            <w:r w:rsidRPr="00A16171">
              <w:rPr>
                <w:rFonts w:ascii="Calibri" w:eastAsia="Times New Roman" w:hAnsi="Calibri" w:cs="Arial"/>
                <w:color w:val="222222"/>
                <w:sz w:val="22"/>
                <w:szCs w:val="22"/>
                <w:lang w:val="en-US"/>
              </w:rPr>
              <w:t>on;</w:t>
            </w:r>
            <w:proofErr w:type="gramEnd"/>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and also accounts for non-ideal beamforming/combining due to imperfect channel estimation; this implies that such a correction factor impacts both </w:t>
            </w:r>
            <w:r w:rsidRPr="00A16171">
              <w:rPr>
                <w:rFonts w:ascii="Calibri" w:eastAsia="Times New Roman" w:hAnsi="Calibri" w:cs="Arial"/>
                <w:color w:val="222222"/>
                <w:sz w:val="22"/>
                <w:szCs w:val="22"/>
                <w:lang w:val="en-US"/>
              </w:rPr>
              <w:lastRenderedPageBreak/>
              <w:t>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We are not sure an actual correction on AGC4 is necessary, being the latter a parameter which depends on how AEs are </w:t>
            </w:r>
            <w:proofErr w:type="gramStart"/>
            <w:r w:rsidRPr="00A16171">
              <w:rPr>
                <w:rFonts w:ascii="Arial" w:eastAsia="SimSun" w:hAnsi="Arial" w:cs="Arial"/>
                <w:color w:val="222222"/>
                <w:szCs w:val="24"/>
                <w:lang w:val="en-US"/>
              </w:rPr>
              <w:t>actually designed</w:t>
            </w:r>
            <w:proofErr w:type="gramEnd"/>
            <w:r w:rsidRPr="00A16171">
              <w:rPr>
                <w:rFonts w:ascii="Arial" w:eastAsia="SimSun" w:hAnsi="Arial" w:cs="Arial"/>
                <w:color w:val="222222"/>
                <w:szCs w:val="24"/>
                <w:lang w:val="en-US"/>
              </w:rPr>
              <w:t>,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how many deltas we have in the antenna array gain </w:t>
            </w:r>
            <w:proofErr w:type="gramStart"/>
            <w:r w:rsidRPr="00A16171">
              <w:rPr>
                <w:rFonts w:ascii="Calibri" w:eastAsia="Times New Roman" w:hAnsi="Calibri" w:cs="Arial"/>
                <w:color w:val="222222"/>
                <w:sz w:val="22"/>
                <w:szCs w:val="22"/>
                <w:lang w:val="en-US"/>
              </w:rPr>
              <w:t>modeling;</w:t>
            </w:r>
            <w:proofErr w:type="gramEnd"/>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ListParagraph"/>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ListParagraph"/>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ListParagraph"/>
        <w:numPr>
          <w:ilvl w:val="2"/>
          <w:numId w:val="102"/>
        </w:numPr>
        <w:rPr>
          <w:highlight w:val="cyan"/>
        </w:rPr>
      </w:pPr>
      <w:r w:rsidRPr="009E2756">
        <w:rPr>
          <w:highlight w:val="cyan"/>
        </w:rPr>
        <w:t xml:space="preserve">broadcast/unicast differentiation </w:t>
      </w:r>
      <w:proofErr w:type="gramStart"/>
      <w:r w:rsidRPr="009E2756">
        <w:rPr>
          <w:highlight w:val="cyan"/>
        </w:rPr>
        <w:t>and also</w:t>
      </w:r>
      <w:proofErr w:type="gramEnd"/>
      <w:r w:rsidRPr="009E2756">
        <w:rPr>
          <w:highlight w:val="cyan"/>
        </w:rPr>
        <w:t xml:space="preserve"> accounts for non-ideal beamforming/combining due to imperfect channel estimation</w:t>
      </w:r>
    </w:p>
    <w:p w14:paraId="7514035C" w14:textId="0D7D68C7" w:rsidR="009E2756" w:rsidRPr="009E2756" w:rsidRDefault="00EA158B" w:rsidP="0015720E">
      <w:pPr>
        <w:pStyle w:val="ListParagraph"/>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ListParagraph"/>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ListParagraph"/>
        <w:numPr>
          <w:ilvl w:val="2"/>
          <w:numId w:val="102"/>
        </w:numPr>
        <w:rPr>
          <w:highlight w:val="cyan"/>
        </w:rPr>
      </w:pPr>
      <w:r w:rsidRPr="009E2756">
        <w:rPr>
          <w:highlight w:val="cyan"/>
        </w:rPr>
        <w:t xml:space="preserve">UE’s angular location in reference to the gNB antenna panel, e.g., aligned with analogue beam bore-sight or </w:t>
      </w:r>
      <w:proofErr w:type="gramStart"/>
      <w:r w:rsidRPr="009E2756">
        <w:rPr>
          <w:highlight w:val="cyan"/>
        </w:rPr>
        <w:t>not;</w:t>
      </w:r>
      <w:proofErr w:type="gramEnd"/>
    </w:p>
    <w:p w14:paraId="37661ED6" w14:textId="1F295A36" w:rsidR="00EA158B" w:rsidRPr="009E2756" w:rsidRDefault="00EA158B" w:rsidP="0015720E">
      <w:pPr>
        <w:pStyle w:val="ListParagraph"/>
        <w:numPr>
          <w:ilvl w:val="2"/>
          <w:numId w:val="102"/>
        </w:numPr>
        <w:rPr>
          <w:highlight w:val="cyan"/>
        </w:rPr>
      </w:pPr>
      <w:r w:rsidRPr="009E2756">
        <w:rPr>
          <w:highlight w:val="cyan"/>
        </w:rPr>
        <w:lastRenderedPageBreak/>
        <w:t>This has an impact on MIL and MPL</w:t>
      </w:r>
    </w:p>
    <w:p w14:paraId="0B5F247F" w14:textId="4D6D5EBE" w:rsidR="009E2756" w:rsidRPr="009E2756" w:rsidRDefault="009E2756" w:rsidP="0015720E">
      <w:pPr>
        <w:pStyle w:val="ListParagraph"/>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ListParagraph"/>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ListParagraph"/>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Heading2"/>
        <w:rPr>
          <w:lang w:val="en-US"/>
        </w:rPr>
      </w:pPr>
      <w:bookmarkStart w:id="319" w:name="_Toc460090959"/>
      <w:bookmarkStart w:id="320" w:name="_Toc460164150"/>
      <w:bookmarkStart w:id="321" w:name="_Toc460164482"/>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 xml:space="preserve">Similar comment to ZTE: realistic interference margins derived from SLS </w:t>
            </w:r>
            <w:r>
              <w:lastRenderedPageBreak/>
              <w:t>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lastRenderedPageBreak/>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w:t>
            </w:r>
            <w:proofErr w:type="gramStart"/>
            <w:r>
              <w:rPr>
                <w:rFonts w:eastAsia="SimSun"/>
                <w:lang w:eastAsia="zh-CN"/>
              </w:rPr>
              <w:t>don’t</w:t>
            </w:r>
            <w:proofErr w:type="gramEnd"/>
            <w:r>
              <w:rPr>
                <w:rFonts w:eastAsia="SimSun"/>
                <w:lang w:eastAsia="zh-CN"/>
              </w:rPr>
              <w:t xml:space="preserve">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lastRenderedPageBreak/>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5" w:author="Nokia/NSB" w:date="2020-08-24T17:22:00Z">
              <w:r>
                <w:rPr>
                  <w:rFonts w:eastAsia="SimSun"/>
                  <w:lang w:val="en-US" w:eastAsia="zh-CN"/>
                </w:rPr>
                <w:t>Fine but we would like to have the numbers spelled out in an agreeme</w:t>
              </w:r>
            </w:ins>
            <w:ins w:id="32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proofErr w:type="gramStart"/>
            <w:r>
              <w:rPr>
                <w:rFonts w:eastAsia="SimSun"/>
                <w:lang w:val="en-US" w:eastAsia="zh-CN"/>
              </w:rPr>
              <w:t>Lets</w:t>
            </w:r>
            <w:proofErr w:type="spellEnd"/>
            <w:proofErr w:type="gram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t xml:space="preserve">(Note: moderator’s understanding is that we </w:t>
      </w:r>
      <w:proofErr w:type="gramStart"/>
      <w:r w:rsidRPr="00DD3DD5">
        <w:rPr>
          <w:rFonts w:eastAsia="SimSun"/>
          <w:lang w:val="en-US" w:eastAsia="zh-CN"/>
        </w:rPr>
        <w:t>have to</w:t>
      </w:r>
      <w:proofErr w:type="gramEnd"/>
      <w:r w:rsidRPr="00DD3DD5">
        <w:rPr>
          <w:rFonts w:eastAsia="SimSun"/>
          <w:lang w:val="en-US" w:eastAsia="zh-CN"/>
        </w:rPr>
        <w:t xml:space="preserve"> use the value reported by companies, if it is not defined for IMT-2020 </w:t>
      </w:r>
      <w:proofErr w:type="spellStart"/>
      <w:r w:rsidRPr="00DD3DD5">
        <w:rPr>
          <w:rFonts w:eastAsia="SimSun"/>
          <w:lang w:val="en-US" w:eastAsia="zh-CN"/>
        </w:rPr>
        <w:t>self evaluation</w:t>
      </w:r>
      <w:proofErr w:type="spellEnd"/>
      <w:r w:rsidRPr="00DD3DD5">
        <w:rPr>
          <w:rFonts w:eastAsia="SimSun"/>
          <w:lang w:val="en-US" w:eastAsia="zh-CN"/>
        </w:rPr>
        <w:t xml:space="preserve">)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 xml:space="preserve">(Note: moderator’s understanding is that this is not the case because interference density has </w:t>
      </w:r>
      <w:proofErr w:type="spellStart"/>
      <w:proofErr w:type="gramStart"/>
      <w:r w:rsidRPr="00DD3DD5">
        <w:rPr>
          <w:rFonts w:eastAsia="SimSun"/>
          <w:lang w:val="en-US" w:eastAsia="zh-CN"/>
        </w:rPr>
        <w:t>a</w:t>
      </w:r>
      <w:proofErr w:type="spellEnd"/>
      <w:proofErr w:type="gramEnd"/>
      <w:r w:rsidRPr="00DD3DD5">
        <w:rPr>
          <w:rFonts w:eastAsia="SimSun"/>
          <w:lang w:val="en-US" w:eastAsia="zh-CN"/>
        </w:rPr>
        <w:t xml:space="preserve">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w:t>
      </w:r>
      <w:proofErr w:type="gramStart"/>
      <w:r w:rsidR="00DB4700" w:rsidRPr="00DD3DD5">
        <w:rPr>
          <w:lang w:val="en-US"/>
        </w:rPr>
        <w:t>doesn’t</w:t>
      </w:r>
      <w:proofErr w:type="gramEnd"/>
      <w:r w:rsidR="00DB4700" w:rsidRPr="00DD3DD5">
        <w:rPr>
          <w:lang w:val="en-US"/>
        </w:rPr>
        <w:t xml:space="preserve"> work well. </w:t>
      </w:r>
    </w:p>
    <w:p w14:paraId="5C6CB082" w14:textId="77777777" w:rsidR="00DB4700" w:rsidRPr="00DD3DD5" w:rsidRDefault="00DB4700">
      <w:pPr>
        <w:rPr>
          <w:lang w:val="en-US"/>
        </w:rPr>
      </w:pPr>
      <w:r w:rsidRPr="00DD3DD5">
        <w:rPr>
          <w:lang w:val="en-US"/>
        </w:rPr>
        <w:lastRenderedPageBreak/>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 xml:space="preserve">Appendix C.2 of TR 37.910 "Study on </w:t>
      </w:r>
      <w:proofErr w:type="spellStart"/>
      <w:r w:rsidR="00D71074" w:rsidRPr="00DD3DD5">
        <w:rPr>
          <w:color w:val="222222"/>
          <w:szCs w:val="24"/>
        </w:rPr>
        <w:t>self evaluation</w:t>
      </w:r>
      <w:proofErr w:type="spellEnd"/>
      <w:r w:rsidR="00D71074" w:rsidRPr="00DD3DD5">
        <w:rPr>
          <w:color w:val="222222"/>
          <w:szCs w:val="24"/>
        </w:rPr>
        <w:t xml:space="preserve">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w:t>
            </w:r>
            <w:proofErr w:type="gramStart"/>
            <w:r>
              <w:t>case, and</w:t>
            </w:r>
            <w:proofErr w:type="gramEnd"/>
            <w:r>
              <w:t xml:space="preserve">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7"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28" w:author="Gokul Sridharan" w:date="2020-08-26T02:23:00Z">
              <w:r>
                <w:rPr>
                  <w:rFonts w:eastAsia="SimSun"/>
                  <w:lang w:val="en-US" w:eastAsia="zh-CN"/>
                </w:rPr>
                <w:t xml:space="preserve">Prefer Alt 2. We see no other means to align across all companies. Interference margins even among companies with SLS does not seem to align. Foresee lots of issues here if we </w:t>
              </w:r>
              <w:proofErr w:type="gramStart"/>
              <w:r>
                <w:rPr>
                  <w:rFonts w:eastAsia="SimSun"/>
                  <w:lang w:val="en-US" w:eastAsia="zh-CN"/>
                </w:rPr>
                <w:t>don’t</w:t>
              </w:r>
              <w:proofErr w:type="gramEnd"/>
              <w:r>
                <w:rPr>
                  <w:rFonts w:eastAsia="SimSun"/>
                  <w:lang w:val="en-US" w:eastAsia="zh-CN"/>
                </w:rPr>
                <w:t xml:space="preserve">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ListParagraph"/>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ListParagraph"/>
        <w:numPr>
          <w:ilvl w:val="1"/>
          <w:numId w:val="98"/>
        </w:numPr>
        <w:rPr>
          <w:highlight w:val="cyan"/>
        </w:rPr>
      </w:pPr>
      <w:r w:rsidRPr="00EA158B">
        <w:rPr>
          <w:highlight w:val="cyan"/>
        </w:rPr>
        <w:t xml:space="preserve">1 company mentioned </w:t>
      </w:r>
      <w:proofErr w:type="gramStart"/>
      <w:r w:rsidRPr="00EA158B">
        <w:rPr>
          <w:highlight w:val="cyan"/>
        </w:rPr>
        <w:t>the they</w:t>
      </w:r>
      <w:proofErr w:type="gramEnd"/>
      <w:r w:rsidRPr="00EA158B">
        <w:rPr>
          <w:highlight w:val="cyan"/>
        </w:rPr>
        <w:t xml:space="preserve"> observe the actual interference value is lower than that of IMT-2020 </w:t>
      </w:r>
      <w:proofErr w:type="spellStart"/>
      <w:r w:rsidRPr="00EA158B">
        <w:rPr>
          <w:highlight w:val="cyan"/>
        </w:rPr>
        <w:t>self evaluation</w:t>
      </w:r>
      <w:proofErr w:type="spellEnd"/>
    </w:p>
    <w:p w14:paraId="0627B262" w14:textId="2CA618EB"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ListParagraph"/>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ListParagraph"/>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 xml:space="preserve">At this moment, moderator </w:t>
      </w:r>
      <w:proofErr w:type="gramStart"/>
      <w:r w:rsidRPr="00EA158B">
        <w:rPr>
          <w:highlight w:val="cyan"/>
        </w:rPr>
        <w:t>does</w:t>
      </w:r>
      <w:r w:rsidR="00DD3DD5" w:rsidRPr="00EA158B">
        <w:rPr>
          <w:highlight w:val="cyan"/>
        </w:rPr>
        <w:t>n’t</w:t>
      </w:r>
      <w:proofErr w:type="gramEnd"/>
      <w:r w:rsidR="00DD3DD5" w:rsidRPr="00EA158B">
        <w:rPr>
          <w:highlight w:val="cyan"/>
        </w:rPr>
        <w:t xml:space="preserve">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lastRenderedPageBreak/>
        <w:t>Moderator’s updated proposal:</w:t>
      </w:r>
    </w:p>
    <w:p w14:paraId="2F6BB533" w14:textId="77777777" w:rsidR="00AC180B" w:rsidRPr="00DB4700" w:rsidRDefault="00AC180B" w:rsidP="00AC180B">
      <w:pPr>
        <w:pStyle w:val="ListParagraph"/>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47D4866C" w14:textId="77777777" w:rsidR="00AC180B" w:rsidRPr="00D71074" w:rsidRDefault="00AC180B" w:rsidP="00AC180B">
      <w:pPr>
        <w:pStyle w:val="ListParagraph"/>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ListParagraph"/>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ListParagraph"/>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ListParagraph"/>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15D8483E" w14:textId="4C24C95E" w:rsidR="00DD3DD5" w:rsidRPr="00D71074" w:rsidRDefault="00DD3DD5" w:rsidP="00DD3DD5">
      <w:pPr>
        <w:pStyle w:val="ListParagraph"/>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ListParagraph"/>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ListParagraph"/>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ListParagraph"/>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ListParagraph"/>
        <w:numPr>
          <w:ilvl w:val="2"/>
          <w:numId w:val="61"/>
        </w:numPr>
        <w:rPr>
          <w:highlight w:val="cyan"/>
        </w:rPr>
      </w:pPr>
      <w:r>
        <w:rPr>
          <w:highlight w:val="cyan"/>
        </w:rPr>
        <w:t>Note: X is determined at RAN1#102-e</w:t>
      </w:r>
    </w:p>
    <w:p w14:paraId="2CA676FD" w14:textId="1CC6F968" w:rsidR="00AC180B" w:rsidRPr="00DB4700" w:rsidRDefault="00AC180B" w:rsidP="00AC180B">
      <w:pPr>
        <w:pStyle w:val="ListParagraph"/>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ListParagraph"/>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 xml:space="preserve">Interference margins are deployment dependent, i.e., ISD, number of antennas matters, propagation characteristics, etc, need to be </w:t>
            </w:r>
            <w:proofErr w:type="gramStart"/>
            <w:r>
              <w:t>taken into account</w:t>
            </w:r>
            <w:proofErr w:type="gramEnd"/>
            <w:r>
              <w:t>. ITU guidance is wrong here and not applicable to all bands and deployments.</w:t>
            </w:r>
          </w:p>
          <w:p w14:paraId="4C745649" w14:textId="427DE3B0" w:rsidR="004242E9" w:rsidRDefault="004242E9" w:rsidP="004242E9">
            <w:proofErr w:type="gramStart"/>
            <w:r>
              <w:t>Ideally</w:t>
            </w:r>
            <w:proofErr w:type="gramEnd"/>
            <w:r>
              <w:t xml:space="preserve">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 xml:space="preserve">In the next meeting, companies will update their link budgets, and the updated </w:t>
            </w:r>
            <w:r>
              <w:rPr>
                <w:rFonts w:eastAsia="SimSun"/>
                <w:lang w:eastAsia="zh-CN"/>
              </w:rPr>
              <w:lastRenderedPageBreak/>
              <w:t xml:space="preserve">results would be captured in the TR. </w:t>
            </w:r>
            <w:proofErr w:type="gramStart"/>
            <w:r>
              <w:rPr>
                <w:rFonts w:eastAsia="SimSun"/>
                <w:lang w:eastAsia="zh-CN"/>
              </w:rPr>
              <w:t>So</w:t>
            </w:r>
            <w:proofErr w:type="gramEnd"/>
            <w:r>
              <w:rPr>
                <w:rFonts w:eastAsia="SimSun"/>
                <w:lang w:eastAsia="zh-CN"/>
              </w:rPr>
              <w:t xml:space="preserve">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lastRenderedPageBreak/>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74C7ED4F" w14:textId="77777777" w:rsidR="00855633" w:rsidRDefault="00855633"/>
    <w:p w14:paraId="6390AA5B" w14:textId="5E2327E4" w:rsidR="002A4777" w:rsidRDefault="00052811">
      <w:pPr>
        <w:pStyle w:val="Heading2"/>
        <w:rPr>
          <w:lang w:val="en-US"/>
        </w:rPr>
      </w:pPr>
      <w:bookmarkStart w:id="330" w:name="_Toc460090960"/>
      <w:bookmarkStart w:id="331" w:name="_Toc460164151"/>
      <w:bookmarkStart w:id="332" w:name="_Toc460164483"/>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shadow fading margin because IMT-2020 </w:t>
      </w:r>
      <w:proofErr w:type="gramStart"/>
      <w:r>
        <w:rPr>
          <w:lang w:val="en-US"/>
        </w:rPr>
        <w:t>doesn’t</w:t>
      </w:r>
      <w:proofErr w:type="gramEnd"/>
      <w:r>
        <w:rPr>
          <w:lang w:val="en-US"/>
        </w:rPr>
        <w:t xml:space="preserve">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w:t>
            </w:r>
            <w:r>
              <w:rPr>
                <w:rFonts w:eastAsiaTheme="minorEastAsia" w:hint="eastAsia"/>
                <w:lang w:eastAsia="zh-CN"/>
              </w:rPr>
              <w:lastRenderedPageBreak/>
              <w:t>=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lastRenderedPageBreak/>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35" w:name="_Toc460090961"/>
      <w:bookmarkStart w:id="336" w:name="_Toc460164152"/>
      <w:bookmarkStart w:id="337" w:name="_Toc460164484"/>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lastRenderedPageBreak/>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Heading2"/>
        <w:rPr>
          <w:lang w:val="en-US"/>
        </w:rPr>
      </w:pPr>
      <w:bookmarkStart w:id="338" w:name="_Toc460090962"/>
      <w:bookmarkStart w:id="339" w:name="_Toc460164153"/>
      <w:bookmarkStart w:id="340" w:name="_Toc460164485"/>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lastRenderedPageBreak/>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 xml:space="preserve">For SLS, most of the simulation assumptions can reuse that of defined for LLS. For the remaining very few SLS specific parameters,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lastRenderedPageBreak/>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 xml:space="preserve">Generally, we are ok with FL’s proposal. We are wondering if we </w:t>
            </w:r>
            <w:proofErr w:type="gramStart"/>
            <w:r>
              <w:rPr>
                <w:rFonts w:eastAsia="SimSun"/>
                <w:lang w:eastAsia="zh-CN"/>
              </w:rPr>
              <w:t>don’t</w:t>
            </w:r>
            <w:proofErr w:type="gramEnd"/>
            <w:r>
              <w:rPr>
                <w:rFonts w:eastAsia="SimSun"/>
                <w:lang w:eastAsia="zh-CN"/>
              </w:rPr>
              <w:t xml:space="preserve">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proofErr w:type="gramStart"/>
            <w:r>
              <w:rPr>
                <w:rFonts w:eastAsia="SimSun" w:hint="eastAsia"/>
                <w:lang w:eastAsia="zh-CN"/>
              </w:rPr>
              <w:t>I</w:t>
            </w:r>
            <w:r>
              <w:rPr>
                <w:rFonts w:eastAsia="SimSun"/>
                <w:lang w:eastAsia="zh-CN"/>
              </w:rPr>
              <w:t>t’s</w:t>
            </w:r>
            <w:proofErr w:type="gramEnd"/>
            <w:r>
              <w:rPr>
                <w:rFonts w:eastAsia="SimSun"/>
                <w:lang w:eastAsia="zh-CN"/>
              </w:rPr>
              <w:t xml:space="preserve">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 xml:space="preserve">Moderator fully understands the usefulness of having common simulation assumption. However, given the number of interested companies, remaining issues and so on, it </w:t>
      </w:r>
      <w:proofErr w:type="gramStart"/>
      <w:r w:rsidRPr="00855633">
        <w:rPr>
          <w:lang w:val="en-US"/>
        </w:rPr>
        <w:t>wouldn’t</w:t>
      </w:r>
      <w:proofErr w:type="gramEnd"/>
      <w:r w:rsidRPr="00855633">
        <w:rPr>
          <w:lang w:val="en-US"/>
        </w:rPr>
        <w:t xml:space="preserve">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lastRenderedPageBreak/>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Heading2"/>
        <w:rPr>
          <w:lang w:val="en-US"/>
        </w:rPr>
      </w:pPr>
      <w:bookmarkStart w:id="343" w:name="_Toc460090963"/>
      <w:bookmarkStart w:id="344" w:name="_Toc460164154"/>
      <w:bookmarkStart w:id="345" w:name="_Toc460164486"/>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w:t>
      </w:r>
      <w:proofErr w:type="gramStart"/>
      <w:r>
        <w:t>in order to</w:t>
      </w:r>
      <w:proofErr w:type="gramEnd"/>
      <w:r>
        <w:t xml:space="preserve">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lastRenderedPageBreak/>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w:t>
      </w:r>
      <w:proofErr w:type="gramStart"/>
      <w:r w:rsidRPr="00405B9D">
        <w:t>sufficient number of</w:t>
      </w:r>
      <w:proofErr w:type="gramEnd"/>
      <w:r w:rsidRPr="00405B9D">
        <w:t xml:space="preserve">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proofErr w:type="gramStart"/>
            <w:r>
              <w:t>Similar to</w:t>
            </w:r>
            <w:proofErr w:type="gramEnd"/>
            <w:r>
              <w:t xml:space="preserve">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w:t>
            </w:r>
            <w:r>
              <w:lastRenderedPageBreak/>
              <w:t>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lastRenderedPageBreak/>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ListParagraph"/>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ListParagraph"/>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lastRenderedPageBreak/>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Heading2"/>
      </w:pPr>
      <w:bookmarkStart w:id="346" w:name="_Toc460090964"/>
      <w:bookmarkStart w:id="347" w:name="_Toc460164155"/>
      <w:bookmarkStart w:id="348" w:name="_Toc460164487"/>
      <w:r>
        <w:t>Reminder for further discussions</w:t>
      </w:r>
      <w:bookmarkEnd w:id="346"/>
      <w:bookmarkEnd w:id="347"/>
      <w:bookmarkEnd w:id="348"/>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49" w:name="_Toc460090965"/>
      <w:bookmarkStart w:id="350" w:name="_Toc460164156"/>
      <w:bookmarkStart w:id="351" w:name="_Toc460164488"/>
      <w:r>
        <w:t>Updated link budget analyses</w:t>
      </w:r>
      <w:bookmarkEnd w:id="349"/>
      <w:bookmarkEnd w:id="350"/>
      <w:bookmarkEnd w:id="351"/>
    </w:p>
    <w:p w14:paraId="0D1AD8F6" w14:textId="77777777" w:rsidR="002A4777" w:rsidRDefault="0025738D">
      <w:r>
        <w:t xml:space="preserve">Updated link budget analyses are shown in [2, 3, 4, 5, 6, 7, 8, 10, 11, 12, 13, 14, 15, 16, 17, 18, 19, 21, 22], and they have identified some potential bottleneck channels (e.g. PUSCH, PUCCH, PRACH). Since evaluation parameters have not fixed yet, any of the official agreements/observations </w:t>
      </w:r>
      <w:proofErr w:type="gramStart"/>
      <w:r>
        <w:t>shouldn’t</w:t>
      </w:r>
      <w:proofErr w:type="gramEnd"/>
      <w:r>
        <w:t xml:space="preserve">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52" w:name="_Toc460090966"/>
      <w:bookmarkStart w:id="353" w:name="_Toc460164157"/>
      <w:bookmarkStart w:id="354" w:name="_Toc460164489"/>
      <w:r>
        <w:lastRenderedPageBreak/>
        <w:t>Summary of the proposals for the discussion on high priority items</w:t>
      </w:r>
      <w:bookmarkEnd w:id="352"/>
      <w:bookmarkEnd w:id="353"/>
      <w:bookmarkEnd w:id="354"/>
      <w:r>
        <w:t xml:space="preserve"> </w:t>
      </w:r>
    </w:p>
    <w:p w14:paraId="487603C5" w14:textId="77777777" w:rsidR="002A4777" w:rsidRDefault="002A4777"/>
    <w:p w14:paraId="727B7CB2" w14:textId="77777777" w:rsidR="002A4777" w:rsidRPr="001A02A8" w:rsidRDefault="0025738D">
      <w:pPr>
        <w:pStyle w:val="Heading2"/>
        <w:rPr>
          <w:lang w:val="en-US"/>
        </w:rPr>
      </w:pPr>
      <w:bookmarkStart w:id="355" w:name="_Toc460090967"/>
      <w:bookmarkStart w:id="356" w:name="_Toc460164158"/>
      <w:bookmarkStart w:id="357" w:name="_Toc460164490"/>
      <w:r w:rsidRPr="001A02A8">
        <w:rPr>
          <w:rFonts w:hint="eastAsia"/>
          <w:lang w:val="en-US"/>
        </w:rPr>
        <w:t xml:space="preserve">Moderator proposals </w:t>
      </w:r>
      <w:r>
        <w:rPr>
          <w:lang w:val="en-US"/>
        </w:rPr>
        <w:t>for GTW on 8/20</w:t>
      </w:r>
      <w:bookmarkEnd w:id="355"/>
      <w:bookmarkEnd w:id="356"/>
      <w:bookmarkEnd w:id="357"/>
    </w:p>
    <w:p w14:paraId="066BBA98" w14:textId="77777777" w:rsidR="002A4777" w:rsidRDefault="002A4777"/>
    <w:p w14:paraId="6DE20B7E" w14:textId="77777777" w:rsidR="002A4777" w:rsidRDefault="006043AC">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 xml:space="preserve">Most of the companies are OK to adopt the following proposal. On the other hand, 3 companies may still have a concern on this way forward. Their current position needs to be confirmed, </w:t>
      </w:r>
      <w:proofErr w:type="gramStart"/>
      <w:r>
        <w:t>whether or not</w:t>
      </w:r>
      <w:proofErr w:type="gramEnd"/>
      <w:r>
        <w:t xml:space="preserve">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6043AC">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6043AC">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6043AC">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 xml:space="preserve">For MCL, </w:t>
      </w:r>
      <w:proofErr w:type="gramStart"/>
      <w:r>
        <w:t>whether or not</w:t>
      </w:r>
      <w:proofErr w:type="gramEnd"/>
      <w:r>
        <w:t xml:space="preserve">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 xml:space="preserve">For MPL, </w:t>
      </w:r>
      <w:proofErr w:type="gramStart"/>
      <w:r>
        <w:t>whether or not</w:t>
      </w:r>
      <w:proofErr w:type="gramEnd"/>
      <w:r>
        <w:t xml:space="preserve">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proofErr w:type="gramStart"/>
      <w:r>
        <w:rPr>
          <w:lang w:eastAsia="zh-CN"/>
        </w:rPr>
        <w:t>Total</w:t>
      </w:r>
      <w:proofErr w:type="gramEnd"/>
      <w:r>
        <w:rPr>
          <w:lang w:eastAsia="zh-CN"/>
        </w:rPr>
        <w:t xml:space="preserve">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6043AC">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the proposal </w:t>
      </w:r>
      <w:proofErr w:type="gramStart"/>
      <w:r>
        <w:t>isn’t</w:t>
      </w:r>
      <w:proofErr w:type="gramEnd"/>
      <w:r>
        <w:t xml:space="preserve"> still close to the consensus because of the concerns raised by companies:</w:t>
      </w:r>
    </w:p>
    <w:p w14:paraId="23EF8697" w14:textId="77777777" w:rsidR="002A4777" w:rsidRDefault="0025738D">
      <w:pPr>
        <w:pStyle w:val="ListParagraph"/>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Heading2"/>
        <w:rPr>
          <w:lang w:val="en-US"/>
        </w:rPr>
      </w:pPr>
      <w:bookmarkStart w:id="358" w:name="_Toc460090968"/>
      <w:bookmarkStart w:id="359" w:name="_Toc460164159"/>
      <w:bookmarkStart w:id="360" w:name="_Toc460164491"/>
      <w:r>
        <w:rPr>
          <w:lang w:val="en-US"/>
        </w:rPr>
        <w:lastRenderedPageBreak/>
        <w:t>Stat</w:t>
      </w:r>
      <w:r w:rsidR="0025738D" w:rsidRPr="001A02A8">
        <w:rPr>
          <w:lang w:val="en-US"/>
        </w:rPr>
        <w:t>us after GTW session on 8/20</w:t>
      </w:r>
      <w:bookmarkEnd w:id="358"/>
      <w:bookmarkEnd w:id="359"/>
      <w:bookmarkEnd w:id="360"/>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lastRenderedPageBreak/>
        <w:t>Definition of MCL</w:t>
      </w:r>
    </w:p>
    <w:p w14:paraId="0A9F0F6D"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bookmarkStart w:id="361" w:name="_Toc460090969"/>
      <w:bookmarkStart w:id="362" w:name="_Toc460164160"/>
      <w:bookmarkStart w:id="363" w:name="_Toc460164492"/>
      <w:r w:rsidRPr="001A02A8">
        <w:rPr>
          <w:rFonts w:hint="eastAsia"/>
          <w:lang w:val="en-US"/>
        </w:rPr>
        <w:t xml:space="preserve">Moderator proposals </w:t>
      </w:r>
      <w:r>
        <w:rPr>
          <w:lang w:val="en-US"/>
        </w:rPr>
        <w:t>for GTW</w:t>
      </w:r>
      <w:r w:rsidRPr="001A02A8">
        <w:rPr>
          <w:lang w:val="en-US"/>
        </w:rPr>
        <w:t xml:space="preserve"> on 8/24</w:t>
      </w:r>
      <w:bookmarkEnd w:id="361"/>
      <w:bookmarkEnd w:id="362"/>
      <w:bookmarkEnd w:id="363"/>
    </w:p>
    <w:p w14:paraId="1594FC6A" w14:textId="77777777" w:rsidR="002A4777" w:rsidRDefault="002A4777"/>
    <w:p w14:paraId="0FA42223" w14:textId="77777777" w:rsidR="002A4777" w:rsidRDefault="006043AC">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 xml:space="preserve">1. Scenario dependent ISD/MPL </w:t>
      </w:r>
      <w:proofErr w:type="gramStart"/>
      <w:r>
        <w:rPr>
          <w:highlight w:val="cyan"/>
        </w:rPr>
        <w:t>targets;</w:t>
      </w:r>
      <w:proofErr w:type="gramEnd"/>
    </w:p>
    <w:p w14:paraId="6A653D63" w14:textId="77777777" w:rsidR="002A4777" w:rsidRDefault="0025738D">
      <w:pPr>
        <w:pStyle w:val="ListParagraph"/>
        <w:numPr>
          <w:ilvl w:val="2"/>
          <w:numId w:val="26"/>
        </w:numPr>
        <w:jc w:val="left"/>
        <w:rPr>
          <w:highlight w:val="cyan"/>
        </w:rPr>
      </w:pPr>
      <w:r>
        <w:rPr>
          <w:highlight w:val="cyan"/>
        </w:rPr>
        <w:t xml:space="preserve">2. Service dependent MCL targets, e.g., [147] dB for </w:t>
      </w:r>
      <w:proofErr w:type="gramStart"/>
      <w:r>
        <w:rPr>
          <w:highlight w:val="cyan"/>
        </w:rPr>
        <w:t>VoIP;</w:t>
      </w:r>
      <w:proofErr w:type="gramEnd"/>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6043AC">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w:t>
      </w:r>
      <w:proofErr w:type="gramStart"/>
      <w:r>
        <w:t>doesn’t</w:t>
      </w:r>
      <w:proofErr w:type="gramEnd"/>
      <w:r>
        <w:t xml:space="preserve">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Heading2"/>
        <w:rPr>
          <w:lang w:val="en-US"/>
        </w:rPr>
      </w:pPr>
      <w:bookmarkStart w:id="364" w:name="_Toc460090970"/>
      <w:bookmarkStart w:id="365" w:name="_Toc460164161"/>
      <w:bookmarkStart w:id="366" w:name="_Toc460164493"/>
      <w:r>
        <w:rPr>
          <w:lang w:val="en-US"/>
        </w:rPr>
        <w:t>Stat</w:t>
      </w:r>
      <w:r w:rsidR="0025738D" w:rsidRPr="001A02A8">
        <w:rPr>
          <w:lang w:val="en-US"/>
        </w:rPr>
        <w:t>us after GTW session on 8/24</w:t>
      </w:r>
      <w:bookmarkEnd w:id="364"/>
      <w:bookmarkEnd w:id="365"/>
      <w:bookmarkEnd w:id="366"/>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Heading1"/>
        <w:spacing w:after="180"/>
      </w:pPr>
      <w:bookmarkStart w:id="367" w:name="_Toc460090971"/>
      <w:bookmarkStart w:id="368" w:name="_Toc460164162"/>
      <w:bookmarkStart w:id="369" w:name="_Toc460164494"/>
      <w:r>
        <w:t>Summary of the proposals for the discussion on remaining high priority &amp; middle priority items</w:t>
      </w:r>
      <w:bookmarkEnd w:id="367"/>
      <w:bookmarkEnd w:id="368"/>
      <w:bookmarkEnd w:id="369"/>
    </w:p>
    <w:p w14:paraId="0419945D" w14:textId="7146EF6D" w:rsidR="00ED2B01" w:rsidRPr="00735DD9" w:rsidRDefault="00ED2B01" w:rsidP="00ED2B01">
      <w:pPr>
        <w:pStyle w:val="Heading2"/>
        <w:rPr>
          <w:lang w:val="en-US"/>
        </w:rPr>
      </w:pPr>
      <w:bookmarkStart w:id="370" w:name="_Toc460164163"/>
      <w:bookmarkStart w:id="371" w:name="_Toc460164495"/>
      <w:r w:rsidRPr="00735DD9">
        <w:rPr>
          <w:lang w:val="en-US"/>
        </w:rPr>
        <w:t>Moderator proposals for GTW on 8/27</w:t>
      </w:r>
      <w:bookmarkEnd w:id="370"/>
      <w:bookmarkEnd w:id="371"/>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w:t>
      </w:r>
      <w:proofErr w:type="gramStart"/>
      <w:r w:rsidRPr="001C16FA">
        <w:rPr>
          <w:highlight w:val="cyan"/>
        </w:rPr>
        <w:t>, </w:t>
      </w:r>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it is categorized as LLS based methodology</w:t>
      </w:r>
      <w:proofErr w:type="gramStart"/>
      <w:r w:rsidRPr="001F3EAB">
        <w:rPr>
          <w:highlight w:val="cyan"/>
        </w:rPr>
        <w:t xml:space="preserve">. </w:t>
      </w:r>
      <w:r>
        <w:rPr>
          <w:highlight w:val="cyan"/>
        </w:rPr>
        <w:t>]</w:t>
      </w:r>
      <w:proofErr w:type="gramEnd"/>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from </w:t>
      </w:r>
      <w:r>
        <w:rPr>
          <w:highlight w:val="cyan"/>
        </w:rPr>
        <w:t xml:space="preserve">companies are diverse, and the comparison with MIL is not </w:t>
      </w:r>
      <w:proofErr w:type="gramStart"/>
      <w:r>
        <w:rPr>
          <w:highlight w:val="cyan"/>
        </w:rPr>
        <w:t>easy ]</w:t>
      </w:r>
      <w:proofErr w:type="gramEnd"/>
    </w:p>
    <w:p w14:paraId="22536A65" w14:textId="77777777" w:rsidR="00ED2B01" w:rsidRPr="00ED2B01" w:rsidRDefault="00ED2B01" w:rsidP="00ED2B01"/>
    <w:p w14:paraId="349270D0" w14:textId="7D2B0BAB" w:rsidR="00ED2B01" w:rsidRPr="001A02A8" w:rsidRDefault="00ED2B01" w:rsidP="00ED2B01">
      <w:pPr>
        <w:pStyle w:val="Heading2"/>
        <w:rPr>
          <w:lang w:val="en-US"/>
        </w:rPr>
      </w:pPr>
      <w:bookmarkStart w:id="372" w:name="_Toc460164164"/>
      <w:bookmarkStart w:id="373" w:name="_Toc460164496"/>
      <w:r w:rsidRPr="001A02A8">
        <w:rPr>
          <w:lang w:val="en-US"/>
        </w:rPr>
        <w:t>S</w:t>
      </w:r>
      <w:r>
        <w:rPr>
          <w:lang w:val="en-US"/>
        </w:rPr>
        <w:t>tatus after GTW session on 8/27</w:t>
      </w:r>
      <w:bookmarkEnd w:id="372"/>
      <w:bookmarkEnd w:id="373"/>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Heading1"/>
        <w:spacing w:after="180"/>
      </w:pPr>
      <w:bookmarkStart w:id="374" w:name="_Toc460090972"/>
      <w:bookmarkStart w:id="375" w:name="_Toc460164165"/>
      <w:bookmarkStart w:id="376" w:name="_Toc460164497"/>
      <w:r>
        <w:t>Summary of the proposals for the discussion on remaining items</w:t>
      </w:r>
      <w:bookmarkEnd w:id="374"/>
      <w:bookmarkEnd w:id="375"/>
      <w:bookmarkEnd w:id="376"/>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bookmarkStart w:id="377" w:name="_Toc460090973"/>
      <w:bookmarkStart w:id="378" w:name="_Toc460164166"/>
      <w:bookmarkStart w:id="379" w:name="_Toc460164498"/>
      <w:r>
        <w:t>Summary of the agreements</w:t>
      </w:r>
      <w:bookmarkEnd w:id="377"/>
      <w:bookmarkEnd w:id="378"/>
      <w:bookmarkEnd w:id="379"/>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80" w:name="_Toc460090974"/>
      <w:bookmarkStart w:id="381" w:name="_Toc460164167"/>
      <w:bookmarkStart w:id="382" w:name="_Toc460164499"/>
      <w:r>
        <w:lastRenderedPageBreak/>
        <w:t>References</w:t>
      </w:r>
      <w:bookmarkEnd w:id="380"/>
      <w:bookmarkEnd w:id="381"/>
      <w:bookmarkEnd w:id="382"/>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83" w:name="_Toc460090975"/>
      <w:bookmarkStart w:id="384" w:name="_Toc460164168"/>
      <w:bookmarkStart w:id="385" w:name="_Toc460164500"/>
      <w:r>
        <w:t>Annex – Agreements at RAN1#101e</w:t>
      </w:r>
      <w:bookmarkEnd w:id="383"/>
      <w:bookmarkEnd w:id="384"/>
      <w:bookmarkEnd w:id="385"/>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6"/>
      <w:r>
        <w:t xml:space="preserve">[320] </w:t>
      </w:r>
      <w:commentRangeEnd w:id="386"/>
      <w:r>
        <w:rPr>
          <w:rStyle w:val="CommentReference"/>
          <w:lang w:eastAsia="zh-CN"/>
        </w:rPr>
        <w:commentReference w:id="386"/>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7"/>
      <w:r>
        <w:rPr>
          <w:color w:val="FF0000"/>
        </w:rPr>
        <w:t>TBD</w:t>
      </w:r>
      <w:r>
        <w:t xml:space="preserve">: TBS for SIP invite message. </w:t>
      </w:r>
      <w:r>
        <w:rPr>
          <w:color w:val="FF0000"/>
        </w:rPr>
        <w:t>Payload of 1500 bytes can be a starting point.</w:t>
      </w:r>
      <w:commentRangeEnd w:id="387"/>
      <w:r>
        <w:rPr>
          <w:rStyle w:val="CommentReference"/>
          <w:lang w:eastAsia="zh-CN"/>
        </w:rPr>
        <w:commentReference w:id="387"/>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88"/>
            <w:r>
              <w:rPr>
                <w:color w:val="FF0000"/>
              </w:rPr>
              <w:t>[CDL]</w:t>
            </w:r>
            <w:commentRangeEnd w:id="388"/>
            <w:r>
              <w:rPr>
                <w:rStyle w:val="CommentReference"/>
                <w:lang w:eastAsia="zh-CN"/>
              </w:rPr>
              <w:commentReference w:id="388"/>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89"/>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89"/>
      <w:r>
        <w:rPr>
          <w:rStyle w:val="CommentReference"/>
          <w:lang w:eastAsia="zh-CN"/>
        </w:rPr>
        <w:commentReference w:id="389"/>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0"/>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0"/>
      <w:r>
        <w:rPr>
          <w:rStyle w:val="CommentReference"/>
          <w:lang w:eastAsia="zh-CN"/>
        </w:rPr>
        <w:commentReference w:id="390"/>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1"/>
            <w:r>
              <w:rPr>
                <w:rFonts w:ascii="Arial" w:hAnsi="Arial" w:cs="Arial"/>
                <w:color w:val="FF0000"/>
                <w:sz w:val="21"/>
                <w:szCs w:val="21"/>
              </w:rPr>
              <w:t>FFS</w:t>
            </w:r>
            <w:commentRangeEnd w:id="391"/>
            <w:r>
              <w:rPr>
                <w:rStyle w:val="CommentReference"/>
                <w:lang w:eastAsia="zh-CN"/>
              </w:rPr>
              <w:commentReference w:id="391"/>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2"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2"/>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proofErr w:type="gram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w:t>
            </w:r>
            <w:proofErr w:type="gram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3"/>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3"/>
            <w:r>
              <w:rPr>
                <w:rStyle w:val="CommentReference"/>
                <w:lang w:eastAsia="zh-CN"/>
              </w:rPr>
              <w:commentReference w:id="393"/>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4"/>
            <w:r>
              <w:rPr>
                <w:rFonts w:ascii="Arial" w:hAnsi="Arial" w:cs="Arial"/>
              </w:rPr>
              <w:t>FFS: Repetition type B</w:t>
            </w:r>
            <w:commentRangeEnd w:id="394"/>
            <w:r>
              <w:rPr>
                <w:rStyle w:val="CommentReference"/>
                <w:lang w:eastAsia="zh-CN"/>
              </w:rPr>
              <w:commentReference w:id="394"/>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5"/>
            <w:r>
              <w:rPr>
                <w:rFonts w:ascii="Arial" w:hAnsi="Arial" w:cs="Arial"/>
              </w:rPr>
              <w:t>FFS: BLER for CSI (10% or 1%)</w:t>
            </w:r>
            <w:commentRangeEnd w:id="395"/>
            <w:r>
              <w:rPr>
                <w:rStyle w:val="CommentReference"/>
                <w:lang w:eastAsia="zh-CN"/>
              </w:rPr>
              <w:commentReference w:id="395"/>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96"/>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6"/>
          <w:p w14:paraId="4AE4219F" w14:textId="77777777" w:rsidR="002A4777" w:rsidRDefault="0025738D">
            <w:pPr>
              <w:spacing w:line="312" w:lineRule="auto"/>
              <w:rPr>
                <w:color w:val="FF0000"/>
                <w:sz w:val="21"/>
                <w:szCs w:val="21"/>
                <w:lang w:eastAsia="ko-KR"/>
              </w:rPr>
            </w:pPr>
            <w:r>
              <w:rPr>
                <w:rStyle w:val="CommentReference"/>
                <w:lang w:eastAsia="zh-CN"/>
              </w:rPr>
              <w:commentReference w:id="396"/>
            </w:r>
            <w:commentRangeStart w:id="397"/>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97"/>
            <w:r>
              <w:rPr>
                <w:rStyle w:val="CommentReference"/>
                <w:lang w:eastAsia="zh-CN"/>
              </w:rPr>
              <w:commentReference w:id="397"/>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98"/>
            <w:r>
              <w:rPr>
                <w:color w:val="FF0000"/>
                <w:sz w:val="21"/>
                <w:szCs w:val="21"/>
                <w:lang w:eastAsia="ko-KR"/>
              </w:rPr>
              <w:t>FFS: 10% BLER</w:t>
            </w:r>
            <w:commentRangeEnd w:id="398"/>
            <w:r>
              <w:rPr>
                <w:rStyle w:val="CommentReference"/>
                <w:lang w:eastAsia="zh-CN"/>
              </w:rPr>
              <w:commentReference w:id="398"/>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99"/>
      <w:r>
        <w:rPr>
          <w:color w:val="FF0000"/>
        </w:rPr>
        <w:t>[</w:t>
      </w:r>
      <w:r>
        <w:t>PDSCH duration</w:t>
      </w:r>
      <w:r>
        <w:rPr>
          <w:color w:val="FF0000"/>
        </w:rPr>
        <w:t>]</w:t>
      </w:r>
      <w:commentRangeEnd w:id="399"/>
      <w:r>
        <w:rPr>
          <w:rStyle w:val="CommentReference"/>
          <w:rFonts w:eastAsia="MS Gothic"/>
          <w:lang w:val="en-GB"/>
        </w:rPr>
        <w:commentReference w:id="399"/>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0"/>
      <w:r>
        <w:rPr>
          <w:color w:val="FF0000"/>
        </w:rPr>
        <w:t xml:space="preserve">FFS: </w:t>
      </w:r>
      <w:r>
        <w:t xml:space="preserve">Payload size: </w:t>
      </w:r>
      <w:r>
        <w:rPr>
          <w:color w:val="FF0000"/>
        </w:rPr>
        <w:t>[</w:t>
      </w:r>
      <w:r>
        <w:t>3000bits</w:t>
      </w:r>
      <w:r>
        <w:rPr>
          <w:color w:val="FF0000"/>
        </w:rPr>
        <w:t>]</w:t>
      </w:r>
      <w:r>
        <w:t>.</w:t>
      </w:r>
      <w:commentRangeEnd w:id="400"/>
      <w:r>
        <w:rPr>
          <w:rStyle w:val="CommentReference"/>
          <w:rFonts w:eastAsia="MS Gothic"/>
          <w:lang w:val="en-GB"/>
        </w:rPr>
        <w:commentReference w:id="400"/>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6" w:author="作成者" w:date="1901-01-01T00:00:00Z" w:initials="">
    <w:p w14:paraId="03541263" w14:textId="77777777" w:rsidR="006043AC" w:rsidRDefault="006043AC">
      <w:pPr>
        <w:pStyle w:val="CommentText"/>
      </w:pPr>
      <w:r>
        <w:t>Open issue No.13</w:t>
      </w:r>
    </w:p>
  </w:comment>
  <w:comment w:id="387" w:author="作成者" w:date="1901-01-01T00:00:00Z" w:initials="">
    <w:p w14:paraId="44202635" w14:textId="77777777" w:rsidR="006043AC" w:rsidRDefault="006043AC">
      <w:pPr>
        <w:pStyle w:val="CommentText"/>
      </w:pPr>
      <w:r>
        <w:t>Open issue No.1</w:t>
      </w:r>
    </w:p>
    <w:p w14:paraId="526B5FA7" w14:textId="77777777" w:rsidR="006043AC" w:rsidRDefault="006043AC">
      <w:pPr>
        <w:pStyle w:val="CommentText"/>
      </w:pPr>
      <w:r>
        <w:t>no contribution discusses about this issue</w:t>
      </w:r>
    </w:p>
  </w:comment>
  <w:comment w:id="388" w:author="作成者" w:date="1901-01-01T00:00:00Z" w:initials="">
    <w:p w14:paraId="4FB97A85" w14:textId="77777777" w:rsidR="006043AC" w:rsidRDefault="006043AC">
      <w:pPr>
        <w:pStyle w:val="CommentText"/>
      </w:pPr>
      <w:r>
        <w:t>Open issue No.2</w:t>
      </w:r>
    </w:p>
  </w:comment>
  <w:comment w:id="389" w:author="作成者" w:date="1901-01-01T00:00:00Z" w:initials="">
    <w:p w14:paraId="7A313B80" w14:textId="77777777" w:rsidR="006043AC" w:rsidRDefault="006043AC">
      <w:pPr>
        <w:pStyle w:val="CommentText"/>
      </w:pPr>
      <w:r>
        <w:t xml:space="preserve">Open issue No.3 </w:t>
      </w:r>
    </w:p>
  </w:comment>
  <w:comment w:id="390" w:author="作成者" w:date="1901-01-01T00:00:00Z" w:initials="">
    <w:p w14:paraId="35302B7D" w14:textId="77777777" w:rsidR="006043AC" w:rsidRDefault="006043AC">
      <w:pPr>
        <w:pStyle w:val="CommentText"/>
      </w:pPr>
      <w:r>
        <w:t xml:space="preserve">Open issue No.4 </w:t>
      </w:r>
    </w:p>
  </w:comment>
  <w:comment w:id="391" w:author="作成者" w:date="1901-01-01T00:00:00Z" w:initials="">
    <w:p w14:paraId="73B84E43" w14:textId="77777777" w:rsidR="006043AC" w:rsidRDefault="006043AC">
      <w:pPr>
        <w:pStyle w:val="CommentText"/>
      </w:pPr>
      <w:r>
        <w:t>Open issue No.5</w:t>
      </w:r>
    </w:p>
  </w:comment>
  <w:comment w:id="393" w:author="作成者" w:date="1901-01-01T00:00:00Z" w:initials="">
    <w:p w14:paraId="7B3537BC" w14:textId="77777777" w:rsidR="006043AC" w:rsidRDefault="006043AC">
      <w:pPr>
        <w:pStyle w:val="CommentText"/>
      </w:pPr>
      <w:r>
        <w:t>Open issue No.6</w:t>
      </w:r>
    </w:p>
    <w:p w14:paraId="69603C29" w14:textId="77777777" w:rsidR="006043AC" w:rsidRDefault="006043AC">
      <w:pPr>
        <w:pStyle w:val="CommentText"/>
      </w:pPr>
      <w:r>
        <w:t>WA needs to be confirmed</w:t>
      </w:r>
    </w:p>
  </w:comment>
  <w:comment w:id="394" w:author="作成者" w:date="1901-01-01T00:00:00Z" w:initials="">
    <w:p w14:paraId="7E4E1AF2" w14:textId="77777777" w:rsidR="006043AC" w:rsidRDefault="006043AC">
      <w:pPr>
        <w:pStyle w:val="CommentText"/>
      </w:pPr>
      <w:r>
        <w:t>Open issue No.7</w:t>
      </w:r>
    </w:p>
  </w:comment>
  <w:comment w:id="395" w:author="作成者" w:date="1901-01-01T00:00:00Z" w:initials="">
    <w:p w14:paraId="73EE40F8" w14:textId="77777777" w:rsidR="006043AC" w:rsidRDefault="006043AC">
      <w:pPr>
        <w:pStyle w:val="CommentText"/>
      </w:pPr>
      <w:r>
        <w:t>Open issue No.8</w:t>
      </w:r>
    </w:p>
  </w:comment>
  <w:comment w:id="396" w:author="作成者" w:date="1901-01-01T00:00:00Z" w:initials="">
    <w:p w14:paraId="3684669F" w14:textId="77777777" w:rsidR="006043AC" w:rsidRDefault="006043AC">
      <w:pPr>
        <w:pStyle w:val="CommentText"/>
      </w:pPr>
      <w:r>
        <w:t xml:space="preserve">Open issue No.9 </w:t>
      </w:r>
    </w:p>
  </w:comment>
  <w:comment w:id="397" w:author="作成者" w:date="1901-01-01T00:00:00Z" w:initials="">
    <w:p w14:paraId="2DDE2EDF" w14:textId="77777777" w:rsidR="006043AC" w:rsidRDefault="006043AC">
      <w:pPr>
        <w:pStyle w:val="CommentText"/>
      </w:pPr>
      <w:r>
        <w:t>Open issue No.10</w:t>
      </w:r>
    </w:p>
    <w:p w14:paraId="055B581D" w14:textId="77777777" w:rsidR="006043AC" w:rsidRDefault="006043AC">
      <w:pPr>
        <w:pStyle w:val="CommentText"/>
      </w:pPr>
      <w:r>
        <w:t xml:space="preserve">This is related to open issue No.2 </w:t>
      </w:r>
    </w:p>
  </w:comment>
  <w:comment w:id="398" w:author="作成者" w:date="1901-01-01T00:00:00Z" w:initials="">
    <w:p w14:paraId="10FB54A1" w14:textId="77777777" w:rsidR="006043AC" w:rsidRDefault="006043AC">
      <w:pPr>
        <w:pStyle w:val="CommentText"/>
      </w:pPr>
      <w:r>
        <w:t>Open issue No.15</w:t>
      </w:r>
    </w:p>
  </w:comment>
  <w:comment w:id="399" w:author="作成者" w:date="1901-01-01T00:00:00Z" w:initials="">
    <w:p w14:paraId="20080FE0" w14:textId="77777777" w:rsidR="006043AC" w:rsidRDefault="006043AC">
      <w:pPr>
        <w:pStyle w:val="CommentText"/>
      </w:pPr>
      <w:r>
        <w:t>Open issue No.11</w:t>
      </w:r>
    </w:p>
  </w:comment>
  <w:comment w:id="400" w:author="作成者" w:date="1901-01-01T00:00:00Z" w:initials="">
    <w:p w14:paraId="522C0EF6" w14:textId="77777777" w:rsidR="006043AC" w:rsidRDefault="006043AC">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4C86F" w14:textId="77777777" w:rsidR="006043AC" w:rsidRDefault="006043AC">
      <w:pPr>
        <w:spacing w:after="0" w:line="240" w:lineRule="auto"/>
      </w:pPr>
      <w:r>
        <w:separator/>
      </w:r>
    </w:p>
  </w:endnote>
  <w:endnote w:type="continuationSeparator" w:id="0">
    <w:p w14:paraId="6D590CA9" w14:textId="77777777" w:rsidR="006043AC" w:rsidRDefault="0060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73B498F3" w:rsidR="006043AC" w:rsidRDefault="006043AC">
    <w:pPr>
      <w:pStyle w:val="Footer"/>
      <w:spacing w:before="120" w:after="120"/>
      <w:jc w:val="center"/>
    </w:pPr>
    <w:r>
      <w:fldChar w:fldCharType="begin"/>
    </w:r>
    <w:r>
      <w:instrText xml:space="preserve"> PAGE   \* MERGEFORMAT </w:instrText>
    </w:r>
    <w:r>
      <w:fldChar w:fldCharType="separate"/>
    </w:r>
    <w:r w:rsidRPr="00735DD9">
      <w:rPr>
        <w:noProof/>
        <w:lang w:val="ja-JP"/>
      </w:rPr>
      <w:t>9</w:t>
    </w:r>
    <w:r w:rsidRPr="00735DD9">
      <w:rPr>
        <w:noProof/>
        <w:lang w:val="ja-JP"/>
      </w:rPr>
      <w:t>6</w:t>
    </w:r>
    <w:r>
      <w:fldChar w:fldCharType="end"/>
    </w:r>
  </w:p>
  <w:p w14:paraId="3AD898C4" w14:textId="77777777" w:rsidR="006043AC" w:rsidRDefault="00604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A50AF" w14:textId="77777777" w:rsidR="006043AC" w:rsidRDefault="006043AC">
      <w:pPr>
        <w:spacing w:after="0" w:line="240" w:lineRule="auto"/>
      </w:pPr>
      <w:r>
        <w:separator/>
      </w:r>
    </w:p>
  </w:footnote>
  <w:footnote w:type="continuationSeparator" w:id="0">
    <w:p w14:paraId="0CB5DD6C" w14:textId="77777777" w:rsidR="006043AC" w:rsidRDefault="00604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1"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4"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8"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0"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2"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7"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0"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6"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8"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1"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8"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7"/>
  </w:num>
  <w:num w:numId="2">
    <w:abstractNumId w:val="107"/>
  </w:num>
  <w:num w:numId="3">
    <w:abstractNumId w:val="13"/>
  </w:num>
  <w:num w:numId="4">
    <w:abstractNumId w:val="2"/>
  </w:num>
  <w:num w:numId="5">
    <w:abstractNumId w:val="7"/>
  </w:num>
  <w:num w:numId="6">
    <w:abstractNumId w:val="0"/>
  </w:num>
  <w:num w:numId="7">
    <w:abstractNumId w:val="52"/>
  </w:num>
  <w:num w:numId="8">
    <w:abstractNumId w:val="5"/>
  </w:num>
  <w:num w:numId="9">
    <w:abstractNumId w:val="105"/>
  </w:num>
  <w:num w:numId="10">
    <w:abstractNumId w:val="50"/>
  </w:num>
  <w:num w:numId="11">
    <w:abstractNumId w:val="99"/>
  </w:num>
  <w:num w:numId="12">
    <w:abstractNumId w:val="1"/>
  </w:num>
  <w:num w:numId="13">
    <w:abstractNumId w:val="73"/>
  </w:num>
  <w:num w:numId="14">
    <w:abstractNumId w:val="42"/>
  </w:num>
  <w:num w:numId="15">
    <w:abstractNumId w:val="47"/>
  </w:num>
  <w:num w:numId="16">
    <w:abstractNumId w:val="34"/>
  </w:num>
  <w:num w:numId="17">
    <w:abstractNumId w:val="19"/>
  </w:num>
  <w:num w:numId="18">
    <w:abstractNumId w:val="67"/>
  </w:num>
  <w:num w:numId="19">
    <w:abstractNumId w:val="3"/>
  </w:num>
  <w:num w:numId="20">
    <w:abstractNumId w:val="41"/>
  </w:num>
  <w:num w:numId="21">
    <w:abstractNumId w:val="103"/>
  </w:num>
  <w:num w:numId="22">
    <w:abstractNumId w:val="15"/>
  </w:num>
  <w:num w:numId="23">
    <w:abstractNumId w:val="62"/>
  </w:num>
  <w:num w:numId="24">
    <w:abstractNumId w:val="44"/>
  </w:num>
  <w:num w:numId="25">
    <w:abstractNumId w:val="58"/>
  </w:num>
  <w:num w:numId="26">
    <w:abstractNumId w:val="65"/>
  </w:num>
  <w:num w:numId="27">
    <w:abstractNumId w:val="9"/>
  </w:num>
  <w:num w:numId="28">
    <w:abstractNumId w:val="68"/>
  </w:num>
  <w:num w:numId="29">
    <w:abstractNumId w:val="38"/>
  </w:num>
  <w:num w:numId="30">
    <w:abstractNumId w:val="83"/>
  </w:num>
  <w:num w:numId="31">
    <w:abstractNumId w:val="30"/>
  </w:num>
  <w:num w:numId="32">
    <w:abstractNumId w:val="87"/>
  </w:num>
  <w:num w:numId="33">
    <w:abstractNumId w:val="21"/>
  </w:num>
  <w:num w:numId="34">
    <w:abstractNumId w:val="20"/>
  </w:num>
  <w:num w:numId="35">
    <w:abstractNumId w:val="81"/>
  </w:num>
  <w:num w:numId="36">
    <w:abstractNumId w:val="91"/>
  </w:num>
  <w:num w:numId="37">
    <w:abstractNumId w:val="59"/>
  </w:num>
  <w:num w:numId="38">
    <w:abstractNumId w:val="84"/>
  </w:num>
  <w:num w:numId="39">
    <w:abstractNumId w:val="8"/>
  </w:num>
  <w:num w:numId="40">
    <w:abstractNumId w:val="60"/>
  </w:num>
  <w:num w:numId="41">
    <w:abstractNumId w:val="32"/>
  </w:num>
  <w:num w:numId="42">
    <w:abstractNumId w:val="92"/>
  </w:num>
  <w:num w:numId="43">
    <w:abstractNumId w:val="28"/>
  </w:num>
  <w:num w:numId="44">
    <w:abstractNumId w:val="102"/>
  </w:num>
  <w:num w:numId="45">
    <w:abstractNumId w:val="23"/>
  </w:num>
  <w:num w:numId="46">
    <w:abstractNumId w:val="82"/>
  </w:num>
  <w:num w:numId="47">
    <w:abstractNumId w:val="77"/>
  </w:num>
  <w:num w:numId="48">
    <w:abstractNumId w:val="46"/>
  </w:num>
  <w:num w:numId="49">
    <w:abstractNumId w:val="56"/>
  </w:num>
  <w:num w:numId="50">
    <w:abstractNumId w:val="49"/>
  </w:num>
  <w:num w:numId="51">
    <w:abstractNumId w:val="61"/>
  </w:num>
  <w:num w:numId="52">
    <w:abstractNumId w:val="10"/>
  </w:num>
  <w:num w:numId="53">
    <w:abstractNumId w:val="69"/>
  </w:num>
  <w:num w:numId="54">
    <w:abstractNumId w:val="43"/>
  </w:num>
  <w:num w:numId="55">
    <w:abstractNumId w:val="17"/>
  </w:num>
  <w:num w:numId="56">
    <w:abstractNumId w:val="48"/>
  </w:num>
  <w:num w:numId="57">
    <w:abstractNumId w:val="89"/>
  </w:num>
  <w:num w:numId="58">
    <w:abstractNumId w:val="96"/>
  </w:num>
  <w:num w:numId="59">
    <w:abstractNumId w:val="85"/>
  </w:num>
  <w:num w:numId="60">
    <w:abstractNumId w:val="76"/>
  </w:num>
  <w:num w:numId="61">
    <w:abstractNumId w:val="22"/>
  </w:num>
  <w:num w:numId="62">
    <w:abstractNumId w:val="16"/>
  </w:num>
  <w:num w:numId="63">
    <w:abstractNumId w:val="104"/>
  </w:num>
  <w:num w:numId="64">
    <w:abstractNumId w:val="94"/>
  </w:num>
  <w:num w:numId="65">
    <w:abstractNumId w:val="4"/>
  </w:num>
  <w:num w:numId="66">
    <w:abstractNumId w:val="75"/>
  </w:num>
  <w:num w:numId="67">
    <w:abstractNumId w:val="108"/>
  </w:num>
  <w:num w:numId="68">
    <w:abstractNumId w:val="78"/>
  </w:num>
  <w:num w:numId="69">
    <w:abstractNumId w:val="63"/>
  </w:num>
  <w:num w:numId="70">
    <w:abstractNumId w:val="72"/>
  </w:num>
  <w:num w:numId="71">
    <w:abstractNumId w:val="27"/>
  </w:num>
  <w:num w:numId="72">
    <w:abstractNumId w:val="79"/>
  </w:num>
  <w:num w:numId="73">
    <w:abstractNumId w:val="88"/>
  </w:num>
  <w:num w:numId="74">
    <w:abstractNumId w:val="55"/>
  </w:num>
  <w:num w:numId="75">
    <w:abstractNumId w:val="53"/>
  </w:num>
  <w:num w:numId="76">
    <w:abstractNumId w:val="54"/>
  </w:num>
  <w:num w:numId="77">
    <w:abstractNumId w:val="106"/>
  </w:num>
  <w:num w:numId="78">
    <w:abstractNumId w:val="40"/>
  </w:num>
  <w:num w:numId="79">
    <w:abstractNumId w:val="101"/>
  </w:num>
  <w:num w:numId="80">
    <w:abstractNumId w:val="71"/>
  </w:num>
  <w:num w:numId="81">
    <w:abstractNumId w:val="36"/>
  </w:num>
  <w:num w:numId="82">
    <w:abstractNumId w:val="64"/>
  </w:num>
  <w:num w:numId="83">
    <w:abstractNumId w:val="25"/>
  </w:num>
  <w:num w:numId="84">
    <w:abstractNumId w:val="100"/>
  </w:num>
  <w:num w:numId="85">
    <w:abstractNumId w:val="57"/>
  </w:num>
  <w:num w:numId="86">
    <w:abstractNumId w:val="6"/>
  </w:num>
  <w:num w:numId="87">
    <w:abstractNumId w:val="74"/>
  </w:num>
  <w:num w:numId="88">
    <w:abstractNumId w:val="51"/>
  </w:num>
  <w:num w:numId="89">
    <w:abstractNumId w:val="33"/>
  </w:num>
  <w:num w:numId="90">
    <w:abstractNumId w:val="45"/>
  </w:num>
  <w:num w:numId="91">
    <w:abstractNumId w:val="86"/>
  </w:num>
  <w:num w:numId="92">
    <w:abstractNumId w:val="35"/>
  </w:num>
  <w:num w:numId="93">
    <w:abstractNumId w:val="93"/>
  </w:num>
  <w:num w:numId="94">
    <w:abstractNumId w:val="31"/>
  </w:num>
  <w:num w:numId="95">
    <w:abstractNumId w:val="24"/>
  </w:num>
  <w:num w:numId="96">
    <w:abstractNumId w:val="14"/>
  </w:num>
  <w:num w:numId="97">
    <w:abstractNumId w:val="95"/>
  </w:num>
  <w:num w:numId="98">
    <w:abstractNumId w:val="37"/>
  </w:num>
  <w:num w:numId="99">
    <w:abstractNumId w:val="80"/>
  </w:num>
  <w:num w:numId="100">
    <w:abstractNumId w:val="29"/>
  </w:num>
  <w:num w:numId="101">
    <w:abstractNumId w:val="70"/>
  </w:num>
  <w:num w:numId="102">
    <w:abstractNumId w:val="66"/>
  </w:num>
  <w:num w:numId="103">
    <w:abstractNumId w:val="26"/>
  </w:num>
  <w:num w:numId="104">
    <w:abstractNumId w:val="12"/>
  </w:num>
  <w:num w:numId="105">
    <w:abstractNumId w:val="11"/>
  </w:num>
  <w:num w:numId="106">
    <w:abstractNumId w:val="98"/>
  </w:num>
  <w:num w:numId="107">
    <w:abstractNumId w:val="90"/>
  </w:num>
  <w:num w:numId="108">
    <w:abstractNumId w:val="18"/>
  </w:num>
  <w:num w:numId="109">
    <w:abstractNumId w:val="12"/>
  </w:num>
  <w:num w:numId="110">
    <w:abstractNumId w:val="39"/>
    <w:lvlOverride w:ilvl="0"/>
    <w:lvlOverride w:ilvl="1"/>
    <w:lvlOverride w:ilvl="2"/>
    <w:lvlOverride w:ilvl="3"/>
    <w:lvlOverride w:ilvl="4"/>
    <w:lvlOverride w:ilvl="5"/>
    <w:lvlOverride w:ilvl="6"/>
    <w:lvlOverride w:ilvl="7"/>
    <w:lvlOverride w:ilvl="8"/>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351"/>
    <w:rsid w:val="0000361E"/>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3AC"/>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B3"/>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E1703A2F-9961-4846-ABCB-43ADE81A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61370925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0763952B-62D4-4069-B0A4-83D1828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150</Pages>
  <Words>35913</Words>
  <Characters>204710</Characters>
  <Application>Microsoft Office Word</Application>
  <DocSecurity>0</DocSecurity>
  <Lines>1705</Lines>
  <Paragraphs>480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2</cp:revision>
  <dcterms:created xsi:type="dcterms:W3CDTF">2020-08-27T23:14:00Z</dcterms:created>
  <dcterms:modified xsi:type="dcterms:W3CDTF">2020-08-27T23:14:00Z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