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F415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F415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F415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F415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TOC1"/>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TOC2"/>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TOC2"/>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TOC1"/>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TOC1"/>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PlainText"/>
      </w:pPr>
      <w:r>
        <w:lastRenderedPageBreak/>
        <w:fldChar w:fldCharType="end"/>
      </w:r>
    </w:p>
    <w:p w14:paraId="5513437E" w14:textId="0C359375" w:rsidR="00922D87" w:rsidRDefault="00922D87" w:rsidP="00922D87">
      <w:pPr>
        <w:pStyle w:val="PlainText"/>
        <w:rPr>
          <w:ins w:id="2" w:author="Akimoto Yosuke" w:date="2020-08-26T19:51:00Z"/>
        </w:rPr>
      </w:pPr>
    </w:p>
    <w:p w14:paraId="7462FAB8" w14:textId="77777777" w:rsidR="00922D87" w:rsidRDefault="00922D87" w:rsidP="00922D87">
      <w:pPr>
        <w:pStyle w:val="PlainText"/>
        <w:rPr>
          <w:ins w:id="3" w:author="Akimoto Yosuke" w:date="2020-08-26T19:51:00Z"/>
        </w:rPr>
      </w:pPr>
    </w:p>
    <w:p w14:paraId="37C0B0DA" w14:textId="77777777" w:rsidR="002A4777" w:rsidRDefault="0025738D">
      <w:pPr>
        <w:pStyle w:val="Heading1"/>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w:t>
      </w:r>
      <w:proofErr w:type="gramStart"/>
      <w:r>
        <w:t>simulations, but</w:t>
      </w:r>
      <w:proofErr w:type="gramEnd"/>
      <w:r>
        <w:t xml:space="preserve">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bookmarkStart w:id="6" w:name="_Toc460090938"/>
      <w:bookmarkStart w:id="7" w:name="_Toc460107646"/>
      <w:r>
        <w:t>Open issues</w:t>
      </w:r>
      <w:bookmarkEnd w:id="6"/>
      <w:bookmarkEnd w:id="7"/>
    </w:p>
    <w:p w14:paraId="29A4BF8C" w14:textId="11708A37" w:rsidR="002A4777" w:rsidRDefault="001B00AF">
      <w:pPr>
        <w:pStyle w:val="Heading2"/>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lastRenderedPageBreak/>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With 2kB and 500ms max delay, then the data rate is 16 kbps, which is </w:t>
            </w:r>
            <w:proofErr w:type="gramStart"/>
            <w:r>
              <w:lastRenderedPageBreak/>
              <w:t>similar to</w:t>
            </w:r>
            <w:proofErr w:type="gramEnd"/>
            <w:r>
              <w:t xml:space="preserve">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 xml:space="preserve">R1-2005259 are </w:t>
      </w:r>
      <w:proofErr w:type="gramStart"/>
      <w:r w:rsidRPr="008F654C">
        <w:rPr>
          <w:lang w:eastAsia="zh-CN"/>
        </w:rPr>
        <w:t>taken into account</w:t>
      </w:r>
      <w:proofErr w:type="gramEnd"/>
      <w:r w:rsidRPr="008F654C">
        <w:rPr>
          <w:lang w:eastAsia="zh-CN"/>
        </w:rPr>
        <w:t xml:space="preserve">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 xml:space="preserve">Moderator agrees the comment “any simulation is optional”. Otherwise, we </w:t>
      </w:r>
      <w:proofErr w:type="gramStart"/>
      <w:r w:rsidRPr="008F654C">
        <w:rPr>
          <w:highlight w:val="cyan"/>
        </w:rPr>
        <w:t>have to</w:t>
      </w:r>
      <w:proofErr w:type="gramEnd"/>
      <w:r w:rsidRPr="008F654C">
        <w:rPr>
          <w:highlight w:val="cyan"/>
        </w:rPr>
        <w:t xml:space="preserve">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 xml:space="preserve">R1-2005259 are </w:t>
      </w:r>
      <w:proofErr w:type="gramStart"/>
      <w:r>
        <w:rPr>
          <w:highlight w:val="cyan"/>
          <w:lang w:eastAsia="zh-CN"/>
        </w:rPr>
        <w:t>taken into account</w:t>
      </w:r>
      <w:proofErr w:type="gramEnd"/>
      <w:r>
        <w:rPr>
          <w:highlight w:val="cyan"/>
          <w:lang w:eastAsia="zh-CN"/>
        </w:rPr>
        <w:t xml:space="preserve">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Heading2"/>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lastRenderedPageBreak/>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lastRenderedPageBreak/>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Heading2"/>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lastRenderedPageBreak/>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 xml:space="preserve">2) IMT-2020 template provides comprehensive parameters, which contains all the parameters in 36.824 link budget template. </w:t>
            </w:r>
            <w:r>
              <w:rPr>
                <w:rFonts w:eastAsia="SimSun"/>
                <w:lang w:val="en-US" w:eastAsia="zh-CN"/>
              </w:rPr>
              <w:lastRenderedPageBreak/>
              <w:t>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w:t>
            </w:r>
            <w:r>
              <w:lastRenderedPageBreak/>
              <w:t xml:space="preserve">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proofErr w:type="gramStart"/>
      <w:r>
        <w:rPr>
          <w:lang w:val="en-US"/>
        </w:rPr>
        <w:t>Considering the fact that</w:t>
      </w:r>
      <w:proofErr w:type="gramEnd"/>
      <w:r>
        <w:rPr>
          <w:lang w:val="en-US"/>
        </w:rPr>
        <w:t xml:space="preserve">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 xml:space="preserve">Please keep in mind that this is a compromise </w:t>
      </w:r>
      <w:proofErr w:type="gramStart"/>
      <w:r>
        <w:t>taking into account</w:t>
      </w:r>
      <w:proofErr w:type="gramEnd"/>
      <w:r>
        <w:t xml:space="preserve">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 xml:space="preserve">From moderator point of view on the first issue “For LLS based methodology”, RAN1 agreement at #101-e </w:t>
      </w:r>
      <w:proofErr w:type="gramStart"/>
      <w:r w:rsidRPr="003E12FE">
        <w:t>says</w:t>
      </w:r>
      <w:proofErr w:type="gramEnd"/>
      <w:r w:rsidRPr="003E12FE">
        <w:t xml:space="preserve"> “The evaluation methodology based on system-level simulation is optional for FR1.” </w:t>
      </w:r>
      <w:proofErr w:type="gramStart"/>
      <w:r w:rsidRPr="003E12FE">
        <w:t>Considering the fact that</w:t>
      </w:r>
      <w:proofErr w:type="gramEnd"/>
      <w:r w:rsidRPr="003E12FE">
        <w:t xml:space="preserve"> Alt 2 tries to exclude SRS based approach, which is somewhat violate to the former agreement.</w:t>
      </w:r>
    </w:p>
    <w:p w14:paraId="3A2BAB24" w14:textId="77777777" w:rsidR="002A4777" w:rsidRPr="003E12FE" w:rsidRDefault="0025738D">
      <w:r w:rsidRPr="003E12FE">
        <w:t xml:space="preserve">As for the second issue on “MCL for coverage identification”, it is widely acknowledged that MCL applicability depends on </w:t>
      </w:r>
      <w:proofErr w:type="gramStart"/>
      <w:r w:rsidRPr="003E12FE">
        <w:t>whether or not</w:t>
      </w:r>
      <w:proofErr w:type="gramEnd"/>
      <w:r w:rsidRPr="003E12FE">
        <w:t xml:space="preserve">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w:t>
            </w:r>
            <w:r>
              <w:rPr>
                <w:rFonts w:eastAsia="Malgun Gothic"/>
                <w:lang w:eastAsia="ko-KR"/>
              </w:rPr>
              <w:lastRenderedPageBreak/>
              <w:t>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 xml:space="preserve">1 </w:t>
      </w:r>
      <w:proofErr w:type="gramStart"/>
      <w:r w:rsidRPr="001C16FA">
        <w:rPr>
          <w:highlight w:val="cyan"/>
        </w:rPr>
        <w:t>companies</w:t>
      </w:r>
      <w:proofErr w:type="gramEnd"/>
      <w:r w:rsidRPr="001C16FA">
        <w:rPr>
          <w:highlight w:val="cyan"/>
        </w:rPr>
        <w:t xml:space="preserve">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w:t>
            </w:r>
            <w:proofErr w:type="gramStart"/>
            <w:r w:rsidR="00890FC4">
              <w:rPr>
                <w:rFonts w:eastAsia="SimSun"/>
                <w:lang w:val="en-US" w:eastAsia="zh-CN"/>
              </w:rPr>
              <w:t>intent, but</w:t>
            </w:r>
            <w:proofErr w:type="gramEnd"/>
            <w:r w:rsidR="00890FC4">
              <w:rPr>
                <w:rFonts w:eastAsia="SimSun"/>
                <w:lang w:val="en-US" w:eastAsia="zh-CN"/>
              </w:rPr>
              <w:t xml:space="preserve">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 xml:space="preserve">we can see.  </w:t>
            </w:r>
            <w:proofErr w:type="gramStart"/>
            <w:r w:rsidR="00D46370">
              <w:rPr>
                <w:rFonts w:eastAsia="SimSun"/>
                <w:lang w:val="en-US" w:eastAsia="zh-CN"/>
              </w:rPr>
              <w:t>So</w:t>
            </w:r>
            <w:proofErr w:type="gramEnd"/>
            <w:r w:rsidR="00D46370">
              <w:rPr>
                <w:rFonts w:eastAsia="SimSun"/>
                <w:lang w:val="en-US" w:eastAsia="zh-CN"/>
              </w:rPr>
              <w:t xml:space="preserve">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lastRenderedPageBreak/>
                <w:t xml:space="preserve">I feel that once we add the notes clarifying where the correction terms are 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t>Summary of the email discussion:</w:t>
      </w:r>
    </w:p>
    <w:p w14:paraId="34B78DA2" w14:textId="4048CFBA" w:rsidR="00442FC8" w:rsidRDefault="00442FC8" w:rsidP="00AC180B">
      <w:pPr>
        <w:pStyle w:val="ListParagraph"/>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ListParagraph"/>
        <w:numPr>
          <w:ilvl w:val="1"/>
          <w:numId w:val="96"/>
        </w:numPr>
        <w:rPr>
          <w:highlight w:val="cyan"/>
        </w:rPr>
      </w:pPr>
      <w:r>
        <w:rPr>
          <w:highlight w:val="cyan"/>
        </w:rPr>
        <w:t xml:space="preserve">3 companies thinks the note is </w:t>
      </w:r>
      <w:proofErr w:type="gramStart"/>
      <w:r>
        <w:rPr>
          <w:highlight w:val="cyan"/>
        </w:rPr>
        <w:t>useful ,</w:t>
      </w:r>
      <w:proofErr w:type="gramEnd"/>
      <w:r>
        <w:rPr>
          <w:highlight w:val="cyan"/>
        </w:rPr>
        <w:t xml:space="preserve"> it might not be necessary after RAN1 reaches the common understanding</w:t>
      </w:r>
    </w:p>
    <w:p w14:paraId="52A1BFEA" w14:textId="0D6ABC5C" w:rsidR="00835B67" w:rsidRDefault="00835B67" w:rsidP="00AC180B">
      <w:pPr>
        <w:pStyle w:val="ListParagraph"/>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ListParagraph"/>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w:t>
      </w:r>
      <w:proofErr w:type="gramStart"/>
      <w:r w:rsidR="00442FC8" w:rsidRPr="001C16FA">
        <w:rPr>
          <w:highlight w:val="cyan"/>
        </w:rPr>
        <w:t>, </w:t>
      </w:r>
      <w:r>
        <w:rPr>
          <w:highlight w:val="cyan"/>
        </w:rPr>
        <w:t>]</w:t>
      </w:r>
      <w:r w:rsidR="00442FC8" w:rsidRPr="001C16FA">
        <w:rPr>
          <w:highlight w:val="cyan"/>
        </w:rPr>
        <w:t>coverage</w:t>
      </w:r>
      <w:proofErr w:type="gramEnd"/>
      <w:r w:rsidR="00442FC8" w:rsidRPr="001C16FA">
        <w:rPr>
          <w:highlight w:val="cyan"/>
        </w:rPr>
        <w:t xml:space="preserve"> bottleneck(s) identification is performed using at least MIL. </w:t>
      </w:r>
      <w:r>
        <w:rPr>
          <w:highlight w:val="cyan"/>
        </w:rPr>
        <w:t>[(C-1) or MCL]</w:t>
      </w:r>
    </w:p>
    <w:p w14:paraId="0634B4C9" w14:textId="248ADFB6" w:rsidR="001F3EAB" w:rsidRPr="001F3EAB" w:rsidRDefault="001F3EAB" w:rsidP="001F3EAB">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it is categorized as LLS based methodology</w:t>
      </w:r>
      <w:proofErr w:type="gramStart"/>
      <w:r w:rsidRPr="001F3EAB">
        <w:rPr>
          <w:highlight w:val="cyan"/>
        </w:rPr>
        <w:t xml:space="preserve">. </w:t>
      </w:r>
      <w:r>
        <w:rPr>
          <w:highlight w:val="cyan"/>
        </w:rPr>
        <w:t>]</w:t>
      </w:r>
      <w:proofErr w:type="gramEnd"/>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 xml:space="preserve">companies are diverse, and the comparison with MIL is not </w:t>
      </w:r>
      <w:proofErr w:type="gramStart"/>
      <w:r>
        <w:rPr>
          <w:highlight w:val="cyan"/>
        </w:rPr>
        <w:t>easy</w:t>
      </w:r>
      <w:r w:rsidR="001F3EAB">
        <w:rPr>
          <w:highlight w:val="cyan"/>
        </w:rPr>
        <w:t xml:space="preserve"> ]</w:t>
      </w:r>
      <w:proofErr w:type="gramEnd"/>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ListParagraph"/>
        <w:numPr>
          <w:ilvl w:val="1"/>
          <w:numId w:val="96"/>
        </w:numPr>
        <w:tabs>
          <w:tab w:val="left" w:pos="720"/>
          <w:tab w:val="left" w:pos="1440"/>
        </w:tabs>
        <w:snapToGrid/>
        <w:spacing w:after="0" w:afterAutospacing="0"/>
        <w:jc w:val="left"/>
        <w:rPr>
          <w:highlight w:val="cyan"/>
        </w:rPr>
      </w:pPr>
      <w:proofErr w:type="gramStart"/>
      <w:r>
        <w:rPr>
          <w:highlight w:val="cyan"/>
        </w:rPr>
        <w:t>remove:</w:t>
      </w:r>
      <w:proofErr w:type="gramEnd"/>
      <w:r>
        <w:rPr>
          <w:highlight w:val="cyan"/>
        </w:rPr>
        <w:t xml:space="preserve"> Ericsson</w:t>
      </w:r>
    </w:p>
    <w:p w14:paraId="3B44BE7E" w14:textId="78CB15F3"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ListParagraph"/>
        <w:numPr>
          <w:ilvl w:val="1"/>
          <w:numId w:val="96"/>
        </w:numPr>
        <w:tabs>
          <w:tab w:val="left" w:pos="720"/>
          <w:tab w:val="left" w:pos="1440"/>
        </w:tabs>
        <w:snapToGrid/>
        <w:spacing w:after="0" w:afterAutospacing="0"/>
        <w:jc w:val="left"/>
        <w:rPr>
          <w:highlight w:val="cyan"/>
        </w:rPr>
      </w:pPr>
      <w:proofErr w:type="gramStart"/>
      <w:r>
        <w:rPr>
          <w:highlight w:val="cyan"/>
        </w:rPr>
        <w:t>keep:</w:t>
      </w:r>
      <w:proofErr w:type="gramEnd"/>
      <w:r>
        <w:rPr>
          <w:highlight w:val="cyan"/>
        </w:rPr>
        <w:t xml:space="preserve"> Nokia, ZTE</w:t>
      </w:r>
    </w:p>
    <w:p w14:paraId="1C218727" w14:textId="03C31C68"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ListParagraph"/>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ListParagraph"/>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ListParagraph"/>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proofErr w:type="gramStart"/>
            <w:r>
              <w:rPr>
                <w:rFonts w:eastAsia="SimSun"/>
                <w:lang w:val="en-US" w:eastAsia="zh-CN"/>
              </w:rPr>
              <w:t>In light of</w:t>
            </w:r>
            <w:proofErr w:type="gramEnd"/>
            <w:r>
              <w:rPr>
                <w:rFonts w:eastAsia="SimSun"/>
                <w:lang w:val="en-US" w:eastAsia="zh-CN"/>
              </w:rPr>
              <w:t xml:space="preserve">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6F3185">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6F3185">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6F3185">
            <w:pPr>
              <w:rPr>
                <w:rFonts w:eastAsia="SimSun"/>
                <w:lang w:val="en-US" w:eastAsia="zh-CN"/>
              </w:rPr>
            </w:pPr>
          </w:p>
        </w:tc>
        <w:tc>
          <w:tcPr>
            <w:tcW w:w="7786" w:type="dxa"/>
          </w:tcPr>
          <w:p w14:paraId="01912D60" w14:textId="77777777" w:rsidR="00EE6BD0" w:rsidRPr="00CB3022" w:rsidRDefault="00EE6BD0" w:rsidP="006F3185">
            <w:pPr>
              <w:rPr>
                <w:rFonts w:eastAsia="SimSun"/>
                <w:b/>
                <w:bCs/>
                <w:lang w:val="en-US" w:eastAsia="zh-CN"/>
              </w:rPr>
            </w:pPr>
          </w:p>
        </w:tc>
      </w:tr>
    </w:tbl>
    <w:p w14:paraId="33352B49" w14:textId="77777777" w:rsidR="00477EFD" w:rsidRDefault="00477EFD"/>
    <w:p w14:paraId="0BAAFC56" w14:textId="18003313" w:rsidR="002A4777" w:rsidRDefault="001F3EAB">
      <w:pPr>
        <w:pStyle w:val="Heading2"/>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lastRenderedPageBreak/>
        <w:t>Adopt option 1, i.e. Antenna array gain is included in the link budget template</w:t>
      </w:r>
    </w:p>
    <w:p w14:paraId="7C4F34B2" w14:textId="77777777" w:rsidR="002A4777" w:rsidRDefault="0025738D">
      <w:pPr>
        <w:pStyle w:val="ListParagraph"/>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lastRenderedPageBreak/>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w:t>
            </w:r>
            <w:proofErr w:type="gramStart"/>
            <w:r>
              <w:t>performed</w:t>
            </w:r>
            <w:proofErr w:type="gramEnd"/>
            <w:r>
              <w:t xml:space="preserve">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w:t>
            </w:r>
            <w:r>
              <w:rPr>
                <w:rFonts w:eastAsia="Malgun Gothic"/>
                <w:lang w:eastAsia="ko-KR"/>
              </w:rPr>
              <w:lastRenderedPageBreak/>
              <w:t xml:space="preserve">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3"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lastRenderedPageBreak/>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t>
      </w:r>
      <w:proofErr w:type="gramStart"/>
      <w:r>
        <w:rPr>
          <w:lang w:val="en-US"/>
        </w:rPr>
        <w:t>whether or not</w:t>
      </w:r>
      <w:proofErr w:type="gramEnd"/>
      <w:r>
        <w:rPr>
          <w:lang w:val="en-US"/>
        </w:rPr>
        <w:t xml:space="preserve">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w:t>
      </w:r>
      <w:proofErr w:type="gramStart"/>
      <w:r w:rsidRPr="00003351">
        <w:rPr>
          <w:lang w:val="en-US"/>
        </w:rPr>
        <w:t>No.(</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 xml:space="preserve">also suggest </w:t>
            </w:r>
            <w:proofErr w:type="gramStart"/>
            <w:r>
              <w:rPr>
                <w:rFonts w:eastAsia="Malgun Gothic"/>
                <w:lang w:eastAsia="ko-KR"/>
              </w:rPr>
              <w:t>to keep</w:t>
            </w:r>
            <w:proofErr w:type="gramEnd"/>
            <w:r>
              <w:rPr>
                <w:rFonts w:eastAsia="Malgun Gothic"/>
                <w:lang w:eastAsia="ko-KR"/>
              </w:rPr>
              <w:t xml:space="preserve">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w:t>
            </w:r>
            <w:proofErr w:type="gramStart"/>
            <w:r w:rsidRPr="009A6A8E">
              <w:rPr>
                <w:rFonts w:eastAsia="Malgun Gothic"/>
                <w:lang w:val="en-US" w:eastAsia="ko-KR"/>
              </w:rPr>
              <w:t>book keeping</w:t>
            </w:r>
            <w:proofErr w:type="gramEnd"/>
            <w:r w:rsidRPr="009A6A8E">
              <w:rPr>
                <w:rFonts w:eastAsia="Malgun Gothic"/>
                <w:lang w:val="en-US" w:eastAsia="ko-KR"/>
              </w:rPr>
              <w:t xml:space="preserve">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lastRenderedPageBreak/>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w:t>
      </w:r>
      <w:proofErr w:type="gramStart"/>
      <w:r w:rsidRPr="00695CEC">
        <w:rPr>
          <w:lang w:val="en-US"/>
        </w:rPr>
        <w:t>No.(</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N</w:t>
      </w:r>
      <w:proofErr w:type="gramEnd"/>
      <w:r w:rsidRPr="00695CEC">
        <w:rPr>
          <w:lang w:val="en-US"/>
        </w:rPr>
        <w:t>/k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M</w:t>
      </w:r>
      <w:proofErr w:type="gramEnd"/>
      <w:r w:rsidRPr="00695CEC">
        <w:rPr>
          <w:lang w:val="en-US"/>
        </w:rPr>
        <w:t>/N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w:t>
      </w:r>
      <w:proofErr w:type="gramStart"/>
      <w:r w:rsidRPr="00695CEC">
        <w:rPr>
          <w:lang w:val="en-US"/>
        </w:rPr>
        <w:t>One</w:t>
      </w:r>
      <w:proofErr w:type="gramEnd"/>
      <w:r w:rsidRPr="00695CEC">
        <w:rPr>
          <w:lang w:val="en-US"/>
        </w:rPr>
        <w:t xml:space="preserv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 xml:space="preserve">For Rx, </w:t>
      </w:r>
      <w:proofErr w:type="gramStart"/>
      <w:r w:rsidRPr="00695CEC">
        <w:rPr>
          <w:lang w:val="en-US"/>
        </w:rPr>
        <w:t>One</w:t>
      </w:r>
      <w:proofErr w:type="gramEnd"/>
      <w:r w:rsidRPr="00695CEC">
        <w:rPr>
          <w:lang w:val="en-US"/>
        </w:rPr>
        <w:t xml:space="preserv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 xml:space="preserve">For Tx,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7F320AF" w14:textId="410FBDD3" w:rsidR="00394457" w:rsidRPr="00695CEC" w:rsidRDefault="00394457" w:rsidP="00AC180B">
      <w:pPr>
        <w:pStyle w:val="ListParagraph"/>
        <w:numPr>
          <w:ilvl w:val="3"/>
          <w:numId w:val="95"/>
        </w:numPr>
        <w:rPr>
          <w:lang w:val="en-US"/>
        </w:rPr>
      </w:pPr>
      <w:r w:rsidRPr="00695CEC">
        <w:rPr>
          <w:lang w:val="en-US"/>
        </w:rPr>
        <w:t xml:space="preserve">For Rx,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AB95F78" w14:textId="455E313F" w:rsidR="009A2137" w:rsidRPr="00695CEC" w:rsidRDefault="009A2137" w:rsidP="00AC180B">
      <w:pPr>
        <w:pStyle w:val="ListParagraph"/>
        <w:numPr>
          <w:ilvl w:val="0"/>
          <w:numId w:val="95"/>
        </w:numPr>
        <w:rPr>
          <w:lang w:val="en-US"/>
        </w:rPr>
      </w:pPr>
      <w:r w:rsidRPr="00695CEC">
        <w:rPr>
          <w:lang w:val="en-US"/>
        </w:rPr>
        <w:lastRenderedPageBreak/>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w:t>
            </w:r>
            <w:proofErr w:type="gramStart"/>
            <w:r>
              <w:rPr>
                <w:rFonts w:eastAsia="SimSun"/>
                <w:lang w:val="en-US" w:eastAsia="zh-CN"/>
              </w:rPr>
              <w:t>take into account</w:t>
            </w:r>
            <w:proofErr w:type="gramEnd"/>
            <w:r>
              <w:rPr>
                <w:rFonts w:eastAsia="SimSun"/>
                <w:lang w:val="en-US" w:eastAsia="zh-CN"/>
              </w:rPr>
              <w:t xml:space="preserve"> when the UE is not in the boresight of the fixed antenna pattern: </w:t>
            </w:r>
            <w:r w:rsidRPr="00B76ED4">
              <w:rPr>
                <w:rFonts w:ascii="Symbol" w:hAnsi="Symbol"/>
              </w:rPr>
              <w:t></w:t>
            </w:r>
            <w:r>
              <w:t xml:space="preserve">2 is a single value.  That is, components 3 and 4 form a fixed </w:t>
            </w:r>
            <w:r>
              <w:lastRenderedPageBreak/>
              <w:t xml:space="preserve">antenna pattern of an array of antenna elements, </w:t>
            </w:r>
            <w:r w:rsidR="006C1D15">
              <w:t xml:space="preserve">and </w:t>
            </w:r>
            <w:r w:rsidR="006C1D15" w:rsidRPr="00B76ED4">
              <w:rPr>
                <w:rFonts w:ascii="Symbol" w:hAnsi="Symbol"/>
              </w:rPr>
              <w:t></w:t>
            </w:r>
            <w:r w:rsidR="006C1D15">
              <w:t>2 reflects this pattern.</w:t>
            </w:r>
            <w:r w:rsidR="00827210">
              <w:t xml:space="preserve">  </w:t>
            </w:r>
            <w:proofErr w:type="gramStart"/>
            <w:r w:rsidR="00827210">
              <w:t>So</w:t>
            </w:r>
            <w:proofErr w:type="gramEnd"/>
            <w:r w:rsidR="00827210">
              <w:t xml:space="preserve">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ListParagraph"/>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ListParagraph"/>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ListParagraph"/>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ListParagraph"/>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ListParagraph"/>
        <w:numPr>
          <w:ilvl w:val="2"/>
          <w:numId w:val="95"/>
        </w:numPr>
        <w:rPr>
          <w:highlight w:val="cyan"/>
          <w:lang w:val="en-US"/>
        </w:rPr>
      </w:pPr>
      <w:r w:rsidRPr="005D70DE">
        <w:rPr>
          <w:highlight w:val="cyan"/>
          <w:lang w:val="en-US"/>
        </w:rPr>
        <w:t xml:space="preserve">The gain is expressed by 10 * log </w:t>
      </w:r>
      <w:proofErr w:type="gramStart"/>
      <w:r w:rsidRPr="005D70DE">
        <w:rPr>
          <w:highlight w:val="cyan"/>
          <w:lang w:val="en-US"/>
        </w:rPr>
        <w:t>10( N</w:t>
      </w:r>
      <w:proofErr w:type="gramEnd"/>
      <w:r w:rsidRPr="005D70DE">
        <w:rPr>
          <w:highlight w:val="cyan"/>
          <w:lang w:val="en-US"/>
        </w:rPr>
        <w:t>/k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ListParagraph"/>
        <w:numPr>
          <w:ilvl w:val="2"/>
          <w:numId w:val="95"/>
        </w:numPr>
        <w:rPr>
          <w:highlight w:val="cyan"/>
          <w:lang w:val="en-US"/>
        </w:rPr>
      </w:pPr>
      <w:r w:rsidRPr="005D70DE">
        <w:rPr>
          <w:highlight w:val="cyan"/>
          <w:lang w:val="en-US"/>
        </w:rPr>
        <w:lastRenderedPageBreak/>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ListParagraph"/>
        <w:numPr>
          <w:ilvl w:val="2"/>
          <w:numId w:val="95"/>
        </w:numPr>
        <w:rPr>
          <w:highlight w:val="cyan"/>
          <w:lang w:val="en-US"/>
        </w:rPr>
      </w:pPr>
      <w:r w:rsidRPr="005D70DE">
        <w:rPr>
          <w:highlight w:val="cyan"/>
          <w:lang w:val="en-US"/>
        </w:rPr>
        <w:t xml:space="preserve">The gain is expressed by 10 * log </w:t>
      </w:r>
      <w:proofErr w:type="gramStart"/>
      <w:r w:rsidRPr="005D70DE">
        <w:rPr>
          <w:highlight w:val="cyan"/>
          <w:lang w:val="en-US"/>
        </w:rPr>
        <w:t>10( M</w:t>
      </w:r>
      <w:proofErr w:type="gramEnd"/>
      <w:r w:rsidRPr="005D70DE">
        <w:rPr>
          <w:highlight w:val="cyan"/>
          <w:lang w:val="en-US"/>
        </w:rPr>
        <w:t>/N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ListParagraph"/>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ListParagraph"/>
        <w:numPr>
          <w:ilvl w:val="2"/>
          <w:numId w:val="95"/>
        </w:numPr>
        <w:rPr>
          <w:highlight w:val="cyan"/>
          <w:lang w:val="en-US"/>
        </w:rPr>
      </w:pPr>
      <w:r w:rsidRPr="005D70DE">
        <w:rPr>
          <w:highlight w:val="cyan"/>
          <w:lang w:val="en-US"/>
        </w:rPr>
        <w:t xml:space="preserve">For Tx, </w:t>
      </w:r>
      <w:proofErr w:type="gramStart"/>
      <w:r w:rsidRPr="005D70DE">
        <w:rPr>
          <w:highlight w:val="cyan"/>
          <w:lang w:val="en-US"/>
        </w:rPr>
        <w:t>One</w:t>
      </w:r>
      <w:proofErr w:type="gramEnd"/>
      <w:r w:rsidRPr="005D70DE">
        <w:rPr>
          <w:highlight w:val="cyan"/>
          <w:lang w:val="en-US"/>
        </w:rPr>
        <w:t xml:space="preserv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ListParagraph"/>
        <w:numPr>
          <w:ilvl w:val="2"/>
          <w:numId w:val="95"/>
        </w:numPr>
        <w:rPr>
          <w:highlight w:val="cyan"/>
          <w:lang w:val="en-US"/>
        </w:rPr>
      </w:pPr>
      <w:r w:rsidRPr="005D70DE">
        <w:rPr>
          <w:highlight w:val="cyan"/>
          <w:lang w:val="en-US"/>
        </w:rPr>
        <w:t xml:space="preserve">For Rx, </w:t>
      </w:r>
      <w:proofErr w:type="gramStart"/>
      <w:r w:rsidRPr="005D70DE">
        <w:rPr>
          <w:highlight w:val="cyan"/>
          <w:lang w:val="en-US"/>
        </w:rPr>
        <w:t>One</w:t>
      </w:r>
      <w:proofErr w:type="gramEnd"/>
      <w:r w:rsidRPr="005D70DE">
        <w:rPr>
          <w:highlight w:val="cyan"/>
          <w:lang w:val="en-US"/>
        </w:rPr>
        <w:t xml:space="preserv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ListParagraph"/>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 xml:space="preserve">2 </w:t>
      </w:r>
      <w:proofErr w:type="gramStart"/>
      <w:r>
        <w:rPr>
          <w:color w:val="FF0000"/>
          <w:highlight w:val="cyan"/>
        </w:rPr>
        <w:t>are</w:t>
      </w:r>
      <w:proofErr w:type="gramEnd"/>
      <w:r>
        <w:rPr>
          <w:color w:val="FF0000"/>
          <w:highlight w:val="cyan"/>
        </w:rPr>
        <w:t xml:space="preserve"> used for the following purpose:</w:t>
      </w:r>
    </w:p>
    <w:p w14:paraId="4A01B287" w14:textId="77777777" w:rsidR="00003351" w:rsidRPr="00B547FB" w:rsidRDefault="00003351" w:rsidP="00003351">
      <w:pPr>
        <w:pStyle w:val="ListParagraph"/>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ListParagraph"/>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ListParagraph"/>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ListParagraph"/>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ListParagraph"/>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ListParagraph"/>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ListParagraph"/>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ListParagraph"/>
        <w:numPr>
          <w:ilvl w:val="2"/>
          <w:numId w:val="95"/>
        </w:numPr>
        <w:rPr>
          <w:highlight w:val="cyan"/>
          <w:lang w:val="en-US"/>
        </w:rPr>
      </w:pPr>
    </w:p>
    <w:p w14:paraId="67048149" w14:textId="77777777" w:rsidR="00695CEC" w:rsidRPr="005D70DE" w:rsidRDefault="00695CEC" w:rsidP="00695CEC">
      <w:pPr>
        <w:pStyle w:val="ListParagraph"/>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ListParagraph"/>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ListParagraph"/>
        <w:numPr>
          <w:ilvl w:val="0"/>
          <w:numId w:val="95"/>
        </w:numPr>
        <w:rPr>
          <w:highlight w:val="cyan"/>
          <w:lang w:val="en-US"/>
        </w:rPr>
      </w:pPr>
      <w:r w:rsidRPr="005D70DE">
        <w:rPr>
          <w:noProof/>
          <w:highlight w:val="cyan"/>
          <w:lang w:val="en-US"/>
        </w:rPr>
        <w:lastRenderedPageBreak/>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ListParagraph"/>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t>Companies are invited to input their view on moderator proposal.</w:t>
      </w:r>
      <w:r>
        <w:rPr>
          <w:lang w:val="en-US"/>
        </w:rPr>
        <w:t xml:space="preserve"> </w:t>
      </w:r>
    </w:p>
    <w:tbl>
      <w:tblPr>
        <w:tblStyle w:val="TableGrid8"/>
        <w:tblW w:w="9541" w:type="dxa"/>
        <w:tblInd w:w="-116" w:type="dxa"/>
        <w:tblLayout w:type="fixed"/>
        <w:tblLook w:val="04A0" w:firstRow="1" w:lastRow="0" w:firstColumn="1" w:lastColumn="0" w:noHBand="0" w:noVBand="1"/>
      </w:tblPr>
      <w:tblGrid>
        <w:gridCol w:w="2093"/>
        <w:gridCol w:w="1912"/>
        <w:gridCol w:w="5536"/>
      </w:tblGrid>
      <w:tr w:rsidR="00003351" w14:paraId="6A0C4BD0" w14:textId="77777777" w:rsidTr="00EE6BD0">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4242E9" w14:paraId="4D31E3E6" w14:textId="77777777" w:rsidTr="00EE6BD0">
        <w:trPr>
          <w:trHeight w:val="90"/>
        </w:trPr>
        <w:tc>
          <w:tcPr>
            <w:tcW w:w="2093" w:type="dxa"/>
          </w:tcPr>
          <w:p w14:paraId="74C560DF" w14:textId="079EAE7B" w:rsidR="004242E9" w:rsidRDefault="004242E9" w:rsidP="004242E9">
            <w:pPr>
              <w:rPr>
                <w:rFonts w:eastAsia="SimSun"/>
                <w:lang w:val="en-US" w:eastAsia="zh-CN"/>
              </w:rPr>
            </w:pPr>
            <w:r>
              <w:rPr>
                <w:rFonts w:eastAsia="SimSun"/>
                <w:lang w:val="en-US" w:eastAsia="zh-CN"/>
              </w:rPr>
              <w:t>Qualcomm</w:t>
            </w:r>
          </w:p>
        </w:tc>
        <w:tc>
          <w:tcPr>
            <w:tcW w:w="1912" w:type="dxa"/>
          </w:tcPr>
          <w:p w14:paraId="64957B58" w14:textId="0E00DCDA" w:rsidR="004242E9" w:rsidRDefault="004242E9" w:rsidP="004242E9">
            <w:pPr>
              <w:rPr>
                <w:rFonts w:eastAsia="SimSun"/>
                <w:lang w:val="en-US" w:eastAsia="zh-CN"/>
              </w:rPr>
            </w:pPr>
          </w:p>
        </w:tc>
        <w:tc>
          <w:tcPr>
            <w:tcW w:w="5536" w:type="dxa"/>
          </w:tcPr>
          <w:p w14:paraId="23E617F5" w14:textId="6D98560F" w:rsidR="004242E9" w:rsidRDefault="004242E9" w:rsidP="004242E9">
            <w:pPr>
              <w:rPr>
                <w:rFonts w:eastAsia="SimSun"/>
                <w:lang w:val="en-US" w:eastAsia="zh-CN"/>
              </w:rPr>
            </w:pPr>
            <w:r>
              <w:rPr>
                <w:rFonts w:eastAsia="SimSun"/>
                <w:lang w:val="en-US" w:eastAsia="zh-CN"/>
              </w:rPr>
              <w:t>Support. Thanks a lot for putting this together. Gives great clarity.</w:t>
            </w:r>
          </w:p>
        </w:tc>
      </w:tr>
      <w:tr w:rsidR="002132D2" w14:paraId="4D6FCA11" w14:textId="77777777" w:rsidTr="00EE6BD0">
        <w:trPr>
          <w:trHeight w:val="90"/>
        </w:trPr>
        <w:tc>
          <w:tcPr>
            <w:tcW w:w="2093" w:type="dxa"/>
          </w:tcPr>
          <w:p w14:paraId="75F5DFD6" w14:textId="4498DAE8" w:rsidR="002132D2" w:rsidRDefault="002132D2" w:rsidP="002132D2">
            <w:pPr>
              <w:rPr>
                <w:rFonts w:eastAsia="SimSun"/>
                <w:lang w:val="en-US" w:eastAsia="zh-CN"/>
              </w:rPr>
            </w:pPr>
            <w:r>
              <w:rPr>
                <w:rFonts w:eastAsia="SimSun" w:hint="eastAsia"/>
                <w:lang w:val="en-US" w:eastAsia="zh-CN"/>
              </w:rPr>
              <w:t>CMCC</w:t>
            </w:r>
          </w:p>
        </w:tc>
        <w:tc>
          <w:tcPr>
            <w:tcW w:w="1912" w:type="dxa"/>
          </w:tcPr>
          <w:p w14:paraId="7498FE2A" w14:textId="77777777" w:rsidR="002132D2" w:rsidRDefault="002132D2" w:rsidP="002132D2">
            <w:pPr>
              <w:rPr>
                <w:rFonts w:eastAsia="SimSun"/>
                <w:lang w:val="en-US" w:eastAsia="zh-CN"/>
              </w:rPr>
            </w:pPr>
          </w:p>
        </w:tc>
        <w:tc>
          <w:tcPr>
            <w:tcW w:w="5536" w:type="dxa"/>
          </w:tcPr>
          <w:p w14:paraId="66993483" w14:textId="77777777" w:rsidR="002132D2" w:rsidRDefault="002132D2"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2132D2" w:rsidRDefault="002132D2" w:rsidP="002132D2">
            <w:pPr>
              <w:rPr>
                <w:rFonts w:eastAsia="SimSun"/>
                <w:lang w:val="en-US" w:eastAsia="zh-CN"/>
              </w:rPr>
            </w:pPr>
            <w:r>
              <w:rPr>
                <w:rFonts w:eastAsia="SimSun"/>
                <w:lang w:val="en-US" w:eastAsia="zh-CN"/>
              </w:rPr>
              <w:t xml:space="preserve">A minor comment for the part below, </w:t>
            </w:r>
          </w:p>
          <w:p w14:paraId="3F639EEA" w14:textId="77777777" w:rsidR="002132D2" w:rsidRPr="005D70DE" w:rsidRDefault="002132D2"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2132D2" w:rsidRPr="005D70DE" w:rsidRDefault="002132D2" w:rsidP="002132D2">
            <w:pPr>
              <w:pStyle w:val="ListParagraph"/>
              <w:numPr>
                <w:ilvl w:val="2"/>
                <w:numId w:val="95"/>
              </w:numPr>
              <w:rPr>
                <w:highlight w:val="cyan"/>
                <w:lang w:val="en-US"/>
              </w:rPr>
            </w:pPr>
            <w:r w:rsidRPr="005D70DE">
              <w:rPr>
                <w:highlight w:val="cyan"/>
                <w:lang w:val="en-US"/>
              </w:rPr>
              <w:t xml:space="preserve">For Tx,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2132D2" w:rsidRDefault="002132D2" w:rsidP="002132D2">
            <w:pPr>
              <w:pStyle w:val="ListParagraph"/>
              <w:numPr>
                <w:ilvl w:val="2"/>
                <w:numId w:val="95"/>
              </w:numPr>
              <w:rPr>
                <w:highlight w:val="cyan"/>
                <w:lang w:val="en-US"/>
              </w:rPr>
            </w:pPr>
            <w:r w:rsidRPr="005D70DE">
              <w:rPr>
                <w:highlight w:val="cyan"/>
                <w:lang w:val="en-US"/>
              </w:rPr>
              <w:t xml:space="preserve">For Rx,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2132D2" w:rsidRDefault="002132D2"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EE6BD0" w14:paraId="1498EF96" w14:textId="77777777" w:rsidTr="00EE6BD0">
        <w:trPr>
          <w:trHeight w:val="90"/>
        </w:trPr>
        <w:tc>
          <w:tcPr>
            <w:tcW w:w="2093" w:type="dxa"/>
          </w:tcPr>
          <w:p w14:paraId="5F276AD8" w14:textId="77777777" w:rsidR="00EE6BD0" w:rsidRDefault="00EE6BD0" w:rsidP="006F3185">
            <w:pPr>
              <w:rPr>
                <w:rFonts w:eastAsia="SimSun"/>
                <w:lang w:val="en-US" w:eastAsia="zh-CN"/>
              </w:rPr>
            </w:pPr>
            <w:r>
              <w:rPr>
                <w:rFonts w:eastAsia="SimSun"/>
                <w:lang w:val="en-US" w:eastAsia="zh-CN"/>
              </w:rPr>
              <w:t>Ericsson</w:t>
            </w:r>
          </w:p>
        </w:tc>
        <w:tc>
          <w:tcPr>
            <w:tcW w:w="1912" w:type="dxa"/>
          </w:tcPr>
          <w:p w14:paraId="063AC720" w14:textId="77777777" w:rsidR="00EE6BD0" w:rsidRDefault="00EE6BD0" w:rsidP="006F3185">
            <w:pPr>
              <w:rPr>
                <w:rFonts w:eastAsia="SimSun"/>
                <w:lang w:val="en-US" w:eastAsia="zh-CN"/>
              </w:rPr>
            </w:pPr>
          </w:p>
        </w:tc>
        <w:tc>
          <w:tcPr>
            <w:tcW w:w="5536" w:type="dxa"/>
          </w:tcPr>
          <w:p w14:paraId="17F5C442" w14:textId="77777777" w:rsidR="00EE6BD0" w:rsidRPr="00A02F2E" w:rsidRDefault="00EE6BD0" w:rsidP="006F3185">
            <w:pPr>
              <w:rPr>
                <w:rFonts w:ascii="Segoe UI Emoji" w:eastAsia="Segoe UI Emoji" w:hAnsi="Segoe UI Emoji" w:cs="Segoe UI Emoji"/>
                <w:lang w:val="en-US" w:eastAsia="zh-CN"/>
              </w:rPr>
            </w:pPr>
            <w:r w:rsidRPr="00A02F2E">
              <w:rPr>
                <w:rFonts w:eastAsia="SimSun"/>
                <w:lang w:val="en-US" w:eastAsia="zh-CN"/>
              </w:rPr>
              <w:t xml:space="preserve">I don’t see any alternatives, so I didn’t select one </w:t>
            </w:r>
            <w:r w:rsidRPr="00A02F2E">
              <w:rPr>
                <w:rFonts w:ascii="Segoe UI Emoji" w:eastAsia="Segoe UI Emoji" w:hAnsi="Segoe UI Emoji" w:cs="Segoe UI Emoji"/>
                <w:lang w:val="en-US" w:eastAsia="zh-CN"/>
              </w:rPr>
              <w:t>😊.</w:t>
            </w:r>
          </w:p>
          <w:p w14:paraId="4A76E334" w14:textId="77777777" w:rsidR="00EE6BD0" w:rsidRPr="00A02F2E" w:rsidRDefault="00EE6BD0" w:rsidP="006F3185">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D</w:t>
            </w:r>
            <w:r w:rsidRPr="00A02F2E">
              <w:rPr>
                <w:rFonts w:ascii="Segoe UI Emoji" w:eastAsia="Segoe UI Emoji" w:hAnsi="Segoe UI Emoji" w:cs="Segoe UI Emoji"/>
                <w:b/>
                <w:bCs/>
                <w:lang w:val="en-US" w:eastAsia="zh-CN"/>
              </w:rPr>
              <w:t>2:</w:t>
            </w:r>
          </w:p>
          <w:p w14:paraId="4DF729D1" w14:textId="77777777" w:rsidR="00EE6BD0" w:rsidRPr="00A02F2E" w:rsidRDefault="00EE6BD0" w:rsidP="006F3185">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lastRenderedPageBreak/>
              <w:t>D</w:t>
            </w:r>
            <w:proofErr w:type="gramStart"/>
            <w:r w:rsidRPr="00A02F2E">
              <w:rPr>
                <w:rFonts w:ascii="Segoe UI Emoji" w:eastAsia="Segoe UI Emoji" w:hAnsi="Segoe UI Emoji" w:cs="Segoe UI Emoji"/>
                <w:b/>
                <w:bCs/>
                <w:lang w:val="en-US" w:eastAsia="zh-CN"/>
              </w:rPr>
              <w:t>2,</w:t>
            </w:r>
            <w:proofErr w:type="gramEnd"/>
            <w:r w:rsidRPr="00A02F2E">
              <w:rPr>
                <w:rFonts w:ascii="Segoe UI Emoji" w:eastAsia="Segoe UI Emoji" w:hAnsi="Segoe UI Emoji" w:cs="Segoe UI Emoji"/>
                <w:b/>
                <w:bCs/>
                <w:lang w:val="en-US" w:eastAsia="zh-CN"/>
              </w:rPr>
              <w:t xml:space="preserve">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w:t>
            </w:r>
            <w:proofErr w:type="gramStart"/>
            <w:r w:rsidRPr="00A02F2E">
              <w:rPr>
                <w:rFonts w:ascii="Segoe UI Emoji" w:eastAsia="Segoe UI Emoji" w:hAnsi="Segoe UI Emoji" w:cs="Segoe UI Emoji"/>
                <w:lang w:val="en-US" w:eastAsia="zh-CN"/>
              </w:rPr>
              <w:t>combine</w:t>
            </w:r>
            <w:proofErr w:type="gramEnd"/>
            <w:r w:rsidRPr="00A02F2E">
              <w:rPr>
                <w:rFonts w:ascii="Segoe UI Emoji" w:eastAsia="Segoe UI Emoji" w:hAnsi="Segoe UI Emoji" w:cs="Segoe UI Emoji"/>
                <w:lang w:val="en-US" w:eastAsia="zh-CN"/>
              </w:rPr>
              <w:t xml:space="preserve"> to form a fixed pattern, and so </w:t>
            </w:r>
            <w:r w:rsidRPr="00A02F2E">
              <w:rPr>
                <w:rFonts w:ascii="Symbol" w:eastAsia="Segoe UI Emoji" w:hAnsi="Symbol" w:cs="Segoe UI Emoji"/>
                <w:lang w:val="en-US" w:eastAsia="zh-CN"/>
              </w:rPr>
              <w:t>D</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EE6BD0" w:rsidRPr="00A02F2E" w:rsidRDefault="00EE6BD0" w:rsidP="006F3185">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EE6BD0" w:rsidRPr="00A02F2E" w:rsidRDefault="00EE6BD0" w:rsidP="006F3185">
            <w:pPr>
              <w:pStyle w:val="ListParagraph"/>
              <w:numPr>
                <w:ilvl w:val="2"/>
                <w:numId w:val="95"/>
              </w:numPr>
              <w:rPr>
                <w:strike/>
                <w:color w:val="FF0000"/>
                <w:lang w:val="en-US"/>
              </w:rPr>
            </w:pPr>
            <w:r w:rsidRPr="00A02F2E">
              <w:rPr>
                <w:strike/>
                <w:color w:val="FF0000"/>
                <w:lang w:val="en-US"/>
              </w:rPr>
              <w:t xml:space="preserve">The gain is expressed by 10 * log </w:t>
            </w:r>
            <w:proofErr w:type="gramStart"/>
            <w:r w:rsidRPr="00A02F2E">
              <w:rPr>
                <w:strike/>
                <w:color w:val="FF0000"/>
                <w:lang w:val="en-US"/>
              </w:rPr>
              <w:t>10(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EE6BD0" w:rsidRPr="00A02F2E" w:rsidRDefault="00EE6BD0" w:rsidP="006F3185">
            <w:pPr>
              <w:pStyle w:val="ListParagraph"/>
              <w:numPr>
                <w:ilvl w:val="1"/>
                <w:numId w:val="95"/>
              </w:numPr>
              <w:rPr>
                <w:lang w:val="en-US"/>
              </w:rPr>
            </w:pPr>
            <w:r w:rsidRPr="00A02F2E">
              <w:rPr>
                <w:lang w:val="en-US"/>
              </w:rPr>
              <w:t xml:space="preserve">The gain of antenna </w:t>
            </w:r>
            <w:proofErr w:type="gramStart"/>
            <w:r w:rsidRPr="00A02F2E">
              <w:rPr>
                <w:lang w:val="en-US"/>
              </w:rPr>
              <w:t>gain</w:t>
            </w:r>
            <w:proofErr w:type="gramEnd"/>
            <w:r w:rsidRPr="00A02F2E">
              <w:rPr>
                <w:lang w:val="en-US"/>
              </w:rPr>
              <w:t xml:space="preserve">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EE6BD0" w:rsidRPr="00A02F2E" w:rsidRDefault="00EE6BD0" w:rsidP="006F3185">
            <w:pPr>
              <w:pStyle w:val="ListParagraph"/>
              <w:numPr>
                <w:ilvl w:val="2"/>
                <w:numId w:val="95"/>
              </w:numPr>
              <w:rPr>
                <w:u w:val="single"/>
                <w:lang w:val="en-US"/>
              </w:rPr>
            </w:pPr>
            <w:r w:rsidRPr="00A02F2E">
              <w:rPr>
                <w:color w:val="FF0000"/>
                <w:u w:val="single"/>
                <w:lang w:val="en-US"/>
              </w:rPr>
              <w:t xml:space="preserve">The gain is expressed by 10 * log </w:t>
            </w:r>
            <w:proofErr w:type="gramStart"/>
            <w:r w:rsidRPr="00A02F2E">
              <w:rPr>
                <w:color w:val="FF0000"/>
                <w:u w:val="single"/>
                <w:lang w:val="en-US"/>
              </w:rPr>
              <w:t>10(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EE6BD0" w:rsidRPr="00A02F2E" w:rsidRDefault="00EE6BD0" w:rsidP="006F3185">
            <w:pPr>
              <w:pStyle w:val="ListParagraph"/>
              <w:numPr>
                <w:ilvl w:val="2"/>
                <w:numId w:val="95"/>
              </w:numPr>
              <w:rPr>
                <w:lang w:val="en-US"/>
              </w:rPr>
            </w:pPr>
            <w:r w:rsidRPr="00A02F2E">
              <w:rPr>
                <w:lang w:val="en-US"/>
              </w:rPr>
              <w:t xml:space="preserve">For Tx,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(4) </w:t>
            </w:r>
          </w:p>
          <w:p w14:paraId="5EE3AA7D" w14:textId="77777777" w:rsidR="00EE6BD0" w:rsidRPr="00A02F2E" w:rsidRDefault="00EE6BD0" w:rsidP="006F3185">
            <w:pPr>
              <w:pStyle w:val="ListParagraph"/>
              <w:numPr>
                <w:ilvl w:val="2"/>
                <w:numId w:val="95"/>
              </w:numPr>
              <w:rPr>
                <w:lang w:val="en-US"/>
              </w:rPr>
            </w:pPr>
            <w:r w:rsidRPr="00A02F2E">
              <w:rPr>
                <w:lang w:val="en-US"/>
              </w:rPr>
              <w:t xml:space="preserve">For Rx,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(11)</w:t>
            </w:r>
          </w:p>
          <w:p w14:paraId="5F10700D" w14:textId="77777777" w:rsidR="00EE6BD0" w:rsidRPr="00A02F2E" w:rsidRDefault="00EE6BD0" w:rsidP="006F3185">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D</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beams. </w:t>
            </w:r>
            <w:r w:rsidRPr="00A02F2E">
              <w:rPr>
                <w:rFonts w:ascii="Segoe UI Emoji" w:eastAsia="Segoe UI Emoji" w:hAnsi="Segoe UI Emoji" w:cs="Segoe UI Emoji"/>
                <w:b/>
                <w:bCs/>
                <w:lang w:val="en-US" w:eastAsia="zh-CN"/>
              </w:rPr>
              <w:t>Suggest:</w:t>
            </w:r>
          </w:p>
          <w:p w14:paraId="14A7901F" w14:textId="77777777" w:rsidR="00EE6BD0" w:rsidRPr="00A02F2E" w:rsidRDefault="00EE6BD0" w:rsidP="006F3185">
            <w:pPr>
              <w:pStyle w:val="ListParagraph"/>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 xml:space="preserve">2 </w:t>
            </w:r>
            <w:proofErr w:type="gramStart"/>
            <w:r w:rsidRPr="00A02F2E">
              <w:t>are</w:t>
            </w:r>
            <w:proofErr w:type="gramEnd"/>
            <w:r w:rsidRPr="00A02F2E">
              <w:t xml:space="preserve"> used for the following purpose:</w:t>
            </w:r>
          </w:p>
          <w:p w14:paraId="7B50B03A" w14:textId="77777777" w:rsidR="00EE6BD0" w:rsidRPr="00A02F2E" w:rsidRDefault="00EE6BD0" w:rsidP="006F3185">
            <w:pPr>
              <w:pStyle w:val="ListParagraph"/>
              <w:numPr>
                <w:ilvl w:val="2"/>
                <w:numId w:val="95"/>
              </w:numPr>
              <w:rPr>
                <w:lang w:val="en-US"/>
              </w:rPr>
            </w:pPr>
            <w:r w:rsidRPr="00A02F2E">
              <w:rPr>
                <w:rFonts w:ascii="Symbol" w:hAnsi="Symbol"/>
              </w:rPr>
              <w:t></w:t>
            </w:r>
            <w:r w:rsidRPr="00A02F2E">
              <w:t>1</w:t>
            </w:r>
          </w:p>
          <w:p w14:paraId="61859F66" w14:textId="77777777" w:rsidR="00EE6BD0" w:rsidRPr="00A02F2E" w:rsidRDefault="00EE6BD0" w:rsidP="006F3185">
            <w:pPr>
              <w:pStyle w:val="ListParagraph"/>
              <w:numPr>
                <w:ilvl w:val="3"/>
                <w:numId w:val="95"/>
              </w:numPr>
              <w:rPr>
                <w:lang w:val="en-US"/>
              </w:rPr>
            </w:pPr>
            <w:r w:rsidRPr="00A02F2E">
              <w:rPr>
                <w:lang w:val="en-US"/>
              </w:rPr>
              <w:t>broadcast/unicast differentiation</w:t>
            </w:r>
          </w:p>
          <w:p w14:paraId="5E40EF7C" w14:textId="77777777" w:rsidR="00EE6BD0" w:rsidRPr="00A02F2E" w:rsidRDefault="00EE6BD0" w:rsidP="006F3185">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EE6BD0" w:rsidRPr="00A02F2E" w:rsidRDefault="00EE6BD0" w:rsidP="006F3185">
            <w:pPr>
              <w:pStyle w:val="ListParagraph"/>
              <w:numPr>
                <w:ilvl w:val="3"/>
                <w:numId w:val="95"/>
              </w:numPr>
              <w:rPr>
                <w:lang w:val="en-US"/>
              </w:rPr>
            </w:pPr>
            <w:r w:rsidRPr="00A02F2E">
              <w:rPr>
                <w:lang w:val="en-US"/>
              </w:rPr>
              <w:t>This has an impact on MCL, MIL and MPL</w:t>
            </w:r>
          </w:p>
          <w:p w14:paraId="629310AD" w14:textId="77777777" w:rsidR="00EE6BD0" w:rsidRPr="00A02F2E" w:rsidRDefault="00EE6BD0" w:rsidP="006F3185">
            <w:pPr>
              <w:pStyle w:val="ListParagraph"/>
              <w:numPr>
                <w:ilvl w:val="2"/>
                <w:numId w:val="95"/>
              </w:numPr>
              <w:rPr>
                <w:lang w:val="en-US"/>
              </w:rPr>
            </w:pPr>
            <w:r w:rsidRPr="00A02F2E">
              <w:rPr>
                <w:rFonts w:ascii="Symbol" w:hAnsi="Symbol"/>
              </w:rPr>
              <w:t></w:t>
            </w:r>
            <w:r w:rsidRPr="00A02F2E">
              <w:t>2</w:t>
            </w:r>
          </w:p>
          <w:p w14:paraId="3EF3BB1A" w14:textId="77777777" w:rsidR="00EE6BD0" w:rsidRPr="00A02F2E" w:rsidRDefault="00EE6BD0" w:rsidP="006F3185">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EE6BD0" w:rsidRPr="00A02F2E" w:rsidRDefault="00EE6BD0" w:rsidP="006F3185">
            <w:pPr>
              <w:pStyle w:val="ListParagraph"/>
              <w:numPr>
                <w:ilvl w:val="3"/>
                <w:numId w:val="95"/>
              </w:numPr>
              <w:rPr>
                <w:lang w:val="en-US"/>
              </w:rPr>
            </w:pPr>
            <w:r w:rsidRPr="00A02F2E">
              <w:rPr>
                <w:lang w:val="en-US"/>
              </w:rPr>
              <w:t xml:space="preserve">account for UE’s angular location in reference to the gNB antenna </w:t>
            </w:r>
            <w:r w:rsidRPr="00A02F2E">
              <w:rPr>
                <w:lang w:val="en-US"/>
              </w:rPr>
              <w:lastRenderedPageBreak/>
              <w:t>panel, e.g., aligned with analogue beam bore-sight or not;</w:t>
            </w:r>
          </w:p>
          <w:p w14:paraId="5052D3EC" w14:textId="77777777" w:rsidR="00EE6BD0" w:rsidRPr="00A02F2E" w:rsidRDefault="00EE6BD0" w:rsidP="006F3185">
            <w:pPr>
              <w:pStyle w:val="ListParagraph"/>
              <w:numPr>
                <w:ilvl w:val="3"/>
                <w:numId w:val="95"/>
              </w:numPr>
              <w:rPr>
                <w:color w:val="FF0000"/>
                <w:lang w:val="en-US"/>
              </w:rPr>
            </w:pPr>
            <w:r w:rsidRPr="00A02F2E">
              <w:rPr>
                <w:lang w:val="en-US"/>
              </w:rPr>
              <w:t>This has an impact on MIL and MPL</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Heading2"/>
        <w:rPr>
          <w:lang w:val="en-US"/>
        </w:rPr>
      </w:pPr>
      <w:bookmarkStart w:id="54" w:name="_Toc460090943"/>
      <w:bookmarkStart w:id="55" w:name="_Toc460107651"/>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lastRenderedPageBreak/>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Heading2"/>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lastRenderedPageBreak/>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sidRPr="003145C8">
        <w:rPr>
          <w:lang w:val="en-US"/>
        </w:rPr>
        <w:t>Thus</w:t>
      </w:r>
      <w:proofErr w:type="gramEnd"/>
      <w:r w:rsidRPr="003145C8">
        <w:rPr>
          <w:lang w:val="en-US"/>
        </w:rPr>
        <w:t xml:space="preserve">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0" w:author="Fumihiro Hasegawa" w:date="2020-08-20T02:52:00Z">
              <w:r>
                <w:t>InterDigital</w:t>
              </w:r>
            </w:ins>
            <w:proofErr w:type="spellEnd"/>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Heading2"/>
        <w:rPr>
          <w:lang w:val="en-US"/>
        </w:rPr>
      </w:pPr>
      <w:bookmarkStart w:id="74" w:name="_Toc460090945"/>
      <w:bookmarkStart w:id="75" w:name="_Toc460107653"/>
      <w:r>
        <w:rPr>
          <w:color w:val="008000"/>
          <w:lang w:val="en-US"/>
        </w:rPr>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w:t>
      </w:r>
      <w:proofErr w:type="gramStart"/>
      <w:r>
        <w:t>issue, and</w:t>
      </w:r>
      <w:proofErr w:type="gramEnd"/>
      <w:r>
        <w:t xml:space="preserve">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w:t>
            </w:r>
            <w:proofErr w:type="gramStart"/>
            <w:r>
              <w:t>sufficient</w:t>
            </w:r>
            <w:proofErr w:type="gramEnd"/>
            <w:r>
              <w:t xml:space="preserve">.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lastRenderedPageBreak/>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Heading2"/>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w:t>
      </w:r>
      <w:proofErr w:type="gramStart"/>
      <w:r>
        <w:t>issue, and</w:t>
      </w:r>
      <w:proofErr w:type="gramEnd"/>
      <w:r>
        <w:t xml:space="preserve">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w:t>
            </w:r>
            <w:proofErr w:type="gramStart"/>
            <w:r>
              <w:rPr>
                <w:rFonts w:eastAsia="SimSun" w:hint="eastAsia"/>
                <w:lang w:val="en-US" w:eastAsia="zh-CN"/>
              </w:rPr>
              <w:t>sufficient</w:t>
            </w:r>
            <w:proofErr w:type="gramEnd"/>
            <w:r>
              <w:rPr>
                <w:rFonts w:eastAsia="SimSun" w:hint="eastAsia"/>
                <w:lang w:val="en-US" w:eastAsia="zh-CN"/>
              </w:rPr>
              <w:t xml:space="preserve">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w:t>
            </w:r>
            <w:r>
              <w:lastRenderedPageBreak/>
              <w:t xml:space="preserve">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 xml:space="preserve">We find that CSI is one of the bottlenecks even with 11 bits and 10% BLER.  Note that HARQ-ACK can be repeated, whereas A-CSI cannot.  CSI does not change so frequently, and so a 10% BLER may be </w:t>
            </w:r>
            <w:proofErr w:type="gramStart"/>
            <w:r>
              <w:t>sufficient</w:t>
            </w:r>
            <w:proofErr w:type="gramEnd"/>
            <w:r>
              <w:t xml:space="preserve">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Heading2"/>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lastRenderedPageBreak/>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w:t>
            </w:r>
            <w:proofErr w:type="gramStart"/>
            <w:r>
              <w:rPr>
                <w:rFonts w:eastAsiaTheme="minorEastAsia"/>
                <w:lang w:val="en-US"/>
              </w:rPr>
              <w:t>sufficient</w:t>
            </w:r>
            <w:proofErr w:type="gramEnd"/>
            <w:r>
              <w:rPr>
                <w:rFonts w:eastAsiaTheme="minorEastAsia"/>
                <w:lang w:val="en-US"/>
              </w:rPr>
              <w:t xml:space="preserve">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86" w:author="作成者" w:date="2020-08-20T04:30:00Z">
        <w:r>
          <w:rPr>
            <w:highlight w:val="cyan"/>
            <w:lang w:val="en-US"/>
          </w:rPr>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lastRenderedPageBreak/>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88" w:author="Fumihiro Hasegawa" w:date="2020-08-20T02:54:00Z">
              <w:r>
                <w:t>InterDigital</w:t>
              </w:r>
            </w:ins>
            <w:proofErr w:type="spellEnd"/>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lastRenderedPageBreak/>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lastRenderedPageBreak/>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Heading2"/>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lastRenderedPageBreak/>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08" w:author="Fumihiro Hasegawa" w:date="2020-08-20T02:57:00Z">
              <w:r>
                <w:t>InterDigital</w:t>
              </w:r>
            </w:ins>
            <w:proofErr w:type="spellEnd"/>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Heading2"/>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lastRenderedPageBreak/>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Heading2"/>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lastRenderedPageBreak/>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 xml:space="preserve">Option 2.  We would like to know what content there </w:t>
            </w:r>
            <w:proofErr w:type="gramStart"/>
            <w:r>
              <w:rPr>
                <w:rFonts w:eastAsia="SimSun"/>
                <w:lang w:val="en-US" w:eastAsia="zh-CN"/>
              </w:rPr>
              <w:t>is that</w:t>
            </w:r>
            <w:proofErr w:type="gramEnd"/>
            <w:r>
              <w:rPr>
                <w:rFonts w:eastAsia="SimSun"/>
                <w:lang w:val="en-US" w:eastAsia="zh-CN"/>
              </w:rPr>
              <w:t xml:space="preserve">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Heading2"/>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lastRenderedPageBreak/>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 xml:space="preserve">We are in principle okay to go with Nokia proposal. We however don’t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xml:space="preserve">. Furthermore, for VoIP services, the SIP invite message which consists of additional overhead can </w:t>
            </w:r>
            <w:r>
              <w:rPr>
                <w:rFonts w:eastAsia="SimSun"/>
                <w:sz w:val="22"/>
              </w:rPr>
              <w:lastRenderedPageBreak/>
              <w:t>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20" w:author="Fumihiro Hasegawa" w:date="2020-08-20T02:58:00Z">
              <w:r>
                <w:t>InterDigital</w:t>
              </w:r>
            </w:ins>
            <w:proofErr w:type="spellEnd"/>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37"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lastRenderedPageBreak/>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w:t>
      </w:r>
      <w:proofErr w:type="gramStart"/>
      <w:r w:rsidRPr="00052811">
        <w:rPr>
          <w:rFonts w:eastAsia="SimSun" w:hint="eastAsia"/>
          <w:color w:val="000000"/>
          <w:kern w:val="24"/>
          <w:lang w:val="en-US" w:eastAsia="zh-CN"/>
        </w:rPr>
        <w:t>as long as</w:t>
      </w:r>
      <w:proofErr w:type="gramEnd"/>
      <w:r w:rsidRPr="00052811">
        <w:rPr>
          <w:rFonts w:eastAsia="SimSun" w:hint="eastAsia"/>
          <w:color w:val="000000"/>
          <w:kern w:val="24"/>
          <w:lang w:val="en-US" w:eastAsia="zh-CN"/>
        </w:rPr>
        <w:t xml:space="preserve">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w:t>
      </w:r>
      <w:proofErr w:type="gramStart"/>
      <w:r w:rsidRPr="00052811">
        <w:t>really necessary</w:t>
      </w:r>
      <w:proofErr w:type="gramEnd"/>
      <w:r w:rsidRPr="00052811">
        <w:t xml:space="preserve">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10 </w:t>
            </w:r>
            <w:proofErr w:type="gramStart"/>
            <w:r w:rsidRPr="00052811">
              <w:rPr>
                <w:i/>
                <w:color w:val="auto"/>
                <w:sz w:val="24"/>
              </w:rPr>
              <w:t>bit</w:t>
            </w:r>
            <w:proofErr w:type="gramEnd"/>
            <w:r w:rsidRPr="00052811">
              <w:rPr>
                <w:i/>
                <w:color w:val="auto"/>
                <w:sz w:val="24"/>
              </w:rPr>
              <w:t xml:space="preserve">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lastRenderedPageBreak/>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w:t>
            </w:r>
            <w:proofErr w:type="gramStart"/>
            <w:r w:rsidRPr="004006D9">
              <w:rPr>
                <w:b/>
                <w:bCs/>
              </w:rPr>
              <w:t>possible..</w:t>
            </w:r>
            <w:proofErr w:type="gramEnd"/>
            <w:r w:rsidRPr="004006D9">
              <w:rPr>
                <w:b/>
                <w:bCs/>
              </w:rPr>
              <w:t xml:space="preserve"> </w:t>
            </w:r>
            <w:r>
              <w:t xml:space="preserve">Our understanding is that 320 bits TBS is reasonable; </w:t>
            </w:r>
            <w:proofErr w:type="gramStart"/>
            <w:r>
              <w:t>unfortunately</w:t>
            </w:r>
            <w:proofErr w:type="gramEnd"/>
            <w:r>
              <w:t xml:space="preserve">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proofErr w:type="spellStart"/>
            <w:proofErr w:type="gramStart"/>
            <w:ins w:id="146" w:author="Gokul Sridharan" w:date="2020-08-26T02:20:00Z">
              <w:r>
                <w:rPr>
                  <w:rFonts w:eastAsia="SimSun"/>
                  <w:lang w:val="en-US" w:eastAsia="zh-CN"/>
                </w:rPr>
                <w:t>Lets</w:t>
              </w:r>
              <w:proofErr w:type="spellEnd"/>
              <w:proofErr w:type="gramEnd"/>
              <w:r>
                <w:rPr>
                  <w:rFonts w:eastAsia="SimSun"/>
                  <w:lang w:val="en-US" w:eastAsia="zh-CN"/>
                </w:rPr>
                <w:t xml:space="preserve">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 xml:space="preserve">/PDCP/RLC/MAC header overhead. How about the following </w:t>
              </w:r>
              <w:proofErr w:type="gramStart"/>
              <w:r>
                <w:rPr>
                  <w:rFonts w:eastAsia="SimSun"/>
                  <w:lang w:val="en-US" w:eastAsia="zh-CN"/>
                </w:rPr>
                <w:t>compromise:</w:t>
              </w:r>
              <w:proofErr w:type="gramEnd"/>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ListParagraph"/>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lastRenderedPageBreak/>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 xml:space="preserve">24 (w </w:t>
            </w:r>
            <w:proofErr w:type="spellStart"/>
            <w:r w:rsidRPr="00052811">
              <w:rPr>
                <w:color w:val="FF0000"/>
                <w:highlight w:val="cyan"/>
              </w:rPr>
              <w:t>RoHC</w:t>
            </w:r>
            <w:proofErr w:type="spellEnd"/>
            <w:r w:rsidRPr="00052811">
              <w:rPr>
                <w:color w:val="FF0000"/>
                <w:highlight w:val="cyan"/>
              </w:rPr>
              <w:t>)</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w:t>
      </w:r>
      <w:proofErr w:type="spellStart"/>
      <w:r w:rsidRPr="00052811">
        <w:rPr>
          <w:color w:val="FF0000"/>
          <w:highlight w:val="cyan"/>
          <w:u w:val="single"/>
        </w:rPr>
        <w:t>kbit</w:t>
      </w:r>
      <w:proofErr w:type="spellEnd"/>
      <w:r w:rsidRPr="00052811">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 xml:space="preserve">32 (w </w:t>
            </w:r>
            <w:proofErr w:type="spellStart"/>
            <w:r w:rsidRPr="00052811">
              <w:rPr>
                <w:color w:val="FF0000"/>
                <w:highlight w:val="cyan"/>
              </w:rPr>
              <w:t>RoHC</w:t>
            </w:r>
            <w:proofErr w:type="spellEnd"/>
            <w:r w:rsidRPr="00052811">
              <w:rPr>
                <w:color w:val="FF0000"/>
                <w:highlight w:val="cyan"/>
              </w:rPr>
              <w:t>)</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252A273A" w:rsidR="004242E9" w:rsidRDefault="004242E9" w:rsidP="004242E9">
            <w:pPr>
              <w:rPr>
                <w:rFonts w:eastAsia="SimSun"/>
                <w:lang w:val="en-US" w:eastAsia="zh-CN"/>
              </w:rPr>
            </w:pPr>
          </w:p>
        </w:tc>
        <w:tc>
          <w:tcPr>
            <w:tcW w:w="7786" w:type="dxa"/>
          </w:tcPr>
          <w:p w14:paraId="63CAAF11" w14:textId="75825CAC" w:rsidR="004242E9" w:rsidRDefault="004242E9" w:rsidP="004242E9">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Heading2"/>
        <w:rPr>
          <w:lang w:val="en-US"/>
        </w:rPr>
      </w:pPr>
      <w:bookmarkStart w:id="186" w:name="_[H]_Open_issue_3"/>
      <w:bookmarkStart w:id="187" w:name="_Toc460090952"/>
      <w:bookmarkStart w:id="188" w:name="_Toc460107660"/>
      <w:bookmarkEnd w:id="186"/>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lastRenderedPageBreak/>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 xml:space="preserve">From moderator perspective, </w:t>
      </w:r>
      <w:proofErr w:type="gramStart"/>
      <w:r>
        <w:t>all of</w:t>
      </w:r>
      <w:proofErr w:type="gramEnd"/>
      <w:r>
        <w:t xml:space="preserve">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w:t>
      </w:r>
      <w:proofErr w:type="gramStart"/>
      <w:r>
        <w:rPr>
          <w:b/>
        </w:rPr>
        <w:t>taking into account</w:t>
      </w:r>
      <w:proofErr w:type="gramEnd"/>
      <w:r>
        <w:rPr>
          <w:b/>
        </w:rPr>
        <w:t xml:space="preserve">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t>
            </w:r>
            <w:r>
              <w:rPr>
                <w:rFonts w:eastAsia="SimSun"/>
                <w:lang w:val="en-US" w:eastAsia="zh-CN"/>
              </w:rPr>
              <w:lastRenderedPageBreak/>
              <w:t>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 xml:space="preserve">When determining the target performance for MPL/MCL, we need to </w:t>
            </w:r>
            <w:proofErr w:type="gramStart"/>
            <w:r>
              <w:t>take into account</w:t>
            </w:r>
            <w:proofErr w:type="gramEnd"/>
            <w:r>
              <w:t xml:space="preserve">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w:t>
            </w:r>
            <w:proofErr w:type="gramStart"/>
            <w:r>
              <w:t>sufficient</w:t>
            </w:r>
            <w:proofErr w:type="gramEnd"/>
            <w:r>
              <w:t xml:space="preserve">, and relative metric needs to be used. </w:t>
            </w:r>
          </w:p>
          <w:p w14:paraId="5798877C" w14:textId="77777777" w:rsidR="002A4777" w:rsidRDefault="0025738D">
            <w:r>
              <w:lastRenderedPageBreak/>
              <w:t xml:space="preserve">In this sense, our view is </w:t>
            </w:r>
            <w:proofErr w:type="gramStart"/>
            <w:r>
              <w:t>similar to</w:t>
            </w:r>
            <w:proofErr w:type="gramEnd"/>
            <w:r>
              <w:t xml:space="preserve">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w:t>
            </w:r>
            <w:proofErr w:type="gramStart"/>
            <w:r>
              <w:t>have to</w:t>
            </w:r>
            <w:proofErr w:type="gramEnd"/>
            <w:r>
              <w:t xml:space="preserve">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w:t>
      </w:r>
      <w:proofErr w:type="gramStart"/>
      <w:r>
        <w:t>similar to</w:t>
      </w:r>
      <w:proofErr w:type="gramEnd"/>
      <w:r>
        <w:t xml:space="preserve">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w:t>
      </w:r>
      <w:proofErr w:type="gramStart"/>
      <w:r>
        <w:t>making a decision</w:t>
      </w:r>
      <w:proofErr w:type="gramEnd"/>
      <w:r>
        <w:t xml:space="preserve"> on target performance metric at this stage </w:t>
      </w:r>
    </w:p>
    <w:p w14:paraId="47A7E1D7" w14:textId="77777777" w:rsidR="002A4777" w:rsidRDefault="0025738D">
      <w:pPr>
        <w:pStyle w:val="ListParagraph"/>
        <w:numPr>
          <w:ilvl w:val="0"/>
          <w:numId w:val="49"/>
        </w:numPr>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pPr>
      <w:r>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lastRenderedPageBreak/>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Heading2"/>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 xml:space="preserve">12 companies are OK to remove 10% BLER for </w:t>
      </w:r>
      <w:proofErr w:type="gramStart"/>
      <w:r w:rsidRPr="00DD18FA">
        <w:rPr>
          <w:lang w:val="en-US"/>
        </w:rPr>
        <w:t>PDCCH, or</w:t>
      </w:r>
      <w:proofErr w:type="gramEnd"/>
      <w:r w:rsidRPr="00DD18FA">
        <w:rPr>
          <w:lang w:val="en-US"/>
        </w:rPr>
        <w:t xml:space="preserve"> think 1% BLER is more important.</w:t>
      </w:r>
    </w:p>
    <w:p w14:paraId="45E35339" w14:textId="77777777" w:rsidR="002A4777" w:rsidRPr="00DD18FA" w:rsidRDefault="0025738D">
      <w:pPr>
        <w:pStyle w:val="ListParagraph"/>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w:t>
      </w:r>
      <w:proofErr w:type="gramStart"/>
      <w:r w:rsidRPr="00DD18FA">
        <w:rPr>
          <w:lang w:val="en-US"/>
        </w:rPr>
        <w:t>the less</w:t>
      </w:r>
      <w:proofErr w:type="gramEnd"/>
      <w:r w:rsidRPr="00DD18FA">
        <w:rPr>
          <w:lang w:val="en-US"/>
        </w:rPr>
        <w:t xml:space="preserve">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 xml:space="preserve">Support </w:t>
            </w:r>
            <w:proofErr w:type="gramStart"/>
            <w:r>
              <w:rPr>
                <w:rFonts w:eastAsia="Malgun Gothic"/>
                <w:lang w:eastAsia="ko-KR"/>
              </w:rPr>
              <w:t>operators</w:t>
            </w:r>
            <w:proofErr w:type="gramEnd"/>
            <w:r>
              <w:rPr>
                <w:rFonts w:eastAsia="Malgun Gothic"/>
                <w:lang w:eastAsia="ko-KR"/>
              </w:rPr>
              <w:t xml:space="preserve">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Heading2"/>
        <w:rPr>
          <w:lang w:val="en-US"/>
        </w:rPr>
      </w:pPr>
      <w:bookmarkStart w:id="194" w:name="_Toc460090954"/>
      <w:bookmarkStart w:id="195" w:name="_Toc460107662"/>
      <w:r>
        <w:rPr>
          <w:lang w:val="en-US"/>
        </w:rPr>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 xml:space="preserve">The discussion on link budget template will be started after we get the </w:t>
      </w:r>
      <w:proofErr w:type="gramStart"/>
      <w:r>
        <w:rPr>
          <w:highlight w:val="cyan"/>
        </w:rPr>
        <w:t>sufficient</w:t>
      </w:r>
      <w:proofErr w:type="gramEnd"/>
      <w:r>
        <w:rPr>
          <w:highlight w:val="cyan"/>
        </w:rPr>
        <w:t xml:space="preserve">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Heading2"/>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lastRenderedPageBreak/>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w:t>
            </w:r>
            <w:r>
              <w:lastRenderedPageBreak/>
              <w:t xml:space="preserve">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 xml:space="preserve">As said earlier, MPL seems like extra effort, and it’s not clear to us why MCL and MIL are not </w:t>
            </w:r>
            <w:proofErr w:type="gramStart"/>
            <w:r>
              <w:t>sufficient</w:t>
            </w:r>
            <w:proofErr w:type="gramEnd"/>
            <w:r>
              <w:t xml:space="preserve">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w:t>
            </w:r>
            <w:r>
              <w:rPr>
                <w:lang w:eastAsia="zh-CN"/>
              </w:rPr>
              <w:lastRenderedPageBreak/>
              <w:t>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 xml:space="preserve">We think that MCL and MIL are </w:t>
            </w:r>
            <w:proofErr w:type="gramStart"/>
            <w:r>
              <w:rPr>
                <w:lang w:eastAsia="zh-CN"/>
              </w:rPr>
              <w:t>sufficient</w:t>
            </w:r>
            <w:proofErr w:type="gramEnd"/>
            <w:r>
              <w:rPr>
                <w:lang w:eastAsia="zh-CN"/>
              </w:rPr>
              <w:t xml:space="preserve">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 xml:space="preserve">Given the discussion above, Alt 1-3 may not be appropriate because MIL is </w:t>
      </w:r>
      <w:proofErr w:type="gramStart"/>
      <w:r>
        <w:t>sufficient</w:t>
      </w:r>
      <w:proofErr w:type="gramEnd"/>
      <w:r>
        <w: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lastRenderedPageBreak/>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 xml:space="preserve">The decision will be made </w:t>
      </w:r>
      <w:proofErr w:type="gramStart"/>
      <w:r>
        <w:rPr>
          <w:lang w:eastAsia="zh-CN"/>
        </w:rPr>
        <w:t>taking into account</w:t>
      </w:r>
      <w:proofErr w:type="gramEnd"/>
      <w:r>
        <w:rPr>
          <w:lang w:eastAsia="zh-CN"/>
        </w:rPr>
        <w:t xml:space="preserve">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 xml:space="preserve">Not quite support: We don’t see why MPL is needed; MCL and MIL are </w:t>
            </w:r>
            <w:proofErr w:type="gramStart"/>
            <w:r>
              <w:t>sufficient</w:t>
            </w:r>
            <w:proofErr w:type="gramEnd"/>
            <w:r>
              <w:t xml:space="preserve">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lastRenderedPageBreak/>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t>
      </w:r>
      <w:proofErr w:type="gramStart"/>
      <w:r>
        <w:t>whether or not</w:t>
      </w:r>
      <w:proofErr w:type="gramEnd"/>
      <w:r>
        <w:t xml:space="preserve">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spreadsheet is the same as maximum isotropic </w:t>
            </w:r>
            <w:proofErr w:type="gramStart"/>
            <w:r w:rsidR="001B585E">
              <w:rPr>
                <w:rFonts w:eastAsia="Malgun Gothic"/>
                <w:lang w:eastAsia="ko-KR"/>
              </w:rPr>
              <w:t>loss</w:t>
            </w:r>
            <w:r w:rsidR="00C34FFD">
              <w:rPr>
                <w:rFonts w:eastAsia="Malgun Gothic"/>
                <w:lang w:eastAsia="ko-KR"/>
              </w:rPr>
              <w:t>, and</w:t>
            </w:r>
            <w:proofErr w:type="gramEnd"/>
            <w:r w:rsidR="00C34FFD">
              <w:rPr>
                <w:rFonts w:eastAsia="Malgun Gothic"/>
                <w:lang w:eastAsia="ko-KR"/>
              </w:rPr>
              <w:t xml:space="preserve">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 xml:space="preserve">of </w:t>
            </w:r>
            <w:proofErr w:type="gramStart"/>
            <w:r>
              <w:rPr>
                <w:rFonts w:eastAsia="SimSun"/>
                <w:lang w:eastAsia="zh-CN"/>
              </w:rPr>
              <w:t>antenna</w:t>
            </w:r>
            <w:proofErr w:type="gramEnd"/>
            <w:r>
              <w:rPr>
                <w:rFonts w:eastAsia="SimSun"/>
                <w:lang w:eastAsia="zh-CN"/>
              </w:rPr>
              <w:t xml:space="preserve">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lastRenderedPageBreak/>
        <w:t>1 company propose to marge (</w:t>
      </w:r>
      <w:r w:rsidRPr="00F45646">
        <w:rPr>
          <w:szCs w:val="24"/>
          <w:highlight w:val="cyan"/>
        </w:rPr>
        <w:t xml:space="preserve">25a/b Shadow </w:t>
      </w:r>
      <w:proofErr w:type="gramStart"/>
      <w:r w:rsidRPr="00F45646">
        <w:rPr>
          <w:szCs w:val="24"/>
          <w:highlight w:val="cyan"/>
        </w:rPr>
        <w:t>fading )</w:t>
      </w:r>
      <w:proofErr w:type="gramEnd"/>
      <w:r w:rsidRPr="00F45646">
        <w:rPr>
          <w:szCs w:val="24"/>
          <w:highlight w:val="cyan"/>
        </w:rPr>
        <w:t xml:space="preserve">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w:t>
      </w:r>
      <w:proofErr w:type="gramStart"/>
      <w:r w:rsidRPr="00F45646">
        <w:rPr>
          <w:highlight w:val="cyan"/>
          <w:lang w:val="en-US"/>
        </w:rPr>
        <w:t xml:space="preserve">that </w:t>
      </w:r>
      <w:r w:rsidR="00051D8A" w:rsidRPr="00F45646">
        <w:rPr>
          <w:highlight w:val="cyan"/>
          <w:lang w:val="en-US"/>
        </w:rPr>
        <w:t>:</w:t>
      </w:r>
      <w:proofErr w:type="gramEnd"/>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w:t>
      </w:r>
      <w:proofErr w:type="gramStart"/>
      <w:r w:rsidRPr="00F45646">
        <w:rPr>
          <w:szCs w:val="24"/>
          <w:highlight w:val="cyan"/>
        </w:rPr>
        <w:t>component(</w:t>
      </w:r>
      <w:proofErr w:type="gramEnd"/>
      <w:r w:rsidRPr="00F45646">
        <w:rPr>
          <w:szCs w:val="24"/>
          <w:highlight w:val="cyan"/>
        </w:rPr>
        <w:t xml:space="preserve">3+4) for </w:t>
      </w:r>
      <w:proofErr w:type="spellStart"/>
      <w:r w:rsidRPr="00F45646">
        <w:rPr>
          <w:szCs w:val="24"/>
          <w:highlight w:val="cyan"/>
        </w:rPr>
        <w:t>Tx+Rx</w:t>
      </w:r>
      <w:proofErr w:type="spellEnd"/>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(8) Cable, connector, combiner, body losses (Tx side</w:t>
      </w:r>
      <w:proofErr w:type="gramStart"/>
      <w:r w:rsidRPr="00EE0418">
        <w:rPr>
          <w:highlight w:val="cyan"/>
          <w:lang w:eastAsia="zh-CN"/>
        </w:rPr>
        <w:t>) ]</w:t>
      </w:r>
      <w:proofErr w:type="gramEnd"/>
      <w:r w:rsidRPr="00EE0418">
        <w:rPr>
          <w:highlight w:val="cyan"/>
          <w:lang w:eastAsia="zh-CN"/>
        </w:rPr>
        <w:t xml:space="preserve">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lastRenderedPageBreak/>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(25a/b) Shadow fading margin – (27) Penetration </w:t>
      </w:r>
      <w:proofErr w:type="gramStart"/>
      <w:r w:rsidRPr="00EE0418">
        <w:rPr>
          <w:highlight w:val="cyan"/>
          <w:lang w:eastAsia="zh-CN"/>
        </w:rPr>
        <w:t>margin ]</w:t>
      </w:r>
      <w:proofErr w:type="gramEnd"/>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 xml:space="preserve">Alt 2-1: they are </w:t>
      </w:r>
      <w:proofErr w:type="gramStart"/>
      <w:r>
        <w:rPr>
          <w:highlight w:val="cyan"/>
          <w:lang w:eastAsia="zh-CN"/>
        </w:rPr>
        <w:t>merged</w:t>
      </w:r>
      <w:proofErr w:type="gramEnd"/>
      <w:r>
        <w:rPr>
          <w:highlight w:val="cyan"/>
          <w:lang w:eastAsia="zh-CN"/>
        </w:rPr>
        <w:t xml:space="preserve">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 xml:space="preserve">Alt 2-2: keep </w:t>
      </w:r>
      <w:proofErr w:type="gramStart"/>
      <w:r>
        <w:rPr>
          <w:highlight w:val="cyan"/>
          <w:lang w:eastAsia="zh-CN"/>
        </w:rPr>
        <w:t>both of them</w:t>
      </w:r>
      <w:proofErr w:type="gramEnd"/>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(8) Cable, connector, combiner, body losses (Tx side</w:t>
      </w:r>
      <w:proofErr w:type="gramStart"/>
      <w:r w:rsidR="00F45646" w:rsidRPr="00982453">
        <w:rPr>
          <w:highlight w:val="cyan"/>
          <w:lang w:eastAsia="zh-CN"/>
        </w:rPr>
        <w:t>) ]</w:t>
      </w:r>
      <w:proofErr w:type="gramEnd"/>
      <w:r w:rsidR="00F45646" w:rsidRPr="00982453">
        <w:rPr>
          <w:highlight w:val="cyan"/>
          <w:lang w:eastAsia="zh-CN"/>
        </w:rPr>
        <w:t xml:space="preserve">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lastRenderedPageBreak/>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We 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xml:space="preserve">. Also, interference margin is included in receiver sensitivity. </w:t>
              </w:r>
              <w:proofErr w:type="gramStart"/>
              <w:r>
                <w:t>So</w:t>
              </w:r>
              <w:proofErr w:type="gramEnd"/>
              <w:r>
                <w:t xml:space="preserve">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ListParagraph"/>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ListParagraph"/>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ListParagraph"/>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ListParagraph"/>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w:t>
      </w:r>
      <w:proofErr w:type="gramStart"/>
      <w:r w:rsidR="005F1723" w:rsidRPr="005F1723">
        <w:rPr>
          <w:highlight w:val="cyan"/>
          <w:lang w:val="en-US"/>
        </w:rPr>
        <w:t>row(</w:t>
      </w:r>
      <w:proofErr w:type="spellStart"/>
      <w:proofErr w:type="gramEnd"/>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Pr="005F1723">
        <w:rPr>
          <w:highlight w:val="cyan"/>
          <w:lang w:val="en-US"/>
        </w:rPr>
        <w:t>) is necessary/unnecessary.</w:t>
      </w:r>
    </w:p>
    <w:p w14:paraId="618ECC9B" w14:textId="76048A8D" w:rsidR="009237FC" w:rsidRPr="009237FC" w:rsidRDefault="009237FC" w:rsidP="005F1723">
      <w:pPr>
        <w:pStyle w:val="ListParagraph"/>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ListParagraph"/>
        <w:numPr>
          <w:ilvl w:val="3"/>
          <w:numId w:val="52"/>
        </w:numPr>
        <w:rPr>
          <w:highlight w:val="cyan"/>
          <w:lang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p>
    <w:p w14:paraId="09F0DA4B" w14:textId="5A083144" w:rsidR="005F1723" w:rsidRPr="009237FC" w:rsidRDefault="005F1723" w:rsidP="002B52A5">
      <w:pPr>
        <w:pStyle w:val="ListParagraph"/>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ListParagraph"/>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ListParagraph"/>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ListParagraph"/>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ListParagraph"/>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ListParagraph"/>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ListParagraph"/>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ListParagraph"/>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5EB1E1DD" w14:textId="5C18BEBD" w:rsidR="0034522A" w:rsidRPr="009237FC" w:rsidRDefault="0034522A" w:rsidP="0034522A">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ListParagraph"/>
        <w:numPr>
          <w:ilvl w:val="0"/>
          <w:numId w:val="55"/>
        </w:numPr>
        <w:rPr>
          <w:highlight w:val="cyan"/>
        </w:rPr>
      </w:pPr>
      <w:r>
        <w:rPr>
          <w:highlight w:val="cyan"/>
        </w:rPr>
        <w:t>Definition of MPL for TDL option 1</w:t>
      </w:r>
    </w:p>
    <w:p w14:paraId="5612CBCA" w14:textId="6960785B" w:rsidR="002B52A5" w:rsidRDefault="009C2DD4" w:rsidP="002B52A5">
      <w:pPr>
        <w:pStyle w:val="ListParagraph"/>
        <w:numPr>
          <w:ilvl w:val="1"/>
          <w:numId w:val="55"/>
        </w:numPr>
        <w:rPr>
          <w:highlight w:val="cyan"/>
          <w:lang w:eastAsia="zh-CN"/>
        </w:rPr>
      </w:pPr>
      <w:r>
        <w:rPr>
          <w:highlight w:val="cyan"/>
          <w:lang w:eastAsia="zh-CN"/>
        </w:rPr>
        <w:t xml:space="preserve">MPL = MIL </w:t>
      </w:r>
      <w:r w:rsidR="002B52A5">
        <w:rPr>
          <w:highlight w:val="cyan"/>
          <w:lang w:eastAsia="zh-CN"/>
        </w:rPr>
        <w:t xml:space="preserve">– [ (8) Cable, connector, combiner, body losses (Tx side) ] – [(20) Receiver implementation margin] + [(21a/b) H-ARQ gain] – [ (25a/b) Shadow fading margin – (27) </w:t>
      </w:r>
      <w:r w:rsidR="002B52A5">
        <w:rPr>
          <w:highlight w:val="cyan"/>
          <w:lang w:eastAsia="zh-CN"/>
        </w:rPr>
        <w:lastRenderedPageBreak/>
        <w:t>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ListParagraph"/>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ListParagraph"/>
        <w:numPr>
          <w:ilvl w:val="1"/>
          <w:numId w:val="88"/>
        </w:numPr>
        <w:rPr>
          <w:highlight w:val="cyan"/>
          <w:lang w:eastAsia="zh-CN"/>
        </w:rPr>
      </w:pPr>
      <w:r w:rsidRPr="00EE0418">
        <w:rPr>
          <w:highlight w:val="cyan"/>
          <w:lang w:eastAsia="zh-CN"/>
        </w:rPr>
        <w:t>[ (8) Cable, connector, combiner, body losses (Tx side</w:t>
      </w:r>
      <w:proofErr w:type="gramStart"/>
      <w:r w:rsidRPr="00EE0418">
        <w:rPr>
          <w:highlight w:val="cyan"/>
          <w:lang w:eastAsia="zh-CN"/>
        </w:rPr>
        <w:t>) ]</w:t>
      </w:r>
      <w:proofErr w:type="gramEnd"/>
      <w:r w:rsidRPr="00EE0418">
        <w:rPr>
          <w:highlight w:val="cyan"/>
          <w:lang w:eastAsia="zh-CN"/>
        </w:rPr>
        <w:t xml:space="preserve"> </w:t>
      </w:r>
    </w:p>
    <w:p w14:paraId="7B144108" w14:textId="38CBAC94" w:rsidR="002B52A5"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ListParagraph"/>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ListParagraph"/>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ListParagraph"/>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ListParagraph"/>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 (25a/b) Shadow fading margin – (27) Penetration </w:t>
      </w:r>
      <w:proofErr w:type="gramStart"/>
      <w:r w:rsidRPr="00EE0418">
        <w:rPr>
          <w:highlight w:val="cyan"/>
          <w:lang w:eastAsia="zh-CN"/>
        </w:rPr>
        <w:t>margin ]</w:t>
      </w:r>
      <w:proofErr w:type="gramEnd"/>
      <w:r>
        <w:rPr>
          <w:highlight w:val="cyan"/>
          <w:lang w:eastAsia="zh-CN"/>
        </w:rPr>
        <w:t xml:space="preserve"> </w:t>
      </w:r>
    </w:p>
    <w:p w14:paraId="57A9FB47" w14:textId="77777777" w:rsidR="002B52A5" w:rsidRDefault="002B52A5" w:rsidP="009C2DD4">
      <w:pPr>
        <w:pStyle w:val="ListParagraph"/>
        <w:numPr>
          <w:ilvl w:val="2"/>
          <w:numId w:val="88"/>
        </w:numPr>
        <w:rPr>
          <w:highlight w:val="cyan"/>
          <w:lang w:eastAsia="zh-CN"/>
        </w:rPr>
      </w:pPr>
      <w:r>
        <w:rPr>
          <w:highlight w:val="cyan"/>
          <w:lang w:eastAsia="zh-CN"/>
        </w:rPr>
        <w:t xml:space="preserve">Alt 2-1: they are </w:t>
      </w:r>
      <w:proofErr w:type="gramStart"/>
      <w:r>
        <w:rPr>
          <w:highlight w:val="cyan"/>
          <w:lang w:eastAsia="zh-CN"/>
        </w:rPr>
        <w:t>merged</w:t>
      </w:r>
      <w:proofErr w:type="gramEnd"/>
      <w:r>
        <w:rPr>
          <w:highlight w:val="cyan"/>
          <w:lang w:eastAsia="zh-CN"/>
        </w:rPr>
        <w:t xml:space="preserve"> and one row is prepared</w:t>
      </w:r>
    </w:p>
    <w:p w14:paraId="2F19C5BC" w14:textId="77777777" w:rsidR="002B52A5" w:rsidRDefault="002B52A5" w:rsidP="009C2DD4">
      <w:pPr>
        <w:pStyle w:val="ListParagraph"/>
        <w:numPr>
          <w:ilvl w:val="2"/>
          <w:numId w:val="88"/>
        </w:numPr>
        <w:rPr>
          <w:highlight w:val="cyan"/>
          <w:lang w:eastAsia="zh-CN"/>
        </w:rPr>
      </w:pPr>
      <w:r>
        <w:rPr>
          <w:highlight w:val="cyan"/>
          <w:lang w:eastAsia="zh-CN"/>
        </w:rPr>
        <w:t xml:space="preserve">Alt 2-2: keep </w:t>
      </w:r>
      <w:proofErr w:type="gramStart"/>
      <w:r>
        <w:rPr>
          <w:highlight w:val="cyan"/>
          <w:lang w:eastAsia="zh-CN"/>
        </w:rPr>
        <w:t>both of them</w:t>
      </w:r>
      <w:proofErr w:type="gramEnd"/>
    </w:p>
    <w:p w14:paraId="0AC38934" w14:textId="77777777" w:rsidR="002B52A5" w:rsidRDefault="002B52A5" w:rsidP="009C2DD4">
      <w:pPr>
        <w:pStyle w:val="ListParagraph"/>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A734372" w14:textId="77777777" w:rsidR="002B52A5" w:rsidRDefault="002B52A5" w:rsidP="009C2DD4">
      <w:pPr>
        <w:pStyle w:val="ListParagraph"/>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ListParagraph"/>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ListParagraph"/>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ListParagraph"/>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ListParagraph"/>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139B668F" w14:textId="59D20B8D" w:rsidR="009C2DD4" w:rsidRPr="00EE0418" w:rsidRDefault="009C2DD4" w:rsidP="009C2DD4">
      <w:pPr>
        <w:pStyle w:val="ListParagraph"/>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ListParagraph"/>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w:t>
      </w:r>
      <w:proofErr w:type="gramStart"/>
      <w:r w:rsidRPr="00596FC7">
        <w:rPr>
          <w:highlight w:val="cyan"/>
          <w:lang w:val="en-US"/>
        </w:rPr>
        <w:t>document based</w:t>
      </w:r>
      <w:proofErr w:type="gramEnd"/>
      <w:r w:rsidRPr="00596FC7">
        <w:rPr>
          <w:highlight w:val="cyan"/>
          <w:lang w:val="en-US"/>
        </w:rPr>
        <w:t xml:space="preserve">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Heading2"/>
        <w:rPr>
          <w:lang w:val="en-US"/>
        </w:rPr>
      </w:pPr>
      <w:bookmarkStart w:id="266" w:name="_Toc460090957"/>
      <w:bookmarkStart w:id="267" w:name="_Toc460107665"/>
      <w:r>
        <w:rPr>
          <w:color w:val="FF6600"/>
          <w:lang w:val="en-US"/>
        </w:rPr>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lastRenderedPageBreak/>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lastRenderedPageBreak/>
        <w:t>Summary of the discussion:</w:t>
      </w:r>
    </w:p>
    <w:p w14:paraId="54ADAE84" w14:textId="77777777" w:rsidR="002A4777" w:rsidRPr="008E10FB" w:rsidRDefault="0025738D">
      <w:pPr>
        <w:pStyle w:val="ListParagraph"/>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lastRenderedPageBreak/>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SimSun"/>
                <w:lang w:val="en-US" w:eastAsia="zh-CN"/>
              </w:rPr>
            </w:pPr>
            <w:ins w:id="270" w:author="Nokia/NSB" w:date="2020-08-24T17:13:00Z">
              <w:r>
                <w:rPr>
                  <w:rFonts w:eastAsia="SimSun"/>
                  <w:lang w:val="en-US" w:eastAsia="zh-CN"/>
                </w:rPr>
                <w:lastRenderedPageBreak/>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w:t>
            </w:r>
            <w:proofErr w:type="gramStart"/>
            <w:r>
              <w:rPr>
                <w:rFonts w:eastAsia="Malgun Gothic"/>
                <w:lang w:eastAsia="ko-KR"/>
              </w:rPr>
              <w:t>deployments</w:t>
            </w:r>
            <w:proofErr w:type="gramEnd"/>
            <w:r>
              <w:rPr>
                <w:rFonts w:eastAsia="Malgun Gothic"/>
                <w:lang w:eastAsia="ko-KR"/>
              </w:rPr>
              <w:t xml:space="preserve">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lastRenderedPageBreak/>
        <w:t>Given the situation above, it is not easy to come up with a way forward because there is no “middle way” for this situation. On the other hand, recalling the discussion at RA</w:t>
      </w:r>
      <w:r w:rsidR="008E10FB" w:rsidRPr="00EA158B">
        <w:t xml:space="preserve">N1#101-e, there are </w:t>
      </w:r>
      <w:proofErr w:type="gramStart"/>
      <w:r w:rsidR="008E10FB" w:rsidRPr="00EA158B">
        <w:t>less</w:t>
      </w:r>
      <w:proofErr w:type="gramEnd"/>
      <w:r w:rsidR="008E10FB" w:rsidRPr="00EA158B">
        <w:t xml:space="preserve">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SimSun"/>
                <w:lang w:val="en-US" w:eastAsia="zh-CN"/>
              </w:rPr>
            </w:pPr>
            <w:ins w:id="28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The reason why we initially proposed to use constant EPRE assumption regardless of the bandwidth occupation (for DL), and thus agree on possible value(s) in this sense, is because this is the typical approach adopted at RAN4 to avoid issues with RF </w:t>
            </w:r>
            <w:r w:rsidRPr="00990F2C">
              <w:rPr>
                <w:rFonts w:ascii="Calibri" w:eastAsia="SimSun" w:hAnsi="Calibri" w:cs="Arial"/>
                <w:color w:val="222222"/>
                <w:sz w:val="22"/>
                <w:szCs w:val="22"/>
                <w:lang w:val="en-US"/>
              </w:rPr>
              <w:lastRenderedPageBreak/>
              <w:t>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ListParagraph"/>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ListParagraph"/>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ListParagraph"/>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ListParagraph"/>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ListParagraph"/>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C54440">
      <w:pPr>
        <w:pStyle w:val="ListParagraph"/>
        <w:numPr>
          <w:ilvl w:val="0"/>
          <w:numId w:val="105"/>
        </w:numPr>
        <w:rPr>
          <w:highlight w:val="cyan"/>
        </w:rPr>
      </w:pPr>
      <w:r w:rsidRPr="00240546">
        <w:rPr>
          <w:highlight w:val="cyan"/>
        </w:rPr>
        <w:t>Define PSD for DL Tx power, which is depend on deployment scenario</w:t>
      </w:r>
    </w:p>
    <w:p w14:paraId="60A88ED4" w14:textId="3D7C3D2C" w:rsidR="00EF4150" w:rsidRPr="00EF4150" w:rsidRDefault="00EF4150" w:rsidP="00EF4150">
      <w:pPr>
        <w:pStyle w:val="ListParagraph"/>
        <w:numPr>
          <w:ilvl w:val="1"/>
          <w:numId w:val="105"/>
        </w:numPr>
        <w:rPr>
          <w:color w:val="FF0000"/>
          <w:highlight w:val="cyan"/>
        </w:rPr>
      </w:pPr>
      <w:r w:rsidRPr="00EF4150">
        <w:rPr>
          <w:color w:val="FF0000"/>
          <w:highlight w:val="cyan"/>
        </w:rPr>
        <w:t xml:space="preserve">For 4GHz frequency, </w:t>
      </w:r>
    </w:p>
    <w:p w14:paraId="30821119" w14:textId="655FA522" w:rsidR="00EF4150" w:rsidRPr="00EF4150" w:rsidRDefault="00EF4150" w:rsidP="00EF4150">
      <w:pPr>
        <w:pStyle w:val="ListParagraph"/>
        <w:numPr>
          <w:ilvl w:val="2"/>
          <w:numId w:val="105"/>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EF4150">
      <w:pPr>
        <w:pStyle w:val="ListParagraph"/>
        <w:numPr>
          <w:ilvl w:val="2"/>
          <w:numId w:val="105"/>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EF4150">
      <w:pPr>
        <w:pStyle w:val="ListParagraph"/>
        <w:numPr>
          <w:ilvl w:val="2"/>
          <w:numId w:val="105"/>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EF4150">
      <w:pPr>
        <w:pStyle w:val="ListParagraph"/>
        <w:numPr>
          <w:ilvl w:val="1"/>
          <w:numId w:val="105"/>
        </w:numPr>
        <w:rPr>
          <w:color w:val="FF0000"/>
          <w:highlight w:val="cyan"/>
        </w:rPr>
      </w:pPr>
      <w:r w:rsidRPr="00EF4150">
        <w:rPr>
          <w:color w:val="FF0000"/>
          <w:highlight w:val="cyan"/>
        </w:rPr>
        <w:t>For 700MHz, 2GHz and 2.6GHz frequency</w:t>
      </w:r>
    </w:p>
    <w:p w14:paraId="46B566C5" w14:textId="4CA82D28" w:rsidR="00EF4150" w:rsidRPr="00967ABF" w:rsidRDefault="00EF4150" w:rsidP="00EF4150">
      <w:pPr>
        <w:pStyle w:val="ListParagraph"/>
        <w:numPr>
          <w:ilvl w:val="2"/>
          <w:numId w:val="105"/>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EF4150">
      <w:pPr>
        <w:pStyle w:val="ListParagraph"/>
        <w:numPr>
          <w:ilvl w:val="2"/>
          <w:numId w:val="105"/>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EF4150">
      <w:pPr>
        <w:pStyle w:val="ListParagraph"/>
        <w:numPr>
          <w:ilvl w:val="2"/>
          <w:numId w:val="105"/>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C54440">
      <w:pPr>
        <w:pStyle w:val="ListParagraph"/>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ListParagraph"/>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ListParagraph"/>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ListParagraph"/>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ListParagraph"/>
        <w:numPr>
          <w:ilvl w:val="1"/>
          <w:numId w:val="105"/>
        </w:numPr>
        <w:rPr>
          <w:highlight w:val="cyan"/>
        </w:rPr>
      </w:pPr>
      <w:r w:rsidRPr="00240546">
        <w:rPr>
          <w:highlight w:val="cyan"/>
        </w:rPr>
        <w:lastRenderedPageBreak/>
        <w:t xml:space="preserve">Alt.2: </w:t>
      </w:r>
      <w:r w:rsidRPr="00240546">
        <w:rPr>
          <w:rFonts w:hint="eastAsia"/>
          <w:highlight w:val="cyan"/>
        </w:rPr>
        <w:t>Change the</w:t>
      </w:r>
      <w:r w:rsidRPr="00240546">
        <w:rPr>
          <w:highlight w:val="cyan"/>
          <w:lang w:val="en-US"/>
        </w:rPr>
        <w:t xml:space="preserve"> meaning of </w:t>
      </w:r>
      <w:r w:rsidRPr="00240546">
        <w:rPr>
          <w:highlight w:val="cyan"/>
        </w:rPr>
        <w:t>Total transmit power (row (3</w:t>
      </w:r>
      <w:proofErr w:type="gramStart"/>
      <w:r w:rsidRPr="00240546">
        <w:rPr>
          <w:highlight w:val="cyan"/>
        </w:rPr>
        <w:t>) )</w:t>
      </w:r>
      <w:proofErr w:type="gramEnd"/>
      <w:r w:rsidRPr="00240546">
        <w:rPr>
          <w:highlight w:val="cyan"/>
        </w:rPr>
        <w:t xml:space="preserve"> : </w:t>
      </w:r>
    </w:p>
    <w:p w14:paraId="0A356E97" w14:textId="77777777" w:rsidR="00C54440" w:rsidRPr="00240546" w:rsidRDefault="00C54440" w:rsidP="00C54440">
      <w:pPr>
        <w:pStyle w:val="ListParagraph"/>
        <w:numPr>
          <w:ilvl w:val="2"/>
          <w:numId w:val="105"/>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C54440">
      <w:pPr>
        <w:pStyle w:val="ListParagraph"/>
        <w:numPr>
          <w:ilvl w:val="0"/>
          <w:numId w:val="105"/>
        </w:numPr>
        <w:rPr>
          <w:highlight w:val="cyan"/>
        </w:rPr>
      </w:pPr>
      <w:r w:rsidRPr="00240546">
        <w:rPr>
          <w:highlight w:val="cyan"/>
        </w:rPr>
        <w:t xml:space="preserve">Companies are requested to set appropriate values for parameters, which is used to determine total transmit power </w:t>
      </w:r>
      <w:proofErr w:type="gramStart"/>
      <w:r w:rsidRPr="00240546">
        <w:rPr>
          <w:highlight w:val="cyan"/>
        </w:rPr>
        <w:t>( row</w:t>
      </w:r>
      <w:proofErr w:type="gramEnd"/>
      <w:r w:rsidRPr="00240546">
        <w:rPr>
          <w:highlight w:val="cyan"/>
        </w:rPr>
        <w:t xml:space="preserve">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w:t>
      </w:r>
      <w:proofErr w:type="gramStart"/>
      <w:r w:rsidR="00240546" w:rsidRPr="00240546">
        <w:rPr>
          <w:highlight w:val="cyan"/>
        </w:rPr>
        <w:t>to adopt</w:t>
      </w:r>
      <w:proofErr w:type="gramEnd"/>
      <w:r w:rsidR="00240546" w:rsidRPr="00240546">
        <w:rPr>
          <w:highlight w:val="cyan"/>
        </w:rPr>
        <w:t xml:space="preserve">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w:t>
            </w:r>
            <w:proofErr w:type="gramStart"/>
            <w:r>
              <w:rPr>
                <w:rFonts w:eastAsia="SimSun"/>
                <w:lang w:val="en-US" w:eastAsia="zh-CN"/>
              </w:rPr>
              <w:t>Thus</w:t>
            </w:r>
            <w:proofErr w:type="gramEnd"/>
            <w:r>
              <w:rPr>
                <w:rFonts w:eastAsia="SimSun"/>
                <w:lang w:val="en-US" w:eastAsia="zh-CN"/>
              </w:rPr>
              <w:t xml:space="preserve">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37C13">
            <w:pPr>
              <w:pStyle w:val="ListParagraph"/>
              <w:numPr>
                <w:ilvl w:val="1"/>
                <w:numId w:val="105"/>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w:t>
            </w:r>
            <w:bookmarkStart w:id="289" w:name="_GoBack"/>
            <w:bookmarkEnd w:id="289"/>
            <w:r>
              <w:rPr>
                <w:rFonts w:eastAsiaTheme="minorEastAsia"/>
                <w:lang w:val="en-US"/>
              </w:rPr>
              <w:t>r side.</w:t>
            </w:r>
          </w:p>
        </w:tc>
      </w:tr>
      <w:tr w:rsidR="00EE6BD0" w14:paraId="30946C55" w14:textId="77777777" w:rsidTr="00EE6BD0">
        <w:tc>
          <w:tcPr>
            <w:tcW w:w="2376" w:type="dxa"/>
          </w:tcPr>
          <w:p w14:paraId="53598789" w14:textId="77777777" w:rsidR="00EE6BD0" w:rsidRDefault="00EE6BD0" w:rsidP="006F3185">
            <w:pPr>
              <w:rPr>
                <w:rFonts w:eastAsia="SimSun"/>
                <w:lang w:val="en-US" w:eastAsia="zh-CN"/>
              </w:rPr>
            </w:pPr>
            <w:bookmarkStart w:id="290" w:name="_Hlk49370904"/>
            <w:r>
              <w:rPr>
                <w:rFonts w:eastAsia="SimSun"/>
                <w:lang w:val="en-US" w:eastAsia="zh-CN"/>
              </w:rPr>
              <w:lastRenderedPageBreak/>
              <w:t>Ericsson</w:t>
            </w:r>
          </w:p>
        </w:tc>
        <w:tc>
          <w:tcPr>
            <w:tcW w:w="7786" w:type="dxa"/>
          </w:tcPr>
          <w:p w14:paraId="2CB18051" w14:textId="77777777" w:rsidR="00EE6BD0" w:rsidRDefault="00EE6BD0" w:rsidP="006F3185">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bookmarkEnd w:id="290"/>
    </w:tbl>
    <w:p w14:paraId="32C4C375" w14:textId="77777777" w:rsidR="002A4777" w:rsidRDefault="002A4777"/>
    <w:p w14:paraId="418B29AF" w14:textId="77777777" w:rsidR="002A4777" w:rsidRDefault="002A4777"/>
    <w:p w14:paraId="12CAF1AC" w14:textId="49CB3CBD" w:rsidR="002A4777" w:rsidRDefault="001F3EAB">
      <w:pPr>
        <w:pStyle w:val="Heading2"/>
        <w:rPr>
          <w:lang w:val="en-US"/>
        </w:rPr>
      </w:pPr>
      <w:bookmarkStart w:id="291" w:name="_Toc460090958"/>
      <w:bookmarkStart w:id="292"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91"/>
      <w:bookmarkEnd w:id="292"/>
    </w:p>
    <w:p w14:paraId="0EA617D3" w14:textId="77777777" w:rsidR="002A4777" w:rsidRDefault="0025738D">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xml:space="preserve">) is needed to differentiate between broadcast and unicast </w:t>
            </w:r>
            <w:proofErr w:type="gramStart"/>
            <w:r>
              <w:t>channels, and</w:t>
            </w:r>
            <w:proofErr w:type="gramEnd"/>
            <w:r>
              <w:t xml:space="preserve">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lastRenderedPageBreak/>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29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294" w:author="Fumihiro Hasegawa" w:date="2020-08-20T03:08:00Z">
              <w:r>
                <w:t>InterDigital</w:t>
              </w:r>
            </w:ins>
            <w:proofErr w:type="spellEnd"/>
          </w:p>
        </w:tc>
        <w:tc>
          <w:tcPr>
            <w:tcW w:w="7786" w:type="dxa"/>
          </w:tcPr>
          <w:p w14:paraId="3EECF3CF" w14:textId="77777777" w:rsidR="002A4777" w:rsidRDefault="0025738D">
            <w:ins w:id="29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 xml:space="preserve">Aligned with Samsung. The considered model is quite clear, in principle; however, we wonder if we really need to be so specific with the differentiation of the different deltas for different antenna gain components. This may </w:t>
            </w:r>
            <w:r>
              <w:rPr>
                <w:lang w:val="en-US" w:eastAsia="zh-CN"/>
              </w:rPr>
              <w:lastRenderedPageBreak/>
              <w:t>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proofErr w:type="gramStart"/>
            <w:r>
              <w:rPr>
                <w:lang w:val="en-US" w:eastAsia="zh-CN"/>
              </w:rPr>
              <w:t>Thus</w:t>
            </w:r>
            <w:proofErr w:type="gramEnd"/>
            <w:r>
              <w:rPr>
                <w:lang w:val="en-US" w:eastAsia="zh-CN"/>
              </w:rPr>
              <w:t xml:space="preserve">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 xml:space="preserve">at least one delta would be </w:t>
      </w:r>
      <w:proofErr w:type="gramStart"/>
      <w:r w:rsidRPr="00A16171">
        <w:t>sufficient</w:t>
      </w:r>
      <w:proofErr w:type="gramEnd"/>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1 company don’t want to have a separate discussion for TDL option 2 &amp; CDL</w:t>
      </w:r>
    </w:p>
    <w:p w14:paraId="133C2F3C" w14:textId="55C03F6E" w:rsidR="001975B3" w:rsidRPr="00A16171" w:rsidRDefault="001975B3" w:rsidP="001975B3">
      <w:pPr>
        <w:pStyle w:val="ListParagraph"/>
        <w:numPr>
          <w:ilvl w:val="0"/>
          <w:numId w:val="89"/>
        </w:numPr>
      </w:pPr>
      <w:r w:rsidRPr="00A16171">
        <w:t xml:space="preserve">1 company want to adopt </w:t>
      </w:r>
      <w:r w:rsidRPr="00A16171">
        <w:rPr>
          <w:rFonts w:hint="eastAsia"/>
          <w:lang w:val="en-US" w:eastAsia="zh-CN"/>
        </w:rPr>
        <w:t>10*</w:t>
      </w:r>
      <w:proofErr w:type="gramStart"/>
      <w:r w:rsidRPr="00A16171">
        <w:rPr>
          <w:rFonts w:hint="eastAsia"/>
          <w:lang w:val="en-US" w:eastAsia="zh-CN"/>
        </w:rPr>
        <w:t>log(</w:t>
      </w:r>
      <w:proofErr w:type="gramEnd"/>
      <w:r w:rsidRPr="00A16171">
        <w:rPr>
          <w:rFonts w:hint="eastAsia"/>
          <w:lang w:val="en-US" w:eastAsia="zh-CN"/>
        </w:rPr>
        <w:t xml:space="preserve">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lastRenderedPageBreak/>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w:t>
            </w:r>
            <w:proofErr w:type="gramStart"/>
            <w:r w:rsidR="00A10085" w:rsidRPr="00A10085">
              <w:t>log(</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proofErr w:type="gramStart"/>
            <w:r w:rsidRPr="006D280E">
              <w:rPr>
                <w:b/>
                <w:bCs/>
              </w:rPr>
              <w:t>So</w:t>
            </w:r>
            <w:proofErr w:type="gramEnd"/>
            <w:r w:rsidRPr="006D280E">
              <w:rPr>
                <w:b/>
                <w:bCs/>
              </w:rPr>
              <w:t xml:space="preserve">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6"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7" w:author="Gokul Sridharan" w:date="2020-08-26T02:22:00Z"/>
                <w:rFonts w:eastAsia="SimSun"/>
                <w:lang w:val="en-US" w:eastAsia="zh-CN"/>
              </w:rPr>
            </w:pPr>
            <w:ins w:id="298"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9"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lastRenderedPageBreak/>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w:t>
            </w:r>
            <w:proofErr w:type="gramStart"/>
            <w:r w:rsidRPr="00A16171">
              <w:rPr>
                <w:rFonts w:ascii="Calibri" w:eastAsia="Times New Roman" w:hAnsi="Calibri" w:cs="Arial"/>
                <w:color w:val="222222"/>
                <w:sz w:val="22"/>
                <w:szCs w:val="22"/>
                <w:lang w:val="en-US"/>
              </w:rPr>
              <w:t>and also</w:t>
            </w:r>
            <w:proofErr w:type="gramEnd"/>
            <w:r w:rsidRPr="00A16171">
              <w:rPr>
                <w:rFonts w:ascii="Calibri" w:eastAsia="Times New Roman" w:hAnsi="Calibri" w:cs="Arial"/>
                <w:color w:val="222222"/>
                <w:sz w:val="22"/>
                <w:szCs w:val="22"/>
                <w:lang w:val="en-US"/>
              </w:rPr>
              <w:t xml:space="preserve">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We are not sure an actual correction on AGC4 is necessary, being the latter a parameter which depends on how AEs are </w:t>
            </w:r>
            <w:proofErr w:type="gramStart"/>
            <w:r w:rsidRPr="00A16171">
              <w:rPr>
                <w:rFonts w:ascii="Arial" w:eastAsia="SimSun" w:hAnsi="Arial" w:cs="Arial"/>
                <w:color w:val="222222"/>
                <w:szCs w:val="24"/>
                <w:lang w:val="en-US"/>
              </w:rPr>
              <w:t>actually designed</w:t>
            </w:r>
            <w:proofErr w:type="gramEnd"/>
            <w:r w:rsidRPr="00A16171">
              <w:rPr>
                <w:rFonts w:ascii="Arial" w:eastAsia="SimSun" w:hAnsi="Arial" w:cs="Arial"/>
                <w:color w:val="222222"/>
                <w:szCs w:val="24"/>
                <w:lang w:val="en-US"/>
              </w:rPr>
              <w:t>,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ListParagraph"/>
        <w:numPr>
          <w:ilvl w:val="0"/>
          <w:numId w:val="103"/>
        </w:numPr>
        <w:rPr>
          <w:highlight w:val="cyan"/>
        </w:rPr>
      </w:pPr>
      <w:r w:rsidRPr="009E2756">
        <w:rPr>
          <w:highlight w:val="cyan"/>
        </w:rPr>
        <w:lastRenderedPageBreak/>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ListParagraph"/>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ListParagraph"/>
        <w:numPr>
          <w:ilvl w:val="2"/>
          <w:numId w:val="103"/>
        </w:numPr>
        <w:rPr>
          <w:highlight w:val="cyan"/>
        </w:rPr>
      </w:pPr>
      <w:r w:rsidRPr="009E2756">
        <w:rPr>
          <w:highlight w:val="cyan"/>
        </w:rPr>
        <w:t xml:space="preserve">broadcast/unicast differentiation </w:t>
      </w:r>
      <w:proofErr w:type="gramStart"/>
      <w:r w:rsidRPr="009E2756">
        <w:rPr>
          <w:highlight w:val="cyan"/>
        </w:rPr>
        <w:t>and also</w:t>
      </w:r>
      <w:proofErr w:type="gramEnd"/>
      <w:r w:rsidRPr="009E2756">
        <w:rPr>
          <w:highlight w:val="cyan"/>
        </w:rPr>
        <w:t xml:space="preserve"> accounts for non-ideal beamforming/combining due to imperfect channel estimation</w:t>
      </w:r>
    </w:p>
    <w:p w14:paraId="7514035C" w14:textId="0D7D68C7" w:rsidR="009E2756" w:rsidRPr="009E2756" w:rsidRDefault="00EA158B" w:rsidP="009E2756">
      <w:pPr>
        <w:pStyle w:val="ListParagraph"/>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ListParagraph"/>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ListParagraph"/>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ListParagraph"/>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ListParagraph"/>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ListParagraph"/>
        <w:numPr>
          <w:ilvl w:val="0"/>
          <w:numId w:val="103"/>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9E2756">
      <w:pPr>
        <w:pStyle w:val="ListParagraph"/>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Heading2"/>
        <w:rPr>
          <w:lang w:val="en-US"/>
        </w:rPr>
      </w:pPr>
      <w:bookmarkStart w:id="300" w:name="_Toc460090959"/>
      <w:bookmarkStart w:id="301"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300"/>
      <w:bookmarkEnd w:id="30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lastRenderedPageBreak/>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02" w:author="作成者" w:date="2020-08-20T04:45:00Z">
        <w:r w:rsidRPr="00855633">
          <w:rPr>
            <w:lang w:val="en-US"/>
          </w:rPr>
          <w:delText xml:space="preserve">10 </w:delText>
        </w:r>
      </w:del>
      <w:ins w:id="30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lastRenderedPageBreak/>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5" w:author="Nokia/NSB" w:date="2020-08-24T17:22:00Z">
              <w:r>
                <w:rPr>
                  <w:rFonts w:eastAsia="SimSun"/>
                  <w:lang w:val="en-US" w:eastAsia="zh-CN"/>
                </w:rPr>
                <w:t>Fine but we would like to have the numbers spelled out in an agreeme</w:t>
              </w:r>
            </w:ins>
            <w:ins w:id="30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proofErr w:type="gramStart"/>
            <w:r>
              <w:rPr>
                <w:rFonts w:eastAsia="SimSun"/>
                <w:lang w:val="en-US" w:eastAsia="zh-CN"/>
              </w:rPr>
              <w:t>Lets</w:t>
            </w:r>
            <w:proofErr w:type="spellEnd"/>
            <w:proofErr w:type="gram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t xml:space="preserve">(Note: moderator’s understanding is that we </w:t>
      </w:r>
      <w:proofErr w:type="gramStart"/>
      <w:r w:rsidRPr="00DD3DD5">
        <w:rPr>
          <w:rFonts w:eastAsia="SimSun"/>
          <w:lang w:val="en-US" w:eastAsia="zh-CN"/>
        </w:rPr>
        <w:t>have to</w:t>
      </w:r>
      <w:proofErr w:type="gramEnd"/>
      <w:r w:rsidRPr="00DD3DD5">
        <w:rPr>
          <w:rFonts w:eastAsia="SimSun"/>
          <w:lang w:val="en-US" w:eastAsia="zh-CN"/>
        </w:rPr>
        <w:t xml:space="preserve"> use the value reported by companies, if it is not defined for IMT-2020 </w:t>
      </w:r>
      <w:proofErr w:type="spellStart"/>
      <w:r w:rsidRPr="00DD3DD5">
        <w:rPr>
          <w:rFonts w:eastAsia="SimSun"/>
          <w:lang w:val="en-US" w:eastAsia="zh-CN"/>
        </w:rPr>
        <w:t>self evaluation</w:t>
      </w:r>
      <w:proofErr w:type="spellEnd"/>
      <w:r w:rsidRPr="00DD3DD5">
        <w:rPr>
          <w:rFonts w:eastAsia="SimSun"/>
          <w:lang w:val="en-US" w:eastAsia="zh-CN"/>
        </w:rPr>
        <w:t xml:space="preserve">)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lastRenderedPageBreak/>
        <w:t xml:space="preserve">(Note: moderator’s understanding is that this is not the case because interference density has </w:t>
      </w:r>
      <w:proofErr w:type="spellStart"/>
      <w:proofErr w:type="gramStart"/>
      <w:r w:rsidRPr="00DD3DD5">
        <w:rPr>
          <w:rFonts w:eastAsia="SimSun"/>
          <w:lang w:val="en-US" w:eastAsia="zh-CN"/>
        </w:rPr>
        <w:t>a</w:t>
      </w:r>
      <w:proofErr w:type="spellEnd"/>
      <w:proofErr w:type="gramEnd"/>
      <w:r w:rsidRPr="00DD3DD5">
        <w:rPr>
          <w:rFonts w:eastAsia="SimSun"/>
          <w:lang w:val="en-US" w:eastAsia="zh-CN"/>
        </w:rPr>
        <w:t xml:space="preserve">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 xml:space="preserve">Appendix C.2 of TR 37.910 "Study on </w:t>
      </w:r>
      <w:proofErr w:type="spellStart"/>
      <w:r w:rsidR="00D71074" w:rsidRPr="00DD3DD5">
        <w:rPr>
          <w:color w:val="222222"/>
          <w:szCs w:val="24"/>
        </w:rPr>
        <w:t>self evaluation</w:t>
      </w:r>
      <w:proofErr w:type="spellEnd"/>
      <w:r w:rsidR="00D71074" w:rsidRPr="00DD3DD5">
        <w:rPr>
          <w:color w:val="222222"/>
          <w:szCs w:val="24"/>
        </w:rPr>
        <w:t xml:space="preserve">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w:t>
            </w:r>
            <w:proofErr w:type="gramStart"/>
            <w:r>
              <w:t>case, and</w:t>
            </w:r>
            <w:proofErr w:type="gramEnd"/>
            <w:r>
              <w:t xml:space="preserve">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7"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8"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ListParagraph"/>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ListParagraph"/>
        <w:numPr>
          <w:ilvl w:val="1"/>
          <w:numId w:val="98"/>
        </w:numPr>
        <w:rPr>
          <w:highlight w:val="cyan"/>
        </w:rPr>
      </w:pPr>
      <w:r w:rsidRPr="00EA158B">
        <w:rPr>
          <w:highlight w:val="cyan"/>
        </w:rPr>
        <w:t xml:space="preserve">1 company mentioned the they observe the actual interference value is lower than that of IMT-2020 </w:t>
      </w:r>
      <w:proofErr w:type="spellStart"/>
      <w:r w:rsidRPr="00EA158B">
        <w:rPr>
          <w:highlight w:val="cyan"/>
        </w:rPr>
        <w:t>self evaluation</w:t>
      </w:r>
      <w:proofErr w:type="spellEnd"/>
    </w:p>
    <w:p w14:paraId="0627B262" w14:textId="2CA618EB" w:rsidR="00F827E5" w:rsidRPr="00EA158B" w:rsidRDefault="00F827E5" w:rsidP="00AC180B">
      <w:pPr>
        <w:pStyle w:val="ListParagraph"/>
        <w:numPr>
          <w:ilvl w:val="0"/>
          <w:numId w:val="98"/>
        </w:numPr>
        <w:rPr>
          <w:highlight w:val="cyan"/>
        </w:rPr>
      </w:pPr>
      <w:r w:rsidRPr="00EA158B">
        <w:rPr>
          <w:highlight w:val="cyan"/>
        </w:rPr>
        <w:lastRenderedPageBreak/>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ListParagraph"/>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ListParagraph"/>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ListParagraph"/>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ListParagraph"/>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47D4866C" w14:textId="77777777" w:rsidR="00AC180B" w:rsidRPr="00D71074" w:rsidRDefault="00AC180B" w:rsidP="00AC180B">
      <w:pPr>
        <w:pStyle w:val="ListParagraph"/>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ListParagraph"/>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ListParagraph"/>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ListParagraph"/>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15D8483E" w14:textId="4C24C95E" w:rsidR="00DD3DD5" w:rsidRPr="00D71074" w:rsidRDefault="00DD3DD5" w:rsidP="00DD3DD5">
      <w:pPr>
        <w:pStyle w:val="ListParagraph"/>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ListParagraph"/>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ListParagraph"/>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ListParagraph"/>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ListParagraph"/>
        <w:numPr>
          <w:ilvl w:val="2"/>
          <w:numId w:val="61"/>
        </w:numPr>
        <w:rPr>
          <w:highlight w:val="cyan"/>
        </w:rPr>
      </w:pPr>
      <w:r>
        <w:rPr>
          <w:highlight w:val="cyan"/>
        </w:rPr>
        <w:t>Note: X is determined at RAN1#102-e</w:t>
      </w:r>
    </w:p>
    <w:p w14:paraId="2CA676FD" w14:textId="1CC6F968" w:rsidR="00AC180B" w:rsidRPr="00DB4700" w:rsidRDefault="00AC180B" w:rsidP="00AC180B">
      <w:pPr>
        <w:pStyle w:val="ListParagraph"/>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ListParagraph"/>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ListParagraph"/>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 xml:space="preserve">Interference margins are deployment dependent, i.e., ISD, number of antennas matters, propagation characteristics, etc, need to be </w:t>
            </w:r>
            <w:proofErr w:type="gramStart"/>
            <w:r>
              <w:t>taken into account</w:t>
            </w:r>
            <w:proofErr w:type="gramEnd"/>
            <w:r>
              <w:t>. ITU guidance is wrong here and not applicable to all bands and deployments.</w:t>
            </w:r>
          </w:p>
          <w:p w14:paraId="4C745649" w14:textId="427DE3B0" w:rsidR="004242E9" w:rsidRDefault="004242E9" w:rsidP="004242E9">
            <w:proofErr w:type="gramStart"/>
            <w:r>
              <w:t>Ideally</w:t>
            </w:r>
            <w:proofErr w:type="gramEnd"/>
            <w:r>
              <w:t xml:space="preserve">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lastRenderedPageBreak/>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 xml:space="preserve">In the next meeting, companies will update their link budgets, and the updated results would be captured in the TR. </w:t>
            </w:r>
            <w:proofErr w:type="gramStart"/>
            <w:r>
              <w:rPr>
                <w:rFonts w:eastAsia="SimSun"/>
                <w:lang w:eastAsia="zh-CN"/>
              </w:rPr>
              <w:t>So</w:t>
            </w:r>
            <w:proofErr w:type="gramEnd"/>
            <w:r>
              <w:rPr>
                <w:rFonts w:eastAsia="SimSun"/>
                <w:lang w:eastAsia="zh-CN"/>
              </w:rPr>
              <w:t xml:space="preserve">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6F3185">
            <w:bookmarkStart w:id="309" w:name="_Hlk49371312"/>
            <w:r>
              <w:lastRenderedPageBreak/>
              <w:t>Ericsson</w:t>
            </w:r>
          </w:p>
        </w:tc>
        <w:tc>
          <w:tcPr>
            <w:tcW w:w="7786" w:type="dxa"/>
          </w:tcPr>
          <w:p w14:paraId="61E15B82" w14:textId="77777777" w:rsidR="00EE6BD0" w:rsidRDefault="00EE6BD0" w:rsidP="006F3185">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09"/>
    </w:tbl>
    <w:p w14:paraId="27334417" w14:textId="77777777" w:rsidR="00855633" w:rsidRDefault="00855633"/>
    <w:p w14:paraId="74C7ED4F" w14:textId="77777777" w:rsidR="00855633" w:rsidRDefault="00855633"/>
    <w:p w14:paraId="6390AA5B" w14:textId="5E2327E4" w:rsidR="002A4777" w:rsidRDefault="00052811">
      <w:pPr>
        <w:pStyle w:val="Heading2"/>
        <w:rPr>
          <w:lang w:val="en-US"/>
        </w:rPr>
      </w:pPr>
      <w:bookmarkStart w:id="310" w:name="_Toc460090960"/>
      <w:bookmarkStart w:id="311" w:name="_Toc460107668"/>
      <w:r>
        <w:rPr>
          <w:color w:val="FF6600"/>
          <w:lang w:val="en-US"/>
        </w:rPr>
        <w:t xml:space="preserve">Closed - </w:t>
      </w:r>
      <w:r w:rsidR="0025738D">
        <w:rPr>
          <w:color w:val="FF6600"/>
          <w:lang w:val="en-US"/>
        </w:rPr>
        <w:t>[M]</w:t>
      </w:r>
      <w:r w:rsidR="0025738D">
        <w:rPr>
          <w:lang w:val="en-US"/>
        </w:rPr>
        <w:t xml:space="preserve"> Shadow Fading (FR1 only)</w:t>
      </w:r>
      <w:bookmarkEnd w:id="310"/>
      <w:bookmarkEnd w:id="311"/>
    </w:p>
    <w:p w14:paraId="3FE447F7" w14:textId="77777777" w:rsidR="002A4777" w:rsidRDefault="0025738D">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12" w:author="作成者" w:date="2020-08-20T04:47:00Z">
        <w:r>
          <w:rPr>
            <w:iCs/>
            <w:lang w:val="en-US"/>
          </w:rPr>
          <w:delText xml:space="preserve">2 </w:delText>
        </w:r>
      </w:del>
      <w:ins w:id="313"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14" w:name="_Toc460090961"/>
      <w:bookmarkStart w:id="315" w:name="_Toc460107669"/>
      <w:r>
        <w:rPr>
          <w:color w:val="FF6600"/>
          <w:lang w:val="en-US"/>
        </w:rPr>
        <w:t xml:space="preserve">Closed - </w:t>
      </w:r>
      <w:r w:rsidR="0025738D">
        <w:rPr>
          <w:color w:val="FF6600"/>
          <w:lang w:val="en-US"/>
        </w:rPr>
        <w:t xml:space="preserve">[M] </w:t>
      </w:r>
      <w:r w:rsidR="0025738D">
        <w:rPr>
          <w:lang w:val="en-US"/>
        </w:rPr>
        <w:t>Penetration margin (FR1 only)</w:t>
      </w:r>
      <w:bookmarkEnd w:id="314"/>
      <w:bookmarkEnd w:id="315"/>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w:t>
            </w:r>
            <w:r>
              <w:rPr>
                <w:rFonts w:hint="eastAsia"/>
                <w:lang w:eastAsia="ko-KR"/>
              </w:rPr>
              <w:lastRenderedPageBreak/>
              <w:t xml:space="preserve">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lastRenderedPageBreak/>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Heading2"/>
        <w:rPr>
          <w:lang w:val="en-US"/>
        </w:rPr>
      </w:pPr>
      <w:bookmarkStart w:id="316" w:name="_Toc460090962"/>
      <w:bookmarkStart w:id="317"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6"/>
      <w:bookmarkEnd w:id="317"/>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lastRenderedPageBreak/>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lastRenderedPageBreak/>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18" w:author="作成者" w:date="2020-08-20T04:49:00Z">
        <w:r w:rsidRPr="00855633">
          <w:rPr>
            <w:lang w:val="en-US"/>
          </w:rPr>
          <w:delText xml:space="preserve">8 </w:delText>
        </w:r>
      </w:del>
      <w:ins w:id="319"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lastRenderedPageBreak/>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Heading2"/>
        <w:rPr>
          <w:lang w:val="en-US"/>
        </w:rPr>
      </w:pPr>
      <w:bookmarkStart w:id="320" w:name="_Toc460090963"/>
      <w:bookmarkStart w:id="321"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20"/>
      <w:bookmarkEnd w:id="321"/>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lastRenderedPageBreak/>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w:t>
      </w:r>
      <w:proofErr w:type="gramStart"/>
      <w:r w:rsidRPr="00405B9D">
        <w:t>sufficient number of</w:t>
      </w:r>
      <w:proofErr w:type="gramEnd"/>
      <w:r w:rsidRPr="00405B9D">
        <w:t xml:space="preserve">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 xml:space="preserve">We think it is </w:t>
            </w:r>
            <w:proofErr w:type="gramStart"/>
            <w:r>
              <w:t>sufficient</w:t>
            </w:r>
            <w:proofErr w:type="gramEnd"/>
            <w:r>
              <w:t xml:space="preserve">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lastRenderedPageBreak/>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proofErr w:type="gramStart"/>
            <w:r>
              <w:t>Similar to</w:t>
            </w:r>
            <w:proofErr w:type="gramEnd"/>
            <w:r>
              <w:t xml:space="preserve">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lastRenderedPageBreak/>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ListParagraph"/>
        <w:numPr>
          <w:ilvl w:val="0"/>
          <w:numId w:val="93"/>
        </w:numPr>
        <w:rPr>
          <w:highlight w:val="cyan"/>
        </w:rPr>
      </w:pPr>
      <w:r w:rsidRPr="00D958B7">
        <w:rPr>
          <w:highlight w:val="cyan"/>
        </w:rPr>
        <w:lastRenderedPageBreak/>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ListParagraph"/>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Heading2"/>
      </w:pPr>
      <w:bookmarkStart w:id="322" w:name="_Toc460090964"/>
      <w:bookmarkStart w:id="323" w:name="_Toc460107672"/>
      <w:r>
        <w:t>Reminder for further discussions</w:t>
      </w:r>
      <w:bookmarkEnd w:id="322"/>
      <w:bookmarkEnd w:id="323"/>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24" w:name="_Toc460090965"/>
      <w:bookmarkStart w:id="325" w:name="_Toc460107673"/>
      <w:r>
        <w:t>Updated link budget analyses</w:t>
      </w:r>
      <w:bookmarkEnd w:id="324"/>
      <w:bookmarkEnd w:id="325"/>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lastRenderedPageBreak/>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26" w:name="_Toc460090966"/>
      <w:bookmarkStart w:id="327" w:name="_Toc460107674"/>
      <w:r>
        <w:t>Summary of the proposals for the discussion on high priority items</w:t>
      </w:r>
      <w:bookmarkEnd w:id="326"/>
      <w:bookmarkEnd w:id="327"/>
      <w:r>
        <w:t xml:space="preserve"> </w:t>
      </w:r>
    </w:p>
    <w:p w14:paraId="487603C5" w14:textId="77777777" w:rsidR="002A4777" w:rsidRDefault="002A4777"/>
    <w:p w14:paraId="727B7CB2" w14:textId="77777777" w:rsidR="002A4777" w:rsidRPr="001A02A8" w:rsidRDefault="0025738D">
      <w:pPr>
        <w:pStyle w:val="Heading2"/>
        <w:rPr>
          <w:lang w:val="en-US"/>
        </w:rPr>
      </w:pPr>
      <w:bookmarkStart w:id="328" w:name="_Toc460090967"/>
      <w:bookmarkStart w:id="329" w:name="_Toc460107675"/>
      <w:r w:rsidRPr="001A02A8">
        <w:rPr>
          <w:rFonts w:hint="eastAsia"/>
          <w:lang w:val="en-US"/>
        </w:rPr>
        <w:t xml:space="preserve">Moderator proposals </w:t>
      </w:r>
      <w:r>
        <w:rPr>
          <w:lang w:val="en-US"/>
        </w:rPr>
        <w:t>for GTW on 8/20</w:t>
      </w:r>
      <w:bookmarkEnd w:id="328"/>
      <w:bookmarkEnd w:id="329"/>
    </w:p>
    <w:p w14:paraId="066BBA98" w14:textId="77777777" w:rsidR="002A4777" w:rsidRDefault="002A4777"/>
    <w:p w14:paraId="6DE20B7E" w14:textId="77777777" w:rsidR="002A4777" w:rsidRDefault="00EE6BD0">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 xml:space="preserve">Most of the companies are OK to adopt the following proposal. On the other hand, 3 companies may still have a concern on this way forward. Their current position needs to be confirmed, </w:t>
      </w:r>
      <w:proofErr w:type="gramStart"/>
      <w:r>
        <w:t>whether or not</w:t>
      </w:r>
      <w:proofErr w:type="gramEnd"/>
      <w:r>
        <w:t xml:space="preserve">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EE6BD0">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EE6BD0">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lastRenderedPageBreak/>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EE6BD0">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 xml:space="preserve">For MCL, </w:t>
      </w:r>
      <w:proofErr w:type="gramStart"/>
      <w:r>
        <w:t>whether or not</w:t>
      </w:r>
      <w:proofErr w:type="gramEnd"/>
      <w:r>
        <w:t xml:space="preserve">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 xml:space="preserve">For MPL, </w:t>
      </w:r>
      <w:proofErr w:type="gramStart"/>
      <w:r>
        <w:t>whether or not</w:t>
      </w:r>
      <w:proofErr w:type="gramEnd"/>
      <w:r>
        <w:t xml:space="preserve"> it is necessary</w:t>
      </w:r>
    </w:p>
    <w:p w14:paraId="1CD0B8E5" w14:textId="77777777" w:rsidR="002A4777" w:rsidRDefault="0025738D">
      <w:pPr>
        <w:pStyle w:val="ListParagraph"/>
        <w:numPr>
          <w:ilvl w:val="1"/>
          <w:numId w:val="37"/>
        </w:numPr>
      </w:pPr>
      <w:r>
        <w:t xml:space="preserve">Reason to dropping it: MCL and MIL are </w:t>
      </w:r>
      <w:proofErr w:type="gramStart"/>
      <w:r>
        <w:t>sufficient</w:t>
      </w:r>
      <w:proofErr w:type="gramEnd"/>
      <w:r>
        <w:t xml:space="preserve">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EE6BD0">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bookmarkStart w:id="330" w:name="_Toc460090968"/>
      <w:bookmarkStart w:id="331" w:name="_Toc460107676"/>
      <w:proofErr w:type="spellStart"/>
      <w:r w:rsidRPr="001A02A8">
        <w:rPr>
          <w:lang w:val="en-US"/>
        </w:rPr>
        <w:lastRenderedPageBreak/>
        <w:t>Stataus</w:t>
      </w:r>
      <w:proofErr w:type="spellEnd"/>
      <w:r w:rsidRPr="001A02A8">
        <w:rPr>
          <w:lang w:val="en-US"/>
        </w:rPr>
        <w:t xml:space="preserve"> after GTW session on 8/20</w:t>
      </w:r>
      <w:bookmarkEnd w:id="330"/>
      <w:bookmarkEnd w:id="33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lastRenderedPageBreak/>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bookmarkStart w:id="332" w:name="_Toc460090969"/>
      <w:bookmarkStart w:id="333" w:name="_Toc460107677"/>
      <w:r w:rsidRPr="001A02A8">
        <w:rPr>
          <w:rFonts w:hint="eastAsia"/>
          <w:lang w:val="en-US"/>
        </w:rPr>
        <w:t xml:space="preserve">Moderator proposals </w:t>
      </w:r>
      <w:r>
        <w:rPr>
          <w:lang w:val="en-US"/>
        </w:rPr>
        <w:t>for GTW</w:t>
      </w:r>
      <w:r w:rsidRPr="001A02A8">
        <w:rPr>
          <w:lang w:val="en-US"/>
        </w:rPr>
        <w:t xml:space="preserve"> on 8/24</w:t>
      </w:r>
      <w:bookmarkEnd w:id="332"/>
      <w:bookmarkEnd w:id="333"/>
    </w:p>
    <w:p w14:paraId="1594FC6A" w14:textId="77777777" w:rsidR="002A4777" w:rsidRDefault="002A4777"/>
    <w:p w14:paraId="0FA42223" w14:textId="77777777" w:rsidR="002A4777" w:rsidRDefault="00EE6BD0">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EE6BD0">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bookmarkStart w:id="334" w:name="_Toc460090970"/>
      <w:bookmarkStart w:id="335" w:name="_Toc460107678"/>
      <w:proofErr w:type="spellStart"/>
      <w:r w:rsidRPr="001A02A8">
        <w:rPr>
          <w:lang w:val="en-US"/>
        </w:rPr>
        <w:t>Stataus</w:t>
      </w:r>
      <w:proofErr w:type="spellEnd"/>
      <w:r w:rsidRPr="001A02A8">
        <w:rPr>
          <w:lang w:val="en-US"/>
        </w:rPr>
        <w:t xml:space="preserve"> after GTW session on 8/24</w:t>
      </w:r>
      <w:bookmarkEnd w:id="334"/>
      <w:bookmarkEnd w:id="335"/>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bookmarkStart w:id="336" w:name="_Toc460090971"/>
      <w:bookmarkStart w:id="337" w:name="_Toc460107679"/>
      <w:r>
        <w:t>Summary of the proposals for the discussion on remaining high priority &amp; middle priority items</w:t>
      </w:r>
      <w:bookmarkEnd w:id="336"/>
      <w:bookmarkEnd w:id="337"/>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bookmarkStart w:id="338" w:name="_Toc460090972"/>
      <w:bookmarkStart w:id="339" w:name="_Toc460107680"/>
      <w:r>
        <w:t>Summary of the proposals for the discussion on remaining items</w:t>
      </w:r>
      <w:bookmarkEnd w:id="338"/>
      <w:bookmarkEnd w:id="339"/>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bookmarkStart w:id="340" w:name="_Toc460090973"/>
      <w:bookmarkStart w:id="341" w:name="_Toc460107681"/>
      <w:r>
        <w:t>Summary of the agreements</w:t>
      </w:r>
      <w:bookmarkEnd w:id="340"/>
      <w:bookmarkEnd w:id="341"/>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42" w:name="_Toc460090974"/>
      <w:bookmarkStart w:id="343" w:name="_Toc460107682"/>
      <w:r>
        <w:lastRenderedPageBreak/>
        <w:t>References</w:t>
      </w:r>
      <w:bookmarkEnd w:id="342"/>
      <w:bookmarkEnd w:id="343"/>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44" w:name="_Toc460090975"/>
      <w:bookmarkStart w:id="345" w:name="_Toc460107683"/>
      <w:r>
        <w:t>Annex – Agreements at RAN1#101e</w:t>
      </w:r>
      <w:bookmarkEnd w:id="344"/>
      <w:bookmarkEnd w:id="345"/>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6"/>
      <w:r>
        <w:t xml:space="preserve">[320] </w:t>
      </w:r>
      <w:commentRangeEnd w:id="346"/>
      <w:r>
        <w:rPr>
          <w:rStyle w:val="CommentReference"/>
          <w:lang w:eastAsia="zh-CN"/>
        </w:rPr>
        <w:commentReference w:id="346"/>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47"/>
      <w:r>
        <w:rPr>
          <w:color w:val="FF0000"/>
        </w:rPr>
        <w:t>TBD</w:t>
      </w:r>
      <w:r>
        <w:t xml:space="preserve">: TBS for SIP invite message. </w:t>
      </w:r>
      <w:r>
        <w:rPr>
          <w:color w:val="FF0000"/>
        </w:rPr>
        <w:t>Payload of 1500 bytes can be a starting point.</w:t>
      </w:r>
      <w:commentRangeEnd w:id="347"/>
      <w:r>
        <w:rPr>
          <w:rStyle w:val="CommentReference"/>
          <w:lang w:eastAsia="zh-CN"/>
        </w:rPr>
        <w:commentReference w:id="347"/>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8"/>
            <w:r>
              <w:rPr>
                <w:color w:val="FF0000"/>
              </w:rPr>
              <w:t>[CDL]</w:t>
            </w:r>
            <w:commentRangeEnd w:id="348"/>
            <w:r>
              <w:rPr>
                <w:rStyle w:val="CommentReference"/>
                <w:lang w:eastAsia="zh-CN"/>
              </w:rPr>
              <w:commentReference w:id="348"/>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49"/>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9"/>
      <w:r>
        <w:rPr>
          <w:rStyle w:val="CommentReference"/>
          <w:lang w:eastAsia="zh-CN"/>
        </w:rPr>
        <w:commentReference w:id="349"/>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50"/>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50"/>
      <w:r>
        <w:rPr>
          <w:rStyle w:val="CommentReference"/>
          <w:lang w:eastAsia="zh-CN"/>
        </w:rPr>
        <w:commentReference w:id="350"/>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51"/>
            <w:r>
              <w:rPr>
                <w:rFonts w:ascii="Arial" w:hAnsi="Arial" w:cs="Arial"/>
                <w:color w:val="FF0000"/>
                <w:sz w:val="21"/>
                <w:szCs w:val="21"/>
              </w:rPr>
              <w:t>FFS</w:t>
            </w:r>
            <w:commentRangeEnd w:id="351"/>
            <w:r>
              <w:rPr>
                <w:rStyle w:val="CommentReference"/>
                <w:lang w:eastAsia="zh-CN"/>
              </w:rPr>
              <w:commentReference w:id="351"/>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lastRenderedPageBreak/>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52"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52"/>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3"/>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3"/>
            <w:r>
              <w:rPr>
                <w:rStyle w:val="CommentReference"/>
                <w:lang w:eastAsia="zh-CN"/>
              </w:rPr>
              <w:commentReference w:id="353"/>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lastRenderedPageBreak/>
              <w:t>The actual number of repetitions is reported by companies.</w:t>
            </w:r>
          </w:p>
          <w:p w14:paraId="5B90138D" w14:textId="77777777" w:rsidR="002A4777" w:rsidRDefault="0025738D">
            <w:pPr>
              <w:spacing w:line="312" w:lineRule="auto"/>
              <w:rPr>
                <w:rFonts w:ascii="Arial" w:hAnsi="Arial" w:cs="Arial"/>
              </w:rPr>
            </w:pPr>
            <w:commentRangeStart w:id="354"/>
            <w:r>
              <w:rPr>
                <w:rFonts w:ascii="Arial" w:hAnsi="Arial" w:cs="Arial"/>
              </w:rPr>
              <w:t>FFS: Repetition type B</w:t>
            </w:r>
            <w:commentRangeEnd w:id="354"/>
            <w:r>
              <w:rPr>
                <w:rStyle w:val="CommentReference"/>
                <w:lang w:eastAsia="zh-CN"/>
              </w:rPr>
              <w:commentReference w:id="354"/>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5"/>
            <w:r>
              <w:rPr>
                <w:rFonts w:ascii="Arial" w:hAnsi="Arial" w:cs="Arial"/>
              </w:rPr>
              <w:t>FFS: BLER for CSI (10% or 1%)</w:t>
            </w:r>
            <w:commentRangeEnd w:id="355"/>
            <w:r>
              <w:rPr>
                <w:rStyle w:val="CommentReference"/>
                <w:lang w:eastAsia="zh-CN"/>
              </w:rPr>
              <w:commentReference w:id="355"/>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56"/>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6"/>
          <w:p w14:paraId="4AE4219F" w14:textId="77777777" w:rsidR="002A4777" w:rsidRDefault="0025738D">
            <w:pPr>
              <w:spacing w:line="312" w:lineRule="auto"/>
              <w:rPr>
                <w:color w:val="FF0000"/>
                <w:sz w:val="21"/>
                <w:szCs w:val="21"/>
                <w:lang w:eastAsia="ko-KR"/>
              </w:rPr>
            </w:pPr>
            <w:r>
              <w:rPr>
                <w:rStyle w:val="CommentReference"/>
                <w:lang w:eastAsia="zh-CN"/>
              </w:rPr>
              <w:commentReference w:id="356"/>
            </w:r>
            <w:commentRangeStart w:id="357"/>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7"/>
            <w:r>
              <w:rPr>
                <w:rStyle w:val="CommentReference"/>
                <w:lang w:eastAsia="zh-CN"/>
              </w:rPr>
              <w:commentReference w:id="357"/>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lastRenderedPageBreak/>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8"/>
            <w:r>
              <w:rPr>
                <w:color w:val="FF0000"/>
                <w:sz w:val="21"/>
                <w:szCs w:val="21"/>
                <w:lang w:eastAsia="ko-KR"/>
              </w:rPr>
              <w:t>FFS: 10% BLER</w:t>
            </w:r>
            <w:commentRangeEnd w:id="358"/>
            <w:r>
              <w:rPr>
                <w:rStyle w:val="CommentReference"/>
                <w:lang w:eastAsia="zh-CN"/>
              </w:rPr>
              <w:commentReference w:id="358"/>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lastRenderedPageBreak/>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9"/>
      <w:r>
        <w:rPr>
          <w:color w:val="FF0000"/>
        </w:rPr>
        <w:t>[</w:t>
      </w:r>
      <w:r>
        <w:t>PDSCH duration</w:t>
      </w:r>
      <w:r>
        <w:rPr>
          <w:color w:val="FF0000"/>
        </w:rPr>
        <w:t>]</w:t>
      </w:r>
      <w:commentRangeEnd w:id="359"/>
      <w:r>
        <w:rPr>
          <w:rStyle w:val="CommentReference"/>
          <w:rFonts w:eastAsia="MS Gothic"/>
          <w:lang w:val="en-GB"/>
        </w:rPr>
        <w:commentReference w:id="359"/>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60"/>
      <w:r>
        <w:rPr>
          <w:color w:val="FF0000"/>
        </w:rPr>
        <w:t xml:space="preserve">FFS: </w:t>
      </w:r>
      <w:r>
        <w:t xml:space="preserve">Payload size: </w:t>
      </w:r>
      <w:r>
        <w:rPr>
          <w:color w:val="FF0000"/>
        </w:rPr>
        <w:t>[</w:t>
      </w:r>
      <w:r>
        <w:t>3000bits</w:t>
      </w:r>
      <w:r>
        <w:rPr>
          <w:color w:val="FF0000"/>
        </w:rPr>
        <w:t>]</w:t>
      </w:r>
      <w:r>
        <w:t>.</w:t>
      </w:r>
      <w:commentRangeEnd w:id="360"/>
      <w:r>
        <w:rPr>
          <w:rStyle w:val="CommentReference"/>
          <w:rFonts w:eastAsia="MS Gothic"/>
          <w:lang w:val="en-GB"/>
        </w:rPr>
        <w:commentReference w:id="360"/>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lastRenderedPageBreak/>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lastRenderedPageBreak/>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6" w:author="作成者" w:date="1901-01-01T00:00:00Z" w:initials="">
    <w:p w14:paraId="03541263" w14:textId="77777777" w:rsidR="0034522A" w:rsidRDefault="0034522A">
      <w:pPr>
        <w:pStyle w:val="CommentText"/>
      </w:pPr>
      <w:r>
        <w:t>Open issue No.13</w:t>
      </w:r>
    </w:p>
  </w:comment>
  <w:comment w:id="347" w:author="作成者" w:date="1901-01-01T00:00:00Z" w:initials="">
    <w:p w14:paraId="44202635" w14:textId="77777777" w:rsidR="0034522A" w:rsidRDefault="0034522A">
      <w:pPr>
        <w:pStyle w:val="CommentText"/>
      </w:pPr>
      <w:r>
        <w:t>Open issue No.1</w:t>
      </w:r>
    </w:p>
    <w:p w14:paraId="526B5FA7" w14:textId="77777777" w:rsidR="0034522A" w:rsidRDefault="0034522A">
      <w:pPr>
        <w:pStyle w:val="CommentText"/>
      </w:pPr>
      <w:r>
        <w:t>no contribution discusses about this issue</w:t>
      </w:r>
    </w:p>
  </w:comment>
  <w:comment w:id="348" w:author="作成者" w:date="1901-01-01T00:00:00Z" w:initials="">
    <w:p w14:paraId="4FB97A85" w14:textId="77777777" w:rsidR="0034522A" w:rsidRDefault="0034522A">
      <w:pPr>
        <w:pStyle w:val="CommentText"/>
      </w:pPr>
      <w:r>
        <w:t>Open issue No.2</w:t>
      </w:r>
    </w:p>
  </w:comment>
  <w:comment w:id="349" w:author="作成者" w:date="1901-01-01T00:00:00Z" w:initials="">
    <w:p w14:paraId="7A313B80" w14:textId="77777777" w:rsidR="0034522A" w:rsidRDefault="0034522A">
      <w:pPr>
        <w:pStyle w:val="CommentText"/>
      </w:pPr>
      <w:r>
        <w:t xml:space="preserve">Open issue No.3 </w:t>
      </w:r>
    </w:p>
  </w:comment>
  <w:comment w:id="350" w:author="作成者" w:date="1901-01-01T00:00:00Z" w:initials="">
    <w:p w14:paraId="35302B7D" w14:textId="77777777" w:rsidR="0034522A" w:rsidRDefault="0034522A">
      <w:pPr>
        <w:pStyle w:val="CommentText"/>
      </w:pPr>
      <w:r>
        <w:t xml:space="preserve">Open issue No.4 </w:t>
      </w:r>
    </w:p>
  </w:comment>
  <w:comment w:id="351" w:author="作成者" w:date="1901-01-01T00:00:00Z" w:initials="">
    <w:p w14:paraId="73B84E43" w14:textId="77777777" w:rsidR="0034522A" w:rsidRDefault="0034522A">
      <w:pPr>
        <w:pStyle w:val="CommentText"/>
      </w:pPr>
      <w:r>
        <w:t>Open issue No.5</w:t>
      </w:r>
    </w:p>
  </w:comment>
  <w:comment w:id="353" w:author="作成者" w:date="1901-01-01T00:00:00Z" w:initials="">
    <w:p w14:paraId="7B3537BC" w14:textId="77777777" w:rsidR="0034522A" w:rsidRDefault="0034522A">
      <w:pPr>
        <w:pStyle w:val="CommentText"/>
      </w:pPr>
      <w:r>
        <w:t>Open issue No.6</w:t>
      </w:r>
    </w:p>
    <w:p w14:paraId="69603C29" w14:textId="77777777" w:rsidR="0034522A" w:rsidRDefault="0034522A">
      <w:pPr>
        <w:pStyle w:val="CommentText"/>
      </w:pPr>
      <w:r>
        <w:t>WA needs to be confirmed</w:t>
      </w:r>
    </w:p>
  </w:comment>
  <w:comment w:id="354" w:author="作成者" w:date="1901-01-01T00:00:00Z" w:initials="">
    <w:p w14:paraId="7E4E1AF2" w14:textId="77777777" w:rsidR="0034522A" w:rsidRDefault="0034522A">
      <w:pPr>
        <w:pStyle w:val="CommentText"/>
      </w:pPr>
      <w:r>
        <w:t>Open issue No.7</w:t>
      </w:r>
    </w:p>
  </w:comment>
  <w:comment w:id="355" w:author="作成者" w:date="1901-01-01T00:00:00Z" w:initials="">
    <w:p w14:paraId="73EE40F8" w14:textId="77777777" w:rsidR="0034522A" w:rsidRDefault="0034522A">
      <w:pPr>
        <w:pStyle w:val="CommentText"/>
      </w:pPr>
      <w:r>
        <w:t>Open issue No.8</w:t>
      </w:r>
    </w:p>
  </w:comment>
  <w:comment w:id="356" w:author="作成者" w:date="1901-01-01T00:00:00Z" w:initials="">
    <w:p w14:paraId="3684669F" w14:textId="77777777" w:rsidR="0034522A" w:rsidRDefault="0034522A">
      <w:pPr>
        <w:pStyle w:val="CommentText"/>
      </w:pPr>
      <w:r>
        <w:t xml:space="preserve">Open issue No.9 </w:t>
      </w:r>
    </w:p>
  </w:comment>
  <w:comment w:id="357" w:author="作成者" w:date="1901-01-01T00:00:00Z" w:initials="">
    <w:p w14:paraId="2DDE2EDF" w14:textId="77777777" w:rsidR="0034522A" w:rsidRDefault="0034522A">
      <w:pPr>
        <w:pStyle w:val="CommentText"/>
      </w:pPr>
      <w:r>
        <w:t>Open issue No.10</w:t>
      </w:r>
    </w:p>
    <w:p w14:paraId="055B581D" w14:textId="77777777" w:rsidR="0034522A" w:rsidRDefault="0034522A">
      <w:pPr>
        <w:pStyle w:val="CommentText"/>
      </w:pPr>
      <w:r>
        <w:t xml:space="preserve">This is related to open issue No.2 </w:t>
      </w:r>
    </w:p>
  </w:comment>
  <w:comment w:id="358" w:author="作成者" w:date="1901-01-01T00:00:00Z" w:initials="">
    <w:p w14:paraId="10FB54A1" w14:textId="77777777" w:rsidR="0034522A" w:rsidRDefault="0034522A">
      <w:pPr>
        <w:pStyle w:val="CommentText"/>
      </w:pPr>
      <w:r>
        <w:t>Open issue No.15</w:t>
      </w:r>
    </w:p>
  </w:comment>
  <w:comment w:id="359" w:author="作成者" w:date="1901-01-01T00:00:00Z" w:initials="">
    <w:p w14:paraId="20080FE0" w14:textId="77777777" w:rsidR="0034522A" w:rsidRDefault="0034522A">
      <w:pPr>
        <w:pStyle w:val="CommentText"/>
      </w:pPr>
      <w:r>
        <w:t>Open issue No.11</w:t>
      </w:r>
    </w:p>
  </w:comment>
  <w:comment w:id="360" w:author="作成者" w:date="1901-01-01T00:00:00Z" w:initials="">
    <w:p w14:paraId="522C0EF6" w14:textId="77777777" w:rsidR="0034522A" w:rsidRDefault="0034522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3003" w14:textId="77777777" w:rsidR="00FA7B17" w:rsidRDefault="00FA7B17">
      <w:pPr>
        <w:spacing w:after="0" w:line="240" w:lineRule="auto"/>
      </w:pPr>
      <w:r>
        <w:separator/>
      </w:r>
    </w:p>
  </w:endnote>
  <w:endnote w:type="continuationSeparator" w:id="0">
    <w:p w14:paraId="1FBEB065" w14:textId="77777777" w:rsidR="00FA7B17" w:rsidRDefault="00FA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00000000"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4C5E53EE" w:rsidR="0034522A" w:rsidRDefault="0034522A">
    <w:pPr>
      <w:pStyle w:val="Footer"/>
      <w:spacing w:before="120" w:after="120"/>
      <w:jc w:val="center"/>
    </w:pPr>
    <w:r>
      <w:fldChar w:fldCharType="begin"/>
    </w:r>
    <w:r>
      <w:instrText xml:space="preserve"> PAGE   \* MERGEFORMAT </w:instrText>
    </w:r>
    <w:r>
      <w:fldChar w:fldCharType="separate"/>
    </w:r>
    <w:r w:rsidR="001C163E" w:rsidRPr="001C163E">
      <w:rPr>
        <w:noProof/>
        <w:lang w:val="ja-JP"/>
      </w:rPr>
      <w:t>90</w:t>
    </w:r>
    <w:r>
      <w:fldChar w:fldCharType="end"/>
    </w:r>
  </w:p>
  <w:p w14:paraId="3AD898C4" w14:textId="77777777" w:rsidR="0034522A" w:rsidRDefault="00345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7D0F" w14:textId="77777777" w:rsidR="00FA7B17" w:rsidRDefault="00FA7B17">
      <w:pPr>
        <w:spacing w:after="0" w:line="240" w:lineRule="auto"/>
      </w:pPr>
      <w:r>
        <w:separator/>
      </w:r>
    </w:p>
  </w:footnote>
  <w:footnote w:type="continuationSeparator" w:id="0">
    <w:p w14:paraId="68693031" w14:textId="77777777" w:rsidR="00FA7B17" w:rsidRDefault="00FA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F4765E6A-0E2A-45FD-89DA-EF3BBC30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 w:val="22"/>
      <w:szCs w:val="22"/>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i/>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217AC3-C50D-4176-BA7C-44F87677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144</Pages>
  <Words>38459</Words>
  <Characters>194562</Characters>
  <Application>Microsoft Office Word</Application>
  <DocSecurity>0</DocSecurity>
  <Lines>1621</Lines>
  <Paragraphs>465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Ericsson</cp:lastModifiedBy>
  <cp:revision>7</cp:revision>
  <dcterms:created xsi:type="dcterms:W3CDTF">2020-08-27T02:36:00Z</dcterms:created>
  <dcterms:modified xsi:type="dcterms:W3CDTF">2020-08-27T03:12:00Z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