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w:t>
      </w:r>
      <w:r w:rsidR="0025738D">
        <w:rPr>
          <w:rFonts w:ascii="Arial" w:eastAsia="ＭＳ 明朝" w:hAnsi="Arial" w:cs="Arial"/>
          <w:b/>
          <w:bCs/>
          <w:sz w:val="28"/>
          <w:szCs w:val="24"/>
          <w:lang w:eastAsia="en-US"/>
        </w:rPr>
        <w:t>3GPP TSG RAN WG1 Meeting #102-e</w:t>
      </w:r>
      <w:r w:rsidR="0025738D">
        <w:rPr>
          <w:rFonts w:ascii="Arial" w:eastAsia="ＭＳ 明朝" w:hAnsi="Arial" w:cs="Arial"/>
          <w:b/>
          <w:bCs/>
          <w:sz w:val="28"/>
          <w:szCs w:val="24"/>
        </w:rPr>
        <w:tab/>
      </w:r>
      <w:r w:rsidR="0025738D">
        <w:rPr>
          <w:rFonts w:ascii="Arial" w:eastAsia="ＭＳ 明朝" w:hAnsi="Arial" w:cs="Arial"/>
          <w:b/>
          <w:bCs/>
          <w:sz w:val="28"/>
          <w:szCs w:val="24"/>
          <w:lang w:eastAsia="en-US"/>
        </w:rPr>
        <w:t>R1</w:t>
      </w:r>
      <w:r w:rsidR="0025738D">
        <w:rPr>
          <w:rFonts w:ascii="Arial" w:eastAsia="ＭＳ 明朝"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7199D820" w14:textId="77777777" w:rsidR="002A4777" w:rsidRDefault="0025738D" w:rsidP="00EF4150">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3605294E" w14:textId="77777777" w:rsidR="002A4777" w:rsidRDefault="0025738D" w:rsidP="00EF4150">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[102-e-NR-CovEnh-01]</w:t>
      </w:r>
      <w:r>
        <w:rPr>
          <w:rFonts w:ascii="Arial" w:eastAsia="ＭＳ 明朝" w:hAnsi="Arial" w:cs="Arial"/>
          <w:b/>
          <w:sz w:val="28"/>
          <w:szCs w:val="28"/>
          <w:lang w:val="en-US"/>
        </w:rPr>
        <w:t xml:space="preserve"> Summary on A.I. 8.8.1.1 baseline coverage performance using LLS for FR1</w:t>
      </w:r>
    </w:p>
    <w:p w14:paraId="7F0E5B8A" w14:textId="77777777" w:rsidR="002A4777" w:rsidRDefault="0025738D" w:rsidP="00EF4150">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64DAC4E7" w14:textId="77777777" w:rsidR="002A4777" w:rsidRDefault="0025738D" w:rsidP="00EF415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DB0C676" w14:textId="77777777" w:rsidR="00BF0FF1" w:rsidRDefault="00DD64C5">
      <w:pPr>
        <w:pStyle w:val="12"/>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12"/>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ad"/>
      </w:pPr>
      <w:r>
        <w:lastRenderedPageBreak/>
        <w:fldChar w:fldCharType="end"/>
      </w:r>
    </w:p>
    <w:p w14:paraId="5513437E" w14:textId="0C359375" w:rsidR="00922D87" w:rsidRDefault="00922D87" w:rsidP="00922D87">
      <w:pPr>
        <w:pStyle w:val="ad"/>
        <w:rPr>
          <w:ins w:id="2" w:author="Akimoto Yosuke" w:date="2020-08-26T19:51:00Z"/>
        </w:rPr>
      </w:pPr>
    </w:p>
    <w:p w14:paraId="7462FAB8" w14:textId="77777777" w:rsidR="00922D87" w:rsidRDefault="00922D87" w:rsidP="00922D87">
      <w:pPr>
        <w:pStyle w:val="ad"/>
        <w:rPr>
          <w:ins w:id="3" w:author="Akimoto Yosuke" w:date="2020-08-26T19:51:00Z"/>
        </w:rPr>
      </w:pPr>
    </w:p>
    <w:p w14:paraId="37C0B0DA" w14:textId="77777777" w:rsidR="002A4777" w:rsidRDefault="0025738D">
      <w:pPr>
        <w:pStyle w:val="10"/>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bookmarkStart w:id="6" w:name="_Toc460090938"/>
      <w:bookmarkStart w:id="7" w:name="_Toc460107646"/>
      <w:r>
        <w:t>Open issues</w:t>
      </w:r>
      <w:bookmarkEnd w:id="6"/>
      <w:bookmarkEnd w:id="7"/>
    </w:p>
    <w:p w14:paraId="29A4BF8C" w14:textId="11708A37" w:rsidR="002A4777" w:rsidRDefault="001B00AF">
      <w:pPr>
        <w:pStyle w:val="20"/>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lastRenderedPageBreak/>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is reasonable, but TB size of 56 bytes is probably too large.  With 2kB and 500ms max delay, then the data rate is 16 kbps, which is </w:t>
            </w:r>
            <w:r>
              <w:lastRenderedPageBreak/>
              <w:t>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20"/>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lastRenderedPageBreak/>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14" w:author="Fumihiro Hasegawa" w:date="2020-08-20T02:49:00Z">
              <w:r>
                <w:rPr>
                  <w:rFonts w:eastAsia="SimSun"/>
                  <w:lang w:val="en-US" w:eastAsia="zh-CN"/>
                </w:rPr>
                <w:t xml:space="preserve">We support the </w:t>
              </w:r>
            </w:ins>
            <w:ins w:id="15" w:author="Fumihiro Hasegawa" w:date="2020-08-20T03:13:00Z">
              <w:r>
                <w:rPr>
                  <w:rFonts w:eastAsia="SimSun"/>
                  <w:lang w:val="en-US" w:eastAsia="zh-CN"/>
                </w:rPr>
                <w:t>moderator</w:t>
              </w:r>
            </w:ins>
            <w:ins w:id="16" w:author="Fumihiro Hasegawa" w:date="2020-08-20T02:49:00Z">
              <w:r>
                <w:rPr>
                  <w:rFonts w:eastAsia="SimSun"/>
                  <w:lang w:val="en-US" w:eastAsia="zh-CN"/>
                </w:rPr>
                <w:t>’s update</w:t>
              </w:r>
            </w:ins>
            <w:ins w:id="17" w:author="Fumihiro Hasegawa" w:date="2020-08-20T02:50:00Z">
              <w:r>
                <w:rPr>
                  <w:rFonts w:eastAsia="SimSun"/>
                  <w:lang w:val="en-US" w:eastAsia="zh-CN"/>
                </w:rPr>
                <w:t>d</w:t>
              </w:r>
            </w:ins>
            <w:ins w:id="1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lastRenderedPageBreak/>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20"/>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lastRenderedPageBreak/>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 xml:space="preserve">2) IMT-2020 template provides comprehensive parameters, which contains all the parameters in 36.824 link budget template. </w:t>
            </w:r>
            <w:r>
              <w:rPr>
                <w:rFonts w:eastAsia="SimSun"/>
                <w:lang w:val="en-US" w:eastAsia="zh-CN"/>
              </w:rPr>
              <w:lastRenderedPageBreak/>
              <w:t>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w:t>
            </w:r>
            <w:r>
              <w:lastRenderedPageBreak/>
              <w:t xml:space="preserve">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4"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5" w:author="TAMRAKAR RAKESH" w:date="2020-08-21T20:40:00Z"/>
                <w:rFonts w:ascii="Arial" w:eastAsia="SimSun" w:hAnsi="Arial" w:cs="Arial"/>
                <w:szCs w:val="24"/>
              </w:rPr>
            </w:pPr>
            <w:ins w:id="26"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SimSun" w:hAnsi="Arial" w:cs="Arial"/>
                  <w:szCs w:val="24"/>
                </w:rPr>
                <w:t>Another aspect is about the target, i</w:t>
              </w:r>
            </w:ins>
            <w:ins w:id="29"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0"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1"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w:t>
            </w:r>
            <w:r>
              <w:rPr>
                <w:rFonts w:eastAsia="Malgun Gothic"/>
                <w:lang w:eastAsia="ko-KR"/>
              </w:rPr>
              <w:lastRenderedPageBreak/>
              <w:t>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2"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3" w:author="Gokul Sridharan" w:date="2020-08-26T02:19:00Z"/>
                <w:rFonts w:eastAsia="SimSun"/>
                <w:lang w:val="en-US" w:eastAsia="zh-CN"/>
              </w:rPr>
            </w:pPr>
            <w:ins w:id="34"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39" w:author="Gokul Sridharan" w:date="2020-08-26T02:19:00Z">
              <w:r>
                <w:rPr>
                  <w:rFonts w:eastAsia="SimSun"/>
                  <w:lang w:val="en-US" w:eastAsia="zh-CN"/>
                </w:rPr>
                <w:lastRenderedPageBreak/>
                <w:t xml:space="preserve">I feel that once we add the notes clarifying where the correction terms are 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t>Summary of the email discussion:</w:t>
      </w:r>
    </w:p>
    <w:p w14:paraId="34B78DA2" w14:textId="4048CFBA" w:rsidR="00442FC8" w:rsidRDefault="00442FC8" w:rsidP="00AC180B">
      <w:pPr>
        <w:pStyle w:val="a"/>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a"/>
        <w:numPr>
          <w:ilvl w:val="1"/>
          <w:numId w:val="96"/>
        </w:numPr>
        <w:rPr>
          <w:highlight w:val="cyan"/>
        </w:rPr>
      </w:pPr>
      <w:r>
        <w:rPr>
          <w:highlight w:val="cyan"/>
        </w:rPr>
        <w:t>3 companies thinks the note is useful , it might not be necessary after RAN1 reaches the common understanding</w:t>
      </w:r>
    </w:p>
    <w:p w14:paraId="52A1BFEA" w14:textId="0D6ABC5C" w:rsidR="00835B67" w:rsidRDefault="00835B67" w:rsidP="00AC180B">
      <w:pPr>
        <w:pStyle w:val="a"/>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a"/>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 </w:t>
      </w:r>
      <w:r>
        <w:rPr>
          <w:highlight w:val="cyan"/>
        </w:rPr>
        <w:t>]</w:t>
      </w:r>
      <w:r w:rsidR="00442FC8" w:rsidRPr="001C16FA">
        <w:rPr>
          <w:highlight w:val="cyan"/>
        </w:rPr>
        <w:t xml:space="preserve">coverage bottleneck(s) identification is performed using at least MIL. </w:t>
      </w:r>
      <w:r>
        <w:rPr>
          <w:highlight w:val="cyan"/>
        </w:rPr>
        <w:t>[(C-1) or MCL]</w:t>
      </w:r>
    </w:p>
    <w:p w14:paraId="0634B4C9" w14:textId="248ADFB6" w:rsidR="001F3EAB" w:rsidRPr="001F3EAB" w:rsidRDefault="001F3EAB" w:rsidP="001F3EAB">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w:t>
      </w:r>
      <w:r w:rsidR="001F3EAB">
        <w:rPr>
          <w:highlight w:val="cyan"/>
        </w:rPr>
        <w:t xml:space="preserve"> ]</w:t>
      </w:r>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Ericsson</w:t>
      </w:r>
    </w:p>
    <w:p w14:paraId="3B44BE7E" w14:textId="78CB15F3"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Nokia, ZTE</w:t>
      </w:r>
    </w:p>
    <w:p w14:paraId="1C218727" w14:textId="03C31C68"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a"/>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4242E9" w14:paraId="2EDB4D49" w14:textId="77777777" w:rsidTr="00442FC8">
        <w:tc>
          <w:tcPr>
            <w:tcW w:w="2376" w:type="dxa"/>
          </w:tcPr>
          <w:p w14:paraId="6D9F950C" w14:textId="77777777" w:rsidR="004242E9" w:rsidRPr="001B149A" w:rsidRDefault="004242E9" w:rsidP="004242E9">
            <w:pPr>
              <w:rPr>
                <w:rFonts w:eastAsia="SimSun"/>
                <w:lang w:val="en-US" w:eastAsia="zh-CN"/>
              </w:rPr>
            </w:pPr>
          </w:p>
        </w:tc>
        <w:tc>
          <w:tcPr>
            <w:tcW w:w="7786" w:type="dxa"/>
          </w:tcPr>
          <w:p w14:paraId="1E25E552" w14:textId="77777777" w:rsidR="004242E9" w:rsidRPr="001B149A" w:rsidRDefault="004242E9" w:rsidP="004242E9">
            <w:pPr>
              <w:rPr>
                <w:rFonts w:eastAsia="SimSun"/>
                <w:lang w:val="en-US" w:eastAsia="zh-CN"/>
              </w:rPr>
            </w:pPr>
          </w:p>
        </w:tc>
      </w:tr>
    </w:tbl>
    <w:p w14:paraId="33352B49" w14:textId="77777777" w:rsidR="00477EFD" w:rsidRDefault="00477EFD"/>
    <w:p w14:paraId="0BAAFC56" w14:textId="18003313" w:rsidR="002A4777" w:rsidRDefault="001F3EAB">
      <w:pPr>
        <w:pStyle w:val="20"/>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lastRenderedPageBreak/>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lastRenderedPageBreak/>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r>
              <w:rPr>
                <w:rFonts w:eastAsia="Malgun Gothic"/>
                <w:lang w:eastAsia="ko-KR"/>
              </w:rPr>
              <w:lastRenderedPageBreak/>
              <w:t>Jio, Tejas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3"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4" w:author="Fumihiro Hasegawa" w:date="2020-08-20T02:51:00Z">
              <w:r>
                <w:rPr>
                  <w:rFonts w:eastAsia="SimSun"/>
                  <w:lang w:val="en-US" w:eastAsia="zh-CN"/>
                </w:rPr>
                <w:t xml:space="preserve">We support the </w:t>
              </w:r>
            </w:ins>
            <w:ins w:id="45" w:author="Fumihiro Hasegawa" w:date="2020-08-20T03:14:00Z">
              <w:r>
                <w:rPr>
                  <w:rFonts w:eastAsia="SimSun"/>
                  <w:lang w:val="en-US" w:eastAsia="zh-CN"/>
                </w:rPr>
                <w:t>moderator</w:t>
              </w:r>
            </w:ins>
            <w:ins w:id="46"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lastRenderedPageBreak/>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lastRenderedPageBreak/>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47"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48"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49"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0"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1"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lastRenderedPageBreak/>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lastRenderedPageBreak/>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lastRenderedPageBreak/>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w:t>
            </w:r>
            <w:r>
              <w:lastRenderedPageBreak/>
              <w:t xml:space="preserve">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2"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3"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a"/>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a"/>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a"/>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a"/>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a"/>
        <w:numPr>
          <w:ilvl w:val="2"/>
          <w:numId w:val="95"/>
        </w:numPr>
        <w:rPr>
          <w:highlight w:val="cyan"/>
          <w:lang w:val="en-US"/>
        </w:rPr>
      </w:pPr>
      <w:r w:rsidRPr="005D70DE">
        <w:rPr>
          <w:highlight w:val="cyan"/>
          <w:lang w:val="en-US"/>
        </w:rPr>
        <w:lastRenderedPageBreak/>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a"/>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a"/>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a"/>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a"/>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a"/>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a"/>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a"/>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a"/>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a"/>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a"/>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a"/>
        <w:numPr>
          <w:ilvl w:val="2"/>
          <w:numId w:val="95"/>
        </w:numPr>
        <w:rPr>
          <w:highlight w:val="cyan"/>
          <w:lang w:val="en-US"/>
        </w:rPr>
      </w:pPr>
    </w:p>
    <w:p w14:paraId="67048149" w14:textId="77777777" w:rsidR="00695CEC" w:rsidRPr="005D70DE" w:rsidRDefault="00695CEC" w:rsidP="00695CEC">
      <w:pPr>
        <w:pStyle w:val="a"/>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a"/>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a"/>
        <w:numPr>
          <w:ilvl w:val="0"/>
          <w:numId w:val="95"/>
        </w:numPr>
        <w:rPr>
          <w:highlight w:val="cyan"/>
          <w:lang w:val="en-US"/>
        </w:rPr>
      </w:pPr>
      <w:r w:rsidRPr="005D70DE">
        <w:rPr>
          <w:noProof/>
          <w:highlight w:val="cyan"/>
          <w:lang w:val="en-US"/>
        </w:rPr>
        <w:lastRenderedPageBreak/>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t>Companies are invited to input their view on moderator proposal.</w:t>
      </w:r>
      <w:r>
        <w:rPr>
          <w:lang w:val="en-US"/>
        </w:rPr>
        <w:t xml:space="preserve"> </w:t>
      </w:r>
    </w:p>
    <w:tbl>
      <w:tblPr>
        <w:tblStyle w:val="82"/>
        <w:tblW w:w="9541" w:type="dxa"/>
        <w:tblInd w:w="-116" w:type="dxa"/>
        <w:tblLayout w:type="fixed"/>
        <w:tblLook w:val="04A0" w:firstRow="1" w:lastRow="0" w:firstColumn="1" w:lastColumn="0" w:noHBand="0" w:noVBand="1"/>
      </w:tblPr>
      <w:tblGrid>
        <w:gridCol w:w="2093"/>
        <w:gridCol w:w="1912"/>
        <w:gridCol w:w="5536"/>
      </w:tblGrid>
      <w:tr w:rsidR="00003351" w14:paraId="6A0C4BD0" w14:textId="77777777" w:rsidTr="002132D2">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4242E9" w14:paraId="4D31E3E6" w14:textId="77777777" w:rsidTr="002132D2">
        <w:trPr>
          <w:trHeight w:val="90"/>
        </w:trPr>
        <w:tc>
          <w:tcPr>
            <w:tcW w:w="2093" w:type="dxa"/>
          </w:tcPr>
          <w:p w14:paraId="74C560DF" w14:textId="079EAE7B" w:rsidR="004242E9" w:rsidRDefault="004242E9" w:rsidP="004242E9">
            <w:pPr>
              <w:rPr>
                <w:rFonts w:eastAsia="SimSun"/>
                <w:lang w:val="en-US" w:eastAsia="zh-CN"/>
              </w:rPr>
            </w:pPr>
            <w:r>
              <w:rPr>
                <w:rFonts w:eastAsia="SimSun"/>
                <w:lang w:val="en-US" w:eastAsia="zh-CN"/>
              </w:rPr>
              <w:t>Qualcomm</w:t>
            </w:r>
          </w:p>
        </w:tc>
        <w:tc>
          <w:tcPr>
            <w:tcW w:w="1912" w:type="dxa"/>
          </w:tcPr>
          <w:p w14:paraId="64957B58" w14:textId="0E00DCDA" w:rsidR="004242E9" w:rsidRDefault="004242E9" w:rsidP="004242E9">
            <w:pPr>
              <w:rPr>
                <w:rFonts w:eastAsia="SimSun"/>
                <w:lang w:val="en-US" w:eastAsia="zh-CN"/>
              </w:rPr>
            </w:pPr>
          </w:p>
        </w:tc>
        <w:tc>
          <w:tcPr>
            <w:tcW w:w="5536" w:type="dxa"/>
          </w:tcPr>
          <w:p w14:paraId="23E617F5" w14:textId="6D98560F" w:rsidR="004242E9" w:rsidRDefault="004242E9" w:rsidP="004242E9">
            <w:pPr>
              <w:rPr>
                <w:rFonts w:eastAsia="SimSun"/>
                <w:lang w:val="en-US" w:eastAsia="zh-CN"/>
              </w:rPr>
            </w:pPr>
            <w:r>
              <w:rPr>
                <w:rFonts w:eastAsia="SimSun"/>
                <w:lang w:val="en-US" w:eastAsia="zh-CN"/>
              </w:rPr>
              <w:t>Support. Thanks a lot for putting this together. Gives great clarity.</w:t>
            </w:r>
          </w:p>
        </w:tc>
      </w:tr>
      <w:tr w:rsidR="002132D2" w14:paraId="4D6FCA11" w14:textId="77777777" w:rsidTr="002132D2">
        <w:trPr>
          <w:trHeight w:val="90"/>
        </w:trPr>
        <w:tc>
          <w:tcPr>
            <w:tcW w:w="2093" w:type="dxa"/>
          </w:tcPr>
          <w:p w14:paraId="75F5DFD6" w14:textId="4498DAE8" w:rsidR="002132D2" w:rsidRDefault="002132D2" w:rsidP="002132D2">
            <w:pPr>
              <w:rPr>
                <w:rFonts w:eastAsia="SimSun"/>
                <w:lang w:val="en-US" w:eastAsia="zh-CN"/>
              </w:rPr>
            </w:pPr>
            <w:r>
              <w:rPr>
                <w:rFonts w:eastAsia="SimSun" w:hint="eastAsia"/>
                <w:lang w:val="en-US" w:eastAsia="zh-CN"/>
              </w:rPr>
              <w:t>CMCC</w:t>
            </w:r>
          </w:p>
        </w:tc>
        <w:tc>
          <w:tcPr>
            <w:tcW w:w="1912" w:type="dxa"/>
          </w:tcPr>
          <w:p w14:paraId="7498FE2A" w14:textId="77777777" w:rsidR="002132D2" w:rsidRDefault="002132D2" w:rsidP="002132D2">
            <w:pPr>
              <w:rPr>
                <w:rFonts w:eastAsia="SimSun"/>
                <w:lang w:val="en-US" w:eastAsia="zh-CN"/>
              </w:rPr>
            </w:pPr>
          </w:p>
        </w:tc>
        <w:tc>
          <w:tcPr>
            <w:tcW w:w="5536" w:type="dxa"/>
          </w:tcPr>
          <w:p w14:paraId="66993483" w14:textId="77777777" w:rsidR="002132D2" w:rsidRDefault="002132D2"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2132D2" w:rsidRDefault="002132D2" w:rsidP="002132D2">
            <w:pPr>
              <w:rPr>
                <w:rFonts w:eastAsia="SimSun"/>
                <w:lang w:val="en-US" w:eastAsia="zh-CN"/>
              </w:rPr>
            </w:pPr>
            <w:r>
              <w:rPr>
                <w:rFonts w:eastAsia="SimSun"/>
                <w:lang w:val="en-US" w:eastAsia="zh-CN"/>
              </w:rPr>
              <w:t xml:space="preserve">A minor comment for the part below, </w:t>
            </w:r>
          </w:p>
          <w:p w14:paraId="3F639EEA" w14:textId="77777777" w:rsidR="002132D2" w:rsidRPr="005D70DE" w:rsidRDefault="002132D2"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2132D2" w:rsidRPr="005D70DE" w:rsidRDefault="002132D2"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2132D2" w:rsidRDefault="002132D2"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2132D2" w:rsidRDefault="002132D2"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20"/>
        <w:rPr>
          <w:lang w:val="en-US"/>
        </w:rPr>
      </w:pPr>
      <w:bookmarkStart w:id="54" w:name="_Toc460090943"/>
      <w:bookmarkStart w:id="55" w:name="_Toc460107651"/>
      <w:r>
        <w:rPr>
          <w:color w:val="FF6600"/>
          <w:lang w:val="en-US"/>
        </w:rPr>
        <w:lastRenderedPageBreak/>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lastRenderedPageBreak/>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56"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57"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lastRenderedPageBreak/>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20"/>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lastRenderedPageBreak/>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0" w:author="Fumihiro Hasegawa" w:date="2020-08-20T02:52:00Z">
              <w:r>
                <w:t>InterDigital</w:t>
              </w:r>
            </w:ins>
          </w:p>
        </w:tc>
        <w:tc>
          <w:tcPr>
            <w:tcW w:w="7786" w:type="dxa"/>
          </w:tcPr>
          <w:p w14:paraId="113417A0" w14:textId="77777777" w:rsidR="002A4777" w:rsidRDefault="0025738D">
            <w:ins w:id="61" w:author="Fumihiro Hasegawa" w:date="2020-08-20T02:52:00Z">
              <w:r>
                <w:rPr>
                  <w:rFonts w:eastAsia="SimSun"/>
                  <w:lang w:val="en-US" w:eastAsia="zh-CN"/>
                </w:rPr>
                <w:t xml:space="preserve">We support the </w:t>
              </w:r>
            </w:ins>
            <w:ins w:id="62" w:author="Fumihiro Hasegawa" w:date="2020-08-20T03:14:00Z">
              <w:r>
                <w:rPr>
                  <w:rFonts w:eastAsia="SimSun"/>
                  <w:lang w:val="en-US" w:eastAsia="zh-CN"/>
                </w:rPr>
                <w:t>moderator</w:t>
              </w:r>
            </w:ins>
            <w:ins w:id="63"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Nokia/NSb</w:t>
              </w:r>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20"/>
        <w:rPr>
          <w:lang w:val="en-US"/>
        </w:rPr>
      </w:pPr>
      <w:bookmarkStart w:id="74" w:name="_Toc460090945"/>
      <w:bookmarkStart w:id="75" w:name="_Toc460107653"/>
      <w:r>
        <w:rPr>
          <w:color w:val="008000"/>
          <w:lang w:val="en-US"/>
        </w:rPr>
        <w:lastRenderedPageBreak/>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lastRenderedPageBreak/>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7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77" w:author="Nokia/NSB" w:date="2020-08-24T16:17:00Z">
              <w:r>
                <w:rPr>
                  <w:rFonts w:eastAsia="SimSun"/>
                  <w:lang w:val="en-US" w:eastAsia="zh-CN"/>
                </w:rPr>
                <w:t>F</w:t>
              </w:r>
            </w:ins>
            <w:ins w:id="7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lastRenderedPageBreak/>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20"/>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 xml:space="preserve">We find that CSI is one of the bottlenecks even with 11 bits and 10% BLER.  Note that HARQ-ACK can be repeated, whereas A-CSI cannot.  CSI does not change so frequently, and so a 10% BLER may be sufficient in coverage limited </w:t>
            </w:r>
            <w:r>
              <w:lastRenderedPageBreak/>
              <w:t>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lastRenderedPageBreak/>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1"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82" w:author="Nokia/NSB" w:date="2020-08-24T16:22:00Z">
              <w:r>
                <w:rPr>
                  <w:rFonts w:eastAsia="SimSun"/>
                  <w:lang w:val="en-US" w:eastAsia="zh-CN"/>
                </w:rPr>
                <w:t>Fine with moderator</w:t>
              </w:r>
            </w:ins>
            <w:ins w:id="83"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lastRenderedPageBreak/>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20"/>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86" w:author="作成者" w:date="2020-08-20T04:30:00Z">
        <w:r>
          <w:rPr>
            <w:highlight w:val="cyan"/>
            <w:lang w:val="en-US"/>
          </w:rPr>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lastRenderedPageBreak/>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88" w:author="Fumihiro Hasegawa" w:date="2020-08-20T02:54:00Z">
              <w:r>
                <w:t>InterDigital</w:t>
              </w:r>
            </w:ins>
          </w:p>
        </w:tc>
        <w:tc>
          <w:tcPr>
            <w:tcW w:w="7786" w:type="dxa"/>
          </w:tcPr>
          <w:p w14:paraId="1A92A8CC" w14:textId="77777777" w:rsidR="002A4777" w:rsidRDefault="0025738D">
            <w:ins w:id="89" w:author="Fumihiro Hasegawa" w:date="2020-08-20T02:54:00Z">
              <w:r>
                <w:rPr>
                  <w:rFonts w:eastAsia="SimSun"/>
                  <w:lang w:val="en-US" w:eastAsia="zh-CN"/>
                </w:rPr>
                <w:t xml:space="preserve">We support the </w:t>
              </w:r>
            </w:ins>
            <w:ins w:id="90" w:author="Fumihiro Hasegawa" w:date="2020-08-20T03:15:00Z">
              <w:r>
                <w:rPr>
                  <w:rFonts w:eastAsia="SimSun"/>
                  <w:lang w:val="en-US" w:eastAsia="zh-CN"/>
                </w:rPr>
                <w:t>moderator</w:t>
              </w:r>
            </w:ins>
            <w:ins w:id="91" w:author="Fumihiro Hasegawa" w:date="2020-08-20T02:54:00Z">
              <w:r>
                <w:rPr>
                  <w:rFonts w:eastAsia="SimSun"/>
                  <w:lang w:val="en-US" w:eastAsia="zh-CN"/>
                </w:rPr>
                <w:t>’s updated proposal. If it helps to improve</w:t>
              </w:r>
            </w:ins>
            <w:ins w:id="92" w:author="Fumihiro Hasegawa" w:date="2020-08-20T02:55:00Z">
              <w:r>
                <w:rPr>
                  <w:rFonts w:eastAsia="SimSun"/>
                  <w:lang w:val="en-US" w:eastAsia="zh-CN"/>
                </w:rPr>
                <w:t xml:space="preserve"> alignment of the results among companies and reduce </w:t>
              </w:r>
            </w:ins>
            <w:ins w:id="93" w:author="Fumihiro Hasegawa" w:date="2020-08-20T02:56:00Z">
              <w:r>
                <w:rPr>
                  <w:rFonts w:eastAsia="SimSun"/>
                  <w:lang w:val="en-US" w:eastAsia="zh-CN"/>
                </w:rPr>
                <w:t>simulation load</w:t>
              </w:r>
            </w:ins>
            <w:ins w:id="9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lastRenderedPageBreak/>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lastRenderedPageBreak/>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20"/>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lastRenderedPageBreak/>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08" w:author="Fumihiro Hasegawa" w:date="2020-08-20T02:57:00Z">
              <w:r>
                <w:t>InterDigital</w:t>
              </w:r>
            </w:ins>
          </w:p>
        </w:tc>
        <w:tc>
          <w:tcPr>
            <w:tcW w:w="7786" w:type="dxa"/>
          </w:tcPr>
          <w:p w14:paraId="43C23B98" w14:textId="77777777" w:rsidR="002A4777" w:rsidRDefault="0025738D">
            <w:ins w:id="109" w:author="Fumihiro Hasegawa" w:date="2020-08-20T02:57:00Z">
              <w:r>
                <w:rPr>
                  <w:rFonts w:eastAsia="SimSun"/>
                  <w:lang w:val="en-US" w:eastAsia="zh-CN"/>
                </w:rPr>
                <w:t xml:space="preserve">We support the </w:t>
              </w:r>
            </w:ins>
            <w:ins w:id="110" w:author="Fumihiro Hasegawa" w:date="2020-08-20T03:15:00Z">
              <w:r>
                <w:rPr>
                  <w:rFonts w:eastAsia="SimSun"/>
                  <w:lang w:val="en-US" w:eastAsia="zh-CN"/>
                </w:rPr>
                <w:t>moderator</w:t>
              </w:r>
            </w:ins>
            <w:ins w:id="11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12"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11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20"/>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lastRenderedPageBreak/>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20"/>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lastRenderedPageBreak/>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lastRenderedPageBreak/>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w:t>
            </w:r>
            <w:r>
              <w:rPr>
                <w:rFonts w:eastAsia="SimSun"/>
                <w:sz w:val="22"/>
              </w:rPr>
              <w:lastRenderedPageBreak/>
              <w:t>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20" w:author="Fumihiro Hasegawa" w:date="2020-08-20T02:58:00Z">
              <w:r>
                <w:t>InterDigital</w:t>
              </w:r>
            </w:ins>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lastRenderedPageBreak/>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We are ok with the proposal, and agree with InterDigit</w:t>
              </w:r>
            </w:ins>
            <w:ins w:id="137" w:author="Nokia/NSB" w:date="2020-08-24T16:30:00Z">
              <w:r>
                <w:rPr>
                  <w:rFonts w:eastAsia="Malgun Gothic"/>
                  <w:lang w:eastAsia="ko-KR"/>
                </w:rPr>
                <w:t>al’s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44"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45" w:author="Gokul Sridharan" w:date="2020-08-26T02:20:00Z"/>
                <w:rFonts w:eastAsia="SimSun"/>
                <w:lang w:val="en-US" w:eastAsia="zh-CN"/>
              </w:rPr>
            </w:pPr>
            <w:ins w:id="146"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RoHC)</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85"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a"/>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lastRenderedPageBreak/>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24 (w RoHC)</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32 (w RoHC)</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252A273A" w:rsidR="004242E9" w:rsidRDefault="004242E9" w:rsidP="004242E9">
            <w:pPr>
              <w:rPr>
                <w:rFonts w:eastAsia="SimSun"/>
                <w:lang w:val="en-US" w:eastAsia="zh-CN"/>
              </w:rPr>
            </w:pPr>
          </w:p>
        </w:tc>
        <w:tc>
          <w:tcPr>
            <w:tcW w:w="7786" w:type="dxa"/>
          </w:tcPr>
          <w:p w14:paraId="63CAAF11" w14:textId="75825CAC" w:rsidR="004242E9" w:rsidRDefault="004242E9" w:rsidP="004242E9">
            <w:pPr>
              <w:rPr>
                <w:rFonts w:eastAsia="SimSun"/>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20"/>
        <w:rPr>
          <w:lang w:val="en-US"/>
        </w:rPr>
      </w:pPr>
      <w:bookmarkStart w:id="186" w:name="_[H]_Open_issue_3"/>
      <w:bookmarkStart w:id="187" w:name="_Toc460090952"/>
      <w:bookmarkStart w:id="188" w:name="_Toc460107660"/>
      <w:bookmarkEnd w:id="186"/>
      <w:r>
        <w:rPr>
          <w:color w:val="FF0000"/>
          <w:lang w:val="en-US"/>
        </w:rPr>
        <w:lastRenderedPageBreak/>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lastRenderedPageBreak/>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lastRenderedPageBreak/>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lastRenderedPageBreak/>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w:t>
            </w:r>
            <w:r>
              <w:lastRenderedPageBreak/>
              <w:t>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 xml:space="preserve">For a target ISD and relative approach, we are fine with both proposals. For the former one, the target ISD should be determined carefully to make sure the coverage gap can be compensated by enhanced solutions. For the latter one, the </w:t>
            </w:r>
            <w:r>
              <w:rPr>
                <w:rFonts w:eastAsia="SimSun"/>
                <w:lang w:eastAsia="zh-CN"/>
              </w:rPr>
              <w:lastRenderedPageBreak/>
              <w:t>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lastRenderedPageBreak/>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w:t>
            </w:r>
            <w:r>
              <w:rPr>
                <w:rFonts w:eastAsia="SimSun" w:hint="eastAsia"/>
                <w:lang w:val="en-US" w:eastAsia="zh-CN"/>
              </w:rPr>
              <w:lastRenderedPageBreak/>
              <w:t xml:space="preserve">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20"/>
        <w:rPr>
          <w:lang w:val="en-US"/>
        </w:rPr>
      </w:pPr>
      <w:bookmarkStart w:id="190" w:name="_Toc460090953"/>
      <w:bookmarkStart w:id="191" w:name="_Toc460107661"/>
      <w:r>
        <w:rPr>
          <w:color w:val="008000"/>
          <w:lang w:val="en-US"/>
        </w:rPr>
        <w:lastRenderedPageBreak/>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lastRenderedPageBreak/>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92"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93"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20"/>
        <w:rPr>
          <w:lang w:val="en-US"/>
        </w:rPr>
      </w:pPr>
      <w:bookmarkStart w:id="194" w:name="_Toc460090954"/>
      <w:bookmarkStart w:id="195" w:name="_Toc460107662"/>
      <w:r>
        <w:rPr>
          <w:lang w:val="en-US"/>
        </w:rPr>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20"/>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lastRenderedPageBreak/>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lastRenderedPageBreak/>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lastRenderedPageBreak/>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lastRenderedPageBreak/>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lastRenderedPageBreak/>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01"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02" w:author="China Telecom" w:date="2020-08-20T15:59:00Z"/>
                <w:rFonts w:eastAsia="SimSun"/>
                <w:lang w:eastAsia="zh-CN"/>
              </w:rPr>
            </w:pPr>
            <w:ins w:id="203"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04" w:author="China Telecom" w:date="2020-08-20T15:58:00Z">
              <w:r>
                <w:rPr>
                  <w:rFonts w:eastAsia="SimSun"/>
                  <w:lang w:eastAsia="zh-CN"/>
                </w:rPr>
                <w:t>such</w:t>
              </w:r>
            </w:ins>
            <w:ins w:id="205"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SimSun"/>
                <w:lang w:eastAsia="zh-CN"/>
              </w:rPr>
            </w:pPr>
            <w:ins w:id="207" w:author="China Telecom" w:date="2020-08-20T15:57:00Z">
              <w:r>
                <w:rPr>
                  <w:rFonts w:eastAsia="SimSun"/>
                  <w:lang w:eastAsia="zh-CN"/>
                </w:rPr>
                <w:lastRenderedPageBreak/>
                <w:t>We prefer to delete the brackets for MCL definition in the moderator’s proposal</w:t>
              </w:r>
            </w:ins>
            <w:ins w:id="208" w:author="China Telecom" w:date="2020-08-20T15:58:00Z">
              <w:r>
                <w:rPr>
                  <w:rFonts w:eastAsia="SimSun"/>
                  <w:lang w:eastAsia="zh-CN"/>
                </w:rPr>
                <w:t xml:space="preserve">, i.e. </w:t>
              </w:r>
            </w:ins>
          </w:p>
          <w:p w14:paraId="234C5B20" w14:textId="59C40DF8" w:rsidR="002A4777" w:rsidRDefault="0025738D">
            <w:pPr>
              <w:rPr>
                <w:ins w:id="209" w:author="China Telecom" w:date="2020-08-20T15:59:00Z"/>
                <w:rFonts w:eastAsia="SimSun"/>
                <w:lang w:eastAsia="zh-CN"/>
              </w:rPr>
            </w:pPr>
            <w:ins w:id="210" w:author="China Telecom" w:date="2020-08-20T15:58:00Z">
              <w:r>
                <w:rPr>
                  <w:rFonts w:eastAsia="SimSun"/>
                  <w:lang w:eastAsia="zh-CN"/>
                </w:rPr>
                <w:t>Definition of MCL</w:t>
              </w:r>
            </w:ins>
            <w:ins w:id="211" w:author="China Telecom" w:date="2020-08-20T15:59:00Z">
              <w:r>
                <w:rPr>
                  <w:rFonts w:eastAsia="SimSun"/>
                  <w:lang w:eastAsia="zh-CN"/>
                </w:rPr>
                <w:t xml:space="preserve">: </w:t>
              </w:r>
            </w:ins>
            <w:ins w:id="212" w:author="China Telecom" w:date="2020-08-20T15:58:00Z">
              <w:r>
                <w:rPr>
                  <w:rFonts w:eastAsia="SimSun"/>
                  <w:lang w:eastAsia="zh-CN"/>
                </w:rPr>
                <w:t xml:space="preserve">Total transmit power </w:t>
              </w:r>
            </w:ins>
            <w:r w:rsidR="00CE5B24">
              <w:rPr>
                <w:rFonts w:eastAsia="SimSun"/>
                <w:lang w:eastAsia="zh-CN"/>
              </w:rPr>
              <w:t>–</w:t>
            </w:r>
            <w:ins w:id="213"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14" w:author="China Telecom" w:date="2020-08-20T16:01:00Z">
              <w:r>
                <w:rPr>
                  <w:rFonts w:eastAsia="SimSun"/>
                  <w:lang w:eastAsia="zh-CN"/>
                </w:rPr>
                <w:t xml:space="preserve">In addition, we think </w:t>
              </w:r>
            </w:ins>
            <w:ins w:id="215"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w:t>
      </w:r>
      <w:r>
        <w:rPr>
          <w:highlight w:val="cyan"/>
          <w:lang w:eastAsia="zh-CN"/>
        </w:rPr>
        <w:lastRenderedPageBreak/>
        <w:t xml:space="preserve">(20)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SimSun"/>
                <w:lang w:val="en-US" w:eastAsia="zh-CN"/>
              </w:rPr>
            </w:pPr>
            <w:ins w:id="229"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30" w:author="Youngbum Kim" w:date="2020-08-24T22:51:00Z"/>
                <w:rFonts w:eastAsia="SimSun"/>
                <w:lang w:val="en-US" w:eastAsia="zh-CN"/>
              </w:rPr>
            </w:pPr>
            <w:ins w:id="231"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SimSun"/>
                <w:lang w:val="en-US" w:eastAsia="zh-CN"/>
              </w:rPr>
            </w:pPr>
            <w:ins w:id="234"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35" w:author="IITH" w:date="2020-08-24T22:23:00Z"/>
                <w:rFonts w:eastAsia="SimSun"/>
                <w:lang w:val="en-US" w:eastAsia="zh-CN"/>
              </w:rPr>
            </w:pPr>
            <w:ins w:id="236"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lastRenderedPageBreak/>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w:t>
            </w:r>
            <w:r>
              <w:rPr>
                <w:rFonts w:eastAsia="Malgun Gothic"/>
                <w:lang w:eastAsia="ko-KR"/>
              </w:rPr>
              <w:lastRenderedPageBreak/>
              <w:t>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lastRenderedPageBreak/>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a"/>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a"/>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a"/>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a"/>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a"/>
        <w:numPr>
          <w:ilvl w:val="1"/>
          <w:numId w:val="55"/>
        </w:numPr>
        <w:rPr>
          <w:highlight w:val="cyan"/>
          <w:lang w:eastAsia="zh-CN"/>
        </w:rPr>
      </w:pPr>
      <w:r>
        <w:rPr>
          <w:highlight w:val="cyan"/>
          <w:lang w:eastAsia="zh-CN"/>
        </w:rPr>
        <w:lastRenderedPageBreak/>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a"/>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37" w:author="China Telecom" w:date="2020-08-26T16:35:00Z">
                  <w:rPr/>
                </w:rPrChange>
              </w:rPr>
            </w:pPr>
            <w:ins w:id="238"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39" w:author="China Telecom" w:date="2020-08-26T16:50:00Z"/>
                <w:rFonts w:eastAsia="SimSun"/>
                <w:lang w:eastAsia="zh-CN"/>
              </w:rPr>
            </w:pPr>
            <w:ins w:id="240"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41" w:author="China Telecom" w:date="2020-08-26T16:50:00Z"/>
                <w:rFonts w:eastAsia="SimSun"/>
                <w:lang w:eastAsia="zh-CN"/>
              </w:rPr>
            </w:pPr>
            <w:ins w:id="242"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43" w:author="China Telecom" w:date="2020-08-26T16:50:00Z"/>
                <w:rFonts w:eastAsia="SimSun"/>
                <w:b/>
                <w:lang w:eastAsia="zh-CN"/>
              </w:rPr>
            </w:pPr>
            <w:ins w:id="244"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46" w:author="China Telecom" w:date="2020-08-26T16:51:00Z">
              <w:r>
                <w:rPr>
                  <w:rFonts w:eastAsia="SimSun"/>
                  <w:lang w:eastAsia="zh-CN"/>
                </w:rPr>
                <w:t xml:space="preserve"> </w:t>
              </w:r>
            </w:ins>
            <w:ins w:id="247" w:author="China Telecom" w:date="2020-08-26T16:52:00Z">
              <w:r w:rsidR="00B803AD">
                <w:rPr>
                  <w:rFonts w:eastAsia="SimSun"/>
                  <w:lang w:eastAsia="zh-CN"/>
                </w:rPr>
                <w:t xml:space="preserve">We </w:t>
              </w:r>
              <w:r w:rsidR="00B803AD">
                <w:rPr>
                  <w:rFonts w:eastAsia="SimSun"/>
                  <w:lang w:eastAsia="zh-CN"/>
                </w:rPr>
                <w:lastRenderedPageBreak/>
                <w:t>share t</w:t>
              </w:r>
            </w:ins>
            <w:ins w:id="248" w:author="China Telecom" w:date="2020-08-26T16:51:00Z">
              <w:r>
                <w:rPr>
                  <w:rFonts w:eastAsia="SimSun"/>
                  <w:lang w:eastAsia="zh-CN"/>
                </w:rPr>
                <w:t xml:space="preserve">he same </w:t>
              </w:r>
            </w:ins>
            <w:ins w:id="249" w:author="China Telecom" w:date="2020-08-26T16:52:00Z">
              <w:r w:rsidR="00B803AD">
                <w:rPr>
                  <w:rFonts w:eastAsia="SimSun"/>
                  <w:lang w:eastAsia="zh-CN"/>
                </w:rPr>
                <w:t>view</w:t>
              </w:r>
            </w:ins>
            <w:ins w:id="250" w:author="China Telecom" w:date="2020-08-26T16:51:00Z">
              <w:r>
                <w:rPr>
                  <w:rFonts w:eastAsia="SimSun"/>
                  <w:lang w:eastAsia="zh-CN"/>
                </w:rPr>
                <w:t xml:space="preserve"> on item (12)</w:t>
              </w:r>
              <w:r w:rsidR="00B803AD">
                <w:rPr>
                  <w:rFonts w:eastAsia="SimSun"/>
                  <w:lang w:eastAsia="zh-CN"/>
                </w:rPr>
                <w:t xml:space="preserve"> which </w:t>
              </w:r>
            </w:ins>
            <w:ins w:id="251" w:author="China Telecom" w:date="2020-08-26T16:56:00Z">
              <w:r w:rsidR="00314D50">
                <w:rPr>
                  <w:rFonts w:eastAsia="SimSun" w:hint="eastAsia"/>
                  <w:lang w:eastAsia="zh-CN"/>
                </w:rPr>
                <w:t>was</w:t>
              </w:r>
              <w:r w:rsidR="00314D50">
                <w:rPr>
                  <w:rFonts w:eastAsia="SimSun"/>
                  <w:lang w:eastAsia="zh-CN"/>
                </w:rPr>
                <w:t xml:space="preserve"> </w:t>
              </w:r>
            </w:ins>
            <w:ins w:id="252" w:author="China Telecom" w:date="2020-08-26T16:51:00Z">
              <w:r w:rsidR="00B803AD">
                <w:rPr>
                  <w:rFonts w:eastAsia="SimSun"/>
                  <w:lang w:eastAsia="zh-CN"/>
                </w:rPr>
                <w:t xml:space="preserve">not </w:t>
              </w:r>
            </w:ins>
            <w:ins w:id="253" w:author="China Telecom" w:date="2020-08-26T16:52:00Z">
              <w:r w:rsidR="00B803AD">
                <w:rPr>
                  <w:rFonts w:eastAsia="SimSun"/>
                  <w:lang w:eastAsia="zh-CN"/>
                </w:rPr>
                <w:t>mentioned</w:t>
              </w:r>
            </w:ins>
            <w:ins w:id="254" w:author="China Telecom" w:date="2020-08-26T16:51:00Z">
              <w:r w:rsidR="00B803AD">
                <w:rPr>
                  <w:rFonts w:eastAsia="SimSun"/>
                  <w:lang w:eastAsia="zh-CN"/>
                </w:rPr>
                <w:t xml:space="preserve"> in moderator</w:t>
              </w:r>
            </w:ins>
            <w:ins w:id="255" w:author="China Telecom" w:date="2020-08-26T16:52:00Z">
              <w:r w:rsidR="00B803AD">
                <w:rPr>
                  <w:rFonts w:eastAsia="SimSun"/>
                  <w:lang w:eastAsia="zh-CN"/>
                </w:rPr>
                <w:t>’</w:t>
              </w:r>
            </w:ins>
            <w:ins w:id="256" w:author="China Telecom" w:date="2020-08-26T16:51:00Z">
              <w:r w:rsidR="00B803AD">
                <w:rPr>
                  <w:rFonts w:eastAsia="SimSun"/>
                  <w:lang w:eastAsia="zh-CN"/>
                </w:rPr>
                <w:t xml:space="preserve">s </w:t>
              </w:r>
            </w:ins>
            <w:ins w:id="257" w:author="China Telecom" w:date="2020-08-26T16:52:00Z">
              <w:r w:rsidR="00B803AD">
                <w:rPr>
                  <w:rFonts w:eastAsia="SimSun"/>
                  <w:lang w:eastAsia="zh-CN"/>
                </w:rPr>
                <w:t>proposal</w:t>
              </w:r>
            </w:ins>
            <w:ins w:id="258"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lastRenderedPageBreak/>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a"/>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a"/>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a"/>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a"/>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row(bla bla bla</w:t>
      </w:r>
      <w:r w:rsidRPr="005F1723">
        <w:rPr>
          <w:highlight w:val="cyan"/>
          <w:lang w:val="en-US"/>
        </w:rPr>
        <w:t>) is necessary/unnecessary.</w:t>
      </w:r>
    </w:p>
    <w:p w14:paraId="618ECC9B" w14:textId="76048A8D" w:rsidR="009237FC" w:rsidRPr="009237FC" w:rsidRDefault="009237FC" w:rsidP="005F1723">
      <w:pPr>
        <w:pStyle w:val="a"/>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a"/>
        <w:numPr>
          <w:ilvl w:val="3"/>
          <w:numId w:val="52"/>
        </w:numPr>
        <w:rPr>
          <w:highlight w:val="cyan"/>
          <w:lang w:eastAsia="zh-CN"/>
        </w:rPr>
      </w:pPr>
      <w:r w:rsidRPr="009237FC">
        <w:rPr>
          <w:highlight w:val="cyan"/>
          <w:lang w:eastAsia="zh-CN"/>
        </w:rPr>
        <w:t>Total transmit power corresponds to row No.(3)</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lastRenderedPageBreak/>
        <w:t>Total transmit power – Receiver sensitivity + gNB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a"/>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t xml:space="preserve">[(26) BS selection/macro-diversity gain ]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a"/>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lastRenderedPageBreak/>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20"/>
        <w:rPr>
          <w:lang w:val="en-US"/>
        </w:rPr>
      </w:pPr>
      <w:bookmarkStart w:id="266" w:name="_Toc460090957"/>
      <w:bookmarkStart w:id="267" w:name="_Toc460107665"/>
      <w:r>
        <w:rPr>
          <w:color w:val="FF6600"/>
          <w:lang w:val="en-US"/>
        </w:rPr>
        <w:t xml:space="preserve">Discussion needed - </w:t>
      </w:r>
      <w:r w:rsidR="0025738D">
        <w:rPr>
          <w:color w:val="FF6600"/>
          <w:lang w:val="en-US"/>
        </w:rPr>
        <w:t>[M]</w:t>
      </w:r>
      <w:r w:rsidR="0025738D">
        <w:rPr>
          <w:lang w:val="en-US"/>
        </w:rPr>
        <w:t xml:space="preserve"> Downlink Tx power (FR1 only)</w:t>
      </w:r>
      <w:bookmarkEnd w:id="266"/>
      <w:bookmarkEnd w:id="26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lastRenderedPageBreak/>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lastRenderedPageBreak/>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68" w:author="Nokia/NSB" w:date="2020-08-24T17:13:00Z"/>
        </w:trPr>
        <w:tc>
          <w:tcPr>
            <w:tcW w:w="2376" w:type="dxa"/>
          </w:tcPr>
          <w:p w14:paraId="4EECAAD4" w14:textId="56D34564" w:rsidR="00C956FF" w:rsidRPr="008C44F6" w:rsidRDefault="00C956FF" w:rsidP="00A3644D">
            <w:pPr>
              <w:rPr>
                <w:ins w:id="269" w:author="Nokia/NSB" w:date="2020-08-24T17:13:00Z"/>
                <w:rFonts w:eastAsia="SimSun"/>
                <w:lang w:val="en-US" w:eastAsia="zh-CN"/>
              </w:rPr>
            </w:pPr>
            <w:ins w:id="27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71" w:author="Nokia/NSB" w:date="2020-08-24T17:13:00Z"/>
                <w:rFonts w:eastAsia="Malgun Gothic"/>
                <w:lang w:eastAsia="ko-KR"/>
              </w:rPr>
            </w:pPr>
            <w:ins w:id="272" w:author="Nokia/NSB" w:date="2020-08-24T17:15:00Z">
              <w:r>
                <w:rPr>
                  <w:rFonts w:eastAsia="Malgun Gothic"/>
                  <w:lang w:eastAsia="ko-KR"/>
                </w:rPr>
                <w:t>Preference for Alt.</w:t>
              </w:r>
            </w:ins>
            <w:ins w:id="273" w:author="Nokia/NSB" w:date="2020-08-24T17:16:00Z">
              <w:r>
                <w:rPr>
                  <w:rFonts w:eastAsia="Malgun Gothic"/>
                  <w:lang w:eastAsia="ko-KR"/>
                </w:rPr>
                <w:t>2</w:t>
              </w:r>
            </w:ins>
            <w:ins w:id="274" w:author="Nokia/NSB" w:date="2020-08-24T17:15:00Z">
              <w:r>
                <w:rPr>
                  <w:rFonts w:eastAsia="Malgun Gothic"/>
                  <w:lang w:eastAsia="ko-KR"/>
                </w:rPr>
                <w:t xml:space="preserve">. </w:t>
              </w:r>
            </w:ins>
            <w:ins w:id="275" w:author="Nokia/NSB" w:date="2020-08-24T17:16:00Z">
              <w:r>
                <w:rPr>
                  <w:rFonts w:eastAsia="Malgun Gothic"/>
                  <w:lang w:eastAsia="ko-KR"/>
                </w:rPr>
                <w:t xml:space="preserve">@Samsung: </w:t>
              </w:r>
            </w:ins>
            <w:ins w:id="276" w:author="Nokia/NSB" w:date="2020-08-24T17:14:00Z">
              <w:r>
                <w:rPr>
                  <w:rFonts w:eastAsia="Malgun Gothic"/>
                  <w:lang w:eastAsia="ko-KR"/>
                </w:rPr>
                <w:t xml:space="preserve">Current stable proposal for FR2 is based on a reference power over 100 MHz, i.e., 40 dBm which corresponds to </w:t>
              </w:r>
            </w:ins>
            <w:ins w:id="27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lastRenderedPageBreak/>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lastRenderedPageBreak/>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78" w:author="Gokul Sridharan" w:date="2020-08-26T02:21:00Z"/>
        </w:trPr>
        <w:tc>
          <w:tcPr>
            <w:tcW w:w="2376" w:type="dxa"/>
          </w:tcPr>
          <w:p w14:paraId="2AEC96DB" w14:textId="5C1FFF8D" w:rsidR="002654C2" w:rsidRDefault="002654C2" w:rsidP="002654C2">
            <w:pPr>
              <w:rPr>
                <w:ins w:id="279" w:author="Gokul Sridharan" w:date="2020-08-26T02:21:00Z"/>
                <w:rFonts w:eastAsia="SimSun"/>
                <w:lang w:val="en-US" w:eastAsia="zh-CN"/>
              </w:rPr>
            </w:pPr>
            <w:ins w:id="28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81" w:author="Gokul Sridharan" w:date="2020-08-26T02:22:00Z"/>
                <w:rFonts w:eastAsiaTheme="minorEastAsia"/>
                <w:lang w:val="en-US"/>
              </w:rPr>
            </w:pPr>
            <w:ins w:id="28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3" w:author="Gokul Sridharan" w:date="2020-08-26T02:22:00Z"/>
                <w:rFonts w:eastAsiaTheme="minorEastAsia"/>
                <w:lang w:val="en-US"/>
              </w:rPr>
            </w:pPr>
            <w:ins w:id="28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5" w:author="Gokul Sridharan" w:date="2020-08-26T02:22:00Z"/>
                <w:rFonts w:eastAsiaTheme="minorEastAsia"/>
                <w:lang w:val="en-US"/>
              </w:rPr>
            </w:pPr>
            <w:ins w:id="28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7" w:author="Gokul Sridharan" w:date="2020-08-26T02:21:00Z"/>
                <w:rFonts w:eastAsiaTheme="minorEastAsia"/>
                <w:lang w:val="en-US"/>
              </w:rPr>
            </w:pPr>
            <w:ins w:id="28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a"/>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a"/>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a"/>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a"/>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a"/>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lastRenderedPageBreak/>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C54440">
      <w:pPr>
        <w:pStyle w:val="a"/>
        <w:numPr>
          <w:ilvl w:val="0"/>
          <w:numId w:val="105"/>
        </w:numPr>
        <w:rPr>
          <w:highlight w:val="cyan"/>
        </w:rPr>
      </w:pPr>
      <w:r w:rsidRPr="00240546">
        <w:rPr>
          <w:highlight w:val="cyan"/>
        </w:rPr>
        <w:t>Define PSD for DL Tx power, which is depend on deployment scenario</w:t>
      </w:r>
    </w:p>
    <w:p w14:paraId="60A88ED4" w14:textId="3D7C3D2C" w:rsidR="00EF4150" w:rsidRPr="00EF4150" w:rsidRDefault="00EF4150" w:rsidP="00EF4150">
      <w:pPr>
        <w:pStyle w:val="a"/>
        <w:numPr>
          <w:ilvl w:val="1"/>
          <w:numId w:val="105"/>
        </w:numPr>
        <w:rPr>
          <w:color w:val="FF0000"/>
          <w:highlight w:val="cyan"/>
        </w:rPr>
      </w:pPr>
      <w:r w:rsidRPr="00EF4150">
        <w:rPr>
          <w:color w:val="FF0000"/>
          <w:highlight w:val="cyan"/>
        </w:rPr>
        <w:t xml:space="preserve">For 4GHz frequency, </w:t>
      </w:r>
    </w:p>
    <w:p w14:paraId="30821119" w14:textId="655FA522" w:rsidR="00EF4150" w:rsidRPr="00EF4150" w:rsidRDefault="00EF4150" w:rsidP="00EF4150">
      <w:pPr>
        <w:pStyle w:val="a"/>
        <w:numPr>
          <w:ilvl w:val="2"/>
          <w:numId w:val="105"/>
        </w:numPr>
        <w:rPr>
          <w:color w:val="FF0000"/>
          <w:highlight w:val="cyan"/>
        </w:rPr>
      </w:pPr>
      <w:r w:rsidRPr="00EF4150">
        <w:rPr>
          <w:color w:val="FF0000"/>
          <w:highlight w:val="cyan"/>
        </w:rPr>
        <w:t>For rural with long distance scenario, PSD is [24] dBm/MHz</w:t>
      </w:r>
    </w:p>
    <w:p w14:paraId="2B3B55AD" w14:textId="30A7D51A" w:rsidR="00C54440" w:rsidRPr="00240546" w:rsidRDefault="00EF4150" w:rsidP="00EF4150">
      <w:pPr>
        <w:pStyle w:val="a"/>
        <w:numPr>
          <w:ilvl w:val="2"/>
          <w:numId w:val="105"/>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EF4150">
      <w:pPr>
        <w:pStyle w:val="a"/>
        <w:numPr>
          <w:ilvl w:val="2"/>
          <w:numId w:val="105"/>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EF4150">
      <w:pPr>
        <w:pStyle w:val="a"/>
        <w:numPr>
          <w:ilvl w:val="1"/>
          <w:numId w:val="105"/>
        </w:numPr>
        <w:rPr>
          <w:color w:val="FF0000"/>
          <w:highlight w:val="cyan"/>
        </w:rPr>
      </w:pPr>
      <w:r w:rsidRPr="00EF4150">
        <w:rPr>
          <w:color w:val="FF0000"/>
          <w:highlight w:val="cyan"/>
        </w:rPr>
        <w:t>For 700MHz, 2GHz and 2.6GHz frequency</w:t>
      </w:r>
    </w:p>
    <w:p w14:paraId="46B566C5" w14:textId="4CA82D28" w:rsidR="00EF4150" w:rsidRPr="00967ABF" w:rsidRDefault="00EF4150" w:rsidP="00EF4150">
      <w:pPr>
        <w:pStyle w:val="a"/>
        <w:numPr>
          <w:ilvl w:val="2"/>
          <w:numId w:val="105"/>
        </w:numPr>
        <w:rPr>
          <w:color w:val="FF0000"/>
          <w:highlight w:val="cyan"/>
        </w:rPr>
      </w:pPr>
      <w:r w:rsidRPr="00967ABF">
        <w:rPr>
          <w:color w:val="FF0000"/>
          <w:highlight w:val="cyan"/>
        </w:rPr>
        <w:t>For rural with long distance scenario, PSD is 36 dBm/MHz</w:t>
      </w:r>
    </w:p>
    <w:p w14:paraId="45BC12D6" w14:textId="3BEB4BE9" w:rsidR="00EF4150" w:rsidRPr="00240546" w:rsidRDefault="00EF4150" w:rsidP="00EF4150">
      <w:pPr>
        <w:pStyle w:val="a"/>
        <w:numPr>
          <w:ilvl w:val="2"/>
          <w:numId w:val="105"/>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EF4150">
      <w:pPr>
        <w:pStyle w:val="a"/>
        <w:numPr>
          <w:ilvl w:val="2"/>
          <w:numId w:val="105"/>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C54440">
      <w:pPr>
        <w:pStyle w:val="a"/>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a"/>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a"/>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a"/>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a"/>
        <w:numPr>
          <w:ilvl w:val="1"/>
          <w:numId w:val="105"/>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C54440">
      <w:pPr>
        <w:pStyle w:val="a"/>
        <w:numPr>
          <w:ilvl w:val="2"/>
          <w:numId w:val="105"/>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C54440">
      <w:pPr>
        <w:pStyle w:val="a"/>
        <w:numPr>
          <w:ilvl w:val="0"/>
          <w:numId w:val="105"/>
        </w:numPr>
        <w:rPr>
          <w:highlight w:val="cyan"/>
        </w:rPr>
      </w:pPr>
      <w:r w:rsidRPr="00240546">
        <w:rPr>
          <w:highlight w:val="cyan"/>
        </w:rPr>
        <w:t>Companies are requested to set appropriate values for parameters, which is used to determine total transmit power ( row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137C13">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137C13">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In uplink, tx power is held constant and spread over the allocated bandwidth.</w:t>
            </w:r>
          </w:p>
        </w:tc>
      </w:tr>
      <w:tr w:rsidR="00137C13" w14:paraId="57A6D295" w14:textId="77777777" w:rsidTr="00137C13">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lastRenderedPageBreak/>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37C13">
            <w:pPr>
              <w:pStyle w:val="a"/>
              <w:numPr>
                <w:ilvl w:val="1"/>
                <w:numId w:val="105"/>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137C13">
        <w:tc>
          <w:tcPr>
            <w:tcW w:w="2376" w:type="dxa"/>
          </w:tcPr>
          <w:p w14:paraId="7AF5E756" w14:textId="54C1D823" w:rsidR="001C163E" w:rsidRDefault="001C163E" w:rsidP="001C163E">
            <w:pPr>
              <w:rPr>
                <w:rFonts w:eastAsia="SimSun"/>
                <w:lang w:val="en-US" w:eastAsia="zh-CN"/>
              </w:rPr>
            </w:pPr>
            <w:r>
              <w:rPr>
                <w:rFonts w:eastAsia="SimSun"/>
                <w:lang w:val="en-US" w:eastAsia="zh-CN"/>
              </w:rPr>
              <w:lastRenderedPageBreak/>
              <w:t>NTT DOCOMO</w:t>
            </w:r>
          </w:p>
        </w:tc>
        <w:tc>
          <w:tcPr>
            <w:tcW w:w="7786" w:type="dxa"/>
          </w:tcPr>
          <w:p w14:paraId="46B8D3EA" w14:textId="556A3FDE" w:rsidR="001C163E" w:rsidRDefault="001C163E" w:rsidP="001C163E">
            <w:pPr>
              <w:rPr>
                <w:rFonts w:eastAsia="SimSun"/>
                <w:lang w:val="en-US" w:eastAsia="zh-CN"/>
              </w:rPr>
            </w:pPr>
            <w:bookmarkStart w:id="289" w:name="_GoBack"/>
            <w:bookmarkEnd w:id="289"/>
            <w:r>
              <w:rPr>
                <w:rFonts w:eastAsiaTheme="minorEastAsia"/>
                <w:lang w:val="en-US"/>
              </w:rPr>
              <w:t>We support the values. For the link budget table, we support to use (3) for the system bandwidth (e.g. 100 Mhz for 4GHz), since occupied bandwidth is considered in the receiver side.</w:t>
            </w:r>
          </w:p>
        </w:tc>
      </w:tr>
    </w:tbl>
    <w:p w14:paraId="32C4C375" w14:textId="77777777" w:rsidR="002A4777" w:rsidRDefault="002A4777"/>
    <w:p w14:paraId="418B29AF" w14:textId="77777777" w:rsidR="002A4777" w:rsidRDefault="002A4777"/>
    <w:p w14:paraId="12CAF1AC" w14:textId="49CB3CBD" w:rsidR="002A4777" w:rsidRDefault="001F3EAB">
      <w:pPr>
        <w:pStyle w:val="20"/>
        <w:rPr>
          <w:lang w:val="en-US"/>
        </w:rPr>
      </w:pPr>
      <w:bookmarkStart w:id="290" w:name="_Toc460090958"/>
      <w:bookmarkStart w:id="291" w:name="_Toc460107666"/>
      <w:r>
        <w:rPr>
          <w:color w:val="FF6600"/>
          <w:lang w:val="en-US"/>
        </w:rPr>
        <w:t xml:space="preserve">Closed - </w:t>
      </w:r>
      <w:r w:rsidR="0025738D">
        <w:rPr>
          <w:color w:val="FF6600"/>
          <w:lang w:val="en-US"/>
        </w:rPr>
        <w:t>[M]</w:t>
      </w:r>
      <w:r w:rsidR="0025738D">
        <w:rPr>
          <w:lang w:val="en-US"/>
        </w:rPr>
        <w:t xml:space="preserve"> Antenna gain adjustment (FR1 and FR2 common)</w:t>
      </w:r>
      <w:bookmarkEnd w:id="290"/>
      <w:bookmarkEnd w:id="291"/>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lastRenderedPageBreak/>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lastRenderedPageBreak/>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lastRenderedPageBreak/>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29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293" w:author="Fumihiro Hasegawa" w:date="2020-08-20T03:08:00Z">
              <w:r>
                <w:t>InterDigital</w:t>
              </w:r>
            </w:ins>
          </w:p>
        </w:tc>
        <w:tc>
          <w:tcPr>
            <w:tcW w:w="7786" w:type="dxa"/>
          </w:tcPr>
          <w:p w14:paraId="3EECF3CF" w14:textId="77777777" w:rsidR="002A4777" w:rsidRDefault="0025738D">
            <w:ins w:id="29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w:t>
            </w:r>
            <w:r>
              <w:rPr>
                <w:rFonts w:hint="eastAsia"/>
                <w:lang w:val="en-US" w:eastAsia="zh-CN"/>
              </w:rPr>
              <w:lastRenderedPageBreak/>
              <w:t xml:space="preserve">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lastRenderedPageBreak/>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lastRenderedPageBreak/>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9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96" w:author="Gokul Sridharan" w:date="2020-08-26T02:22:00Z"/>
                <w:rFonts w:eastAsia="SimSun"/>
                <w:lang w:val="en-US" w:eastAsia="zh-CN"/>
              </w:rPr>
            </w:pPr>
            <w:ins w:id="297"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9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a"/>
        <w:numPr>
          <w:ilvl w:val="0"/>
          <w:numId w:val="103"/>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a"/>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a"/>
        <w:numPr>
          <w:ilvl w:val="2"/>
          <w:numId w:val="103"/>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9E2756">
      <w:pPr>
        <w:pStyle w:val="a"/>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a"/>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a"/>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a"/>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a"/>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a"/>
        <w:numPr>
          <w:ilvl w:val="0"/>
          <w:numId w:val="103"/>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9E2756">
      <w:pPr>
        <w:pStyle w:val="a"/>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299" w:name="_Toc460090959"/>
      <w:bookmarkStart w:id="300"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299"/>
      <w:bookmarkEnd w:id="300"/>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lastRenderedPageBreak/>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01" w:author="作成者" w:date="2020-08-20T04:45:00Z">
        <w:r w:rsidRPr="00855633">
          <w:rPr>
            <w:lang w:val="en-US"/>
          </w:rPr>
          <w:delText xml:space="preserve">10 </w:delText>
        </w:r>
      </w:del>
      <w:ins w:id="302"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lastRenderedPageBreak/>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03"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04" w:author="Nokia/NSB" w:date="2020-08-24T17:22:00Z">
              <w:r>
                <w:rPr>
                  <w:rFonts w:eastAsia="SimSun"/>
                  <w:lang w:val="en-US" w:eastAsia="zh-CN"/>
                </w:rPr>
                <w:t>Fine but we would like to have the numbers spelled out in an agreeme</w:t>
              </w:r>
            </w:ins>
            <w:ins w:id="305"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lastRenderedPageBreak/>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06"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07"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a"/>
        <w:numPr>
          <w:ilvl w:val="0"/>
          <w:numId w:val="98"/>
        </w:numPr>
        <w:rPr>
          <w:highlight w:val="cyan"/>
        </w:rPr>
      </w:pPr>
      <w:r w:rsidRPr="00EA158B">
        <w:rPr>
          <w:highlight w:val="cyan"/>
        </w:rPr>
        <w:lastRenderedPageBreak/>
        <w:t>No companies support alt 1 (note: there are a couple companies supporting this in the previous round of discussion)</w:t>
      </w:r>
    </w:p>
    <w:p w14:paraId="3F191E32" w14:textId="2C38E144" w:rsidR="00AC180B" w:rsidRPr="00EA158B" w:rsidRDefault="00AC180B" w:rsidP="00AC180B">
      <w:pPr>
        <w:pStyle w:val="a"/>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a"/>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a"/>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a"/>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a"/>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a"/>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a"/>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a"/>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a"/>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a"/>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a"/>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a"/>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a"/>
        <w:numPr>
          <w:ilvl w:val="2"/>
          <w:numId w:val="61"/>
        </w:numPr>
        <w:rPr>
          <w:highlight w:val="cyan"/>
        </w:rPr>
      </w:pPr>
      <w:r>
        <w:rPr>
          <w:highlight w:val="cyan"/>
        </w:rPr>
        <w:t>Note: X is determined at RAN1#102-e</w:t>
      </w:r>
    </w:p>
    <w:p w14:paraId="2CA676FD" w14:textId="1CC6F968" w:rsidR="00AC180B" w:rsidRPr="00DB4700" w:rsidRDefault="00AC180B" w:rsidP="00AC180B">
      <w:pPr>
        <w:pStyle w:val="a"/>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a"/>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w:t>
            </w:r>
            <w:r>
              <w:lastRenderedPageBreak/>
              <w:t xml:space="preserve">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lastRenderedPageBreak/>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bl>
    <w:p w14:paraId="27334417" w14:textId="77777777" w:rsidR="00855633" w:rsidRDefault="00855633"/>
    <w:p w14:paraId="74C7ED4F" w14:textId="77777777" w:rsidR="00855633" w:rsidRDefault="00855633"/>
    <w:p w14:paraId="6390AA5B" w14:textId="5E2327E4" w:rsidR="002A4777" w:rsidRDefault="00052811">
      <w:pPr>
        <w:pStyle w:val="20"/>
        <w:rPr>
          <w:lang w:val="en-US"/>
        </w:rPr>
      </w:pPr>
      <w:bookmarkStart w:id="308" w:name="_Toc460090960"/>
      <w:bookmarkStart w:id="309" w:name="_Toc460107668"/>
      <w:r>
        <w:rPr>
          <w:color w:val="FF6600"/>
          <w:lang w:val="en-US"/>
        </w:rPr>
        <w:t xml:space="preserve">Closed - </w:t>
      </w:r>
      <w:r w:rsidR="0025738D">
        <w:rPr>
          <w:color w:val="FF6600"/>
          <w:lang w:val="en-US"/>
        </w:rPr>
        <w:t>[M]</w:t>
      </w:r>
      <w:r w:rsidR="0025738D">
        <w:rPr>
          <w:lang w:val="en-US"/>
        </w:rPr>
        <w:t xml:space="preserve"> Shadow Fading (FR1 only)</w:t>
      </w:r>
      <w:bookmarkEnd w:id="308"/>
      <w:bookmarkEnd w:id="309"/>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10" w:author="作成者" w:date="2020-08-20T04:47:00Z">
        <w:r>
          <w:rPr>
            <w:iCs/>
            <w:lang w:val="en-US"/>
          </w:rPr>
          <w:delText xml:space="preserve">2 </w:delText>
        </w:r>
      </w:del>
      <w:ins w:id="311"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12" w:name="_Toc460090961"/>
      <w:bookmarkStart w:id="313" w:name="_Toc460107669"/>
      <w:r>
        <w:rPr>
          <w:color w:val="FF6600"/>
          <w:lang w:val="en-US"/>
        </w:rPr>
        <w:t xml:space="preserve">Closed - </w:t>
      </w:r>
      <w:r w:rsidR="0025738D">
        <w:rPr>
          <w:color w:val="FF6600"/>
          <w:lang w:val="en-US"/>
        </w:rPr>
        <w:t xml:space="preserve">[M] </w:t>
      </w:r>
      <w:r w:rsidR="0025738D">
        <w:rPr>
          <w:lang w:val="en-US"/>
        </w:rPr>
        <w:t>Penetration margin (FR1 only)</w:t>
      </w:r>
      <w:bookmarkEnd w:id="312"/>
      <w:bookmarkEnd w:id="313"/>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 xml:space="preserve">enetration </w:t>
            </w:r>
            <w:r>
              <w:rPr>
                <w:lang w:val="en-US" w:eastAsia="zh-CN"/>
              </w:rPr>
              <w:lastRenderedPageBreak/>
              <w:t>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lastRenderedPageBreak/>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20"/>
        <w:rPr>
          <w:lang w:val="en-US"/>
        </w:rPr>
      </w:pPr>
      <w:bookmarkStart w:id="314" w:name="_Toc460090962"/>
      <w:bookmarkStart w:id="315" w:name="_Toc460107670"/>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14"/>
      <w:bookmarkEnd w:id="315"/>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lastRenderedPageBreak/>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16" w:author="作成者" w:date="2020-08-20T04:49:00Z">
        <w:r w:rsidRPr="00855633">
          <w:rPr>
            <w:lang w:val="en-US"/>
          </w:rPr>
          <w:delText xml:space="preserve">8 </w:delText>
        </w:r>
      </w:del>
      <w:ins w:id="317"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lastRenderedPageBreak/>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20"/>
        <w:rPr>
          <w:lang w:val="en-US"/>
        </w:rPr>
      </w:pPr>
      <w:bookmarkStart w:id="318" w:name="_Toc460090963"/>
      <w:bookmarkStart w:id="319"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18"/>
      <w:bookmarkEnd w:id="319"/>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lastRenderedPageBreak/>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w:t>
            </w:r>
            <w:r>
              <w:lastRenderedPageBreak/>
              <w:t>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w:t>
      </w:r>
      <w:r w:rsidR="00220402" w:rsidRPr="00052811">
        <w:lastRenderedPageBreak/>
        <w:t xml:space="preserve">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20"/>
      </w:pPr>
      <w:bookmarkStart w:id="320" w:name="_Toc460090964"/>
      <w:bookmarkStart w:id="321" w:name="_Toc460107672"/>
      <w:r>
        <w:t>Reminder for further discussions</w:t>
      </w:r>
      <w:bookmarkEnd w:id="320"/>
      <w:bookmarkEnd w:id="321"/>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22" w:name="_Toc460090965"/>
      <w:bookmarkStart w:id="323" w:name="_Toc460107673"/>
      <w:r>
        <w:t>Updated link budget analyses</w:t>
      </w:r>
      <w:bookmarkEnd w:id="322"/>
      <w:bookmarkEnd w:id="323"/>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24" w:name="_Toc460090966"/>
      <w:bookmarkStart w:id="325" w:name="_Toc460107674"/>
      <w:r>
        <w:lastRenderedPageBreak/>
        <w:t>Summary of the proposals for the discussion on high priority items</w:t>
      </w:r>
      <w:bookmarkEnd w:id="324"/>
      <w:bookmarkEnd w:id="325"/>
      <w:r>
        <w:t xml:space="preserve"> </w:t>
      </w:r>
    </w:p>
    <w:p w14:paraId="487603C5" w14:textId="77777777" w:rsidR="002A4777" w:rsidRDefault="002A4777"/>
    <w:p w14:paraId="727B7CB2" w14:textId="77777777" w:rsidR="002A4777" w:rsidRPr="001A02A8" w:rsidRDefault="0025738D">
      <w:pPr>
        <w:pStyle w:val="20"/>
        <w:rPr>
          <w:lang w:val="en-US"/>
        </w:rPr>
      </w:pPr>
      <w:bookmarkStart w:id="326" w:name="_Toc460090967"/>
      <w:bookmarkStart w:id="327" w:name="_Toc460107675"/>
      <w:r w:rsidRPr="001A02A8">
        <w:rPr>
          <w:rFonts w:hint="eastAsia"/>
          <w:lang w:val="en-US"/>
        </w:rPr>
        <w:t xml:space="preserve">Moderator proposals </w:t>
      </w:r>
      <w:r>
        <w:rPr>
          <w:lang w:val="en-US"/>
        </w:rPr>
        <w:t>for GTW on 8/20</w:t>
      </w:r>
      <w:bookmarkEnd w:id="326"/>
      <w:bookmarkEnd w:id="327"/>
    </w:p>
    <w:p w14:paraId="066BBA98" w14:textId="77777777" w:rsidR="002A4777" w:rsidRDefault="002A4777"/>
    <w:p w14:paraId="6DE20B7E" w14:textId="77777777" w:rsidR="002A4777" w:rsidRDefault="00FA7B17">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FA7B17">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FA7B17">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FA7B17">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FA7B17">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bookmarkStart w:id="328" w:name="_Toc460090968"/>
      <w:bookmarkStart w:id="329" w:name="_Toc460107676"/>
      <w:r w:rsidRPr="001A02A8">
        <w:rPr>
          <w:lang w:val="en-US"/>
        </w:rPr>
        <w:lastRenderedPageBreak/>
        <w:t>Stataus after GTW session on 8/20</w:t>
      </w:r>
      <w:bookmarkEnd w:id="328"/>
      <w:bookmarkEnd w:id="329"/>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lastRenderedPageBreak/>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30" w:name="_Toc460090969"/>
      <w:bookmarkStart w:id="331" w:name="_Toc460107677"/>
      <w:r w:rsidRPr="001A02A8">
        <w:rPr>
          <w:rFonts w:hint="eastAsia"/>
          <w:lang w:val="en-US"/>
        </w:rPr>
        <w:t xml:space="preserve">Moderator proposals </w:t>
      </w:r>
      <w:r>
        <w:rPr>
          <w:lang w:val="en-US"/>
        </w:rPr>
        <w:t>for GTW</w:t>
      </w:r>
      <w:r w:rsidRPr="001A02A8">
        <w:rPr>
          <w:lang w:val="en-US"/>
        </w:rPr>
        <w:t xml:space="preserve"> on 8/24</w:t>
      </w:r>
      <w:bookmarkEnd w:id="330"/>
      <w:bookmarkEnd w:id="331"/>
    </w:p>
    <w:p w14:paraId="1594FC6A" w14:textId="77777777" w:rsidR="002A4777" w:rsidRDefault="002A4777"/>
    <w:p w14:paraId="0FA42223" w14:textId="77777777" w:rsidR="002A4777" w:rsidRDefault="00FA7B17">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FA7B17">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bookmarkStart w:id="332" w:name="_Toc460090970"/>
      <w:bookmarkStart w:id="333" w:name="_Toc460107678"/>
      <w:r w:rsidRPr="001A02A8">
        <w:rPr>
          <w:lang w:val="en-US"/>
        </w:rPr>
        <w:t>Stataus after GTW session on 8/24</w:t>
      </w:r>
      <w:bookmarkEnd w:id="332"/>
      <w:bookmarkEnd w:id="333"/>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bookmarkStart w:id="334" w:name="_Toc460090971"/>
      <w:bookmarkStart w:id="335" w:name="_Toc460107679"/>
      <w:r>
        <w:t>Summary of the proposals for the discussion on remaining high priority &amp; middle priority items</w:t>
      </w:r>
      <w:bookmarkEnd w:id="334"/>
      <w:bookmarkEnd w:id="335"/>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bookmarkStart w:id="336" w:name="_Toc460090972"/>
      <w:bookmarkStart w:id="337" w:name="_Toc460107680"/>
      <w:r>
        <w:t>Summary of the proposals for the discussion on remaining items</w:t>
      </w:r>
      <w:bookmarkEnd w:id="336"/>
      <w:bookmarkEnd w:id="337"/>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bookmarkStart w:id="338" w:name="_Toc460090973"/>
      <w:bookmarkStart w:id="339" w:name="_Toc460107681"/>
      <w:r>
        <w:t>Summary of the agreements</w:t>
      </w:r>
      <w:bookmarkEnd w:id="338"/>
      <w:bookmarkEnd w:id="339"/>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40" w:name="_Toc460090974"/>
      <w:bookmarkStart w:id="341" w:name="_Toc460107682"/>
      <w:r>
        <w:lastRenderedPageBreak/>
        <w:t>References</w:t>
      </w:r>
      <w:bookmarkEnd w:id="340"/>
      <w:bookmarkEnd w:id="341"/>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42" w:name="_Toc460090975"/>
      <w:bookmarkStart w:id="343" w:name="_Toc460107683"/>
      <w:r>
        <w:t>Annex – Agreements at RAN1#101e</w:t>
      </w:r>
      <w:bookmarkEnd w:id="342"/>
      <w:bookmarkEnd w:id="343"/>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4"/>
      <w:r>
        <w:t xml:space="preserve">[320] </w:t>
      </w:r>
      <w:commentRangeEnd w:id="344"/>
      <w:r>
        <w:rPr>
          <w:rStyle w:val="aff1"/>
          <w:lang w:eastAsia="zh-CN"/>
        </w:rPr>
        <w:commentReference w:id="344"/>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45"/>
      <w:r>
        <w:rPr>
          <w:color w:val="FF0000"/>
        </w:rPr>
        <w:t>TBD</w:t>
      </w:r>
      <w:r>
        <w:t xml:space="preserve">: TBS for SIP invite message. </w:t>
      </w:r>
      <w:r>
        <w:rPr>
          <w:color w:val="FF0000"/>
        </w:rPr>
        <w:t>Payload of 1500 bytes can be a starting point.</w:t>
      </w:r>
      <w:commentRangeEnd w:id="345"/>
      <w:r>
        <w:rPr>
          <w:rStyle w:val="aff1"/>
          <w:lang w:eastAsia="zh-CN"/>
        </w:rPr>
        <w:commentReference w:id="345"/>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lastRenderedPageBreak/>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6"/>
            <w:r>
              <w:rPr>
                <w:color w:val="FF0000"/>
              </w:rPr>
              <w:t>[CDL]</w:t>
            </w:r>
            <w:commentRangeEnd w:id="346"/>
            <w:r>
              <w:rPr>
                <w:rStyle w:val="aff1"/>
                <w:lang w:eastAsia="zh-CN"/>
              </w:rPr>
              <w:commentReference w:id="346"/>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47"/>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7"/>
      <w:r>
        <w:rPr>
          <w:rStyle w:val="aff1"/>
          <w:lang w:eastAsia="zh-CN"/>
        </w:rPr>
        <w:commentReference w:id="347"/>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48"/>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48"/>
      <w:r>
        <w:rPr>
          <w:rStyle w:val="aff1"/>
          <w:lang w:eastAsia="zh-CN"/>
        </w:rPr>
        <w:commentReference w:id="348"/>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49"/>
            <w:r>
              <w:rPr>
                <w:rFonts w:ascii="Arial" w:hAnsi="Arial" w:cs="Arial"/>
                <w:color w:val="FF0000"/>
                <w:sz w:val="21"/>
                <w:szCs w:val="21"/>
              </w:rPr>
              <w:t>FFS</w:t>
            </w:r>
            <w:commentRangeEnd w:id="349"/>
            <w:r>
              <w:rPr>
                <w:rStyle w:val="aff1"/>
                <w:lang w:eastAsia="zh-CN"/>
              </w:rPr>
              <w:commentReference w:id="349"/>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50"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lastRenderedPageBreak/>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5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1"/>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1"/>
            <w:r>
              <w:rPr>
                <w:rStyle w:val="aff1"/>
                <w:lang w:eastAsia="zh-CN"/>
              </w:rPr>
              <w:commentReference w:id="351"/>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52"/>
            <w:r>
              <w:rPr>
                <w:rFonts w:ascii="Arial" w:hAnsi="Arial" w:cs="Arial"/>
              </w:rPr>
              <w:t>FFS: Repetition type B</w:t>
            </w:r>
            <w:commentRangeEnd w:id="352"/>
            <w:r>
              <w:rPr>
                <w:rStyle w:val="aff1"/>
                <w:lang w:eastAsia="zh-CN"/>
              </w:rPr>
              <w:commentReference w:id="352"/>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53"/>
            <w:r>
              <w:rPr>
                <w:rFonts w:ascii="Arial" w:hAnsi="Arial" w:cs="Arial"/>
              </w:rPr>
              <w:t>FFS: BLER for CSI (10% or 1%)</w:t>
            </w:r>
            <w:commentRangeEnd w:id="353"/>
            <w:r>
              <w:rPr>
                <w:rStyle w:val="aff1"/>
                <w:lang w:eastAsia="zh-CN"/>
              </w:rPr>
              <w:commentReference w:id="353"/>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54"/>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4"/>
          <w:p w14:paraId="4AE4219F" w14:textId="77777777" w:rsidR="002A4777" w:rsidRDefault="0025738D">
            <w:pPr>
              <w:spacing w:line="312" w:lineRule="auto"/>
              <w:rPr>
                <w:color w:val="FF0000"/>
                <w:sz w:val="21"/>
                <w:szCs w:val="21"/>
                <w:lang w:eastAsia="ko-KR"/>
              </w:rPr>
            </w:pPr>
            <w:r>
              <w:rPr>
                <w:rStyle w:val="aff1"/>
                <w:lang w:eastAsia="zh-CN"/>
              </w:rPr>
              <w:commentReference w:id="354"/>
            </w:r>
            <w:commentRangeStart w:id="355"/>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5"/>
            <w:r>
              <w:rPr>
                <w:rStyle w:val="aff1"/>
                <w:lang w:eastAsia="zh-CN"/>
              </w:rPr>
              <w:commentReference w:id="355"/>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lastRenderedPageBreak/>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6"/>
            <w:r>
              <w:rPr>
                <w:color w:val="FF0000"/>
                <w:sz w:val="21"/>
                <w:szCs w:val="21"/>
                <w:lang w:eastAsia="ko-KR"/>
              </w:rPr>
              <w:t>FFS: 10% BLER</w:t>
            </w:r>
            <w:commentRangeEnd w:id="356"/>
            <w:r>
              <w:rPr>
                <w:rStyle w:val="aff1"/>
                <w:lang w:eastAsia="zh-CN"/>
              </w:rPr>
              <w:commentReference w:id="356"/>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7"/>
      <w:r>
        <w:rPr>
          <w:color w:val="FF0000"/>
        </w:rPr>
        <w:t>[</w:t>
      </w:r>
      <w:r>
        <w:t>PDSCH duration</w:t>
      </w:r>
      <w:r>
        <w:rPr>
          <w:color w:val="FF0000"/>
        </w:rPr>
        <w:t>]</w:t>
      </w:r>
      <w:commentRangeEnd w:id="357"/>
      <w:r>
        <w:rPr>
          <w:rStyle w:val="aff1"/>
          <w:rFonts w:eastAsia="ＭＳ ゴシック"/>
          <w:lang w:val="en-GB"/>
        </w:rPr>
        <w:commentReference w:id="357"/>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58"/>
      <w:r>
        <w:rPr>
          <w:color w:val="FF0000"/>
        </w:rPr>
        <w:t xml:space="preserve">FFS: </w:t>
      </w:r>
      <w:r>
        <w:t xml:space="preserve">Payload size: </w:t>
      </w:r>
      <w:r>
        <w:rPr>
          <w:color w:val="FF0000"/>
        </w:rPr>
        <w:t>[</w:t>
      </w:r>
      <w:r>
        <w:t>3000bits</w:t>
      </w:r>
      <w:r>
        <w:rPr>
          <w:color w:val="FF0000"/>
        </w:rPr>
        <w:t>]</w:t>
      </w:r>
      <w:r>
        <w:t>.</w:t>
      </w:r>
      <w:commentRangeEnd w:id="358"/>
      <w:r>
        <w:rPr>
          <w:rStyle w:val="aff1"/>
          <w:rFonts w:eastAsia="ＭＳ ゴシック"/>
          <w:lang w:val="en-GB"/>
        </w:rPr>
        <w:commentReference w:id="358"/>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lastRenderedPageBreak/>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lastRenderedPageBreak/>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4" w:author="作成者" w:date="1901-01-01T00:00:00Z" w:initials="">
    <w:p w14:paraId="03541263" w14:textId="77777777" w:rsidR="0034522A" w:rsidRDefault="0034522A">
      <w:pPr>
        <w:pStyle w:val="a9"/>
      </w:pPr>
      <w:r>
        <w:t>Open issue No.13</w:t>
      </w:r>
    </w:p>
  </w:comment>
  <w:comment w:id="345" w:author="作成者" w:date="1901-01-01T00:00:00Z" w:initials="">
    <w:p w14:paraId="44202635" w14:textId="77777777" w:rsidR="0034522A" w:rsidRDefault="0034522A">
      <w:pPr>
        <w:pStyle w:val="a9"/>
      </w:pPr>
      <w:r>
        <w:t>Open issue No.1</w:t>
      </w:r>
    </w:p>
    <w:p w14:paraId="526B5FA7" w14:textId="77777777" w:rsidR="0034522A" w:rsidRDefault="0034522A">
      <w:pPr>
        <w:pStyle w:val="a9"/>
      </w:pPr>
      <w:r>
        <w:t>no contribution discusses about this issue</w:t>
      </w:r>
    </w:p>
  </w:comment>
  <w:comment w:id="346" w:author="作成者" w:date="1901-01-01T00:00:00Z" w:initials="">
    <w:p w14:paraId="4FB97A85" w14:textId="77777777" w:rsidR="0034522A" w:rsidRDefault="0034522A">
      <w:pPr>
        <w:pStyle w:val="a9"/>
      </w:pPr>
      <w:r>
        <w:t>Open issue No.2</w:t>
      </w:r>
    </w:p>
  </w:comment>
  <w:comment w:id="347" w:author="作成者" w:date="1901-01-01T00:00:00Z" w:initials="">
    <w:p w14:paraId="7A313B80" w14:textId="77777777" w:rsidR="0034522A" w:rsidRDefault="0034522A">
      <w:pPr>
        <w:pStyle w:val="a9"/>
      </w:pPr>
      <w:r>
        <w:t xml:space="preserve">Open issue No.3 </w:t>
      </w:r>
    </w:p>
  </w:comment>
  <w:comment w:id="348" w:author="作成者" w:date="1901-01-01T00:00:00Z" w:initials="">
    <w:p w14:paraId="35302B7D" w14:textId="77777777" w:rsidR="0034522A" w:rsidRDefault="0034522A">
      <w:pPr>
        <w:pStyle w:val="a9"/>
      </w:pPr>
      <w:r>
        <w:t xml:space="preserve">Open issue No.4 </w:t>
      </w:r>
    </w:p>
  </w:comment>
  <w:comment w:id="349" w:author="作成者" w:date="1901-01-01T00:00:00Z" w:initials="">
    <w:p w14:paraId="73B84E43" w14:textId="77777777" w:rsidR="0034522A" w:rsidRDefault="0034522A">
      <w:pPr>
        <w:pStyle w:val="a9"/>
      </w:pPr>
      <w:r>
        <w:t>Open issue No.5</w:t>
      </w:r>
    </w:p>
  </w:comment>
  <w:comment w:id="351" w:author="作成者" w:date="1901-01-01T00:00:00Z" w:initials="">
    <w:p w14:paraId="7B3537BC" w14:textId="77777777" w:rsidR="0034522A" w:rsidRDefault="0034522A">
      <w:pPr>
        <w:pStyle w:val="a9"/>
      </w:pPr>
      <w:r>
        <w:t>Open issue No.6</w:t>
      </w:r>
    </w:p>
    <w:p w14:paraId="69603C29" w14:textId="77777777" w:rsidR="0034522A" w:rsidRDefault="0034522A">
      <w:pPr>
        <w:pStyle w:val="a9"/>
      </w:pPr>
      <w:r>
        <w:t>WA needs to be confirmed</w:t>
      </w:r>
    </w:p>
  </w:comment>
  <w:comment w:id="352" w:author="作成者" w:date="1901-01-01T00:00:00Z" w:initials="">
    <w:p w14:paraId="7E4E1AF2" w14:textId="77777777" w:rsidR="0034522A" w:rsidRDefault="0034522A">
      <w:pPr>
        <w:pStyle w:val="a9"/>
      </w:pPr>
      <w:r>
        <w:t>Open issue No.7</w:t>
      </w:r>
    </w:p>
  </w:comment>
  <w:comment w:id="353" w:author="作成者" w:date="1901-01-01T00:00:00Z" w:initials="">
    <w:p w14:paraId="73EE40F8" w14:textId="77777777" w:rsidR="0034522A" w:rsidRDefault="0034522A">
      <w:pPr>
        <w:pStyle w:val="a9"/>
      </w:pPr>
      <w:r>
        <w:t>Open issue No.8</w:t>
      </w:r>
    </w:p>
  </w:comment>
  <w:comment w:id="354" w:author="作成者" w:date="1901-01-01T00:00:00Z" w:initials="">
    <w:p w14:paraId="3684669F" w14:textId="77777777" w:rsidR="0034522A" w:rsidRDefault="0034522A">
      <w:pPr>
        <w:pStyle w:val="a9"/>
      </w:pPr>
      <w:r>
        <w:t xml:space="preserve">Open issue No.9 </w:t>
      </w:r>
    </w:p>
  </w:comment>
  <w:comment w:id="355" w:author="作成者" w:date="1901-01-01T00:00:00Z" w:initials="">
    <w:p w14:paraId="2DDE2EDF" w14:textId="77777777" w:rsidR="0034522A" w:rsidRDefault="0034522A">
      <w:pPr>
        <w:pStyle w:val="a9"/>
      </w:pPr>
      <w:r>
        <w:t>Open issue No.10</w:t>
      </w:r>
    </w:p>
    <w:p w14:paraId="055B581D" w14:textId="77777777" w:rsidR="0034522A" w:rsidRDefault="0034522A">
      <w:pPr>
        <w:pStyle w:val="a9"/>
      </w:pPr>
      <w:r>
        <w:t xml:space="preserve">This is related to open issue No.2 </w:t>
      </w:r>
    </w:p>
  </w:comment>
  <w:comment w:id="356" w:author="作成者" w:date="1901-01-01T00:00:00Z" w:initials="">
    <w:p w14:paraId="10FB54A1" w14:textId="77777777" w:rsidR="0034522A" w:rsidRDefault="0034522A">
      <w:pPr>
        <w:pStyle w:val="a9"/>
      </w:pPr>
      <w:r>
        <w:t>Open issue No.15</w:t>
      </w:r>
    </w:p>
  </w:comment>
  <w:comment w:id="357" w:author="作成者" w:date="1901-01-01T00:00:00Z" w:initials="">
    <w:p w14:paraId="20080FE0" w14:textId="77777777" w:rsidR="0034522A" w:rsidRDefault="0034522A">
      <w:pPr>
        <w:pStyle w:val="a9"/>
      </w:pPr>
      <w:r>
        <w:t>Open issue No.11</w:t>
      </w:r>
    </w:p>
  </w:comment>
  <w:comment w:id="358" w:author="作成者" w:date="1901-01-01T00:00:00Z" w:initials="">
    <w:p w14:paraId="522C0EF6" w14:textId="77777777" w:rsidR="0034522A" w:rsidRDefault="0034522A">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D3003" w14:textId="77777777" w:rsidR="00FA7B17" w:rsidRDefault="00FA7B17">
      <w:pPr>
        <w:spacing w:after="0" w:line="240" w:lineRule="auto"/>
      </w:pPr>
      <w:r>
        <w:separator/>
      </w:r>
    </w:p>
  </w:endnote>
  <w:endnote w:type="continuationSeparator" w:id="0">
    <w:p w14:paraId="1FBEB065" w14:textId="77777777" w:rsidR="00FA7B17" w:rsidRDefault="00FA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Times New Roman"/>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4C5E53EE" w:rsidR="0034522A" w:rsidRDefault="0034522A">
    <w:pPr>
      <w:pStyle w:val="af3"/>
      <w:spacing w:before="120" w:after="120"/>
      <w:jc w:val="center"/>
    </w:pPr>
    <w:r>
      <w:fldChar w:fldCharType="begin"/>
    </w:r>
    <w:r>
      <w:instrText xml:space="preserve"> PAGE   \* MERGEFORMAT </w:instrText>
    </w:r>
    <w:r>
      <w:fldChar w:fldCharType="separate"/>
    </w:r>
    <w:r w:rsidR="001C163E" w:rsidRPr="001C163E">
      <w:rPr>
        <w:noProof/>
        <w:lang w:val="ja-JP"/>
      </w:rPr>
      <w:t>90</w:t>
    </w:r>
    <w:r>
      <w:fldChar w:fldCharType="end"/>
    </w:r>
  </w:p>
  <w:p w14:paraId="3AD898C4" w14:textId="77777777" w:rsidR="0034522A" w:rsidRDefault="003452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7D0F" w14:textId="77777777" w:rsidR="00FA7B17" w:rsidRDefault="00FA7B17">
      <w:pPr>
        <w:spacing w:after="0" w:line="240" w:lineRule="auto"/>
      </w:pPr>
      <w:r>
        <w:separator/>
      </w:r>
    </w:p>
  </w:footnote>
  <w:footnote w:type="continuationSeparator" w:id="0">
    <w:p w14:paraId="68693031" w14:textId="77777777" w:rsidR="00FA7B17" w:rsidRDefault="00FA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ＭＳ ゴシック"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ja-JP" w:vendorID="64" w:dllVersion="131078"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F4765E6A-0E2A-45FD-89DA-EF3BBC30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ＭＳ ゴシック"/>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spacing w:before="120" w:after="0"/>
      <w:jc w:val="left"/>
    </w:pPr>
    <w:rPr>
      <w:rFonts w:asciiTheme="minorHAnsi" w:hAnsiTheme="minorHAnsi"/>
      <w:b/>
      <w:sz w:val="22"/>
      <w:szCs w:val="22"/>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i/>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ＭＳ ゴシック"/>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8CDD68-9119-4C83-94DD-47010152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34397</Words>
  <Characters>196064</Characters>
  <Application>Microsoft Office Word</Application>
  <DocSecurity>0</DocSecurity>
  <Lines>1633</Lines>
  <Paragraphs>460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kurita</cp:lastModifiedBy>
  <cp:revision>6</cp:revision>
  <dcterms:created xsi:type="dcterms:W3CDTF">2020-08-27T02:36:00Z</dcterms:created>
  <dcterms:modified xsi:type="dcterms:W3CDTF">2020-08-27T02:54:00Z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