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922D87">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922D87">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922D87">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922D87">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DB0C676" w14:textId="77777777" w:rsidR="00BF0FF1" w:rsidRDefault="00DD64C5">
      <w:pPr>
        <w:pStyle w:val="TOC1"/>
        <w:tabs>
          <w:tab w:val="left" w:pos="460"/>
          <w:tab w:val="right" w:pos="9954"/>
        </w:tabs>
        <w:rPr>
          <w:rFonts w:eastAsiaTheme="minorEastAsia" w:cstheme="minorBidi"/>
          <w:b w:val="0"/>
          <w:noProof/>
          <w:kern w:val="2"/>
          <w:sz w:val="24"/>
          <w:szCs w:val="24"/>
          <w:lang w:val="en-US"/>
        </w:rPr>
      </w:pPr>
      <w:r>
        <w:fldChar w:fldCharType="begin"/>
      </w:r>
      <w:r>
        <w:instrText xml:space="preserve"> TOC </w:instrText>
      </w:r>
      <w:r>
        <w:rPr>
          <w:rFonts w:hint="eastAsia"/>
        </w:rPr>
        <w:instrText>\o "1-3"</w:instrText>
      </w:r>
      <w:r>
        <w:instrText xml:space="preserve"> </w:instrText>
      </w:r>
      <w:r>
        <w:fldChar w:fldCharType="separate"/>
      </w:r>
      <w:r w:rsidR="00BF0FF1" w:rsidRPr="00E53AFF">
        <w:rPr>
          <w:noProof/>
          <w:lang w:val="zh-CN"/>
        </w:rPr>
        <w:t>1.</w:t>
      </w:r>
      <w:r w:rsidR="00BF0FF1">
        <w:rPr>
          <w:rFonts w:eastAsiaTheme="minorEastAsia" w:cstheme="minorBidi"/>
          <w:b w:val="0"/>
          <w:noProof/>
          <w:kern w:val="2"/>
          <w:sz w:val="24"/>
          <w:szCs w:val="24"/>
          <w:lang w:val="en-US"/>
        </w:rPr>
        <w:tab/>
      </w:r>
      <w:r w:rsidR="00BF0FF1" w:rsidRPr="00E53AFF">
        <w:rPr>
          <w:noProof/>
          <w:lang w:val="en-US"/>
        </w:rPr>
        <w:t>Introduction</w:t>
      </w:r>
      <w:r w:rsidR="00BF0FF1">
        <w:rPr>
          <w:noProof/>
        </w:rPr>
        <w:tab/>
      </w:r>
      <w:r w:rsidR="00BF0FF1">
        <w:rPr>
          <w:noProof/>
        </w:rPr>
        <w:fldChar w:fldCharType="begin"/>
      </w:r>
      <w:r w:rsidR="00BF0FF1">
        <w:rPr>
          <w:noProof/>
        </w:rPr>
        <w:instrText xml:space="preserve"> PAGEREF _Toc460107645 \h </w:instrText>
      </w:r>
      <w:r w:rsidR="00BF0FF1">
        <w:rPr>
          <w:noProof/>
        </w:rPr>
      </w:r>
      <w:r w:rsidR="00BF0FF1">
        <w:rPr>
          <w:noProof/>
        </w:rPr>
        <w:fldChar w:fldCharType="separate"/>
      </w:r>
      <w:r w:rsidR="00BF0FF1">
        <w:rPr>
          <w:noProof/>
        </w:rPr>
        <w:t>3</w:t>
      </w:r>
      <w:r w:rsidR="00BF0FF1">
        <w:rPr>
          <w:noProof/>
        </w:rPr>
        <w:fldChar w:fldCharType="end"/>
      </w:r>
    </w:p>
    <w:p w14:paraId="51BA627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2.</w:t>
      </w:r>
      <w:r>
        <w:rPr>
          <w:rFonts w:eastAsiaTheme="minorEastAsia" w:cstheme="minorBidi"/>
          <w:b w:val="0"/>
          <w:noProof/>
          <w:kern w:val="2"/>
          <w:sz w:val="24"/>
          <w:szCs w:val="24"/>
          <w:lang w:val="en-US"/>
        </w:rPr>
        <w:tab/>
      </w:r>
      <w:r>
        <w:rPr>
          <w:noProof/>
        </w:rPr>
        <w:t>Open issues</w:t>
      </w:r>
      <w:r>
        <w:rPr>
          <w:noProof/>
        </w:rPr>
        <w:tab/>
      </w:r>
      <w:r>
        <w:rPr>
          <w:noProof/>
        </w:rPr>
        <w:fldChar w:fldCharType="begin"/>
      </w:r>
      <w:r>
        <w:rPr>
          <w:noProof/>
        </w:rPr>
        <w:instrText xml:space="preserve"> PAGEREF _Toc460107646 \h </w:instrText>
      </w:r>
      <w:r>
        <w:rPr>
          <w:noProof/>
        </w:rPr>
      </w:r>
      <w:r>
        <w:rPr>
          <w:noProof/>
        </w:rPr>
        <w:fldChar w:fldCharType="separate"/>
      </w:r>
      <w:r>
        <w:rPr>
          <w:noProof/>
        </w:rPr>
        <w:t>3</w:t>
      </w:r>
      <w:r>
        <w:rPr>
          <w:noProof/>
        </w:rPr>
        <w:fldChar w:fldCharType="end"/>
      </w:r>
    </w:p>
    <w:p w14:paraId="7660B257"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2.1.</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Open issue No.1 - TBS for SIP invite (FR1 &amp; FR2 common)</w:t>
      </w:r>
      <w:r>
        <w:rPr>
          <w:noProof/>
        </w:rPr>
        <w:tab/>
      </w:r>
      <w:r>
        <w:rPr>
          <w:noProof/>
        </w:rPr>
        <w:fldChar w:fldCharType="begin"/>
      </w:r>
      <w:r>
        <w:rPr>
          <w:noProof/>
        </w:rPr>
        <w:instrText xml:space="preserve"> PAGEREF _Toc460107647 \h </w:instrText>
      </w:r>
      <w:r>
        <w:rPr>
          <w:noProof/>
        </w:rPr>
      </w:r>
      <w:r>
        <w:rPr>
          <w:noProof/>
        </w:rPr>
        <w:fldChar w:fldCharType="separate"/>
      </w:r>
      <w:r>
        <w:rPr>
          <w:noProof/>
        </w:rPr>
        <w:t>3</w:t>
      </w:r>
      <w:r>
        <w:rPr>
          <w:noProof/>
        </w:rPr>
        <w:fldChar w:fldCharType="end"/>
      </w:r>
    </w:p>
    <w:p w14:paraId="76A6B381"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2.2.</w:t>
      </w:r>
      <w:r>
        <w:rPr>
          <w:rFonts w:eastAsiaTheme="minorEastAsia" w:cstheme="minorBidi"/>
          <w:i w:val="0"/>
          <w:noProof/>
          <w:kern w:val="2"/>
          <w:sz w:val="24"/>
          <w:szCs w:val="24"/>
          <w:lang w:val="en-US"/>
        </w:rPr>
        <w:tab/>
      </w:r>
      <w:r w:rsidRPr="00E53AFF">
        <w:rPr>
          <w:noProof/>
          <w:color w:val="FF0000"/>
          <w:lang w:val="en-US"/>
        </w:rPr>
        <w:t xml:space="preserve">Closed - [H] </w:t>
      </w:r>
      <w:r w:rsidRPr="00E53AFF">
        <w:rPr>
          <w:noProof/>
          <w:lang w:val="en-US"/>
        </w:rPr>
        <w:t>Open issue No.2 – CDL for link level simulation (FR1 only)</w:t>
      </w:r>
      <w:r>
        <w:rPr>
          <w:noProof/>
        </w:rPr>
        <w:tab/>
      </w:r>
      <w:r>
        <w:rPr>
          <w:noProof/>
        </w:rPr>
        <w:fldChar w:fldCharType="begin"/>
      </w:r>
      <w:r>
        <w:rPr>
          <w:noProof/>
        </w:rPr>
        <w:instrText xml:space="preserve"> PAGEREF _Toc460107648 \h </w:instrText>
      </w:r>
      <w:r>
        <w:rPr>
          <w:noProof/>
        </w:rPr>
      </w:r>
      <w:r>
        <w:rPr>
          <w:noProof/>
        </w:rPr>
        <w:fldChar w:fldCharType="separate"/>
      </w:r>
      <w:r>
        <w:rPr>
          <w:noProof/>
        </w:rPr>
        <w:t>6</w:t>
      </w:r>
      <w:r>
        <w:rPr>
          <w:noProof/>
        </w:rPr>
        <w:fldChar w:fldCharType="end"/>
      </w:r>
    </w:p>
    <w:p w14:paraId="74415E76"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2.3.</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No.3 – link budget template (FR1 &amp; FR2 common)</w:t>
      </w:r>
      <w:r>
        <w:rPr>
          <w:noProof/>
        </w:rPr>
        <w:tab/>
      </w:r>
      <w:r>
        <w:rPr>
          <w:noProof/>
        </w:rPr>
        <w:fldChar w:fldCharType="begin"/>
      </w:r>
      <w:r>
        <w:rPr>
          <w:noProof/>
        </w:rPr>
        <w:instrText xml:space="preserve"> PAGEREF _Toc460107649 \h </w:instrText>
      </w:r>
      <w:r>
        <w:rPr>
          <w:noProof/>
        </w:rPr>
      </w:r>
      <w:r>
        <w:rPr>
          <w:noProof/>
        </w:rPr>
        <w:fldChar w:fldCharType="separate"/>
      </w:r>
      <w:r>
        <w:rPr>
          <w:noProof/>
        </w:rPr>
        <w:t>9</w:t>
      </w:r>
      <w:r>
        <w:rPr>
          <w:noProof/>
        </w:rPr>
        <w:fldChar w:fldCharType="end"/>
      </w:r>
    </w:p>
    <w:p w14:paraId="0AD1C5C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2.4.</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No.4 - antenna array gain (FR1 &amp; FR2 common)</w:t>
      </w:r>
      <w:r>
        <w:rPr>
          <w:noProof/>
        </w:rPr>
        <w:tab/>
      </w:r>
      <w:r>
        <w:rPr>
          <w:noProof/>
        </w:rPr>
        <w:fldChar w:fldCharType="begin"/>
      </w:r>
      <w:r>
        <w:rPr>
          <w:noProof/>
        </w:rPr>
        <w:instrText xml:space="preserve"> PAGEREF _Toc460107650 \h </w:instrText>
      </w:r>
      <w:r>
        <w:rPr>
          <w:noProof/>
        </w:rPr>
      </w:r>
      <w:r>
        <w:rPr>
          <w:noProof/>
        </w:rPr>
        <w:fldChar w:fldCharType="separate"/>
      </w:r>
      <w:r>
        <w:rPr>
          <w:noProof/>
        </w:rPr>
        <w:t>23</w:t>
      </w:r>
      <w:r>
        <w:rPr>
          <w:noProof/>
        </w:rPr>
        <w:fldChar w:fldCharType="end"/>
      </w:r>
    </w:p>
    <w:p w14:paraId="2C9D7FAB"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2.5.</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No.5 – other parameters for PDSCH (FR1 only)</w:t>
      </w:r>
      <w:r>
        <w:rPr>
          <w:noProof/>
        </w:rPr>
        <w:tab/>
      </w:r>
      <w:r>
        <w:rPr>
          <w:noProof/>
        </w:rPr>
        <w:fldChar w:fldCharType="begin"/>
      </w:r>
      <w:r>
        <w:rPr>
          <w:noProof/>
        </w:rPr>
        <w:instrText xml:space="preserve"> PAGEREF _Toc460107651 \h </w:instrText>
      </w:r>
      <w:r>
        <w:rPr>
          <w:noProof/>
        </w:rPr>
      </w:r>
      <w:r>
        <w:rPr>
          <w:noProof/>
        </w:rPr>
        <w:fldChar w:fldCharType="separate"/>
      </w:r>
      <w:r>
        <w:rPr>
          <w:noProof/>
        </w:rPr>
        <w:t>34</w:t>
      </w:r>
      <w:r>
        <w:rPr>
          <w:noProof/>
        </w:rPr>
        <w:fldChar w:fldCharType="end"/>
      </w:r>
    </w:p>
    <w:p w14:paraId="3137A02F"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2.6.</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No.6 – DMRS for PUSCH (FR1 only)</w:t>
      </w:r>
      <w:r>
        <w:rPr>
          <w:noProof/>
        </w:rPr>
        <w:tab/>
      </w:r>
      <w:r>
        <w:rPr>
          <w:noProof/>
        </w:rPr>
        <w:fldChar w:fldCharType="begin"/>
      </w:r>
      <w:r>
        <w:rPr>
          <w:noProof/>
        </w:rPr>
        <w:instrText xml:space="preserve"> PAGEREF _Toc460107652 \h </w:instrText>
      </w:r>
      <w:r>
        <w:rPr>
          <w:noProof/>
        </w:rPr>
      </w:r>
      <w:r>
        <w:rPr>
          <w:noProof/>
        </w:rPr>
        <w:fldChar w:fldCharType="separate"/>
      </w:r>
      <w:r>
        <w:rPr>
          <w:noProof/>
        </w:rPr>
        <w:t>36</w:t>
      </w:r>
      <w:r>
        <w:rPr>
          <w:noProof/>
        </w:rPr>
        <w:fldChar w:fldCharType="end"/>
      </w:r>
    </w:p>
    <w:p w14:paraId="3E08F57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2.7.</w:t>
      </w:r>
      <w:r>
        <w:rPr>
          <w:rFonts w:eastAsiaTheme="minorEastAsia" w:cstheme="minorBidi"/>
          <w:i w:val="0"/>
          <w:noProof/>
          <w:kern w:val="2"/>
          <w:sz w:val="24"/>
          <w:szCs w:val="24"/>
          <w:lang w:val="en-US"/>
        </w:rPr>
        <w:tab/>
      </w:r>
      <w:r w:rsidRPr="00E53AFF">
        <w:rPr>
          <w:noProof/>
          <w:color w:val="008000"/>
          <w:lang w:val="en-US"/>
        </w:rPr>
        <w:t xml:space="preserve">Open but looks stable - [L] </w:t>
      </w:r>
      <w:r w:rsidRPr="00E53AFF">
        <w:rPr>
          <w:noProof/>
          <w:lang w:val="en-US"/>
        </w:rPr>
        <w:t>Open issue No.7 – Repetition type B for PUSCH (FR1 only)</w:t>
      </w:r>
      <w:r>
        <w:rPr>
          <w:noProof/>
        </w:rPr>
        <w:tab/>
      </w:r>
      <w:r>
        <w:rPr>
          <w:noProof/>
        </w:rPr>
        <w:fldChar w:fldCharType="begin"/>
      </w:r>
      <w:r>
        <w:rPr>
          <w:noProof/>
        </w:rPr>
        <w:instrText xml:space="preserve"> PAGEREF _Toc460107653 \h </w:instrText>
      </w:r>
      <w:r>
        <w:rPr>
          <w:noProof/>
        </w:rPr>
      </w:r>
      <w:r>
        <w:rPr>
          <w:noProof/>
        </w:rPr>
        <w:fldChar w:fldCharType="separate"/>
      </w:r>
      <w:r>
        <w:rPr>
          <w:noProof/>
        </w:rPr>
        <w:t>39</w:t>
      </w:r>
      <w:r>
        <w:rPr>
          <w:noProof/>
        </w:rPr>
        <w:fldChar w:fldCharType="end"/>
      </w:r>
    </w:p>
    <w:p w14:paraId="78BE3151"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2.8.</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No.8 – BLER for CSI (FR1 only)</w:t>
      </w:r>
      <w:r>
        <w:rPr>
          <w:noProof/>
        </w:rPr>
        <w:tab/>
      </w:r>
      <w:r>
        <w:rPr>
          <w:noProof/>
        </w:rPr>
        <w:fldChar w:fldCharType="begin"/>
      </w:r>
      <w:r>
        <w:rPr>
          <w:noProof/>
        </w:rPr>
        <w:instrText xml:space="preserve"> PAGEREF _Toc460107654 \h </w:instrText>
      </w:r>
      <w:r>
        <w:rPr>
          <w:noProof/>
        </w:rPr>
      </w:r>
      <w:r>
        <w:rPr>
          <w:noProof/>
        </w:rPr>
        <w:fldChar w:fldCharType="separate"/>
      </w:r>
      <w:r>
        <w:rPr>
          <w:noProof/>
        </w:rPr>
        <w:t>41</w:t>
      </w:r>
      <w:r>
        <w:rPr>
          <w:noProof/>
        </w:rPr>
        <w:fldChar w:fldCharType="end"/>
      </w:r>
    </w:p>
    <w:p w14:paraId="3376F520"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2.9.</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No.9 – gNB receive chains in LLS for TDL (FR1 only)</w:t>
      </w:r>
      <w:r>
        <w:rPr>
          <w:noProof/>
        </w:rPr>
        <w:tab/>
      </w:r>
      <w:r>
        <w:rPr>
          <w:noProof/>
        </w:rPr>
        <w:fldChar w:fldCharType="begin"/>
      </w:r>
      <w:r>
        <w:rPr>
          <w:noProof/>
        </w:rPr>
        <w:instrText xml:space="preserve"> PAGEREF _Toc460107655 \h </w:instrText>
      </w:r>
      <w:r>
        <w:rPr>
          <w:noProof/>
        </w:rPr>
      </w:r>
      <w:r>
        <w:rPr>
          <w:noProof/>
        </w:rPr>
        <w:fldChar w:fldCharType="separate"/>
      </w:r>
      <w:r>
        <w:rPr>
          <w:noProof/>
        </w:rPr>
        <w:t>43</w:t>
      </w:r>
      <w:r>
        <w:rPr>
          <w:noProof/>
        </w:rPr>
        <w:fldChar w:fldCharType="end"/>
      </w:r>
    </w:p>
    <w:p w14:paraId="75A69A79"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2.10.</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No.10 – gNB receive chain in LLS for CDL (FR1 only)</w:t>
      </w:r>
      <w:r>
        <w:rPr>
          <w:noProof/>
        </w:rPr>
        <w:tab/>
      </w:r>
      <w:r>
        <w:rPr>
          <w:noProof/>
        </w:rPr>
        <w:fldChar w:fldCharType="begin"/>
      </w:r>
      <w:r>
        <w:rPr>
          <w:noProof/>
        </w:rPr>
        <w:instrText xml:space="preserve"> PAGEREF _Toc460107656 \h </w:instrText>
      </w:r>
      <w:r>
        <w:rPr>
          <w:noProof/>
        </w:rPr>
      </w:r>
      <w:r>
        <w:rPr>
          <w:noProof/>
        </w:rPr>
        <w:fldChar w:fldCharType="separate"/>
      </w:r>
      <w:r>
        <w:rPr>
          <w:noProof/>
        </w:rPr>
        <w:t>47</w:t>
      </w:r>
      <w:r>
        <w:rPr>
          <w:noProof/>
        </w:rPr>
        <w:fldChar w:fldCharType="end"/>
      </w:r>
    </w:p>
    <w:p w14:paraId="13810999"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2.11.</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No.11 – PDSCH duration for Msg.4 (FR1 only)</w:t>
      </w:r>
      <w:r>
        <w:rPr>
          <w:noProof/>
        </w:rPr>
        <w:tab/>
      </w:r>
      <w:r>
        <w:rPr>
          <w:noProof/>
        </w:rPr>
        <w:fldChar w:fldCharType="begin"/>
      </w:r>
      <w:r>
        <w:rPr>
          <w:noProof/>
        </w:rPr>
        <w:instrText xml:space="preserve"> PAGEREF _Toc460107657 \h </w:instrText>
      </w:r>
      <w:r>
        <w:rPr>
          <w:noProof/>
        </w:rPr>
      </w:r>
      <w:r>
        <w:rPr>
          <w:noProof/>
        </w:rPr>
        <w:fldChar w:fldCharType="separate"/>
      </w:r>
      <w:r>
        <w:rPr>
          <w:noProof/>
        </w:rPr>
        <w:t>50</w:t>
      </w:r>
      <w:r>
        <w:rPr>
          <w:noProof/>
        </w:rPr>
        <w:fldChar w:fldCharType="end"/>
      </w:r>
    </w:p>
    <w:p w14:paraId="5859ECF3"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2.12.</w:t>
      </w:r>
      <w:r>
        <w:rPr>
          <w:rFonts w:eastAsiaTheme="minorEastAsia" w:cstheme="minorBidi"/>
          <w:i w:val="0"/>
          <w:noProof/>
          <w:kern w:val="2"/>
          <w:sz w:val="24"/>
          <w:szCs w:val="24"/>
          <w:lang w:val="en-US"/>
        </w:rPr>
        <w:tab/>
      </w:r>
      <w:r w:rsidRPr="00E53AFF">
        <w:rPr>
          <w:noProof/>
          <w:color w:val="008000"/>
          <w:lang w:val="en-US"/>
        </w:rPr>
        <w:t xml:space="preserve">Discussion needed - [L] </w:t>
      </w:r>
      <w:r w:rsidRPr="00E53AFF">
        <w:rPr>
          <w:noProof/>
          <w:lang w:val="en-US"/>
        </w:rPr>
        <w:t>Open issue No.12 – Payload size for Msg.4 (FR1 only)</w:t>
      </w:r>
      <w:r>
        <w:rPr>
          <w:noProof/>
        </w:rPr>
        <w:tab/>
      </w:r>
      <w:r>
        <w:rPr>
          <w:noProof/>
        </w:rPr>
        <w:fldChar w:fldCharType="begin"/>
      </w:r>
      <w:r>
        <w:rPr>
          <w:noProof/>
        </w:rPr>
        <w:instrText xml:space="preserve"> PAGEREF _Toc460107658 \h </w:instrText>
      </w:r>
      <w:r>
        <w:rPr>
          <w:noProof/>
        </w:rPr>
      </w:r>
      <w:r>
        <w:rPr>
          <w:noProof/>
        </w:rPr>
        <w:fldChar w:fldCharType="separate"/>
      </w:r>
      <w:r>
        <w:rPr>
          <w:noProof/>
        </w:rPr>
        <w:t>51</w:t>
      </w:r>
      <w:r>
        <w:rPr>
          <w:noProof/>
        </w:rPr>
        <w:fldChar w:fldCharType="end"/>
      </w:r>
    </w:p>
    <w:p w14:paraId="0CE4133A"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2.13.</w:t>
      </w:r>
      <w:r>
        <w:rPr>
          <w:rFonts w:eastAsiaTheme="minorEastAsia" w:cstheme="minorBidi"/>
          <w:i w:val="0"/>
          <w:noProof/>
          <w:kern w:val="2"/>
          <w:sz w:val="24"/>
          <w:szCs w:val="24"/>
          <w:lang w:val="en-US"/>
        </w:rPr>
        <w:tab/>
      </w:r>
      <w:r w:rsidRPr="00E53AFF">
        <w:rPr>
          <w:noProof/>
          <w:color w:val="FF6600"/>
          <w:lang w:val="en-US"/>
        </w:rPr>
        <w:t>Final confirmation - [M]</w:t>
      </w:r>
      <w:r w:rsidRPr="00E53AFF">
        <w:rPr>
          <w:noProof/>
          <w:lang w:val="en-US"/>
        </w:rPr>
        <w:t xml:space="preserve"> Open issue No.13 – VoIP packet size (FR1 only)</w:t>
      </w:r>
      <w:r>
        <w:rPr>
          <w:noProof/>
        </w:rPr>
        <w:tab/>
      </w:r>
      <w:r>
        <w:rPr>
          <w:noProof/>
        </w:rPr>
        <w:fldChar w:fldCharType="begin"/>
      </w:r>
      <w:r>
        <w:rPr>
          <w:noProof/>
        </w:rPr>
        <w:instrText xml:space="preserve"> PAGEREF _Toc460107659 \h </w:instrText>
      </w:r>
      <w:r>
        <w:rPr>
          <w:noProof/>
        </w:rPr>
      </w:r>
      <w:r>
        <w:rPr>
          <w:noProof/>
        </w:rPr>
        <w:fldChar w:fldCharType="separate"/>
      </w:r>
      <w:r>
        <w:rPr>
          <w:noProof/>
        </w:rPr>
        <w:t>53</w:t>
      </w:r>
      <w:r>
        <w:rPr>
          <w:noProof/>
        </w:rPr>
        <w:fldChar w:fldCharType="end"/>
      </w:r>
    </w:p>
    <w:p w14:paraId="24C24F98"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2.14.</w:t>
      </w:r>
      <w:r>
        <w:rPr>
          <w:rFonts w:eastAsiaTheme="minorEastAsia" w:cstheme="minorBidi"/>
          <w:i w:val="0"/>
          <w:noProof/>
          <w:kern w:val="2"/>
          <w:sz w:val="24"/>
          <w:szCs w:val="24"/>
          <w:lang w:val="en-US"/>
        </w:rPr>
        <w:tab/>
      </w:r>
      <w:r w:rsidRPr="00E53AFF">
        <w:rPr>
          <w:noProof/>
          <w:color w:val="FF0000"/>
          <w:lang w:val="en-US"/>
        </w:rPr>
        <w:t>Closed - [H]</w:t>
      </w:r>
      <w:r w:rsidRPr="00E53AFF">
        <w:rPr>
          <w:noProof/>
          <w:lang w:val="en-US"/>
        </w:rPr>
        <w:t xml:space="preserve"> Open issue No.14 – target performance metric (FR1 &amp; FR2 common)</w:t>
      </w:r>
      <w:r>
        <w:rPr>
          <w:noProof/>
        </w:rPr>
        <w:tab/>
      </w:r>
      <w:r>
        <w:rPr>
          <w:noProof/>
        </w:rPr>
        <w:fldChar w:fldCharType="begin"/>
      </w:r>
      <w:r>
        <w:rPr>
          <w:noProof/>
        </w:rPr>
        <w:instrText xml:space="preserve"> PAGEREF _Toc460107660 \h </w:instrText>
      </w:r>
      <w:r>
        <w:rPr>
          <w:noProof/>
        </w:rPr>
      </w:r>
      <w:r>
        <w:rPr>
          <w:noProof/>
        </w:rPr>
        <w:fldChar w:fldCharType="separate"/>
      </w:r>
      <w:r>
        <w:rPr>
          <w:noProof/>
        </w:rPr>
        <w:t>59</w:t>
      </w:r>
      <w:r>
        <w:rPr>
          <w:noProof/>
        </w:rPr>
        <w:fldChar w:fldCharType="end"/>
      </w:r>
    </w:p>
    <w:p w14:paraId="4D74448C"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2.15.</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No.15 – target BLER for PDCCH (FR1 only)</w:t>
      </w:r>
      <w:r>
        <w:rPr>
          <w:noProof/>
        </w:rPr>
        <w:tab/>
      </w:r>
      <w:r>
        <w:rPr>
          <w:noProof/>
        </w:rPr>
        <w:fldChar w:fldCharType="begin"/>
      </w:r>
      <w:r>
        <w:rPr>
          <w:noProof/>
        </w:rPr>
        <w:instrText xml:space="preserve"> PAGEREF _Toc460107661 \h </w:instrText>
      </w:r>
      <w:r>
        <w:rPr>
          <w:noProof/>
        </w:rPr>
      </w:r>
      <w:r>
        <w:rPr>
          <w:noProof/>
        </w:rPr>
        <w:fldChar w:fldCharType="separate"/>
      </w:r>
      <w:r>
        <w:rPr>
          <w:noProof/>
        </w:rPr>
        <w:t>66</w:t>
      </w:r>
      <w:r>
        <w:rPr>
          <w:noProof/>
        </w:rPr>
        <w:fldChar w:fldCharType="end"/>
      </w:r>
    </w:p>
    <w:p w14:paraId="00768FE5"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lastRenderedPageBreak/>
        <w:t>2.16.</w:t>
      </w:r>
      <w:r>
        <w:rPr>
          <w:rFonts w:eastAsiaTheme="minorEastAsia" w:cstheme="minorBidi"/>
          <w:i w:val="0"/>
          <w:noProof/>
          <w:kern w:val="2"/>
          <w:sz w:val="24"/>
          <w:szCs w:val="24"/>
          <w:lang w:val="en-US"/>
        </w:rPr>
        <w:tab/>
      </w:r>
      <w:r w:rsidRPr="00E53AFF">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_Toc460107662 \h </w:instrText>
      </w:r>
      <w:r>
        <w:rPr>
          <w:noProof/>
        </w:rPr>
      </w:r>
      <w:r>
        <w:rPr>
          <w:noProof/>
        </w:rPr>
        <w:fldChar w:fldCharType="separate"/>
      </w:r>
      <w:r>
        <w:rPr>
          <w:noProof/>
        </w:rPr>
        <w:t>68</w:t>
      </w:r>
      <w:r>
        <w:rPr>
          <w:noProof/>
        </w:rPr>
        <w:fldChar w:fldCharType="end"/>
      </w:r>
    </w:p>
    <w:p w14:paraId="5F7B0048"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3.</w:t>
      </w:r>
      <w:r>
        <w:rPr>
          <w:rFonts w:eastAsiaTheme="minorEastAsia" w:cstheme="minorBidi"/>
          <w:b w:val="0"/>
          <w:noProof/>
          <w:kern w:val="2"/>
          <w:sz w:val="24"/>
          <w:szCs w:val="24"/>
          <w:lang w:val="en-US"/>
        </w:rPr>
        <w:tab/>
      </w:r>
      <w:r>
        <w:rPr>
          <w:noProof/>
        </w:rPr>
        <w:t>Other issues related to evaluations</w:t>
      </w:r>
      <w:r>
        <w:rPr>
          <w:noProof/>
        </w:rPr>
        <w:tab/>
      </w:r>
      <w:r>
        <w:rPr>
          <w:noProof/>
        </w:rPr>
        <w:fldChar w:fldCharType="begin"/>
      </w:r>
      <w:r>
        <w:rPr>
          <w:noProof/>
        </w:rPr>
        <w:instrText xml:space="preserve"> PAGEREF _Toc460107663 \h </w:instrText>
      </w:r>
      <w:r>
        <w:rPr>
          <w:noProof/>
        </w:rPr>
      </w:r>
      <w:r>
        <w:rPr>
          <w:noProof/>
        </w:rPr>
        <w:fldChar w:fldCharType="separate"/>
      </w:r>
      <w:r>
        <w:rPr>
          <w:noProof/>
        </w:rPr>
        <w:t>68</w:t>
      </w:r>
      <w:r>
        <w:rPr>
          <w:noProof/>
        </w:rPr>
        <w:fldChar w:fldCharType="end"/>
      </w:r>
    </w:p>
    <w:p w14:paraId="0CC6BDED"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3.1.</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Definition of MCL, MIL and MPL (FR1 &amp; FR2 common)</w:t>
      </w:r>
      <w:r>
        <w:rPr>
          <w:noProof/>
        </w:rPr>
        <w:tab/>
      </w:r>
      <w:r>
        <w:rPr>
          <w:noProof/>
        </w:rPr>
        <w:fldChar w:fldCharType="begin"/>
      </w:r>
      <w:r>
        <w:rPr>
          <w:noProof/>
        </w:rPr>
        <w:instrText xml:space="preserve"> PAGEREF _Toc460107664 \h </w:instrText>
      </w:r>
      <w:r>
        <w:rPr>
          <w:noProof/>
        </w:rPr>
      </w:r>
      <w:r>
        <w:rPr>
          <w:noProof/>
        </w:rPr>
        <w:fldChar w:fldCharType="separate"/>
      </w:r>
      <w:r>
        <w:rPr>
          <w:noProof/>
        </w:rPr>
        <w:t>68</w:t>
      </w:r>
      <w:r>
        <w:rPr>
          <w:noProof/>
        </w:rPr>
        <w:fldChar w:fldCharType="end"/>
      </w:r>
    </w:p>
    <w:p w14:paraId="3F70DE07"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3.2.</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Downlink Tx power (FR1 only)</w:t>
      </w:r>
      <w:r>
        <w:rPr>
          <w:noProof/>
        </w:rPr>
        <w:tab/>
      </w:r>
      <w:r>
        <w:rPr>
          <w:noProof/>
        </w:rPr>
        <w:fldChar w:fldCharType="begin"/>
      </w:r>
      <w:r>
        <w:rPr>
          <w:noProof/>
        </w:rPr>
        <w:instrText xml:space="preserve"> PAGEREF _Toc460107665 \h </w:instrText>
      </w:r>
      <w:r>
        <w:rPr>
          <w:noProof/>
        </w:rPr>
      </w:r>
      <w:r>
        <w:rPr>
          <w:noProof/>
        </w:rPr>
        <w:fldChar w:fldCharType="separate"/>
      </w:r>
      <w:r>
        <w:rPr>
          <w:noProof/>
        </w:rPr>
        <w:t>84</w:t>
      </w:r>
      <w:r>
        <w:rPr>
          <w:noProof/>
        </w:rPr>
        <w:fldChar w:fldCharType="end"/>
      </w:r>
    </w:p>
    <w:p w14:paraId="68027D78"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3.3.</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Antenna gain adjustment (FR1 and FR2 common)</w:t>
      </w:r>
      <w:r>
        <w:rPr>
          <w:noProof/>
        </w:rPr>
        <w:tab/>
      </w:r>
      <w:r>
        <w:rPr>
          <w:noProof/>
        </w:rPr>
        <w:fldChar w:fldCharType="begin"/>
      </w:r>
      <w:r>
        <w:rPr>
          <w:noProof/>
        </w:rPr>
        <w:instrText xml:space="preserve"> PAGEREF _Toc460107666 \h </w:instrText>
      </w:r>
      <w:r>
        <w:rPr>
          <w:noProof/>
        </w:rPr>
      </w:r>
      <w:r>
        <w:rPr>
          <w:noProof/>
        </w:rPr>
        <w:fldChar w:fldCharType="separate"/>
      </w:r>
      <w:r>
        <w:rPr>
          <w:noProof/>
        </w:rPr>
        <w:t>89</w:t>
      </w:r>
      <w:r>
        <w:rPr>
          <w:noProof/>
        </w:rPr>
        <w:fldChar w:fldCharType="end"/>
      </w:r>
    </w:p>
    <w:p w14:paraId="42945702"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3.4.</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Interference handling (FR1 and FR2 common)</w:t>
      </w:r>
      <w:r>
        <w:rPr>
          <w:noProof/>
        </w:rPr>
        <w:tab/>
      </w:r>
      <w:r>
        <w:rPr>
          <w:noProof/>
        </w:rPr>
        <w:fldChar w:fldCharType="begin"/>
      </w:r>
      <w:r>
        <w:rPr>
          <w:noProof/>
        </w:rPr>
        <w:instrText xml:space="preserve"> PAGEREF _Toc460107667 \h </w:instrText>
      </w:r>
      <w:r>
        <w:rPr>
          <w:noProof/>
        </w:rPr>
      </w:r>
      <w:r>
        <w:rPr>
          <w:noProof/>
        </w:rPr>
        <w:fldChar w:fldCharType="separate"/>
      </w:r>
      <w:r>
        <w:rPr>
          <w:noProof/>
        </w:rPr>
        <w:t>97</w:t>
      </w:r>
      <w:r>
        <w:rPr>
          <w:noProof/>
        </w:rPr>
        <w:fldChar w:fldCharType="end"/>
      </w:r>
    </w:p>
    <w:p w14:paraId="4FDACF9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3.5.</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Shadow Fading (FR1 only)</w:t>
      </w:r>
      <w:r>
        <w:rPr>
          <w:noProof/>
        </w:rPr>
        <w:tab/>
      </w:r>
      <w:r>
        <w:rPr>
          <w:noProof/>
        </w:rPr>
        <w:fldChar w:fldCharType="begin"/>
      </w:r>
      <w:r>
        <w:rPr>
          <w:noProof/>
        </w:rPr>
        <w:instrText xml:space="preserve"> PAGEREF _Toc460107668 \h </w:instrText>
      </w:r>
      <w:r>
        <w:rPr>
          <w:noProof/>
        </w:rPr>
      </w:r>
      <w:r>
        <w:rPr>
          <w:noProof/>
        </w:rPr>
        <w:fldChar w:fldCharType="separate"/>
      </w:r>
      <w:r>
        <w:rPr>
          <w:noProof/>
        </w:rPr>
        <w:t>102</w:t>
      </w:r>
      <w:r>
        <w:rPr>
          <w:noProof/>
        </w:rPr>
        <w:fldChar w:fldCharType="end"/>
      </w:r>
    </w:p>
    <w:p w14:paraId="185A312B"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3.6.</w:t>
      </w:r>
      <w:r>
        <w:rPr>
          <w:rFonts w:eastAsiaTheme="minorEastAsia" w:cstheme="minorBidi"/>
          <w:i w:val="0"/>
          <w:noProof/>
          <w:kern w:val="2"/>
          <w:sz w:val="24"/>
          <w:szCs w:val="24"/>
          <w:lang w:val="en-US"/>
        </w:rPr>
        <w:tab/>
      </w:r>
      <w:r w:rsidRPr="00E53AFF">
        <w:rPr>
          <w:noProof/>
          <w:color w:val="FF6600"/>
          <w:lang w:val="en-US"/>
        </w:rPr>
        <w:t xml:space="preserve">Closed - [M] </w:t>
      </w:r>
      <w:r w:rsidRPr="00E53AFF">
        <w:rPr>
          <w:noProof/>
          <w:lang w:val="en-US"/>
        </w:rPr>
        <w:t>Penetration margin (FR1 only)</w:t>
      </w:r>
      <w:r>
        <w:rPr>
          <w:noProof/>
        </w:rPr>
        <w:tab/>
      </w:r>
      <w:r>
        <w:rPr>
          <w:noProof/>
        </w:rPr>
        <w:fldChar w:fldCharType="begin"/>
      </w:r>
      <w:r>
        <w:rPr>
          <w:noProof/>
        </w:rPr>
        <w:instrText xml:space="preserve"> PAGEREF _Toc460107669 \h </w:instrText>
      </w:r>
      <w:r>
        <w:rPr>
          <w:noProof/>
        </w:rPr>
      </w:r>
      <w:r>
        <w:rPr>
          <w:noProof/>
        </w:rPr>
        <w:fldChar w:fldCharType="separate"/>
      </w:r>
      <w:r>
        <w:rPr>
          <w:noProof/>
        </w:rPr>
        <w:t>104</w:t>
      </w:r>
      <w:r>
        <w:rPr>
          <w:noProof/>
        </w:rPr>
        <w:fldChar w:fldCharType="end"/>
      </w:r>
    </w:p>
    <w:p w14:paraId="571CEE46"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3.7.</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Simulation assumptions for SLS based evaluation (FR1 only)</w:t>
      </w:r>
      <w:r>
        <w:rPr>
          <w:noProof/>
        </w:rPr>
        <w:tab/>
      </w:r>
      <w:r>
        <w:rPr>
          <w:noProof/>
        </w:rPr>
        <w:fldChar w:fldCharType="begin"/>
      </w:r>
      <w:r>
        <w:rPr>
          <w:noProof/>
        </w:rPr>
        <w:instrText xml:space="preserve"> PAGEREF _Toc460107670 \h </w:instrText>
      </w:r>
      <w:r>
        <w:rPr>
          <w:noProof/>
        </w:rPr>
      </w:r>
      <w:r>
        <w:rPr>
          <w:noProof/>
        </w:rPr>
        <w:fldChar w:fldCharType="separate"/>
      </w:r>
      <w:r>
        <w:rPr>
          <w:noProof/>
        </w:rPr>
        <w:t>106</w:t>
      </w:r>
      <w:r>
        <w:rPr>
          <w:noProof/>
        </w:rPr>
        <w:fldChar w:fldCharType="end"/>
      </w:r>
    </w:p>
    <w:p w14:paraId="0BEDE15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3.8.</w:t>
      </w:r>
      <w:r>
        <w:rPr>
          <w:rFonts w:eastAsiaTheme="minorEastAsia" w:cstheme="minorBidi"/>
          <w:i w:val="0"/>
          <w:noProof/>
          <w:kern w:val="2"/>
          <w:sz w:val="24"/>
          <w:szCs w:val="24"/>
          <w:lang w:val="en-US"/>
        </w:rPr>
        <w:tab/>
      </w:r>
      <w:r w:rsidRPr="00E53AFF">
        <w:rPr>
          <w:noProof/>
          <w:color w:val="FF6600"/>
          <w:lang w:val="en-US"/>
        </w:rPr>
        <w:t xml:space="preserve">Final Confirmation - [M] </w:t>
      </w:r>
      <w:r w:rsidRPr="00E53AFF">
        <w:rPr>
          <w:noProof/>
          <w:lang w:val="en-US"/>
        </w:rPr>
        <w:t>Others</w:t>
      </w:r>
      <w:r>
        <w:rPr>
          <w:noProof/>
        </w:rPr>
        <w:tab/>
      </w:r>
      <w:r>
        <w:rPr>
          <w:noProof/>
        </w:rPr>
        <w:fldChar w:fldCharType="begin"/>
      </w:r>
      <w:r>
        <w:rPr>
          <w:noProof/>
        </w:rPr>
        <w:instrText xml:space="preserve"> PAGEREF _Toc460107671 \h </w:instrText>
      </w:r>
      <w:r>
        <w:rPr>
          <w:noProof/>
        </w:rPr>
      </w:r>
      <w:r>
        <w:rPr>
          <w:noProof/>
        </w:rPr>
        <w:fldChar w:fldCharType="separate"/>
      </w:r>
      <w:r>
        <w:rPr>
          <w:noProof/>
        </w:rPr>
        <w:t>109</w:t>
      </w:r>
      <w:r>
        <w:rPr>
          <w:noProof/>
        </w:rPr>
        <w:fldChar w:fldCharType="end"/>
      </w:r>
    </w:p>
    <w:p w14:paraId="3FEAFF1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3.9.</w:t>
      </w:r>
      <w:r>
        <w:rPr>
          <w:rFonts w:eastAsiaTheme="minorEastAsia" w:cstheme="minorBidi"/>
          <w:i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_Toc460107672 \h </w:instrText>
      </w:r>
      <w:r>
        <w:rPr>
          <w:noProof/>
        </w:rPr>
      </w:r>
      <w:r>
        <w:rPr>
          <w:noProof/>
        </w:rPr>
        <w:fldChar w:fldCharType="separate"/>
      </w:r>
      <w:r>
        <w:rPr>
          <w:noProof/>
        </w:rPr>
        <w:t>112</w:t>
      </w:r>
      <w:r>
        <w:rPr>
          <w:noProof/>
        </w:rPr>
        <w:fldChar w:fldCharType="end"/>
      </w:r>
    </w:p>
    <w:p w14:paraId="354883C0"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4.</w:t>
      </w:r>
      <w:r>
        <w:rPr>
          <w:rFonts w:eastAsiaTheme="minorEastAsia" w:cstheme="minorBidi"/>
          <w:b w:val="0"/>
          <w:noProof/>
          <w:kern w:val="2"/>
          <w:sz w:val="24"/>
          <w:szCs w:val="24"/>
          <w:lang w:val="en-US"/>
        </w:rPr>
        <w:tab/>
      </w:r>
      <w:r>
        <w:rPr>
          <w:noProof/>
        </w:rPr>
        <w:t>Updated link budget analyses</w:t>
      </w:r>
      <w:r>
        <w:rPr>
          <w:noProof/>
        </w:rPr>
        <w:tab/>
      </w:r>
      <w:r>
        <w:rPr>
          <w:noProof/>
        </w:rPr>
        <w:fldChar w:fldCharType="begin"/>
      </w:r>
      <w:r>
        <w:rPr>
          <w:noProof/>
        </w:rPr>
        <w:instrText xml:space="preserve"> PAGEREF _Toc460107673 \h </w:instrText>
      </w:r>
      <w:r>
        <w:rPr>
          <w:noProof/>
        </w:rPr>
      </w:r>
      <w:r>
        <w:rPr>
          <w:noProof/>
        </w:rPr>
        <w:fldChar w:fldCharType="separate"/>
      </w:r>
      <w:r>
        <w:rPr>
          <w:noProof/>
        </w:rPr>
        <w:t>113</w:t>
      </w:r>
      <w:r>
        <w:rPr>
          <w:noProof/>
        </w:rPr>
        <w:fldChar w:fldCharType="end"/>
      </w:r>
    </w:p>
    <w:p w14:paraId="39F31C4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5.</w:t>
      </w:r>
      <w:r>
        <w:rPr>
          <w:rFonts w:eastAsiaTheme="minorEastAsia" w:cstheme="minorBidi"/>
          <w:b w:val="0"/>
          <w:noProof/>
          <w:kern w:val="2"/>
          <w:sz w:val="24"/>
          <w:szCs w:val="24"/>
          <w:lang w:val="en-US"/>
        </w:rPr>
        <w:tab/>
      </w:r>
      <w:r>
        <w:rPr>
          <w:noProof/>
        </w:rPr>
        <w:t>Summary of the proposals for the discussion on high priority items</w:t>
      </w:r>
      <w:r>
        <w:rPr>
          <w:noProof/>
        </w:rPr>
        <w:tab/>
      </w:r>
      <w:r>
        <w:rPr>
          <w:noProof/>
        </w:rPr>
        <w:fldChar w:fldCharType="begin"/>
      </w:r>
      <w:r>
        <w:rPr>
          <w:noProof/>
        </w:rPr>
        <w:instrText xml:space="preserve"> PAGEREF _Toc460107674 \h </w:instrText>
      </w:r>
      <w:r>
        <w:rPr>
          <w:noProof/>
        </w:rPr>
      </w:r>
      <w:r>
        <w:rPr>
          <w:noProof/>
        </w:rPr>
        <w:fldChar w:fldCharType="separate"/>
      </w:r>
      <w:r>
        <w:rPr>
          <w:noProof/>
        </w:rPr>
        <w:t>113</w:t>
      </w:r>
      <w:r>
        <w:rPr>
          <w:noProof/>
        </w:rPr>
        <w:fldChar w:fldCharType="end"/>
      </w:r>
    </w:p>
    <w:p w14:paraId="3E911DEC"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5.1.</w:t>
      </w:r>
      <w:r>
        <w:rPr>
          <w:rFonts w:eastAsiaTheme="minorEastAsia" w:cstheme="minorBidi"/>
          <w:i w:val="0"/>
          <w:noProof/>
          <w:kern w:val="2"/>
          <w:sz w:val="24"/>
          <w:szCs w:val="24"/>
          <w:lang w:val="en-US"/>
        </w:rPr>
        <w:tab/>
      </w:r>
      <w:r w:rsidRPr="00E53AFF">
        <w:rPr>
          <w:noProof/>
          <w:lang w:val="en-US"/>
        </w:rPr>
        <w:t>Moderator proposals for GTW on 8/20</w:t>
      </w:r>
      <w:r>
        <w:rPr>
          <w:noProof/>
        </w:rPr>
        <w:tab/>
      </w:r>
      <w:r>
        <w:rPr>
          <w:noProof/>
        </w:rPr>
        <w:fldChar w:fldCharType="begin"/>
      </w:r>
      <w:r>
        <w:rPr>
          <w:noProof/>
        </w:rPr>
        <w:instrText xml:space="preserve"> PAGEREF _Toc460107675 \h </w:instrText>
      </w:r>
      <w:r>
        <w:rPr>
          <w:noProof/>
        </w:rPr>
      </w:r>
      <w:r>
        <w:rPr>
          <w:noProof/>
        </w:rPr>
        <w:fldChar w:fldCharType="separate"/>
      </w:r>
      <w:r>
        <w:rPr>
          <w:noProof/>
        </w:rPr>
        <w:t>113</w:t>
      </w:r>
      <w:r>
        <w:rPr>
          <w:noProof/>
        </w:rPr>
        <w:fldChar w:fldCharType="end"/>
      </w:r>
    </w:p>
    <w:p w14:paraId="6035B4CF"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5.2.</w:t>
      </w:r>
      <w:r>
        <w:rPr>
          <w:rFonts w:eastAsiaTheme="minorEastAsia" w:cstheme="minorBidi"/>
          <w:i w:val="0"/>
          <w:noProof/>
          <w:kern w:val="2"/>
          <w:sz w:val="24"/>
          <w:szCs w:val="24"/>
          <w:lang w:val="en-US"/>
        </w:rPr>
        <w:tab/>
      </w:r>
      <w:r w:rsidRPr="00E53AFF">
        <w:rPr>
          <w:noProof/>
          <w:lang w:val="en-US"/>
        </w:rPr>
        <w:t>Stataus after GTW session on 8/20</w:t>
      </w:r>
      <w:r>
        <w:rPr>
          <w:noProof/>
        </w:rPr>
        <w:tab/>
      </w:r>
      <w:r>
        <w:rPr>
          <w:noProof/>
        </w:rPr>
        <w:fldChar w:fldCharType="begin"/>
      </w:r>
      <w:r>
        <w:rPr>
          <w:noProof/>
        </w:rPr>
        <w:instrText xml:space="preserve"> PAGEREF _Toc460107676 \h </w:instrText>
      </w:r>
      <w:r>
        <w:rPr>
          <w:noProof/>
        </w:rPr>
      </w:r>
      <w:r>
        <w:rPr>
          <w:noProof/>
        </w:rPr>
        <w:fldChar w:fldCharType="separate"/>
      </w:r>
      <w:r>
        <w:rPr>
          <w:noProof/>
        </w:rPr>
        <w:t>117</w:t>
      </w:r>
      <w:r>
        <w:rPr>
          <w:noProof/>
        </w:rPr>
        <w:fldChar w:fldCharType="end"/>
      </w:r>
    </w:p>
    <w:p w14:paraId="07664D62"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5.3.</w:t>
      </w:r>
      <w:r>
        <w:rPr>
          <w:rFonts w:eastAsiaTheme="minorEastAsia" w:cstheme="minorBidi"/>
          <w:i w:val="0"/>
          <w:noProof/>
          <w:kern w:val="2"/>
          <w:sz w:val="24"/>
          <w:szCs w:val="24"/>
          <w:lang w:val="en-US"/>
        </w:rPr>
        <w:tab/>
      </w:r>
      <w:r w:rsidRPr="00E53AFF">
        <w:rPr>
          <w:noProof/>
          <w:lang w:val="en-US"/>
        </w:rPr>
        <w:t>Moderator proposals for GTW on 8/24</w:t>
      </w:r>
      <w:r>
        <w:rPr>
          <w:noProof/>
        </w:rPr>
        <w:tab/>
      </w:r>
      <w:r>
        <w:rPr>
          <w:noProof/>
        </w:rPr>
        <w:fldChar w:fldCharType="begin"/>
      </w:r>
      <w:r>
        <w:rPr>
          <w:noProof/>
        </w:rPr>
        <w:instrText xml:space="preserve"> PAGEREF _Toc460107677 \h </w:instrText>
      </w:r>
      <w:r>
        <w:rPr>
          <w:noProof/>
        </w:rPr>
      </w:r>
      <w:r>
        <w:rPr>
          <w:noProof/>
        </w:rPr>
        <w:fldChar w:fldCharType="separate"/>
      </w:r>
      <w:r>
        <w:rPr>
          <w:noProof/>
        </w:rPr>
        <w:t>118</w:t>
      </w:r>
      <w:r>
        <w:rPr>
          <w:noProof/>
        </w:rPr>
        <w:fldChar w:fldCharType="end"/>
      </w:r>
    </w:p>
    <w:p w14:paraId="7AB3567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5.4.</w:t>
      </w:r>
      <w:r>
        <w:rPr>
          <w:rFonts w:eastAsiaTheme="minorEastAsia" w:cstheme="minorBidi"/>
          <w:i w:val="0"/>
          <w:noProof/>
          <w:kern w:val="2"/>
          <w:sz w:val="24"/>
          <w:szCs w:val="24"/>
          <w:lang w:val="en-US"/>
        </w:rPr>
        <w:tab/>
      </w:r>
      <w:r w:rsidRPr="00E53AFF">
        <w:rPr>
          <w:noProof/>
          <w:lang w:val="en-US"/>
        </w:rPr>
        <w:t>Stataus after GTW session on 8/24</w:t>
      </w:r>
      <w:r>
        <w:rPr>
          <w:noProof/>
        </w:rPr>
        <w:tab/>
      </w:r>
      <w:r>
        <w:rPr>
          <w:noProof/>
        </w:rPr>
        <w:fldChar w:fldCharType="begin"/>
      </w:r>
      <w:r>
        <w:rPr>
          <w:noProof/>
        </w:rPr>
        <w:instrText xml:space="preserve"> PAGEREF _Toc460107678 \h </w:instrText>
      </w:r>
      <w:r>
        <w:rPr>
          <w:noProof/>
        </w:rPr>
      </w:r>
      <w:r>
        <w:rPr>
          <w:noProof/>
        </w:rPr>
        <w:fldChar w:fldCharType="separate"/>
      </w:r>
      <w:r>
        <w:rPr>
          <w:noProof/>
        </w:rPr>
        <w:t>120</w:t>
      </w:r>
      <w:r>
        <w:rPr>
          <w:noProof/>
        </w:rPr>
        <w:fldChar w:fldCharType="end"/>
      </w:r>
    </w:p>
    <w:p w14:paraId="4D08A6A3"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6.</w:t>
      </w:r>
      <w:r>
        <w:rPr>
          <w:rFonts w:eastAsiaTheme="minorEastAsia" w:cstheme="minorBidi"/>
          <w:b w:val="0"/>
          <w:noProof/>
          <w:kern w:val="2"/>
          <w:sz w:val="24"/>
          <w:szCs w:val="24"/>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_Toc460107679 \h </w:instrText>
      </w:r>
      <w:r>
        <w:rPr>
          <w:noProof/>
        </w:rPr>
      </w:r>
      <w:r>
        <w:rPr>
          <w:noProof/>
        </w:rPr>
        <w:fldChar w:fldCharType="separate"/>
      </w:r>
      <w:r>
        <w:rPr>
          <w:noProof/>
        </w:rPr>
        <w:t>122</w:t>
      </w:r>
      <w:r>
        <w:rPr>
          <w:noProof/>
        </w:rPr>
        <w:fldChar w:fldCharType="end"/>
      </w:r>
    </w:p>
    <w:p w14:paraId="5FED96D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7.</w:t>
      </w:r>
      <w:r>
        <w:rPr>
          <w:rFonts w:eastAsiaTheme="minorEastAsia" w:cstheme="minorBidi"/>
          <w:b w:val="0"/>
          <w:noProof/>
          <w:kern w:val="2"/>
          <w:sz w:val="24"/>
          <w:szCs w:val="24"/>
          <w:lang w:val="en-US"/>
        </w:rPr>
        <w:tab/>
      </w:r>
      <w:r>
        <w:rPr>
          <w:noProof/>
        </w:rPr>
        <w:t>Summary of the proposals for the discussion on remaining items</w:t>
      </w:r>
      <w:r>
        <w:rPr>
          <w:noProof/>
        </w:rPr>
        <w:tab/>
      </w:r>
      <w:r>
        <w:rPr>
          <w:noProof/>
        </w:rPr>
        <w:fldChar w:fldCharType="begin"/>
      </w:r>
      <w:r>
        <w:rPr>
          <w:noProof/>
        </w:rPr>
        <w:instrText xml:space="preserve"> PAGEREF _Toc460107680 \h </w:instrText>
      </w:r>
      <w:r>
        <w:rPr>
          <w:noProof/>
        </w:rPr>
      </w:r>
      <w:r>
        <w:rPr>
          <w:noProof/>
        </w:rPr>
        <w:fldChar w:fldCharType="separate"/>
      </w:r>
      <w:r>
        <w:rPr>
          <w:noProof/>
        </w:rPr>
        <w:t>122</w:t>
      </w:r>
      <w:r>
        <w:rPr>
          <w:noProof/>
        </w:rPr>
        <w:fldChar w:fldCharType="end"/>
      </w:r>
    </w:p>
    <w:p w14:paraId="38C108A8"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8.</w:t>
      </w:r>
      <w:r>
        <w:rPr>
          <w:rFonts w:eastAsiaTheme="minorEastAsia" w:cstheme="minorBidi"/>
          <w:b w:val="0"/>
          <w:noProof/>
          <w:kern w:val="2"/>
          <w:sz w:val="24"/>
          <w:szCs w:val="24"/>
          <w:lang w:val="en-US"/>
        </w:rPr>
        <w:tab/>
      </w:r>
      <w:r>
        <w:rPr>
          <w:noProof/>
        </w:rPr>
        <w:t>Summary of the agreements</w:t>
      </w:r>
      <w:r>
        <w:rPr>
          <w:noProof/>
        </w:rPr>
        <w:tab/>
      </w:r>
      <w:r>
        <w:rPr>
          <w:noProof/>
        </w:rPr>
        <w:fldChar w:fldCharType="begin"/>
      </w:r>
      <w:r>
        <w:rPr>
          <w:noProof/>
        </w:rPr>
        <w:instrText xml:space="preserve"> PAGEREF _Toc460107681 \h </w:instrText>
      </w:r>
      <w:r>
        <w:rPr>
          <w:noProof/>
        </w:rPr>
      </w:r>
      <w:r>
        <w:rPr>
          <w:noProof/>
        </w:rPr>
        <w:fldChar w:fldCharType="separate"/>
      </w:r>
      <w:r>
        <w:rPr>
          <w:noProof/>
        </w:rPr>
        <w:t>122</w:t>
      </w:r>
      <w:r>
        <w:rPr>
          <w:noProof/>
        </w:rPr>
        <w:fldChar w:fldCharType="end"/>
      </w:r>
    </w:p>
    <w:p w14:paraId="6075D83E"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9.</w:t>
      </w:r>
      <w:r>
        <w:rPr>
          <w:rFonts w:eastAsiaTheme="minorEastAsia" w:cstheme="minorBidi"/>
          <w:b w:val="0"/>
          <w:noProof/>
          <w:kern w:val="2"/>
          <w:sz w:val="24"/>
          <w:szCs w:val="24"/>
          <w:lang w:val="en-US"/>
        </w:rPr>
        <w:tab/>
      </w:r>
      <w:r>
        <w:rPr>
          <w:noProof/>
        </w:rPr>
        <w:t>References</w:t>
      </w:r>
      <w:r>
        <w:rPr>
          <w:noProof/>
        </w:rPr>
        <w:tab/>
      </w:r>
      <w:r>
        <w:rPr>
          <w:noProof/>
        </w:rPr>
        <w:fldChar w:fldCharType="begin"/>
      </w:r>
      <w:r>
        <w:rPr>
          <w:noProof/>
        </w:rPr>
        <w:instrText xml:space="preserve"> PAGEREF _Toc460107682 \h </w:instrText>
      </w:r>
      <w:r>
        <w:rPr>
          <w:noProof/>
        </w:rPr>
      </w:r>
      <w:r>
        <w:rPr>
          <w:noProof/>
        </w:rPr>
        <w:fldChar w:fldCharType="separate"/>
      </w:r>
      <w:r>
        <w:rPr>
          <w:noProof/>
        </w:rPr>
        <w:t>122</w:t>
      </w:r>
      <w:r>
        <w:rPr>
          <w:noProof/>
        </w:rPr>
        <w:fldChar w:fldCharType="end"/>
      </w:r>
    </w:p>
    <w:p w14:paraId="23F599BE" w14:textId="77777777" w:rsidR="00BF0FF1" w:rsidRDefault="00BF0FF1">
      <w:pPr>
        <w:pStyle w:val="TOC1"/>
        <w:tabs>
          <w:tab w:val="left" w:pos="601"/>
          <w:tab w:val="right" w:pos="9954"/>
        </w:tabs>
        <w:rPr>
          <w:rFonts w:eastAsiaTheme="minorEastAsia" w:cstheme="minorBidi"/>
          <w:b w:val="0"/>
          <w:noProof/>
          <w:kern w:val="2"/>
          <w:sz w:val="24"/>
          <w:szCs w:val="24"/>
          <w:lang w:val="en-US"/>
        </w:rPr>
      </w:pPr>
      <w:r w:rsidRPr="00E53AFF">
        <w:rPr>
          <w:noProof/>
          <w:lang w:val="zh-CN"/>
        </w:rPr>
        <w:t>10.</w:t>
      </w:r>
      <w:r>
        <w:rPr>
          <w:rFonts w:eastAsiaTheme="minorEastAsia" w:cstheme="minorBidi"/>
          <w:b w:val="0"/>
          <w:noProof/>
          <w:kern w:val="2"/>
          <w:sz w:val="24"/>
          <w:szCs w:val="24"/>
          <w:lang w:val="en-US"/>
        </w:rPr>
        <w:tab/>
      </w:r>
      <w:r>
        <w:rPr>
          <w:noProof/>
        </w:rPr>
        <w:t>Annex – Agreements at RAN1#101e</w:t>
      </w:r>
      <w:r>
        <w:rPr>
          <w:noProof/>
        </w:rPr>
        <w:tab/>
      </w:r>
      <w:r>
        <w:rPr>
          <w:noProof/>
        </w:rPr>
        <w:fldChar w:fldCharType="begin"/>
      </w:r>
      <w:r>
        <w:rPr>
          <w:noProof/>
        </w:rPr>
        <w:instrText xml:space="preserve"> PAGEREF _Toc460107683 \h </w:instrText>
      </w:r>
      <w:r>
        <w:rPr>
          <w:noProof/>
        </w:rPr>
      </w:r>
      <w:r>
        <w:rPr>
          <w:noProof/>
        </w:rPr>
        <w:fldChar w:fldCharType="separate"/>
      </w:r>
      <w:r>
        <w:rPr>
          <w:noProof/>
        </w:rPr>
        <w:t>123</w:t>
      </w:r>
      <w:r>
        <w:rPr>
          <w:noProof/>
        </w:rPr>
        <w:fldChar w:fldCharType="end"/>
      </w:r>
    </w:p>
    <w:p w14:paraId="26B7CDE8" w14:textId="77777777" w:rsidR="00922D87" w:rsidRDefault="00DD64C5" w:rsidP="00922D87">
      <w:pPr>
        <w:pStyle w:val="PlainText"/>
      </w:pPr>
      <w:r>
        <w:lastRenderedPageBreak/>
        <w:fldChar w:fldCharType="end"/>
      </w:r>
    </w:p>
    <w:p w14:paraId="5513437E" w14:textId="0C359375" w:rsidR="00922D87" w:rsidRDefault="00922D87" w:rsidP="00922D87">
      <w:pPr>
        <w:pStyle w:val="PlainText"/>
        <w:rPr>
          <w:ins w:id="2" w:author="Akimoto Yosuke" w:date="2020-08-26T19:51:00Z"/>
        </w:rPr>
      </w:pPr>
    </w:p>
    <w:p w14:paraId="7462FAB8" w14:textId="77777777" w:rsidR="00922D87" w:rsidRDefault="00922D87" w:rsidP="00922D87">
      <w:pPr>
        <w:pStyle w:val="PlainText"/>
        <w:rPr>
          <w:ins w:id="3" w:author="Akimoto Yosuke" w:date="2020-08-26T19:51:00Z"/>
        </w:rPr>
      </w:pPr>
    </w:p>
    <w:p w14:paraId="37C0B0DA" w14:textId="77777777" w:rsidR="002A4777" w:rsidRDefault="0025738D">
      <w:pPr>
        <w:pStyle w:val="Heading1"/>
        <w:spacing w:before="180" w:after="180"/>
        <w:rPr>
          <w:lang w:val="en-US"/>
        </w:rPr>
      </w:pPr>
      <w:bookmarkStart w:id="4" w:name="_Toc460090937"/>
      <w:bookmarkStart w:id="5" w:name="_Toc460107645"/>
      <w:r>
        <w:rPr>
          <w:lang w:val="en-US"/>
        </w:rPr>
        <w:t>Introduction</w:t>
      </w:r>
      <w:bookmarkEnd w:id="4"/>
      <w:bookmarkEnd w:id="5"/>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Default="0025738D">
      <w:r>
        <w:rPr>
          <w:highlight w:val="cyan"/>
        </w:rPr>
        <w:t xml:space="preserve">Companies are encouraged to input their views to section 2 and 3 </w:t>
      </w:r>
      <w:r w:rsidR="001B00AF">
        <w:rPr>
          <w:b/>
          <w:sz w:val="36"/>
          <w:highlight w:val="cyan"/>
        </w:rPr>
        <w:t>until 11:59 am UTC on 8/27</w:t>
      </w:r>
      <w:r>
        <w:rPr>
          <w:b/>
          <w:sz w:val="36"/>
          <w:highlight w:val="cyan"/>
        </w:rPr>
        <w:t>(Tue)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bookmarkStart w:id="6" w:name="_Toc460090938"/>
      <w:bookmarkStart w:id="7" w:name="_Toc460107646"/>
      <w:r>
        <w:t>Open issues</w:t>
      </w:r>
      <w:bookmarkEnd w:id="6"/>
      <w:bookmarkEnd w:id="7"/>
    </w:p>
    <w:p w14:paraId="29A4BF8C" w14:textId="11708A37" w:rsidR="002A4777" w:rsidRDefault="001B00AF">
      <w:pPr>
        <w:pStyle w:val="Heading2"/>
        <w:rPr>
          <w:lang w:val="en-US"/>
        </w:rPr>
      </w:pPr>
      <w:bookmarkStart w:id="8" w:name="_Toc460090939"/>
      <w:bookmarkStart w:id="9" w:name="_Toc460107647"/>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 xml:space="preserve">2000 bytes is reasonable, but TB size of 56 bytes is probably too large.  </w:t>
            </w:r>
            <w:r>
              <w:lastRenderedPageBreak/>
              <w:t>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lastRenderedPageBreak/>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ListParagraph"/>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ListParagraph"/>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ListParagraph"/>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ListParagraph"/>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ListParagraph"/>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ListParagraph"/>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Heading2"/>
        <w:rPr>
          <w:lang w:val="en-US"/>
        </w:rPr>
      </w:pPr>
      <w:bookmarkStart w:id="10" w:name="_[H]_Open_issue_1"/>
      <w:bookmarkStart w:id="11" w:name="_Toc460090940"/>
      <w:bookmarkStart w:id="12" w:name="_Toc460107648"/>
      <w:bookmarkEnd w:id="10"/>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1"/>
      <w:bookmarkEnd w:id="12"/>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lastRenderedPageBreak/>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t>
            </w:r>
            <w:r>
              <w:lastRenderedPageBreak/>
              <w:t>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lastRenderedPageBreak/>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14" w:author="Fumihiro Hasegawa" w:date="2020-08-20T02:49:00Z">
              <w:r>
                <w:rPr>
                  <w:rFonts w:eastAsia="SimSun"/>
                  <w:lang w:val="en-US" w:eastAsia="zh-CN"/>
                </w:rPr>
                <w:t xml:space="preserve">We support the </w:t>
              </w:r>
            </w:ins>
            <w:ins w:id="15" w:author="Fumihiro Hasegawa" w:date="2020-08-20T03:13:00Z">
              <w:r>
                <w:rPr>
                  <w:rFonts w:eastAsia="SimSun"/>
                  <w:lang w:val="en-US" w:eastAsia="zh-CN"/>
                </w:rPr>
                <w:t>moderator</w:t>
              </w:r>
            </w:ins>
            <w:ins w:id="16" w:author="Fumihiro Hasegawa" w:date="2020-08-20T02:49:00Z">
              <w:r>
                <w:rPr>
                  <w:rFonts w:eastAsia="SimSun"/>
                  <w:lang w:val="en-US" w:eastAsia="zh-CN"/>
                </w:rPr>
                <w:t>’s update</w:t>
              </w:r>
            </w:ins>
            <w:ins w:id="17" w:author="Fumihiro Hasegawa" w:date="2020-08-20T02:50:00Z">
              <w:r>
                <w:rPr>
                  <w:rFonts w:eastAsia="SimSun"/>
                  <w:lang w:val="en-US" w:eastAsia="zh-CN"/>
                </w:rPr>
                <w:t>d</w:t>
              </w:r>
            </w:ins>
            <w:ins w:id="1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2E308F8F" w:rsidR="002A4777" w:rsidRDefault="001F3EAB">
      <w:pPr>
        <w:pStyle w:val="Heading2"/>
        <w:rPr>
          <w:lang w:val="en-US"/>
        </w:rPr>
      </w:pPr>
      <w:bookmarkStart w:id="19" w:name="_[H]_Open_issue"/>
      <w:bookmarkStart w:id="20" w:name="_Toc460090941"/>
      <w:bookmarkStart w:id="21" w:name="_Toc460107649"/>
      <w:bookmarkEnd w:id="19"/>
      <w:r>
        <w:rPr>
          <w:color w:val="FF0000"/>
          <w:lang w:val="en-US"/>
        </w:rPr>
        <w:t xml:space="preserve">Discussion needed - </w:t>
      </w:r>
      <w:r w:rsidR="0025738D">
        <w:rPr>
          <w:color w:val="FF0000"/>
          <w:lang w:val="en-US"/>
        </w:rPr>
        <w:t>[H]</w:t>
      </w:r>
      <w:r w:rsidR="0025738D">
        <w:rPr>
          <w:lang w:val="en-US"/>
        </w:rPr>
        <w:t xml:space="preserve"> Open issue No.3 – link budget template (FR1 &amp; FR2 common)</w:t>
      </w:r>
      <w:bookmarkEnd w:id="20"/>
      <w:bookmarkEnd w:id="21"/>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FFS: The template provided by FL in Tdoc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FFS: The template provided by FL in Tdoc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r>
              <w:rPr>
                <w:rFonts w:eastAsia="SimSun"/>
                <w:lang w:val="en-US" w:eastAsia="zh-CN"/>
              </w:rPr>
              <w:lastRenderedPageBreak/>
              <w:t xml:space="preserve">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lastRenderedPageBreak/>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w:t>
            </w:r>
            <w:r>
              <w:lastRenderedPageBreak/>
              <w:t xml:space="preserve">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lastRenderedPageBreak/>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2"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3"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lastRenderedPageBreak/>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4"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5" w:author="TAMRAKAR RAKESH" w:date="2020-08-21T20:40:00Z"/>
                <w:rFonts w:ascii="Arial" w:eastAsia="SimSun" w:hAnsi="Arial" w:cs="Arial"/>
                <w:szCs w:val="24"/>
              </w:rPr>
            </w:pPr>
            <w:ins w:id="26"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27"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28" w:author="TAMRAKAR RAKESH" w:date="2020-08-21T20:43:00Z">
              <w:r>
                <w:rPr>
                  <w:rFonts w:ascii="Arial" w:eastAsia="SimSun" w:hAnsi="Arial" w:cs="Arial"/>
                  <w:szCs w:val="24"/>
                </w:rPr>
                <w:t>Another aspect is about the target, i</w:t>
              </w:r>
            </w:ins>
            <w:ins w:id="29"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lastRenderedPageBreak/>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0"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1"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ListParagraph"/>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ListParagraph"/>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ListParagraph"/>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ListParagraph"/>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ListParagraph"/>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ListParagraph"/>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ListParagraph"/>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2"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3" w:author="Gokul Sridharan" w:date="2020-08-26T02:19:00Z"/>
                <w:rFonts w:eastAsia="SimSun"/>
                <w:lang w:val="en-US" w:eastAsia="zh-CN"/>
              </w:rPr>
            </w:pPr>
            <w:ins w:id="34"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5" w:author="Gokul Sridharan" w:date="2020-08-26T02:19:00Z"/>
                <w:rFonts w:ascii="Arial" w:eastAsiaTheme="minorHAnsi" w:hAnsi="Arial" w:cs="Arial"/>
                <w:sz w:val="22"/>
                <w:lang w:eastAsia="en-US"/>
              </w:rPr>
            </w:pPr>
            <w:ins w:id="36"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37" w:author="Gokul Sridharan" w:date="2020-08-26T02:19:00Z"/>
                <w:rFonts w:ascii="Arial" w:hAnsi="Arial" w:cs="Arial"/>
              </w:rPr>
            </w:pPr>
            <w:ins w:id="38"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39"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1C16FA" w:rsidRDefault="00442FC8" w:rsidP="00442FC8">
      <w:pPr>
        <w:rPr>
          <w:b/>
          <w:highlight w:val="cyan"/>
          <w:u w:val="single"/>
        </w:rPr>
      </w:pPr>
      <w:r w:rsidRPr="001C16FA">
        <w:rPr>
          <w:b/>
          <w:highlight w:val="cyan"/>
          <w:u w:val="single"/>
        </w:rPr>
        <w:lastRenderedPageBreak/>
        <w:t>Summary of the email discussion:</w:t>
      </w:r>
    </w:p>
    <w:p w14:paraId="34B78DA2" w14:textId="4048CFBA" w:rsidR="00442FC8" w:rsidRDefault="00442FC8" w:rsidP="00AC180B">
      <w:pPr>
        <w:pStyle w:val="ListParagraph"/>
        <w:numPr>
          <w:ilvl w:val="0"/>
          <w:numId w:val="96"/>
        </w:numPr>
        <w:rPr>
          <w:highlight w:val="cyan"/>
        </w:rPr>
      </w:pPr>
      <w:r w:rsidRPr="00442FC8">
        <w:rPr>
          <w:highlight w:val="cyan"/>
        </w:rPr>
        <w:t xml:space="preserve">4 companies are OK </w:t>
      </w:r>
      <w:r>
        <w:rPr>
          <w:highlight w:val="cyan"/>
        </w:rPr>
        <w:t xml:space="preserve">the spirit of moderator’s proposal </w:t>
      </w:r>
    </w:p>
    <w:p w14:paraId="300D81CD" w14:textId="224C4575" w:rsidR="00835B67" w:rsidRDefault="00835B67" w:rsidP="00AC180B">
      <w:pPr>
        <w:pStyle w:val="ListParagraph"/>
        <w:numPr>
          <w:ilvl w:val="1"/>
          <w:numId w:val="96"/>
        </w:numPr>
        <w:rPr>
          <w:highlight w:val="cyan"/>
        </w:rPr>
      </w:pPr>
      <w:r>
        <w:rPr>
          <w:highlight w:val="cyan"/>
        </w:rPr>
        <w:t>3 companies thinks the note is useful , it might not be necessary after RAN1 reaches the common understanding</w:t>
      </w:r>
    </w:p>
    <w:p w14:paraId="52A1BFEA" w14:textId="0D6ABC5C" w:rsidR="00835B67" w:rsidRDefault="00835B67" w:rsidP="00AC180B">
      <w:pPr>
        <w:pStyle w:val="ListParagraph"/>
        <w:numPr>
          <w:ilvl w:val="1"/>
          <w:numId w:val="96"/>
        </w:numPr>
        <w:rPr>
          <w:highlight w:val="cyan"/>
        </w:rPr>
      </w:pPr>
      <w:r>
        <w:rPr>
          <w:highlight w:val="cyan"/>
        </w:rPr>
        <w:t>1 company think fine tuning might not be necessary, thus we can simply remove “</w:t>
      </w:r>
      <w:r w:rsidRPr="001C16FA">
        <w:rPr>
          <w:highlight w:val="cyan"/>
        </w:rPr>
        <w:t>For LLS based methodology</w:t>
      </w:r>
      <w:r>
        <w:rPr>
          <w:highlight w:val="cyan"/>
        </w:rPr>
        <w:t xml:space="preserve">” in the first main bullet. </w:t>
      </w:r>
    </w:p>
    <w:p w14:paraId="52C8C91F" w14:textId="32B76294" w:rsidR="00835B67" w:rsidRDefault="00835B67" w:rsidP="00AC180B">
      <w:pPr>
        <w:pStyle w:val="ListParagraph"/>
        <w:numPr>
          <w:ilvl w:val="1"/>
          <w:numId w:val="96"/>
        </w:numPr>
        <w:rPr>
          <w:highlight w:val="cyan"/>
        </w:rPr>
      </w:pPr>
      <w:r>
        <w:rPr>
          <w:highlight w:val="cyan"/>
        </w:rPr>
        <w:t>1 company wants to remove the 2</w:t>
      </w:r>
      <w:r w:rsidRPr="00835B67">
        <w:rPr>
          <w:highlight w:val="cyan"/>
          <w:vertAlign w:val="superscript"/>
        </w:rPr>
        <w:t>nd</w:t>
      </w:r>
      <w:r>
        <w:rPr>
          <w:highlight w:val="cyan"/>
        </w:rPr>
        <w:t xml:space="preserve"> main bullet while 1 company is supportive. </w:t>
      </w:r>
    </w:p>
    <w:p w14:paraId="3883C8B4" w14:textId="579C28D0" w:rsidR="00835B67" w:rsidRPr="00835B67" w:rsidRDefault="001F3EAB" w:rsidP="00835B67">
      <w:pPr>
        <w:rPr>
          <w:highlight w:val="cyan"/>
        </w:rPr>
      </w:pPr>
      <w:r>
        <w:rPr>
          <w:highlight w:val="cyan"/>
        </w:rPr>
        <w:t>From the discussion above, we need (a bit) more discussion for fine-tuning.</w:t>
      </w:r>
    </w:p>
    <w:p w14:paraId="48140E62" w14:textId="77777777" w:rsidR="00442FC8" w:rsidRDefault="00442FC8"/>
    <w:p w14:paraId="06B22579" w14:textId="77777777" w:rsidR="00442FC8" w:rsidRPr="001C16FA" w:rsidRDefault="00442FC8" w:rsidP="00442FC8">
      <w:pPr>
        <w:rPr>
          <w:b/>
          <w:highlight w:val="cyan"/>
          <w:u w:val="single"/>
        </w:rPr>
      </w:pPr>
      <w:r w:rsidRPr="001C16FA">
        <w:rPr>
          <w:b/>
          <w:highlight w:val="cyan"/>
          <w:u w:val="single"/>
        </w:rPr>
        <w:t>Moderator’s updated proposal:</w:t>
      </w:r>
    </w:p>
    <w:p w14:paraId="7B5447A1" w14:textId="3CFD7569" w:rsidR="00442FC8" w:rsidRDefault="001F3EAB" w:rsidP="00442FC8">
      <w:pPr>
        <w:numPr>
          <w:ilvl w:val="0"/>
          <w:numId w:val="27"/>
        </w:numPr>
        <w:tabs>
          <w:tab w:val="left" w:pos="1440"/>
        </w:tabs>
        <w:snapToGrid/>
        <w:spacing w:after="0" w:afterAutospacing="0"/>
        <w:jc w:val="left"/>
        <w:rPr>
          <w:highlight w:val="cyan"/>
        </w:rPr>
      </w:pPr>
      <w:r>
        <w:rPr>
          <w:highlight w:val="cyan"/>
        </w:rPr>
        <w:t xml:space="preserve">[(A) </w:t>
      </w:r>
      <w:r w:rsidR="00442FC8" w:rsidRPr="001C16FA">
        <w:rPr>
          <w:highlight w:val="cyan"/>
        </w:rPr>
        <w:t>For LLS based methodology, </w:t>
      </w:r>
      <w:r>
        <w:rPr>
          <w:highlight w:val="cyan"/>
        </w:rPr>
        <w:t>]</w:t>
      </w:r>
      <w:r w:rsidR="00442FC8" w:rsidRPr="001C16FA">
        <w:rPr>
          <w:highlight w:val="cyan"/>
        </w:rPr>
        <w:t xml:space="preserve">coverage bottleneck(s) identification is performed using at least MIL. </w:t>
      </w:r>
      <w:r>
        <w:rPr>
          <w:highlight w:val="cyan"/>
        </w:rPr>
        <w:t>[(C-1) or MCL]</w:t>
      </w:r>
    </w:p>
    <w:p w14:paraId="0634B4C9" w14:textId="248ADFB6" w:rsidR="001F3EAB" w:rsidRPr="001F3EAB" w:rsidRDefault="001F3EAB" w:rsidP="001F3EAB">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F376B6C" w14:textId="01C973B2" w:rsidR="00442FC8" w:rsidRPr="001C16FA" w:rsidRDefault="001F3EAB" w:rsidP="00442FC8">
      <w:pPr>
        <w:numPr>
          <w:ilvl w:val="0"/>
          <w:numId w:val="27"/>
        </w:numPr>
        <w:tabs>
          <w:tab w:val="left" w:pos="1440"/>
        </w:tabs>
        <w:snapToGrid/>
        <w:spacing w:after="0" w:afterAutospacing="0"/>
        <w:jc w:val="left"/>
        <w:rPr>
          <w:highlight w:val="cyan"/>
        </w:rPr>
      </w:pPr>
      <w:r>
        <w:rPr>
          <w:highlight w:val="cyan"/>
        </w:rPr>
        <w:t xml:space="preserve">[(C-2) </w:t>
      </w:r>
      <w:r w:rsidR="00442FC8" w:rsidRPr="001C16FA">
        <w:rPr>
          <w:highlight w:val="cyan"/>
        </w:rPr>
        <w:t>MCL values can also be used to identify the coverage bottleneck(s) when applicable</w:t>
      </w:r>
    </w:p>
    <w:p w14:paraId="0C2116D5" w14:textId="77777777" w:rsidR="00442FC8" w:rsidRPr="001C16FA" w:rsidRDefault="00442FC8" w:rsidP="00442FC8">
      <w:pPr>
        <w:numPr>
          <w:ilvl w:val="1"/>
          <w:numId w:val="27"/>
        </w:numPr>
        <w:snapToGrid/>
        <w:spacing w:after="0" w:afterAutospacing="0"/>
        <w:jc w:val="left"/>
        <w:rPr>
          <w:highlight w:val="cyan"/>
        </w:rPr>
      </w:pPr>
      <w:r w:rsidRPr="001C16FA">
        <w:rPr>
          <w:highlight w:val="cyan"/>
        </w:rPr>
        <w:t xml:space="preserve"> “applicable” above means the following situation:</w:t>
      </w:r>
    </w:p>
    <w:p w14:paraId="6C75A1F3" w14:textId="77777777"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77D2C66F" w14:textId="0BDF6A88"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w:t>
      </w:r>
      <w:r w:rsidR="001F3EAB">
        <w:rPr>
          <w:highlight w:val="cyan"/>
        </w:rPr>
        <w:t xml:space="preserve"> ]</w:t>
      </w:r>
    </w:p>
    <w:p w14:paraId="52ADE368" w14:textId="3F0C51E2" w:rsidR="00835B67" w:rsidRDefault="001F3EAB" w:rsidP="00442FC8">
      <w:pPr>
        <w:tabs>
          <w:tab w:val="left" w:pos="720"/>
          <w:tab w:val="left" w:pos="1440"/>
        </w:tabs>
        <w:snapToGrid/>
        <w:spacing w:after="0" w:afterAutospacing="0"/>
        <w:jc w:val="left"/>
        <w:rPr>
          <w:highlight w:val="cyan"/>
        </w:rPr>
      </w:pPr>
      <w:r>
        <w:rPr>
          <w:highlight w:val="cyan"/>
        </w:rPr>
        <w:t>Moderator’s note:</w:t>
      </w:r>
    </w:p>
    <w:p w14:paraId="56AE26BD" w14:textId="7F98F8C7"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(A)</w:t>
      </w:r>
    </w:p>
    <w:p w14:paraId="78A0261E" w14:textId="1715D2CD"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ZTE</w:t>
      </w:r>
    </w:p>
    <w:p w14:paraId="535FA3A5" w14:textId="574CAE34"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Ericsson</w:t>
      </w:r>
    </w:p>
    <w:p w14:paraId="3B44BE7E" w14:textId="78CB15F3"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(B)</w:t>
      </w:r>
    </w:p>
    <w:p w14:paraId="33C3F734" w14:textId="4D4AA661"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Nokia, ZTE</w:t>
      </w:r>
    </w:p>
    <w:p w14:paraId="1C218727" w14:textId="03C31C68"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(everything or 1</w:t>
      </w:r>
      <w:r w:rsidRPr="001F3EAB">
        <w:rPr>
          <w:highlight w:val="cyan"/>
          <w:vertAlign w:val="superscript"/>
        </w:rPr>
        <w:t>st</w:t>
      </w:r>
      <w:r>
        <w:rPr>
          <w:highlight w:val="cyan"/>
        </w:rPr>
        <w:t xml:space="preserve"> sentence): Qualcomm</w:t>
      </w:r>
    </w:p>
    <w:p w14:paraId="43DDAE74" w14:textId="426FE342"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(C)</w:t>
      </w:r>
    </w:p>
    <w:p w14:paraId="5F137A1C" w14:textId="592CFD2F"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(C-1) and keep (C-2): Ericsson</w:t>
      </w:r>
    </w:p>
    <w:p w14:paraId="07E74DCC" w14:textId="649C6D53" w:rsidR="001F3EAB" w:rsidRP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(C-1) and remove (C-2): Qualcomm</w:t>
      </w:r>
    </w:p>
    <w:p w14:paraId="15068FB1" w14:textId="140600E8" w:rsidR="001F3EAB" w:rsidRDefault="001F3EAB" w:rsidP="00442FC8">
      <w:pPr>
        <w:tabs>
          <w:tab w:val="left" w:pos="720"/>
          <w:tab w:val="left" w:pos="1440"/>
        </w:tabs>
        <w:snapToGrid/>
        <w:spacing w:after="0" w:afterAutospacing="0"/>
        <w:jc w:val="left"/>
        <w:rPr>
          <w:highlight w:val="cyan"/>
        </w:rPr>
      </w:pPr>
      <w:r>
        <w:rPr>
          <w:highlight w:val="cyan"/>
        </w:rPr>
        <w:t>Moderator’s recommendation:</w:t>
      </w:r>
    </w:p>
    <w:p w14:paraId="3BC1F440" w14:textId="56C066B2" w:rsidR="001F3EAB" w:rsidRPr="001F3EAB" w:rsidRDefault="001F3EAB" w:rsidP="00AC180B">
      <w:pPr>
        <w:pStyle w:val="ListParagraph"/>
        <w:numPr>
          <w:ilvl w:val="0"/>
          <w:numId w:val="97"/>
        </w:numPr>
        <w:tabs>
          <w:tab w:val="left" w:pos="720"/>
          <w:tab w:val="left" w:pos="1440"/>
        </w:tabs>
        <w:snapToGrid/>
        <w:spacing w:after="0" w:afterAutospacing="0"/>
        <w:jc w:val="left"/>
        <w:rPr>
          <w:highlight w:val="cyan"/>
        </w:rPr>
      </w:pPr>
      <w:r>
        <w:rPr>
          <w:highlight w:val="cyan"/>
        </w:rPr>
        <w:lastRenderedPageBreak/>
        <w:t xml:space="preserve">Keep everything, i.e. (A), (B) (C-1) and (C-2). They might be redundant, but no negative impact is foreseen by keeping them. </w:t>
      </w:r>
    </w:p>
    <w:p w14:paraId="66BC5E26" w14:textId="77777777" w:rsidR="001F3EAB" w:rsidRDefault="001F3EAB" w:rsidP="00442FC8">
      <w:pPr>
        <w:tabs>
          <w:tab w:val="left" w:pos="720"/>
          <w:tab w:val="left" w:pos="1440"/>
        </w:tabs>
        <w:snapToGrid/>
        <w:spacing w:after="0" w:afterAutospacing="0"/>
        <w:jc w:val="left"/>
        <w:rPr>
          <w:highlight w:val="cyan"/>
        </w:rPr>
      </w:pPr>
    </w:p>
    <w:p w14:paraId="0886DA22" w14:textId="16840A9C" w:rsidR="00442FC8" w:rsidRDefault="00442FC8" w:rsidP="00442FC8">
      <w:pPr>
        <w:tabs>
          <w:tab w:val="left" w:pos="720"/>
          <w:tab w:val="left" w:pos="1440"/>
        </w:tabs>
        <w:snapToGrid/>
        <w:spacing w:after="0" w:afterAutospacing="0"/>
        <w:jc w:val="left"/>
      </w:pPr>
      <w:r w:rsidRPr="001C16FA">
        <w:rPr>
          <w:highlight w:val="cyan"/>
        </w:rPr>
        <w:t>Companies are encouraged to input your view</w:t>
      </w:r>
      <w:r>
        <w:rPr>
          <w:highlight w:val="cyan"/>
        </w:rPr>
        <w:t xml:space="preserve"> on</w:t>
      </w:r>
      <w:r w:rsidRPr="001C16FA">
        <w:rPr>
          <w:highlight w:val="cyan"/>
        </w:rPr>
        <w:t xml:space="preserve"> the moderator’s </w:t>
      </w:r>
      <w:r>
        <w:rPr>
          <w:highlight w:val="cyan"/>
        </w:rPr>
        <w:t xml:space="preserve">further </w:t>
      </w:r>
      <w:r w:rsidRPr="001C16FA">
        <w:rPr>
          <w:highlight w:val="cyan"/>
        </w:rPr>
        <w:t>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42FC8" w14:paraId="731A284A" w14:textId="77777777" w:rsidTr="00442FC8">
        <w:tc>
          <w:tcPr>
            <w:tcW w:w="2376" w:type="dxa"/>
          </w:tcPr>
          <w:p w14:paraId="76A9D1CD" w14:textId="757AD033" w:rsidR="00442FC8" w:rsidRPr="001B149A" w:rsidRDefault="00442FC8" w:rsidP="00442FC8">
            <w:pPr>
              <w:rPr>
                <w:rFonts w:eastAsia="SimSun"/>
                <w:lang w:val="en-US" w:eastAsia="zh-CN"/>
              </w:rPr>
            </w:pPr>
          </w:p>
        </w:tc>
        <w:tc>
          <w:tcPr>
            <w:tcW w:w="7786" w:type="dxa"/>
          </w:tcPr>
          <w:p w14:paraId="271BDDD6" w14:textId="6297D2B2" w:rsidR="00442FC8" w:rsidRPr="001B149A" w:rsidRDefault="00442FC8" w:rsidP="00442FC8">
            <w:pPr>
              <w:rPr>
                <w:rFonts w:eastAsia="SimSun"/>
                <w:lang w:val="en-US" w:eastAsia="zh-CN"/>
              </w:rPr>
            </w:pPr>
          </w:p>
        </w:tc>
      </w:tr>
      <w:tr w:rsidR="00442FC8" w14:paraId="2EDB4D49" w14:textId="77777777" w:rsidTr="00442FC8">
        <w:tc>
          <w:tcPr>
            <w:tcW w:w="2376" w:type="dxa"/>
          </w:tcPr>
          <w:p w14:paraId="6D9F950C" w14:textId="77777777" w:rsidR="00442FC8" w:rsidRPr="001B149A" w:rsidRDefault="00442FC8" w:rsidP="00442FC8">
            <w:pPr>
              <w:rPr>
                <w:rFonts w:eastAsia="SimSun"/>
                <w:lang w:val="en-US" w:eastAsia="zh-CN"/>
              </w:rPr>
            </w:pPr>
          </w:p>
        </w:tc>
        <w:tc>
          <w:tcPr>
            <w:tcW w:w="7786" w:type="dxa"/>
          </w:tcPr>
          <w:p w14:paraId="1E25E552" w14:textId="77777777" w:rsidR="00442FC8" w:rsidRPr="001B149A" w:rsidRDefault="00442FC8" w:rsidP="00442FC8">
            <w:pPr>
              <w:rPr>
                <w:rFonts w:eastAsia="SimSun"/>
                <w:lang w:val="en-US" w:eastAsia="zh-CN"/>
              </w:rPr>
            </w:pPr>
          </w:p>
        </w:tc>
      </w:tr>
    </w:tbl>
    <w:p w14:paraId="33352B49" w14:textId="77777777" w:rsidR="00477EFD" w:rsidRDefault="00477EFD"/>
    <w:p w14:paraId="0BAAFC56" w14:textId="18003313" w:rsidR="002A4777" w:rsidRDefault="001F3EAB">
      <w:pPr>
        <w:pStyle w:val="Heading2"/>
        <w:rPr>
          <w:lang w:val="en-US"/>
        </w:rPr>
      </w:pPr>
      <w:bookmarkStart w:id="40" w:name="_[H]_Open_issue_2"/>
      <w:bookmarkStart w:id="41" w:name="_Toc460090942"/>
      <w:bookmarkStart w:id="42" w:name="_Toc460107650"/>
      <w:bookmarkEnd w:id="40"/>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1"/>
      <w:bookmarkEnd w:id="42"/>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 xml:space="preserve">hina </w:t>
            </w:r>
            <w:r>
              <w:rPr>
                <w:rFonts w:eastAsia="SimSun"/>
                <w:lang w:eastAsia="zh-CN"/>
              </w:rPr>
              <w:lastRenderedPageBreak/>
              <w:t>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w:t>
            </w:r>
            <w:r>
              <w:rPr>
                <w:rFonts w:eastAsia="SimSun"/>
                <w:lang w:eastAsia="zh-CN"/>
              </w:rPr>
              <w:lastRenderedPageBreak/>
              <w:t>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w:t>
            </w:r>
            <w:r>
              <w:lastRenderedPageBreak/>
              <w:t>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lastRenderedPageBreak/>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3"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4" w:author="Fumihiro Hasegawa" w:date="2020-08-20T02:51:00Z">
              <w:r>
                <w:rPr>
                  <w:rFonts w:eastAsia="SimSun"/>
                  <w:lang w:val="en-US" w:eastAsia="zh-CN"/>
                </w:rPr>
                <w:t xml:space="preserve">We support the </w:t>
              </w:r>
            </w:ins>
            <w:ins w:id="45" w:author="Fumihiro Hasegawa" w:date="2020-08-20T03:14:00Z">
              <w:r>
                <w:rPr>
                  <w:rFonts w:eastAsia="SimSun"/>
                  <w:lang w:val="en-US" w:eastAsia="zh-CN"/>
                </w:rPr>
                <w:t>moderator</w:t>
              </w:r>
            </w:ins>
            <w:ins w:id="46"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lastRenderedPageBreak/>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lastRenderedPageBreak/>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47"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48"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49"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0"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1"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 xml:space="preserve">s 3 and </w:t>
            </w:r>
            <w:r w:rsidRPr="009A6A8E">
              <w:rPr>
                <w:highlight w:val="yellow"/>
                <w:lang w:val="en-US"/>
              </w:rPr>
              <w:lastRenderedPageBreak/>
              <w:t>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lastRenderedPageBreak/>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ListParagraph"/>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ListParagraph"/>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4CC4BBD5" w:rsidR="00640000" w:rsidRPr="00695CEC" w:rsidRDefault="00C94CF9">
      <w:pPr>
        <w:ind w:left="400" w:hanging="400"/>
        <w:rPr>
          <w:lang w:val="en-US"/>
        </w:rPr>
      </w:pPr>
      <w: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80pt">
            <v:imagedata r:id="rId15" o:title=""/>
          </v:shape>
        </w:pict>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2"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3"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5D70DE">
      <w:pPr>
        <w:pStyle w:val="ListParagraph"/>
        <w:numPr>
          <w:ilvl w:val="0"/>
          <w:numId w:val="106"/>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5D70DE">
      <w:pPr>
        <w:pStyle w:val="ListParagraph"/>
        <w:numPr>
          <w:ilvl w:val="1"/>
          <w:numId w:val="106"/>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5D70DE">
      <w:pPr>
        <w:pStyle w:val="ListParagraph"/>
        <w:numPr>
          <w:ilvl w:val="0"/>
          <w:numId w:val="106"/>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ListParagraph"/>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ListParagraph"/>
        <w:numPr>
          <w:ilvl w:val="2"/>
          <w:numId w:val="95"/>
        </w:numPr>
        <w:rPr>
          <w:highlight w:val="cyan"/>
          <w:lang w:val="en-US"/>
        </w:rPr>
      </w:pPr>
      <w:r w:rsidRPr="005D70DE">
        <w:rPr>
          <w:highlight w:val="cyan"/>
          <w:lang w:val="en-US"/>
        </w:rPr>
        <w:t>The gain is expressed by 10 * log 10( N/k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ListParagraph"/>
        <w:numPr>
          <w:ilvl w:val="2"/>
          <w:numId w:val="95"/>
        </w:numPr>
        <w:rPr>
          <w:highlight w:val="cyan"/>
          <w:lang w:val="en-US"/>
        </w:rPr>
      </w:pPr>
      <w:r w:rsidRPr="005D70DE">
        <w:rPr>
          <w:highlight w:val="cyan"/>
          <w:lang w:val="en-US"/>
        </w:rPr>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ListParagraph"/>
        <w:numPr>
          <w:ilvl w:val="2"/>
          <w:numId w:val="95"/>
        </w:numPr>
        <w:rPr>
          <w:highlight w:val="cyan"/>
          <w:lang w:val="en-US"/>
        </w:rPr>
      </w:pPr>
      <w:r w:rsidRPr="005D70DE">
        <w:rPr>
          <w:highlight w:val="cyan"/>
          <w:lang w:val="en-US"/>
        </w:rPr>
        <w:t>The gain is expressed by 10 * log 10( M/N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ListParagraph"/>
        <w:numPr>
          <w:ilvl w:val="1"/>
          <w:numId w:val="95"/>
        </w:numPr>
        <w:rPr>
          <w:highlight w:val="cyan"/>
          <w:lang w:val="en-US"/>
        </w:rPr>
      </w:pPr>
      <w:r w:rsidRPr="005D70DE">
        <w:rPr>
          <w:highlight w:val="cyan"/>
          <w:lang w:val="en-US"/>
        </w:rPr>
        <w:lastRenderedPageBreak/>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ListParagraph"/>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ListParagraph"/>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ListParagraph"/>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ListParagraph"/>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ListParagraph"/>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ListParagraph"/>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ListParagraph"/>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ListParagraph"/>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ListParagraph"/>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ListParagraph"/>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ListParagraph"/>
        <w:numPr>
          <w:ilvl w:val="2"/>
          <w:numId w:val="95"/>
        </w:numPr>
        <w:rPr>
          <w:highlight w:val="cyan"/>
          <w:lang w:val="en-US"/>
        </w:rPr>
      </w:pPr>
    </w:p>
    <w:p w14:paraId="67048149" w14:textId="77777777" w:rsidR="00695CEC" w:rsidRPr="005D70DE" w:rsidRDefault="00695CEC" w:rsidP="00695CEC">
      <w:pPr>
        <w:pStyle w:val="ListParagraph"/>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ListParagraph"/>
        <w:numPr>
          <w:ilvl w:val="0"/>
          <w:numId w:val="95"/>
        </w:numPr>
        <w:rPr>
          <w:highlight w:val="cyan"/>
          <w:lang w:val="en-US"/>
        </w:rPr>
      </w:pPr>
      <w:r w:rsidRPr="005D70DE">
        <w:rPr>
          <w:noProof/>
          <w:highlight w:val="cyan"/>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ListParagraph"/>
        <w:numPr>
          <w:ilvl w:val="0"/>
          <w:numId w:val="95"/>
        </w:numPr>
        <w:rPr>
          <w:highlight w:val="cyan"/>
          <w:lang w:val="en-US"/>
        </w:rPr>
      </w:pPr>
      <w:r w:rsidRPr="005D70DE">
        <w:rPr>
          <w:noProof/>
          <w:highlight w:val="cyan"/>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lastRenderedPageBreak/>
        <w:t>Companies are invited to input their view on moderator proposal.</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003351" w14:paraId="6A0C4BD0" w14:textId="77777777" w:rsidTr="0000335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003351" w:rsidRDefault="00003351" w:rsidP="00003351">
            <w:pPr>
              <w:rPr>
                <w:b w:val="0"/>
                <w:bCs w:val="0"/>
              </w:rPr>
            </w:pPr>
            <w:r>
              <w:t xml:space="preserve">Company </w:t>
            </w:r>
          </w:p>
        </w:tc>
        <w:tc>
          <w:tcPr>
            <w:tcW w:w="1912" w:type="dxa"/>
          </w:tcPr>
          <w:p w14:paraId="2E04069C" w14:textId="77777777" w:rsidR="00003351" w:rsidRDefault="00003351" w:rsidP="00003351">
            <w:pPr>
              <w:rPr>
                <w:b w:val="0"/>
                <w:bCs w:val="0"/>
              </w:rPr>
            </w:pPr>
            <w:r>
              <w:t xml:space="preserve">Preferred alt. </w:t>
            </w:r>
          </w:p>
        </w:tc>
        <w:tc>
          <w:tcPr>
            <w:tcW w:w="5536" w:type="dxa"/>
          </w:tcPr>
          <w:p w14:paraId="6B7E5EEB" w14:textId="77777777" w:rsidR="00003351" w:rsidRDefault="00003351" w:rsidP="00003351">
            <w:pPr>
              <w:rPr>
                <w:b w:val="0"/>
                <w:bCs w:val="0"/>
              </w:rPr>
            </w:pPr>
            <w:r>
              <w:t>Comment</w:t>
            </w:r>
          </w:p>
        </w:tc>
      </w:tr>
      <w:tr w:rsidR="00003351" w14:paraId="4D31E3E6" w14:textId="77777777" w:rsidTr="00003351">
        <w:trPr>
          <w:trHeight w:val="90"/>
        </w:trPr>
        <w:tc>
          <w:tcPr>
            <w:tcW w:w="2093" w:type="dxa"/>
          </w:tcPr>
          <w:p w14:paraId="74C560DF" w14:textId="5225590E" w:rsidR="00003351" w:rsidRDefault="00003351" w:rsidP="00003351">
            <w:pPr>
              <w:rPr>
                <w:rFonts w:eastAsia="SimSun"/>
                <w:lang w:val="en-US" w:eastAsia="zh-CN"/>
              </w:rPr>
            </w:pPr>
          </w:p>
        </w:tc>
        <w:tc>
          <w:tcPr>
            <w:tcW w:w="1912" w:type="dxa"/>
          </w:tcPr>
          <w:p w14:paraId="64957B58" w14:textId="0E00DCDA" w:rsidR="00003351" w:rsidRDefault="00003351" w:rsidP="00003351">
            <w:pPr>
              <w:rPr>
                <w:rFonts w:eastAsia="SimSun"/>
                <w:lang w:val="en-US" w:eastAsia="zh-CN"/>
              </w:rPr>
            </w:pPr>
          </w:p>
        </w:tc>
        <w:tc>
          <w:tcPr>
            <w:tcW w:w="5536" w:type="dxa"/>
          </w:tcPr>
          <w:p w14:paraId="23E617F5" w14:textId="77777777" w:rsidR="00003351" w:rsidRDefault="00003351" w:rsidP="00003351">
            <w:pPr>
              <w:rPr>
                <w:rFonts w:eastAsia="SimSun"/>
                <w:lang w:val="en-US" w:eastAsia="zh-CN"/>
              </w:rPr>
            </w:pPr>
          </w:p>
        </w:tc>
      </w:tr>
      <w:tr w:rsidR="00003351" w14:paraId="4D6FCA11" w14:textId="77777777" w:rsidTr="00003351">
        <w:trPr>
          <w:trHeight w:val="90"/>
        </w:trPr>
        <w:tc>
          <w:tcPr>
            <w:tcW w:w="2093" w:type="dxa"/>
          </w:tcPr>
          <w:p w14:paraId="75F5DFD6" w14:textId="77777777" w:rsidR="00003351" w:rsidRDefault="00003351" w:rsidP="00003351">
            <w:pPr>
              <w:rPr>
                <w:rFonts w:eastAsia="SimSun"/>
                <w:lang w:val="en-US" w:eastAsia="zh-CN"/>
              </w:rPr>
            </w:pPr>
          </w:p>
        </w:tc>
        <w:tc>
          <w:tcPr>
            <w:tcW w:w="1912" w:type="dxa"/>
          </w:tcPr>
          <w:p w14:paraId="7498FE2A" w14:textId="77777777" w:rsidR="00003351" w:rsidRDefault="00003351" w:rsidP="00003351">
            <w:pPr>
              <w:rPr>
                <w:rFonts w:eastAsia="SimSun"/>
                <w:lang w:val="en-US" w:eastAsia="zh-CN"/>
              </w:rPr>
            </w:pPr>
          </w:p>
        </w:tc>
        <w:tc>
          <w:tcPr>
            <w:tcW w:w="5536" w:type="dxa"/>
          </w:tcPr>
          <w:p w14:paraId="2C5B80FA" w14:textId="77777777" w:rsidR="00003351" w:rsidRDefault="00003351" w:rsidP="00003351">
            <w:pPr>
              <w:rPr>
                <w:rFonts w:eastAsia="SimSun"/>
                <w:lang w:val="en-US" w:eastAsia="zh-CN"/>
              </w:rPr>
            </w:pP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Heading2"/>
        <w:rPr>
          <w:lang w:val="en-US"/>
        </w:rPr>
      </w:pPr>
      <w:bookmarkStart w:id="54" w:name="_Toc460090943"/>
      <w:bookmarkStart w:id="55" w:name="_Toc460107651"/>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4"/>
      <w:bookmarkEnd w:id="55"/>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lastRenderedPageBreak/>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56"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57"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lastRenderedPageBreak/>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Heading2"/>
        <w:rPr>
          <w:lang w:val="en-US"/>
        </w:rPr>
      </w:pPr>
      <w:bookmarkStart w:id="58" w:name="_Toc460090944"/>
      <w:bookmarkStart w:id="59" w:name="_Toc460107652"/>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58"/>
      <w:bookmarkEnd w:id="59"/>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0" w:author="Fumihiro Hasegawa" w:date="2020-08-20T02:52:00Z">
              <w:r>
                <w:t>InterDigital</w:t>
              </w:r>
            </w:ins>
          </w:p>
        </w:tc>
        <w:tc>
          <w:tcPr>
            <w:tcW w:w="7786" w:type="dxa"/>
          </w:tcPr>
          <w:p w14:paraId="113417A0" w14:textId="77777777" w:rsidR="002A4777" w:rsidRDefault="0025738D">
            <w:ins w:id="61" w:author="Fumihiro Hasegawa" w:date="2020-08-20T02:52:00Z">
              <w:r>
                <w:rPr>
                  <w:rFonts w:eastAsia="SimSun"/>
                  <w:lang w:val="en-US" w:eastAsia="zh-CN"/>
                </w:rPr>
                <w:t xml:space="preserve">We support the </w:t>
              </w:r>
            </w:ins>
            <w:ins w:id="62" w:author="Fumihiro Hasegawa" w:date="2020-08-20T03:14:00Z">
              <w:r>
                <w:rPr>
                  <w:rFonts w:eastAsia="SimSun"/>
                  <w:lang w:val="en-US" w:eastAsia="zh-CN"/>
                </w:rPr>
                <w:t>moderator</w:t>
              </w:r>
            </w:ins>
            <w:ins w:id="63"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64" w:author="Nokia/NSB" w:date="2020-08-24T16:16:00Z"/>
        </w:trPr>
        <w:tc>
          <w:tcPr>
            <w:tcW w:w="2376" w:type="dxa"/>
          </w:tcPr>
          <w:p w14:paraId="5015B7E3" w14:textId="7957CB09" w:rsidR="009B6F29" w:rsidRDefault="009B6F29">
            <w:pPr>
              <w:rPr>
                <w:ins w:id="65" w:author="Nokia/NSB" w:date="2020-08-24T16:16:00Z"/>
                <w:rFonts w:eastAsia="Malgun Gothic"/>
                <w:lang w:eastAsia="ko-KR"/>
              </w:rPr>
            </w:pPr>
            <w:ins w:id="66" w:author="Nokia/NSB" w:date="2020-08-24T16:16:00Z">
              <w:r>
                <w:rPr>
                  <w:rFonts w:eastAsia="Malgun Gothic"/>
                  <w:lang w:eastAsia="ko-KR"/>
                </w:rPr>
                <w:t>Nokia/NSb</w:t>
              </w:r>
            </w:ins>
          </w:p>
        </w:tc>
        <w:tc>
          <w:tcPr>
            <w:tcW w:w="7786" w:type="dxa"/>
          </w:tcPr>
          <w:p w14:paraId="6C3C70E7" w14:textId="129D2362" w:rsidR="00270AAA" w:rsidRDefault="009B6F29">
            <w:pPr>
              <w:rPr>
                <w:ins w:id="67" w:author="Nokia/NSB" w:date="2020-08-24T16:16:00Z"/>
                <w:rFonts w:eastAsia="Malgun Gothic"/>
                <w:lang w:eastAsia="ko-KR"/>
              </w:rPr>
            </w:pPr>
            <w:ins w:id="68" w:author="Nokia/NSB" w:date="2020-08-24T16:16:00Z">
              <w:r>
                <w:rPr>
                  <w:rFonts w:eastAsia="Malgun Gothic"/>
                  <w:lang w:eastAsia="ko-KR"/>
                </w:rPr>
                <w:t>Support</w:t>
              </w:r>
            </w:ins>
          </w:p>
        </w:tc>
      </w:tr>
      <w:tr w:rsidR="00270AAA" w14:paraId="31574715" w14:textId="77777777" w:rsidTr="00270AAA">
        <w:trPr>
          <w:ins w:id="69" w:author="IITH" w:date="2020-08-24T22:21:00Z"/>
        </w:trPr>
        <w:tc>
          <w:tcPr>
            <w:tcW w:w="2376" w:type="dxa"/>
          </w:tcPr>
          <w:p w14:paraId="282AE1BF" w14:textId="77777777" w:rsidR="00270AAA" w:rsidRDefault="00270AAA" w:rsidP="00DF72DA">
            <w:pPr>
              <w:rPr>
                <w:ins w:id="70" w:author="IITH" w:date="2020-08-24T22:21:00Z"/>
                <w:rFonts w:eastAsia="Malgun Gothic"/>
                <w:lang w:eastAsia="ko-KR"/>
              </w:rPr>
            </w:pPr>
            <w:ins w:id="71"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2" w:author="IITH" w:date="2020-08-24T22:21:00Z"/>
                <w:rFonts w:eastAsia="Malgun Gothic"/>
                <w:lang w:eastAsia="ko-KR"/>
              </w:rPr>
            </w:pPr>
            <w:ins w:id="73"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ListParagraph"/>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lastRenderedPageBreak/>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409CF15A" w:rsidR="002A4777" w:rsidRDefault="003A7473">
      <w:pPr>
        <w:pStyle w:val="Heading2"/>
        <w:rPr>
          <w:lang w:val="en-US"/>
        </w:rPr>
      </w:pPr>
      <w:bookmarkStart w:id="74" w:name="_Toc460090945"/>
      <w:bookmarkStart w:id="75" w:name="_Toc460107653"/>
      <w:r>
        <w:rPr>
          <w:color w:val="008000"/>
          <w:lang w:val="en-US"/>
        </w:rPr>
        <w:t xml:space="preserve">Open but looks stable - </w:t>
      </w:r>
      <w:r w:rsidR="0025738D">
        <w:rPr>
          <w:color w:val="008000"/>
          <w:lang w:val="en-US"/>
        </w:rPr>
        <w:t xml:space="preserve">[L] </w:t>
      </w:r>
      <w:r w:rsidR="0025738D">
        <w:rPr>
          <w:lang w:val="en-US"/>
        </w:rPr>
        <w:t>Open issue No.7 – Repetition type B for PUSCH (FR1 only)</w:t>
      </w:r>
      <w:bookmarkEnd w:id="74"/>
      <w:bookmarkEnd w:id="75"/>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lastRenderedPageBreak/>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7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77" w:author="Nokia/NSB" w:date="2020-08-24T16:17:00Z">
              <w:r>
                <w:rPr>
                  <w:rFonts w:eastAsia="SimSun"/>
                  <w:lang w:val="en-US" w:eastAsia="zh-CN"/>
                </w:rPr>
                <w:t>F</w:t>
              </w:r>
            </w:ins>
            <w:ins w:id="7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5FE3EE53" w:rsidR="002A4777" w:rsidRDefault="003A7473">
      <w:pPr>
        <w:pStyle w:val="Heading2"/>
        <w:rPr>
          <w:lang w:val="en-US"/>
        </w:rPr>
      </w:pPr>
      <w:bookmarkStart w:id="79" w:name="_Toc460090946"/>
      <w:bookmarkStart w:id="80" w:name="_Toc460107654"/>
      <w:r>
        <w:rPr>
          <w:color w:val="008000"/>
          <w:lang w:val="en-US"/>
        </w:rPr>
        <w:t xml:space="preserve">Open but looks stable - </w:t>
      </w:r>
      <w:r w:rsidR="0025738D">
        <w:rPr>
          <w:color w:val="008000"/>
          <w:lang w:val="en-US"/>
        </w:rPr>
        <w:t>[L]</w:t>
      </w:r>
      <w:r w:rsidR="0025738D">
        <w:rPr>
          <w:lang w:val="en-US"/>
        </w:rPr>
        <w:t xml:space="preserve"> Open issue No.8 – BLER for CSI (FR1 only)</w:t>
      </w:r>
      <w:bookmarkEnd w:id="79"/>
      <w:bookmarkEnd w:id="80"/>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w:t>
            </w:r>
            <w:r>
              <w:lastRenderedPageBreak/>
              <w:t xml:space="preserve">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1"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82" w:author="Nokia/NSB" w:date="2020-08-24T16:22:00Z">
              <w:r>
                <w:rPr>
                  <w:rFonts w:eastAsia="SimSun"/>
                  <w:lang w:val="en-US" w:eastAsia="zh-CN"/>
                </w:rPr>
                <w:t>Fine with moderator</w:t>
              </w:r>
            </w:ins>
            <w:ins w:id="83"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55546841" w:rsidR="002A4777" w:rsidRDefault="00052811">
      <w:pPr>
        <w:pStyle w:val="Heading2"/>
        <w:rPr>
          <w:lang w:val="en-US"/>
        </w:rPr>
      </w:pPr>
      <w:bookmarkStart w:id="84" w:name="_Toc460090947"/>
      <w:bookmarkStart w:id="85" w:name="_Toc460107655"/>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84"/>
      <w:bookmarkEnd w:id="8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w:t>
            </w:r>
            <w:r>
              <w:rPr>
                <w:rFonts w:eastAsia="SimSun"/>
                <w:lang w:eastAsia="zh-CN"/>
              </w:rPr>
              <w:lastRenderedPageBreak/>
              <w:t>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86" w:author="作成者" w:date="2020-08-20T04:30:00Z">
        <w:r>
          <w:rPr>
            <w:highlight w:val="cyan"/>
            <w:lang w:val="en-US"/>
          </w:rPr>
          <w:delText xml:space="preserve">13 </w:delText>
        </w:r>
      </w:del>
      <w:ins w:id="8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lastRenderedPageBreak/>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88" w:author="Fumihiro Hasegawa" w:date="2020-08-20T02:54:00Z">
              <w:r>
                <w:t>InterDigital</w:t>
              </w:r>
            </w:ins>
          </w:p>
        </w:tc>
        <w:tc>
          <w:tcPr>
            <w:tcW w:w="7786" w:type="dxa"/>
          </w:tcPr>
          <w:p w14:paraId="1A92A8CC" w14:textId="77777777" w:rsidR="002A4777" w:rsidRDefault="0025738D">
            <w:ins w:id="89" w:author="Fumihiro Hasegawa" w:date="2020-08-20T02:54:00Z">
              <w:r>
                <w:rPr>
                  <w:rFonts w:eastAsia="SimSun"/>
                  <w:lang w:val="en-US" w:eastAsia="zh-CN"/>
                </w:rPr>
                <w:t xml:space="preserve">We support the </w:t>
              </w:r>
            </w:ins>
            <w:ins w:id="90" w:author="Fumihiro Hasegawa" w:date="2020-08-20T03:15:00Z">
              <w:r>
                <w:rPr>
                  <w:rFonts w:eastAsia="SimSun"/>
                  <w:lang w:val="en-US" w:eastAsia="zh-CN"/>
                </w:rPr>
                <w:t>moderator</w:t>
              </w:r>
            </w:ins>
            <w:ins w:id="91" w:author="Fumihiro Hasegawa" w:date="2020-08-20T02:54:00Z">
              <w:r>
                <w:rPr>
                  <w:rFonts w:eastAsia="SimSun"/>
                  <w:lang w:val="en-US" w:eastAsia="zh-CN"/>
                </w:rPr>
                <w:t>’s updated proposal. If it helps to improve</w:t>
              </w:r>
            </w:ins>
            <w:ins w:id="92" w:author="Fumihiro Hasegawa" w:date="2020-08-20T02:55:00Z">
              <w:r>
                <w:rPr>
                  <w:rFonts w:eastAsia="SimSun"/>
                  <w:lang w:val="en-US" w:eastAsia="zh-CN"/>
                </w:rPr>
                <w:t xml:space="preserve"> alignment of the results among companies and reduce </w:t>
              </w:r>
            </w:ins>
            <w:ins w:id="93" w:author="Fumihiro Hasegawa" w:date="2020-08-20T02:56:00Z">
              <w:r>
                <w:rPr>
                  <w:rFonts w:eastAsia="SimSun"/>
                  <w:lang w:val="en-US" w:eastAsia="zh-CN"/>
                </w:rPr>
                <w:t>simulation load</w:t>
              </w:r>
            </w:ins>
            <w:ins w:id="9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95" w:author="Nokia/NSB" w:date="2020-08-24T16:23:00Z"/>
        </w:trPr>
        <w:tc>
          <w:tcPr>
            <w:tcW w:w="2376" w:type="dxa"/>
          </w:tcPr>
          <w:p w14:paraId="5EC7306B" w14:textId="45DA13CF" w:rsidR="00120528" w:rsidRDefault="00120528">
            <w:pPr>
              <w:rPr>
                <w:ins w:id="96" w:author="Nokia/NSB" w:date="2020-08-24T16:23:00Z"/>
                <w:rFonts w:eastAsia="Malgun Gothic"/>
                <w:lang w:eastAsia="ko-KR"/>
              </w:rPr>
            </w:pPr>
            <w:ins w:id="97" w:author="Nokia/NSB" w:date="2020-08-24T16:23:00Z">
              <w:r>
                <w:rPr>
                  <w:rFonts w:eastAsia="Malgun Gothic"/>
                  <w:lang w:eastAsia="ko-KR"/>
                </w:rPr>
                <w:t>Nokia/NSB</w:t>
              </w:r>
            </w:ins>
          </w:p>
        </w:tc>
        <w:tc>
          <w:tcPr>
            <w:tcW w:w="7786" w:type="dxa"/>
          </w:tcPr>
          <w:p w14:paraId="1A99551C" w14:textId="126491E1" w:rsidR="00120528" w:rsidRDefault="00120528">
            <w:pPr>
              <w:rPr>
                <w:ins w:id="98" w:author="Nokia/NSB" w:date="2020-08-24T16:23:00Z"/>
                <w:rFonts w:eastAsia="Malgun Gothic"/>
                <w:lang w:eastAsia="ko-KR"/>
              </w:rPr>
            </w:pPr>
            <w:ins w:id="99" w:author="Nokia/NSB" w:date="2020-08-24T16:23:00Z">
              <w:r>
                <w:rPr>
                  <w:rFonts w:eastAsia="Malgun Gothic"/>
                  <w:lang w:eastAsia="ko-KR"/>
                </w:rPr>
                <w:t>We propose to rephras</w:t>
              </w:r>
            </w:ins>
            <w:ins w:id="10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01" w:author="IITH" w:date="2020-08-24T22:22:00Z"/>
        </w:trPr>
        <w:tc>
          <w:tcPr>
            <w:tcW w:w="2376" w:type="dxa"/>
          </w:tcPr>
          <w:p w14:paraId="017E7979" w14:textId="77777777" w:rsidR="00067F5F" w:rsidRDefault="00067F5F" w:rsidP="00DF72DA">
            <w:pPr>
              <w:rPr>
                <w:ins w:id="102" w:author="IITH" w:date="2020-08-24T22:22:00Z"/>
                <w:rFonts w:eastAsia="Malgun Gothic"/>
                <w:lang w:eastAsia="ko-KR"/>
              </w:rPr>
            </w:pPr>
            <w:ins w:id="103"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04" w:author="IITH" w:date="2020-08-24T22:22:00Z"/>
                <w:rFonts w:eastAsia="Malgun Gothic"/>
                <w:lang w:eastAsia="ko-KR"/>
              </w:rPr>
            </w:pPr>
            <w:ins w:id="10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lastRenderedPageBreak/>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lastRenderedPageBreak/>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Heading2"/>
        <w:rPr>
          <w:lang w:val="en-US"/>
        </w:rPr>
      </w:pPr>
      <w:bookmarkStart w:id="106" w:name="_Toc460090948"/>
      <w:bookmarkStart w:id="107" w:name="_Toc460107656"/>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06"/>
      <w:bookmarkEnd w:id="10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lastRenderedPageBreak/>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08" w:author="Fumihiro Hasegawa" w:date="2020-08-20T02:57:00Z">
              <w:r>
                <w:t>InterDigital</w:t>
              </w:r>
            </w:ins>
          </w:p>
        </w:tc>
        <w:tc>
          <w:tcPr>
            <w:tcW w:w="7786" w:type="dxa"/>
          </w:tcPr>
          <w:p w14:paraId="43C23B98" w14:textId="77777777" w:rsidR="002A4777" w:rsidRDefault="0025738D">
            <w:ins w:id="109" w:author="Fumihiro Hasegawa" w:date="2020-08-20T02:57:00Z">
              <w:r>
                <w:rPr>
                  <w:rFonts w:eastAsia="SimSun"/>
                  <w:lang w:val="en-US" w:eastAsia="zh-CN"/>
                </w:rPr>
                <w:t xml:space="preserve">We support the </w:t>
              </w:r>
            </w:ins>
            <w:ins w:id="110" w:author="Fumihiro Hasegawa" w:date="2020-08-20T03:15:00Z">
              <w:r>
                <w:rPr>
                  <w:rFonts w:eastAsia="SimSun"/>
                  <w:lang w:val="en-US" w:eastAsia="zh-CN"/>
                </w:rPr>
                <w:t>moderator</w:t>
              </w:r>
            </w:ins>
            <w:ins w:id="11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12"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113"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35FB691B" w:rsidR="002A4777" w:rsidRDefault="00052811">
      <w:pPr>
        <w:pStyle w:val="Heading2"/>
        <w:rPr>
          <w:lang w:val="en-US"/>
        </w:rPr>
      </w:pPr>
      <w:bookmarkStart w:id="114" w:name="_Toc460090949"/>
      <w:bookmarkStart w:id="115" w:name="_Toc460107657"/>
      <w:r>
        <w:rPr>
          <w:color w:val="008000"/>
          <w:lang w:val="en-US"/>
        </w:rPr>
        <w:t xml:space="preserve">Open but looks stable - </w:t>
      </w:r>
      <w:r w:rsidR="0025738D">
        <w:rPr>
          <w:color w:val="008000"/>
          <w:lang w:val="en-US"/>
        </w:rPr>
        <w:t>[L]</w:t>
      </w:r>
      <w:r w:rsidR="0025738D">
        <w:rPr>
          <w:lang w:val="en-US"/>
        </w:rPr>
        <w:t xml:space="preserve"> Open issue No.11 – PDSCH duration for Msg.4 (FR1 only)</w:t>
      </w:r>
      <w:bookmarkEnd w:id="114"/>
      <w:bookmarkEnd w:id="115"/>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lastRenderedPageBreak/>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08FBFB5E" w:rsidR="002A4777" w:rsidRDefault="00052811">
      <w:pPr>
        <w:pStyle w:val="Heading2"/>
        <w:rPr>
          <w:lang w:val="en-US"/>
        </w:rPr>
      </w:pPr>
      <w:bookmarkStart w:id="116" w:name="_Toc460090950"/>
      <w:bookmarkStart w:id="117" w:name="_Toc460107658"/>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16"/>
      <w:bookmarkEnd w:id="117"/>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lastRenderedPageBreak/>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Heading2"/>
        <w:rPr>
          <w:lang w:val="en-US"/>
        </w:rPr>
      </w:pPr>
      <w:bookmarkStart w:id="118" w:name="_Toc460090951"/>
      <w:bookmarkStart w:id="119" w:name="_Toc460107659"/>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18"/>
      <w:bookmarkEnd w:id="119"/>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w:t>
            </w:r>
            <w:r>
              <w:rPr>
                <w:rFonts w:eastAsia="SimSun"/>
                <w:lang w:eastAsia="zh-CN"/>
              </w:rPr>
              <w:lastRenderedPageBreak/>
              <w:t>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lastRenderedPageBreak/>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20" w:author="Fumihiro Hasegawa" w:date="2020-08-20T02:58:00Z">
              <w:r>
                <w:t>InterDigital</w:t>
              </w:r>
            </w:ins>
          </w:p>
        </w:tc>
        <w:tc>
          <w:tcPr>
            <w:tcW w:w="7786" w:type="dxa"/>
          </w:tcPr>
          <w:p w14:paraId="76CDB193" w14:textId="77777777" w:rsidR="002A4777" w:rsidRDefault="0025738D">
            <w:ins w:id="121" w:author="Fumihiro Hasegawa" w:date="2020-08-20T02:58:00Z">
              <w:r>
                <w:t>We are ok with the updated proposal. For clarification, we can also add a note “</w:t>
              </w:r>
            </w:ins>
            <w:ins w:id="122" w:author="Fumihiro Hasegawa" w:date="2020-08-20T02:59:00Z">
              <w:r>
                <w:t xml:space="preserve">If applicable, companies report </w:t>
              </w:r>
            </w:ins>
            <w:ins w:id="123" w:author="Fumihiro Hasegawa" w:date="2020-08-20T02:58:00Z">
              <w:r>
                <w:t>TB</w:t>
              </w:r>
            </w:ins>
            <w:ins w:id="124" w:author="Fumihiro Hasegawa" w:date="2020-08-20T02:59:00Z">
              <w:r>
                <w:t xml:space="preserve"> size assumed in evaluation</w:t>
              </w:r>
            </w:ins>
            <w:ins w:id="125" w:author="Fumihiro Hasegawa" w:date="2020-08-20T02:58:00Z">
              <w:r>
                <w:t>”</w:t>
              </w:r>
            </w:ins>
            <w:ins w:id="126" w:author="Fumihiro Hasegawa" w:date="2020-08-20T02:59:00Z">
              <w:r>
                <w:t xml:space="preserve"> if </w:t>
              </w:r>
            </w:ins>
            <w:ins w:id="127" w:author="Fumihiro Hasegawa" w:date="2020-08-20T03:18:00Z">
              <w:r>
                <w:t xml:space="preserve">any </w:t>
              </w:r>
            </w:ins>
            <w:ins w:id="128" w:author="Fumihiro Hasegawa" w:date="2020-08-20T02:59:00Z">
              <w:r>
                <w:t>TB processing is implem</w:t>
              </w:r>
            </w:ins>
            <w:ins w:id="129" w:author="Fumihiro Hasegawa" w:date="2020-08-20T03:00:00Z">
              <w:r>
                <w:t>ented</w:t>
              </w:r>
            </w:ins>
            <w:ins w:id="130" w:author="Fumihiro Hasegawa" w:date="2020-08-20T03:19:00Z">
              <w:r>
                <w:t>/assumed</w:t>
              </w:r>
            </w:ins>
            <w:ins w:id="13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32" w:author="Nokia/NSB" w:date="2020-08-24T16:29:00Z"/>
        </w:trPr>
        <w:tc>
          <w:tcPr>
            <w:tcW w:w="2376" w:type="dxa"/>
          </w:tcPr>
          <w:p w14:paraId="26415AAF" w14:textId="29AEFE6F" w:rsidR="00120528" w:rsidRDefault="00120528">
            <w:pPr>
              <w:rPr>
                <w:ins w:id="133" w:author="Nokia/NSB" w:date="2020-08-24T16:29:00Z"/>
                <w:rFonts w:eastAsia="Malgun Gothic"/>
                <w:lang w:eastAsia="ko-KR"/>
              </w:rPr>
            </w:pPr>
            <w:ins w:id="134" w:author="Nokia/NSB" w:date="2020-08-24T16:29:00Z">
              <w:r>
                <w:rPr>
                  <w:rFonts w:eastAsia="Malgun Gothic"/>
                  <w:lang w:eastAsia="ko-KR"/>
                </w:rPr>
                <w:t>Nokia/NSB</w:t>
              </w:r>
            </w:ins>
          </w:p>
        </w:tc>
        <w:tc>
          <w:tcPr>
            <w:tcW w:w="7786" w:type="dxa"/>
          </w:tcPr>
          <w:p w14:paraId="3440A3D9" w14:textId="08C7CAC4" w:rsidR="00120528" w:rsidRDefault="00120528">
            <w:pPr>
              <w:rPr>
                <w:ins w:id="135" w:author="Nokia/NSB" w:date="2020-08-24T16:29:00Z"/>
                <w:rFonts w:eastAsia="Malgun Gothic"/>
                <w:lang w:eastAsia="ko-KR"/>
              </w:rPr>
            </w:pPr>
            <w:ins w:id="136" w:author="Nokia/NSB" w:date="2020-08-24T16:29:00Z">
              <w:r>
                <w:rPr>
                  <w:rFonts w:eastAsia="Malgun Gothic"/>
                  <w:lang w:eastAsia="ko-KR"/>
                </w:rPr>
                <w:t>We are ok with the proposal, and agree with InterDigit</w:t>
              </w:r>
            </w:ins>
            <w:ins w:id="137" w:author="Nokia/NSB" w:date="2020-08-24T16:30:00Z">
              <w:r>
                <w:rPr>
                  <w:rFonts w:eastAsia="Malgun Gothic"/>
                  <w:lang w:eastAsia="ko-KR"/>
                </w:rPr>
                <w:t>al’s suggestion</w:t>
              </w:r>
            </w:ins>
          </w:p>
        </w:tc>
      </w:tr>
      <w:tr w:rsidR="00702909" w14:paraId="614586DF" w14:textId="77777777" w:rsidTr="00702909">
        <w:trPr>
          <w:ins w:id="138" w:author="IITH" w:date="2020-08-24T22:22:00Z"/>
        </w:trPr>
        <w:tc>
          <w:tcPr>
            <w:tcW w:w="2376" w:type="dxa"/>
          </w:tcPr>
          <w:p w14:paraId="45266B2F" w14:textId="77777777" w:rsidR="00702909" w:rsidRDefault="00702909" w:rsidP="00DF72DA">
            <w:pPr>
              <w:rPr>
                <w:ins w:id="139" w:author="IITH" w:date="2020-08-24T22:22:00Z"/>
                <w:rFonts w:eastAsia="Malgun Gothic"/>
                <w:lang w:eastAsia="ko-KR"/>
              </w:rPr>
            </w:pPr>
            <w:ins w:id="140"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41" w:author="IITH" w:date="2020-08-24T22:22:00Z"/>
                <w:rFonts w:eastAsia="Malgun Gothic"/>
                <w:lang w:eastAsia="ko-KR"/>
              </w:rPr>
            </w:pPr>
            <w:ins w:id="142"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lastRenderedPageBreak/>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lastRenderedPageBreak/>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lastRenderedPageBreak/>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43"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43"/>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w:t>
            </w:r>
            <w:r w:rsidRPr="004006D9">
              <w:rPr>
                <w:b/>
                <w:bCs/>
              </w:rPr>
              <w:lastRenderedPageBreak/>
              <w:t xml:space="preserve">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44" w:author="Gokul Sridharan" w:date="2020-08-26T02:20:00Z">
              <w:r>
                <w:rPr>
                  <w:rFonts w:eastAsia="SimSun"/>
                  <w:lang w:val="en-US" w:eastAsia="zh-CN"/>
                </w:rPr>
                <w:lastRenderedPageBreak/>
                <w:t>Qualcomm</w:t>
              </w:r>
            </w:ins>
          </w:p>
        </w:tc>
        <w:tc>
          <w:tcPr>
            <w:tcW w:w="7786" w:type="dxa"/>
          </w:tcPr>
          <w:p w14:paraId="5A034EFD" w14:textId="77777777" w:rsidR="002654C2" w:rsidRDefault="002654C2" w:rsidP="002654C2">
            <w:pPr>
              <w:rPr>
                <w:ins w:id="145" w:author="Gokul Sridharan" w:date="2020-08-26T02:20:00Z"/>
                <w:rFonts w:eastAsia="SimSun"/>
                <w:lang w:val="en-US" w:eastAsia="zh-CN"/>
              </w:rPr>
            </w:pPr>
            <w:ins w:id="146"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47"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48"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49" w:author="Gokul Sridharan" w:date="2020-08-26T02:20:00Z"/>
                      <w:b/>
                      <w:bCs/>
                    </w:rPr>
                  </w:pPr>
                  <w:ins w:id="150" w:author="Gokul Sridharan" w:date="2020-08-26T02:20:00Z">
                    <w:r w:rsidRPr="003257FE">
                      <w:rPr>
                        <w:b/>
                        <w:bCs/>
                      </w:rPr>
                      <w:t>Size (bits)</w:t>
                    </w:r>
                  </w:ins>
                </w:p>
              </w:tc>
            </w:tr>
            <w:tr w:rsidR="002654C2" w:rsidRPr="003257FE" w14:paraId="5A047121" w14:textId="77777777" w:rsidTr="00922D87">
              <w:trPr>
                <w:jc w:val="center"/>
                <w:ins w:id="15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52" w:author="Gokul Sridharan" w:date="2020-08-26T02:20:00Z"/>
                      <w:u w:val="single"/>
                    </w:rPr>
                  </w:pPr>
                  <w:ins w:id="153"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54" w:author="Gokul Sridharan" w:date="2020-08-26T02:20:00Z"/>
                    </w:rPr>
                  </w:pPr>
                  <w:ins w:id="155" w:author="Gokul Sridharan" w:date="2020-08-26T02:20:00Z">
                    <w:r w:rsidRPr="003257FE">
                      <w:rPr>
                        <w:color w:val="C00000"/>
                      </w:rPr>
                      <w:t>256</w:t>
                    </w:r>
                  </w:ins>
                </w:p>
              </w:tc>
            </w:tr>
            <w:tr w:rsidR="002654C2" w:rsidRPr="003257FE" w14:paraId="5468DE7C" w14:textId="77777777" w:rsidTr="00922D87">
              <w:trPr>
                <w:jc w:val="center"/>
                <w:ins w:id="15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57" w:author="Gokul Sridharan" w:date="2020-08-26T02:20:00Z"/>
                      <w:u w:val="single"/>
                    </w:rPr>
                  </w:pPr>
                  <w:ins w:id="158"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59" w:author="Gokul Sridharan" w:date="2020-08-26T02:20:00Z"/>
                    </w:rPr>
                  </w:pPr>
                  <w:ins w:id="160" w:author="Gokul Sridharan" w:date="2020-08-26T02:20:00Z">
                    <w:r w:rsidRPr="003257FE">
                      <w:t>16 (TBS size lower than 3824 bits)</w:t>
                    </w:r>
                  </w:ins>
                </w:p>
              </w:tc>
            </w:tr>
            <w:tr w:rsidR="002654C2" w:rsidRPr="003257FE" w14:paraId="6843E849" w14:textId="77777777" w:rsidTr="00922D87">
              <w:trPr>
                <w:jc w:val="center"/>
                <w:ins w:id="16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62" w:author="Gokul Sridharan" w:date="2020-08-26T02:20:00Z"/>
                      <w:u w:val="single"/>
                    </w:rPr>
                  </w:pPr>
                  <w:ins w:id="163"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64" w:author="Gokul Sridharan" w:date="2020-08-26T02:20:00Z"/>
                    </w:rPr>
                  </w:pPr>
                  <w:ins w:id="165" w:author="Gokul Sridharan" w:date="2020-08-26T02:20:00Z">
                    <w:r w:rsidRPr="003257FE">
                      <w:t>16 (with 12 bits SN size)</w:t>
                    </w:r>
                  </w:ins>
                </w:p>
              </w:tc>
            </w:tr>
            <w:tr w:rsidR="002654C2" w:rsidRPr="003257FE" w14:paraId="250A0CEF" w14:textId="77777777" w:rsidTr="00922D87">
              <w:trPr>
                <w:jc w:val="center"/>
                <w:ins w:id="16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67" w:author="Gokul Sridharan" w:date="2020-08-26T02:20:00Z"/>
                      <w:u w:val="single"/>
                    </w:rPr>
                  </w:pPr>
                  <w:ins w:id="168"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69" w:author="Gokul Sridharan" w:date="2020-08-26T02:20:00Z"/>
                    </w:rPr>
                  </w:pPr>
                  <w:ins w:id="170" w:author="Gokul Sridharan" w:date="2020-08-26T02:20:00Z">
                    <w:r w:rsidRPr="003257FE">
                      <w:t>8 (with 6 bits SN size)</w:t>
                    </w:r>
                  </w:ins>
                </w:p>
              </w:tc>
            </w:tr>
            <w:tr w:rsidR="002654C2" w:rsidRPr="003257FE" w14:paraId="42E7A65B" w14:textId="77777777" w:rsidTr="00922D87">
              <w:trPr>
                <w:jc w:val="center"/>
                <w:ins w:id="17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72" w:author="Gokul Sridharan" w:date="2020-08-26T02:20:00Z"/>
                      <w:u w:val="single"/>
                    </w:rPr>
                  </w:pPr>
                  <w:ins w:id="173"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74" w:author="Gokul Sridharan" w:date="2020-08-26T02:20:00Z"/>
                    </w:rPr>
                  </w:pPr>
                  <w:ins w:id="175" w:author="Gokul Sridharan" w:date="2020-08-26T02:20:00Z">
                    <w:r w:rsidRPr="003257FE">
                      <w:t>16</w:t>
                    </w:r>
                  </w:ins>
                </w:p>
              </w:tc>
            </w:tr>
            <w:tr w:rsidR="002654C2" w14:paraId="7FCAB07B" w14:textId="77777777" w:rsidTr="00922D87">
              <w:trPr>
                <w:jc w:val="center"/>
                <w:ins w:id="176"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77" w:author="Gokul Sridharan" w:date="2020-08-26T02:20:00Z"/>
                      <w:u w:val="single"/>
                    </w:rPr>
                  </w:pPr>
                  <w:ins w:id="178"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79" w:author="Gokul Sridharan" w:date="2020-08-26T02:20:00Z"/>
                    </w:rPr>
                  </w:pPr>
                  <w:ins w:id="180" w:author="Gokul Sridharan" w:date="2020-08-26T02:20:00Z">
                    <w:r w:rsidRPr="003257FE">
                      <w:rPr>
                        <w:color w:val="C00000"/>
                      </w:rPr>
                      <w:t>24</w:t>
                    </w:r>
                    <w:r w:rsidRPr="003257FE">
                      <w:t xml:space="preserve"> (w RoHC)</w:t>
                    </w:r>
                  </w:ins>
                </w:p>
              </w:tc>
            </w:tr>
            <w:tr w:rsidR="002654C2" w14:paraId="7AF1F9F4" w14:textId="77777777" w:rsidTr="00922D87">
              <w:trPr>
                <w:jc w:val="center"/>
                <w:ins w:id="18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82"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83" w:author="Gokul Sridharan" w:date="2020-08-26T02:20:00Z"/>
                      <w:color w:val="FF0000"/>
                      <w:highlight w:val="cyan"/>
                    </w:rPr>
                  </w:pPr>
                </w:p>
              </w:tc>
            </w:tr>
          </w:tbl>
          <w:p w14:paraId="300EF19D" w14:textId="77777777" w:rsidR="002654C2" w:rsidRDefault="002654C2" w:rsidP="002654C2">
            <w:pPr>
              <w:rPr>
                <w:ins w:id="184"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85"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052811" w:rsidRDefault="00052811" w:rsidP="00052811">
      <w:pPr>
        <w:rPr>
          <w:b/>
          <w:highlight w:val="cyan"/>
          <w:u w:val="single"/>
        </w:rPr>
      </w:pPr>
      <w:r w:rsidRPr="00052811">
        <w:rPr>
          <w:b/>
          <w:highlight w:val="cyan"/>
          <w:u w:val="single"/>
        </w:rPr>
        <w:t>Summary of the discussion</w:t>
      </w:r>
    </w:p>
    <w:p w14:paraId="5E24BCB7" w14:textId="5AFFFFD9" w:rsidR="00052811" w:rsidRPr="00052811" w:rsidRDefault="00052811">
      <w:pPr>
        <w:rPr>
          <w:highlight w:val="cyan"/>
        </w:rPr>
      </w:pPr>
      <w:r w:rsidRPr="00052811">
        <w:rPr>
          <w:highlight w:val="cyan"/>
        </w:rPr>
        <w:t xml:space="preserve">A compromise proposal is given by a company, which defines the packet component for 320bits. </w:t>
      </w:r>
    </w:p>
    <w:p w14:paraId="3023686A" w14:textId="6063BDFD" w:rsidR="00052811" w:rsidRPr="00052811" w:rsidRDefault="00052811" w:rsidP="00052811">
      <w:pPr>
        <w:rPr>
          <w:b/>
          <w:highlight w:val="cyan"/>
          <w:u w:val="single"/>
          <w:lang w:val="en-US"/>
        </w:rPr>
      </w:pPr>
      <w:r w:rsidRPr="00052811">
        <w:rPr>
          <w:b/>
          <w:highlight w:val="cyan"/>
          <w:u w:val="single"/>
          <w:lang w:val="en-US"/>
        </w:rPr>
        <w:t>Moderator’s updated proposal:</w:t>
      </w:r>
    </w:p>
    <w:p w14:paraId="59698804" w14:textId="77777777" w:rsidR="00052811" w:rsidRPr="00052811" w:rsidRDefault="00052811" w:rsidP="00052811">
      <w:pPr>
        <w:rPr>
          <w:highlight w:val="cyan"/>
        </w:rPr>
      </w:pPr>
      <w:r w:rsidRPr="00052811">
        <w:rPr>
          <w:highlight w:val="cyan"/>
        </w:rPr>
        <w:t>Update the agreements as follows:</w:t>
      </w:r>
    </w:p>
    <w:p w14:paraId="4093F5AB" w14:textId="77777777" w:rsidR="00052811" w:rsidRPr="00052811" w:rsidRDefault="00052811" w:rsidP="00052811">
      <w:pPr>
        <w:pStyle w:val="ListParagraph"/>
        <w:numPr>
          <w:ilvl w:val="0"/>
          <w:numId w:val="36"/>
        </w:numPr>
        <w:snapToGrid/>
        <w:spacing w:after="0" w:afterAutospacing="0"/>
        <w:contextualSpacing/>
        <w:rPr>
          <w:highlight w:val="cyan"/>
        </w:rPr>
      </w:pPr>
      <w:r w:rsidRPr="00052811">
        <w:rPr>
          <w:highlight w:val="cyan"/>
        </w:rPr>
        <w:t xml:space="preserve">For VoIP </w:t>
      </w:r>
      <w:r w:rsidRPr="00052811">
        <w:rPr>
          <w:rFonts w:eastAsia="Batang"/>
          <w:highlight w:val="cyan"/>
        </w:rPr>
        <w:t>performance evaluation based on link-level simulation for FR1</w:t>
      </w:r>
    </w:p>
    <w:p w14:paraId="07447066" w14:textId="128898DB" w:rsidR="00052811" w:rsidRPr="00052811" w:rsidRDefault="00052811" w:rsidP="00052811">
      <w:pPr>
        <w:numPr>
          <w:ilvl w:val="0"/>
          <w:numId w:val="42"/>
        </w:numPr>
        <w:autoSpaceDN w:val="0"/>
        <w:snapToGrid/>
        <w:spacing w:after="0" w:afterAutospacing="0"/>
        <w:contextualSpacing/>
        <w:rPr>
          <w:color w:val="FF0000"/>
          <w:highlight w:val="cyan"/>
        </w:rPr>
      </w:pPr>
      <w:r w:rsidRPr="00052811">
        <w:rPr>
          <w:highlight w:val="cyan"/>
        </w:rPr>
        <w:t xml:space="preserve">A packet size of </w:t>
      </w:r>
      <w:r w:rsidRPr="00052811">
        <w:rPr>
          <w:strike/>
          <w:color w:val="FF0000"/>
          <w:highlight w:val="cyan"/>
        </w:rPr>
        <w:t>[</w:t>
      </w:r>
      <w:r w:rsidRPr="00052811">
        <w:rPr>
          <w:highlight w:val="cyan"/>
        </w:rPr>
        <w:t>320</w:t>
      </w:r>
      <w:r w:rsidRPr="00052811">
        <w:rPr>
          <w:strike/>
          <w:color w:val="FF0000"/>
          <w:highlight w:val="cyan"/>
        </w:rPr>
        <w:t>]</w:t>
      </w:r>
      <w:r w:rsidRPr="00052811">
        <w:rPr>
          <w:highlight w:val="cyan"/>
        </w:rPr>
        <w:t xml:space="preserve"> bits with 20ms data arriving interval is adopted, </w:t>
      </w:r>
      <w:r w:rsidRPr="00052811">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052811" w:rsidRDefault="00052811" w:rsidP="00052811">
            <w:pPr>
              <w:jc w:val="center"/>
              <w:rPr>
                <w:color w:val="FF0000"/>
                <w:highlight w:val="cyan"/>
              </w:rPr>
            </w:pPr>
            <w:r w:rsidRPr="00052811">
              <w:rPr>
                <w:color w:val="FF0000"/>
                <w:highlight w:val="cyan"/>
              </w:rPr>
              <w:t>256</w:t>
            </w:r>
          </w:p>
        </w:tc>
      </w:tr>
      <w:tr w:rsidR="00052811" w:rsidRPr="00052811"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052811" w:rsidRDefault="00052811" w:rsidP="00052811">
            <w:pPr>
              <w:keepNext/>
              <w:jc w:val="center"/>
              <w:rPr>
                <w:color w:val="FF0000"/>
                <w:highlight w:val="cyan"/>
              </w:rPr>
            </w:pPr>
            <w:r w:rsidRPr="00052811">
              <w:rPr>
                <w:color w:val="FF0000"/>
                <w:highlight w:val="cyan"/>
              </w:rPr>
              <w:t>24 (w RoHC)</w:t>
            </w:r>
          </w:p>
        </w:tc>
      </w:tr>
      <w:tr w:rsidR="00052811" w:rsidRPr="00052811"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052811" w:rsidRDefault="00052811" w:rsidP="00052811">
            <w:pPr>
              <w:keepNext/>
              <w:jc w:val="center"/>
              <w:rPr>
                <w:color w:val="FF0000"/>
                <w:highlight w:val="cyan"/>
              </w:rPr>
            </w:pPr>
          </w:p>
        </w:tc>
      </w:tr>
    </w:tbl>
    <w:p w14:paraId="6CEE7197" w14:textId="77777777" w:rsidR="00052811" w:rsidRPr="00052811" w:rsidRDefault="00052811" w:rsidP="00052811">
      <w:pPr>
        <w:autoSpaceDN w:val="0"/>
        <w:snapToGrid/>
        <w:spacing w:after="0" w:afterAutospacing="0"/>
        <w:ind w:left="720"/>
        <w:contextualSpacing/>
        <w:rPr>
          <w:highlight w:val="cyan"/>
        </w:rPr>
      </w:pPr>
    </w:p>
    <w:p w14:paraId="68226370"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052811" w:rsidRDefault="00052811" w:rsidP="00052811">
            <w:pPr>
              <w:jc w:val="center"/>
              <w:rPr>
                <w:color w:val="FF0000"/>
                <w:highlight w:val="cyan"/>
              </w:rPr>
            </w:pPr>
            <w:r w:rsidRPr="00052811">
              <w:rPr>
                <w:color w:val="FF0000"/>
                <w:highlight w:val="cyan"/>
              </w:rPr>
              <w:t>264</w:t>
            </w:r>
          </w:p>
        </w:tc>
      </w:tr>
      <w:tr w:rsidR="00052811" w:rsidRPr="00052811"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052811" w:rsidRDefault="00052811" w:rsidP="00052811">
            <w:pPr>
              <w:keepNext/>
              <w:jc w:val="center"/>
              <w:rPr>
                <w:color w:val="FF0000"/>
                <w:highlight w:val="cyan"/>
              </w:rPr>
            </w:pPr>
            <w:r w:rsidRPr="00052811">
              <w:rPr>
                <w:color w:val="FF0000"/>
                <w:highlight w:val="cyan"/>
              </w:rPr>
              <w:t>32 (w RoHC)</w:t>
            </w:r>
          </w:p>
        </w:tc>
      </w:tr>
      <w:tr w:rsidR="00052811" w:rsidRPr="00052811"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052811" w:rsidRDefault="00052811" w:rsidP="00052811">
            <w:pPr>
              <w:keepNext/>
              <w:jc w:val="center"/>
              <w:rPr>
                <w:color w:val="FF0000"/>
                <w:highlight w:val="cyan"/>
              </w:rPr>
            </w:pPr>
          </w:p>
        </w:tc>
      </w:tr>
    </w:tbl>
    <w:p w14:paraId="748266BA"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If applicable, companies report TB size assumed in evaluation</w:t>
      </w:r>
    </w:p>
    <w:p w14:paraId="79CFD428" w14:textId="77777777" w:rsidR="006573FA" w:rsidRPr="00052811" w:rsidRDefault="006573FA">
      <w:pPr>
        <w:rPr>
          <w:highlight w:val="cyan"/>
        </w:rPr>
      </w:pPr>
    </w:p>
    <w:p w14:paraId="2945B892" w14:textId="35DF872B" w:rsidR="00052811" w:rsidRPr="00AE3E2F" w:rsidRDefault="00052811" w:rsidP="00052811">
      <w:r w:rsidRPr="00052811">
        <w:rPr>
          <w:highlight w:val="cyan"/>
        </w:rPr>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052811" w14:paraId="14A93B3E" w14:textId="77777777" w:rsidTr="00052811">
        <w:tc>
          <w:tcPr>
            <w:tcW w:w="2376" w:type="dxa"/>
          </w:tcPr>
          <w:p w14:paraId="4AC402D7" w14:textId="59498BBB" w:rsidR="00052811" w:rsidRDefault="00052811" w:rsidP="00052811"/>
        </w:tc>
        <w:tc>
          <w:tcPr>
            <w:tcW w:w="7786" w:type="dxa"/>
          </w:tcPr>
          <w:p w14:paraId="5CADDAA1" w14:textId="5B514ED1" w:rsidR="00052811" w:rsidRDefault="00052811" w:rsidP="00052811"/>
        </w:tc>
      </w:tr>
      <w:tr w:rsidR="00052811" w14:paraId="71AB1197" w14:textId="77777777" w:rsidTr="00052811">
        <w:tc>
          <w:tcPr>
            <w:tcW w:w="2376" w:type="dxa"/>
          </w:tcPr>
          <w:p w14:paraId="3B526A74" w14:textId="252A273A" w:rsidR="00052811" w:rsidRDefault="00052811" w:rsidP="00052811">
            <w:pPr>
              <w:rPr>
                <w:rFonts w:eastAsia="SimSun"/>
                <w:lang w:val="en-US" w:eastAsia="zh-CN"/>
              </w:rPr>
            </w:pPr>
          </w:p>
        </w:tc>
        <w:tc>
          <w:tcPr>
            <w:tcW w:w="7786" w:type="dxa"/>
          </w:tcPr>
          <w:p w14:paraId="63CAAF11" w14:textId="75825CAC" w:rsidR="00052811" w:rsidRDefault="00052811" w:rsidP="00052811">
            <w:pPr>
              <w:rPr>
                <w:rFonts w:eastAsia="SimSun"/>
                <w:lang w:val="en-US" w:eastAsia="zh-CN"/>
              </w:rPr>
            </w:pPr>
          </w:p>
        </w:tc>
      </w:tr>
    </w:tbl>
    <w:p w14:paraId="2B874EA2" w14:textId="77777777" w:rsidR="00052811" w:rsidRDefault="00052811"/>
    <w:p w14:paraId="00E078B8" w14:textId="77777777" w:rsidR="00052811" w:rsidRDefault="00052811"/>
    <w:p w14:paraId="17ADF4C3" w14:textId="729A9DCB" w:rsidR="002A4777" w:rsidRDefault="00052811">
      <w:pPr>
        <w:pStyle w:val="Heading2"/>
        <w:rPr>
          <w:lang w:val="en-US"/>
        </w:rPr>
      </w:pPr>
      <w:bookmarkStart w:id="186" w:name="_[H]_Open_issue_3"/>
      <w:bookmarkStart w:id="187" w:name="_Toc460090952"/>
      <w:bookmarkStart w:id="188" w:name="_Toc460107660"/>
      <w:bookmarkEnd w:id="186"/>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187"/>
      <w:bookmarkEnd w:id="188"/>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 xml:space="preserve">[Oppo], [CMCC], SoftBank (For eMBB,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lastRenderedPageBreak/>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Adopt relative MPL/MCL/MIL for target performance metric for both eMBB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w:t>
            </w:r>
            <w:r>
              <w:rPr>
                <w:rFonts w:eastAsia="SimSun"/>
                <w:lang w:val="en-US" w:eastAsia="zh-CN"/>
              </w:rPr>
              <w:lastRenderedPageBreak/>
              <w:t>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w:t>
            </w:r>
            <w:r>
              <w:lastRenderedPageBreak/>
              <w:t>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w:t>
            </w:r>
            <w:r>
              <w:lastRenderedPageBreak/>
              <w:t xml:space="preserve">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lastRenderedPageBreak/>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lastRenderedPageBreak/>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For FR1 eMBB,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89"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 xml:space="preserve">Continue discussion whether or not / how much coverage enhancements </w:t>
            </w:r>
            <w:r>
              <w:lastRenderedPageBreak/>
              <w:t>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30A46956" w:rsidR="002A4777" w:rsidRDefault="00052811">
      <w:pPr>
        <w:pStyle w:val="Heading2"/>
        <w:rPr>
          <w:lang w:val="en-US"/>
        </w:rPr>
      </w:pPr>
      <w:bookmarkStart w:id="190" w:name="_Toc460090953"/>
      <w:bookmarkStart w:id="191" w:name="_Toc460107661"/>
      <w:r>
        <w:rPr>
          <w:color w:val="008000"/>
          <w:lang w:val="en-US"/>
        </w:rPr>
        <w:t xml:space="preserve">Open but looks stable - </w:t>
      </w:r>
      <w:r w:rsidR="0025738D">
        <w:rPr>
          <w:color w:val="008000"/>
          <w:lang w:val="en-US"/>
        </w:rPr>
        <w:t>[L]</w:t>
      </w:r>
      <w:r w:rsidR="0025738D">
        <w:rPr>
          <w:lang w:val="en-US"/>
        </w:rPr>
        <w:t xml:space="preserve"> Open issue No.15 – target BLER for PDCCH (FR1 only)</w:t>
      </w:r>
      <w:bookmarkEnd w:id="190"/>
      <w:bookmarkEnd w:id="191"/>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lastRenderedPageBreak/>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92"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93"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2E69D3FF" w:rsidR="002A4777" w:rsidRPr="001A02A8" w:rsidRDefault="00052811">
      <w:pPr>
        <w:pStyle w:val="Heading2"/>
        <w:rPr>
          <w:lang w:val="en-US"/>
        </w:rPr>
      </w:pPr>
      <w:bookmarkStart w:id="194" w:name="_Toc460090954"/>
      <w:bookmarkStart w:id="195" w:name="_Toc460107662"/>
      <w:r>
        <w:rPr>
          <w:lang w:val="en-US"/>
        </w:rPr>
        <w:t xml:space="preserve">Not started - </w:t>
      </w:r>
      <w:r w:rsidR="0025738D" w:rsidRPr="001A02A8">
        <w:rPr>
          <w:lang w:val="en-US"/>
        </w:rPr>
        <w:t>[L] Placeholder – update of link budget template based on IMT-2020 self-evaluation</w:t>
      </w:r>
      <w:bookmarkEnd w:id="194"/>
      <w:bookmarkEnd w:id="195"/>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bookmarkStart w:id="196" w:name="_Toc460090955"/>
      <w:bookmarkStart w:id="197" w:name="_Toc460107663"/>
      <w:r>
        <w:t>Other issues related to evaluations</w:t>
      </w:r>
      <w:bookmarkEnd w:id="196"/>
      <w:bookmarkEnd w:id="197"/>
    </w:p>
    <w:p w14:paraId="6A1F695C" w14:textId="2F027871" w:rsidR="002A4777" w:rsidRDefault="00B314CD">
      <w:pPr>
        <w:pStyle w:val="Heading2"/>
        <w:rPr>
          <w:lang w:val="en-US"/>
        </w:rPr>
      </w:pPr>
      <w:bookmarkStart w:id="198" w:name="_[H]_Definition_of"/>
      <w:bookmarkStart w:id="199" w:name="_Toc460090956"/>
      <w:bookmarkStart w:id="200" w:name="_Toc460107664"/>
      <w:bookmarkEnd w:id="198"/>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199"/>
      <w:bookmarkEnd w:id="200"/>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lastRenderedPageBreak/>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w:t>
            </w:r>
            <w:r>
              <w:lastRenderedPageBreak/>
              <w:t xml:space="preserve">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w:t>
            </w:r>
            <w:r>
              <w:rPr>
                <w:lang w:eastAsia="zh-CN"/>
              </w:rPr>
              <w:lastRenderedPageBreak/>
              <w:t xml:space="preserve">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 xml:space="preserve">Agree with comment from Softbank about </w:t>
            </w:r>
            <w:r>
              <w:lastRenderedPageBreak/>
              <w:t>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lastRenderedPageBreak/>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lastRenderedPageBreak/>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01"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02" w:author="China Telecom" w:date="2020-08-20T15:59:00Z"/>
                <w:rFonts w:eastAsia="SimSun"/>
                <w:lang w:eastAsia="zh-CN"/>
              </w:rPr>
            </w:pPr>
            <w:ins w:id="203"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04" w:author="China Telecom" w:date="2020-08-20T15:58:00Z">
              <w:r>
                <w:rPr>
                  <w:rFonts w:eastAsia="SimSun"/>
                  <w:lang w:eastAsia="zh-CN"/>
                </w:rPr>
                <w:t>such</w:t>
              </w:r>
            </w:ins>
            <w:ins w:id="205"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06" w:author="China Telecom" w:date="2020-08-20T15:58:00Z"/>
                <w:rFonts w:eastAsia="SimSun"/>
                <w:lang w:eastAsia="zh-CN"/>
              </w:rPr>
            </w:pPr>
            <w:ins w:id="207" w:author="China Telecom" w:date="2020-08-20T15:57:00Z">
              <w:r>
                <w:rPr>
                  <w:rFonts w:eastAsia="SimSun"/>
                  <w:lang w:eastAsia="zh-CN"/>
                </w:rPr>
                <w:t>We prefer to delete the brackets for MCL definition in the moderator’s proposal</w:t>
              </w:r>
            </w:ins>
            <w:ins w:id="208" w:author="China Telecom" w:date="2020-08-20T15:58:00Z">
              <w:r>
                <w:rPr>
                  <w:rFonts w:eastAsia="SimSun"/>
                  <w:lang w:eastAsia="zh-CN"/>
                </w:rPr>
                <w:t xml:space="preserve">, i.e. </w:t>
              </w:r>
            </w:ins>
          </w:p>
          <w:p w14:paraId="234C5B20" w14:textId="59C40DF8" w:rsidR="002A4777" w:rsidRDefault="0025738D">
            <w:pPr>
              <w:rPr>
                <w:ins w:id="209" w:author="China Telecom" w:date="2020-08-20T15:59:00Z"/>
                <w:rFonts w:eastAsia="SimSun"/>
                <w:lang w:eastAsia="zh-CN"/>
              </w:rPr>
            </w:pPr>
            <w:ins w:id="210" w:author="China Telecom" w:date="2020-08-20T15:58:00Z">
              <w:r>
                <w:rPr>
                  <w:rFonts w:eastAsia="SimSun"/>
                  <w:lang w:eastAsia="zh-CN"/>
                </w:rPr>
                <w:t>Definition of MCL</w:t>
              </w:r>
            </w:ins>
            <w:ins w:id="211" w:author="China Telecom" w:date="2020-08-20T15:59:00Z">
              <w:r>
                <w:rPr>
                  <w:rFonts w:eastAsia="SimSun"/>
                  <w:lang w:eastAsia="zh-CN"/>
                </w:rPr>
                <w:t xml:space="preserve">: </w:t>
              </w:r>
            </w:ins>
            <w:ins w:id="212" w:author="China Telecom" w:date="2020-08-20T15:58:00Z">
              <w:r>
                <w:rPr>
                  <w:rFonts w:eastAsia="SimSun"/>
                  <w:lang w:eastAsia="zh-CN"/>
                </w:rPr>
                <w:t xml:space="preserve">Total transmit power </w:t>
              </w:r>
            </w:ins>
            <w:r w:rsidR="00CE5B24">
              <w:rPr>
                <w:rFonts w:eastAsia="SimSun"/>
                <w:lang w:eastAsia="zh-CN"/>
              </w:rPr>
              <w:t>–</w:t>
            </w:r>
            <w:ins w:id="213"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14" w:author="China Telecom" w:date="2020-08-20T16:01:00Z">
              <w:r>
                <w:rPr>
                  <w:rFonts w:eastAsia="SimSun"/>
                  <w:lang w:eastAsia="zh-CN"/>
                </w:rPr>
                <w:t xml:space="preserve">In addition, we think </w:t>
              </w:r>
            </w:ins>
            <w:ins w:id="215"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lastRenderedPageBreak/>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16"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17" w:author="Youngbum Kim" w:date="2020-08-24T22:51:00Z"/>
        </w:trPr>
        <w:tc>
          <w:tcPr>
            <w:tcW w:w="2376" w:type="dxa"/>
          </w:tcPr>
          <w:p w14:paraId="0B592149" w14:textId="77777777" w:rsidR="0025738D" w:rsidRDefault="0025738D" w:rsidP="009B6F29">
            <w:pPr>
              <w:rPr>
                <w:ins w:id="218" w:author="Youngbum Kim" w:date="2020-08-24T22:51:00Z"/>
              </w:rPr>
            </w:pPr>
            <w:ins w:id="219" w:author="Youngbum Kim" w:date="2020-08-24T22:51:00Z">
              <w:r>
                <w:t xml:space="preserve">Company </w:t>
              </w:r>
            </w:ins>
          </w:p>
        </w:tc>
        <w:tc>
          <w:tcPr>
            <w:tcW w:w="7786" w:type="dxa"/>
          </w:tcPr>
          <w:p w14:paraId="755EB4D0" w14:textId="77777777" w:rsidR="0025738D" w:rsidRDefault="0025738D" w:rsidP="009B6F29">
            <w:pPr>
              <w:rPr>
                <w:ins w:id="220" w:author="Youngbum Kim" w:date="2020-08-24T22:51:00Z"/>
              </w:rPr>
            </w:pPr>
            <w:ins w:id="221" w:author="Youngbum Kim" w:date="2020-08-24T22:51:00Z">
              <w:r>
                <w:t>Comment</w:t>
              </w:r>
            </w:ins>
          </w:p>
        </w:tc>
      </w:tr>
      <w:tr w:rsidR="0025738D" w14:paraId="0B547BD2" w14:textId="77777777" w:rsidTr="009B6F29">
        <w:trPr>
          <w:ins w:id="222" w:author="Youngbum Kim" w:date="2020-08-24T22:51:00Z"/>
        </w:trPr>
        <w:tc>
          <w:tcPr>
            <w:tcW w:w="2376" w:type="dxa"/>
          </w:tcPr>
          <w:p w14:paraId="62FEA048" w14:textId="77777777" w:rsidR="0025738D" w:rsidRDefault="0025738D" w:rsidP="009B6F29">
            <w:pPr>
              <w:rPr>
                <w:ins w:id="223" w:author="Youngbum Kim" w:date="2020-08-24T22:51:00Z"/>
              </w:rPr>
            </w:pPr>
            <w:ins w:id="224"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25" w:author="Youngbum Kim" w:date="2020-08-24T22:51:00Z"/>
              </w:rPr>
            </w:pPr>
            <w:ins w:id="226"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27" w:author="Youngbum Kim" w:date="2020-08-24T22:51:00Z"/>
        </w:trPr>
        <w:tc>
          <w:tcPr>
            <w:tcW w:w="2376" w:type="dxa"/>
          </w:tcPr>
          <w:p w14:paraId="431EDE23" w14:textId="54CAEC33" w:rsidR="0025738D" w:rsidRDefault="0058787A" w:rsidP="009B6F29">
            <w:pPr>
              <w:rPr>
                <w:ins w:id="228" w:author="Youngbum Kim" w:date="2020-08-24T22:51:00Z"/>
                <w:rFonts w:eastAsia="SimSun"/>
                <w:lang w:val="en-US" w:eastAsia="zh-CN"/>
              </w:rPr>
            </w:pPr>
            <w:ins w:id="229"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30" w:author="Youngbum Kim" w:date="2020-08-24T22:51:00Z"/>
                <w:rFonts w:eastAsia="SimSun"/>
                <w:lang w:val="en-US" w:eastAsia="zh-CN"/>
              </w:rPr>
            </w:pPr>
            <w:ins w:id="231"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32" w:author="IITH" w:date="2020-08-24T22:23:00Z"/>
        </w:trPr>
        <w:tc>
          <w:tcPr>
            <w:tcW w:w="2376" w:type="dxa"/>
          </w:tcPr>
          <w:p w14:paraId="3ACA74E1" w14:textId="77777777" w:rsidR="001830B0" w:rsidRDefault="001830B0" w:rsidP="00DF72DA">
            <w:pPr>
              <w:rPr>
                <w:ins w:id="233" w:author="IITH" w:date="2020-08-24T22:23:00Z"/>
                <w:rFonts w:eastAsia="SimSun"/>
                <w:lang w:val="en-US" w:eastAsia="zh-CN"/>
              </w:rPr>
            </w:pPr>
            <w:ins w:id="234"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35" w:author="IITH" w:date="2020-08-24T22:23:00Z"/>
                <w:rFonts w:eastAsia="SimSun"/>
                <w:lang w:val="en-US" w:eastAsia="zh-CN"/>
              </w:rPr>
            </w:pPr>
            <w:ins w:id="236"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 xml:space="preserve">We propose to also drop (21a/b) HARQ gains, as pretty much all of us are running LLS with HARQ. We can add a note if necessary, to clarify that </w:t>
            </w:r>
            <w:r>
              <w:rPr>
                <w:rFonts w:eastAsia="Malgun Gothic"/>
                <w:lang w:eastAsia="ko-KR"/>
              </w:rPr>
              <w:lastRenderedPageBreak/>
              <w:t>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C94CF9" w:rsidP="00395BA4">
            <w:pPr>
              <w:rPr>
                <w:rFonts w:eastAsia="SimSun"/>
                <w:lang w:eastAsia="zh-CN"/>
              </w:rPr>
            </w:pPr>
            <w:r>
              <w:pict w14:anchorId="62C6E4E0">
                <v:shape id="_x0000_i1026" type="#_x0000_t75" style="width:379.5pt;height:180pt">
                  <v:imagedata r:id="rId15" o:title=""/>
                </v:shape>
              </w:pict>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ListParagraph"/>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ListParagraph"/>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ListParagraph"/>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ListParagraph"/>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ListParagraph"/>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ListParagraph"/>
        <w:numPr>
          <w:ilvl w:val="1"/>
          <w:numId w:val="87"/>
        </w:numPr>
        <w:rPr>
          <w:highlight w:val="cyan"/>
          <w:lang w:val="en-US"/>
        </w:rPr>
      </w:pPr>
      <w:r w:rsidRPr="00F45646">
        <w:rPr>
          <w:highlight w:val="cyan"/>
          <w:lang w:val="en-US"/>
        </w:rPr>
        <w:lastRenderedPageBreak/>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ListParagraph"/>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ListParagraph"/>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ListParagraph"/>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ListParagraph"/>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ListParagraph"/>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ListParagraph"/>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ListParagraph"/>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ListParagraph"/>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ListParagraph"/>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ListParagraph"/>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ListParagraph"/>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ListParagraph"/>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ListParagraph"/>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ListParagraph"/>
        <w:numPr>
          <w:ilvl w:val="1"/>
          <w:numId w:val="88"/>
        </w:numPr>
        <w:rPr>
          <w:highlight w:val="cyan"/>
          <w:lang w:eastAsia="zh-CN"/>
        </w:rPr>
      </w:pPr>
      <w:r>
        <w:rPr>
          <w:highlight w:val="cyan"/>
          <w:lang w:eastAsia="zh-CN"/>
        </w:rPr>
        <w:lastRenderedPageBreak/>
        <w:t>clarification necessary if (8) is included in receiver sensitivity. If so, it can be removed.</w:t>
      </w:r>
    </w:p>
    <w:p w14:paraId="5F28B12F" w14:textId="6D7FEB64" w:rsidR="00EE0418" w:rsidRDefault="00EE0418" w:rsidP="001975B3">
      <w:pPr>
        <w:pStyle w:val="ListParagraph"/>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ListParagraph"/>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ListParagraph"/>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ListParagraph"/>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ListParagraph"/>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ListParagraph"/>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ListParagraph"/>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ListParagraph"/>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ListParagraph"/>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ListParagraph"/>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ListParagraph"/>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ListParagraph"/>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ListParagraph"/>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ListParagraph"/>
        <w:numPr>
          <w:ilvl w:val="0"/>
          <w:numId w:val="55"/>
        </w:numPr>
        <w:rPr>
          <w:highlight w:val="cyan"/>
        </w:rPr>
      </w:pPr>
      <w:r>
        <w:rPr>
          <w:highlight w:val="cyan"/>
        </w:rPr>
        <w:t>Definition of MPL for TDL option 1</w:t>
      </w:r>
    </w:p>
    <w:p w14:paraId="200A9FA3" w14:textId="77777777" w:rsidR="00982453" w:rsidRDefault="00F45646" w:rsidP="00982453">
      <w:pPr>
        <w:pStyle w:val="ListParagraph"/>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ListParagraph"/>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ListParagraph"/>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ListParagraph"/>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w:t>
            </w:r>
            <w:r>
              <w:lastRenderedPageBreak/>
              <w:t xml:space="preserve">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37" w:author="China Telecom" w:date="2020-08-26T16:35:00Z">
                  <w:rPr/>
                </w:rPrChange>
              </w:rPr>
            </w:pPr>
            <w:ins w:id="238" w:author="China Telecom" w:date="2020-08-26T16:35:00Z">
              <w:r>
                <w:rPr>
                  <w:rFonts w:eastAsia="SimSun" w:hint="eastAsia"/>
                  <w:lang w:eastAsia="zh-CN"/>
                </w:rPr>
                <w:lastRenderedPageBreak/>
                <w:t>C</w:t>
              </w:r>
              <w:r>
                <w:rPr>
                  <w:rFonts w:eastAsia="SimSun"/>
                  <w:lang w:eastAsia="zh-CN"/>
                </w:rPr>
                <w:t>hina Telecom</w:t>
              </w:r>
            </w:ins>
          </w:p>
        </w:tc>
        <w:tc>
          <w:tcPr>
            <w:tcW w:w="7786" w:type="dxa"/>
          </w:tcPr>
          <w:p w14:paraId="61D19E84" w14:textId="77777777" w:rsidR="00450E02" w:rsidRDefault="00450E02" w:rsidP="00450E02">
            <w:pPr>
              <w:rPr>
                <w:ins w:id="239" w:author="China Telecom" w:date="2020-08-26T16:50:00Z"/>
                <w:rFonts w:eastAsia="SimSun"/>
                <w:lang w:eastAsia="zh-CN"/>
              </w:rPr>
            </w:pPr>
            <w:ins w:id="240"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41" w:author="China Telecom" w:date="2020-08-26T16:50:00Z"/>
                <w:rFonts w:eastAsia="SimSun"/>
                <w:lang w:eastAsia="zh-CN"/>
              </w:rPr>
            </w:pPr>
            <w:ins w:id="242"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43" w:author="China Telecom" w:date="2020-08-26T16:50:00Z"/>
                <w:rFonts w:eastAsia="SimSun"/>
                <w:b/>
                <w:lang w:eastAsia="zh-CN"/>
              </w:rPr>
            </w:pPr>
            <w:ins w:id="244"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45"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46" w:author="China Telecom" w:date="2020-08-26T16:51:00Z">
              <w:r>
                <w:rPr>
                  <w:rFonts w:eastAsia="SimSun"/>
                  <w:lang w:eastAsia="zh-CN"/>
                </w:rPr>
                <w:t xml:space="preserve"> </w:t>
              </w:r>
            </w:ins>
            <w:ins w:id="247" w:author="China Telecom" w:date="2020-08-26T16:52:00Z">
              <w:r w:rsidR="00B803AD">
                <w:rPr>
                  <w:rFonts w:eastAsia="SimSun"/>
                  <w:lang w:eastAsia="zh-CN"/>
                </w:rPr>
                <w:t>We share t</w:t>
              </w:r>
            </w:ins>
            <w:ins w:id="248" w:author="China Telecom" w:date="2020-08-26T16:51:00Z">
              <w:r>
                <w:rPr>
                  <w:rFonts w:eastAsia="SimSun"/>
                  <w:lang w:eastAsia="zh-CN"/>
                </w:rPr>
                <w:t xml:space="preserve">he same </w:t>
              </w:r>
            </w:ins>
            <w:ins w:id="249" w:author="China Telecom" w:date="2020-08-26T16:52:00Z">
              <w:r w:rsidR="00B803AD">
                <w:rPr>
                  <w:rFonts w:eastAsia="SimSun"/>
                  <w:lang w:eastAsia="zh-CN"/>
                </w:rPr>
                <w:t>view</w:t>
              </w:r>
            </w:ins>
            <w:ins w:id="250" w:author="China Telecom" w:date="2020-08-26T16:51:00Z">
              <w:r>
                <w:rPr>
                  <w:rFonts w:eastAsia="SimSun"/>
                  <w:lang w:eastAsia="zh-CN"/>
                </w:rPr>
                <w:t xml:space="preserve"> on item (12)</w:t>
              </w:r>
              <w:r w:rsidR="00B803AD">
                <w:rPr>
                  <w:rFonts w:eastAsia="SimSun"/>
                  <w:lang w:eastAsia="zh-CN"/>
                </w:rPr>
                <w:t xml:space="preserve"> which </w:t>
              </w:r>
            </w:ins>
            <w:ins w:id="251" w:author="China Telecom" w:date="2020-08-26T16:56:00Z">
              <w:r w:rsidR="00314D50">
                <w:rPr>
                  <w:rFonts w:eastAsia="SimSun" w:hint="eastAsia"/>
                  <w:lang w:eastAsia="zh-CN"/>
                </w:rPr>
                <w:t>was</w:t>
              </w:r>
              <w:r w:rsidR="00314D50">
                <w:rPr>
                  <w:rFonts w:eastAsia="SimSun"/>
                  <w:lang w:eastAsia="zh-CN"/>
                </w:rPr>
                <w:t xml:space="preserve"> </w:t>
              </w:r>
            </w:ins>
            <w:ins w:id="252" w:author="China Telecom" w:date="2020-08-26T16:51:00Z">
              <w:r w:rsidR="00B803AD">
                <w:rPr>
                  <w:rFonts w:eastAsia="SimSun"/>
                  <w:lang w:eastAsia="zh-CN"/>
                </w:rPr>
                <w:t xml:space="preserve">not </w:t>
              </w:r>
            </w:ins>
            <w:ins w:id="253" w:author="China Telecom" w:date="2020-08-26T16:52:00Z">
              <w:r w:rsidR="00B803AD">
                <w:rPr>
                  <w:rFonts w:eastAsia="SimSun"/>
                  <w:lang w:eastAsia="zh-CN"/>
                </w:rPr>
                <w:t>mentioned</w:t>
              </w:r>
            </w:ins>
            <w:ins w:id="254" w:author="China Telecom" w:date="2020-08-26T16:51:00Z">
              <w:r w:rsidR="00B803AD">
                <w:rPr>
                  <w:rFonts w:eastAsia="SimSun"/>
                  <w:lang w:eastAsia="zh-CN"/>
                </w:rPr>
                <w:t xml:space="preserve"> in moderator</w:t>
              </w:r>
            </w:ins>
            <w:ins w:id="255" w:author="China Telecom" w:date="2020-08-26T16:52:00Z">
              <w:r w:rsidR="00B803AD">
                <w:rPr>
                  <w:rFonts w:eastAsia="SimSun"/>
                  <w:lang w:eastAsia="zh-CN"/>
                </w:rPr>
                <w:t>’</w:t>
              </w:r>
            </w:ins>
            <w:ins w:id="256" w:author="China Telecom" w:date="2020-08-26T16:51:00Z">
              <w:r w:rsidR="00B803AD">
                <w:rPr>
                  <w:rFonts w:eastAsia="SimSun"/>
                  <w:lang w:eastAsia="zh-CN"/>
                </w:rPr>
                <w:t xml:space="preserve">s </w:t>
              </w:r>
            </w:ins>
            <w:ins w:id="257" w:author="China Telecom" w:date="2020-08-26T16:52:00Z">
              <w:r w:rsidR="00B803AD">
                <w:rPr>
                  <w:rFonts w:eastAsia="SimSun"/>
                  <w:lang w:eastAsia="zh-CN"/>
                </w:rPr>
                <w:t>proposal</w:t>
              </w:r>
            </w:ins>
            <w:ins w:id="258"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59" w:author="Gokul Sridharan" w:date="2020-08-26T02:21:00Z">
              <w:r>
                <w:t>Qualcomm</w:t>
              </w:r>
            </w:ins>
          </w:p>
        </w:tc>
        <w:tc>
          <w:tcPr>
            <w:tcW w:w="7786" w:type="dxa"/>
          </w:tcPr>
          <w:p w14:paraId="08EC32EE" w14:textId="77777777" w:rsidR="002654C2" w:rsidRDefault="002654C2" w:rsidP="002654C2">
            <w:pPr>
              <w:rPr>
                <w:ins w:id="260" w:author="Gokul Sridharan" w:date="2020-08-26T02:21:00Z"/>
              </w:rPr>
            </w:pPr>
            <w:ins w:id="261"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62" w:author="Gokul Sridharan" w:date="2020-08-26T02:21:00Z"/>
              </w:rPr>
            </w:pPr>
            <w:ins w:id="263"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64" w:author="Gokul Sridharan" w:date="2020-08-26T02:21:00Z"/>
              </w:rPr>
            </w:pPr>
          </w:p>
          <w:p w14:paraId="76AE65FA" w14:textId="58C5CF94" w:rsidR="002654C2" w:rsidRDefault="002654C2" w:rsidP="002654C2">
            <w:ins w:id="265" w:author="Gokul Sridharan" w:date="2020-08-26T02:21:00Z">
              <w:r>
                <w:lastRenderedPageBreak/>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B5454B">
      <w:pPr>
        <w:pStyle w:val="ListParagraph"/>
        <w:numPr>
          <w:ilvl w:val="0"/>
          <w:numId w:val="107"/>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B5454B">
      <w:pPr>
        <w:pStyle w:val="ListParagraph"/>
        <w:numPr>
          <w:ilvl w:val="0"/>
          <w:numId w:val="107"/>
        </w:numPr>
        <w:rPr>
          <w:highlight w:val="cyan"/>
          <w:lang w:val="en-US"/>
        </w:rPr>
      </w:pPr>
      <w:r w:rsidRPr="005F1723">
        <w:rPr>
          <w:highlight w:val="cyan"/>
          <w:lang w:val="en-US"/>
        </w:rPr>
        <w:t>No company explicitly support option 2</w:t>
      </w:r>
    </w:p>
    <w:p w14:paraId="2F06E9E2" w14:textId="5D84DD5A" w:rsidR="00B5454B" w:rsidRPr="005F1723" w:rsidRDefault="00B5454B" w:rsidP="00B5454B">
      <w:pPr>
        <w:pStyle w:val="ListParagraph"/>
        <w:numPr>
          <w:ilvl w:val="0"/>
          <w:numId w:val="107"/>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5F1723">
      <w:pPr>
        <w:pStyle w:val="ListParagraph"/>
        <w:numPr>
          <w:ilvl w:val="0"/>
          <w:numId w:val="107"/>
        </w:numPr>
        <w:rPr>
          <w:highlight w:val="cyan"/>
          <w:lang w:val="en-US"/>
        </w:rPr>
      </w:pPr>
      <w:r w:rsidRPr="005F1723">
        <w:rPr>
          <w:highlight w:val="cyan"/>
          <w:lang w:val="en-US"/>
        </w:rPr>
        <w:t>Companies</w:t>
      </w:r>
      <w:r w:rsidR="005F1723" w:rsidRPr="005F1723">
        <w:rPr>
          <w:highlight w:val="cyan"/>
          <w:lang w:val="en-US"/>
        </w:rPr>
        <w:t xml:space="preserve"> explained the reason why row(bla bla bla</w:t>
      </w:r>
      <w:r w:rsidRPr="005F1723">
        <w:rPr>
          <w:highlight w:val="cyan"/>
          <w:lang w:val="en-US"/>
        </w:rPr>
        <w:t>) is necessary/unnecessary.</w:t>
      </w:r>
    </w:p>
    <w:p w14:paraId="618ECC9B" w14:textId="76048A8D" w:rsidR="009237FC" w:rsidRPr="009237FC" w:rsidRDefault="009237FC" w:rsidP="005F1723">
      <w:pPr>
        <w:pStyle w:val="ListParagraph"/>
        <w:numPr>
          <w:ilvl w:val="0"/>
          <w:numId w:val="107"/>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ListParagraph"/>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32398DD3" w:rsidR="005F1723" w:rsidRPr="009237FC" w:rsidRDefault="005F1723" w:rsidP="005F1723">
      <w:pPr>
        <w:pStyle w:val="ListParagraph"/>
        <w:numPr>
          <w:ilvl w:val="3"/>
          <w:numId w:val="52"/>
        </w:numPr>
        <w:rPr>
          <w:highlight w:val="cyan"/>
          <w:lang w:eastAsia="zh-CN"/>
        </w:rPr>
      </w:pPr>
      <w:r w:rsidRPr="009237FC">
        <w:rPr>
          <w:highlight w:val="cyan"/>
          <w:lang w:eastAsia="zh-CN"/>
        </w:rPr>
        <w:t>Total transmit power corresponds to row No.(3)</w:t>
      </w:r>
    </w:p>
    <w:p w14:paraId="09F0DA4B" w14:textId="5A083144" w:rsidR="005F1723" w:rsidRPr="009237FC" w:rsidRDefault="005F1723" w:rsidP="002B52A5">
      <w:pPr>
        <w:pStyle w:val="ListParagraph"/>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ListParagraph"/>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ListParagraph"/>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ListParagraph"/>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ListParagraph"/>
        <w:numPr>
          <w:ilvl w:val="4"/>
          <w:numId w:val="52"/>
        </w:numPr>
        <w:rPr>
          <w:highlight w:val="cyan"/>
          <w:lang w:eastAsia="zh-CN"/>
        </w:rPr>
      </w:pPr>
      <w:r w:rsidRPr="009237FC">
        <w:rPr>
          <w:color w:val="000000"/>
          <w:highlight w:val="cyan"/>
        </w:rPr>
        <w:t>(3) + (4) + (5) – (7) – (8) for data channel</w:t>
      </w:r>
    </w:p>
    <w:p w14:paraId="03DB6520" w14:textId="641A2F40" w:rsidR="002B52A5" w:rsidRPr="009237FC" w:rsidRDefault="002B52A5" w:rsidP="002B52A5">
      <w:pPr>
        <w:pStyle w:val="ListParagraph"/>
        <w:numPr>
          <w:ilvl w:val="4"/>
          <w:numId w:val="52"/>
        </w:numPr>
        <w:rPr>
          <w:highlight w:val="cyan"/>
          <w:lang w:eastAsia="zh-CN"/>
        </w:rPr>
      </w:pPr>
      <w:r w:rsidRPr="009237FC">
        <w:rPr>
          <w:highlight w:val="cyan"/>
          <w:lang w:eastAsia="zh-CN"/>
        </w:rPr>
        <w:t xml:space="preserve">Note: the derivation of (9a/9b) will be modified </w:t>
      </w:r>
    </w:p>
    <w:p w14:paraId="32D776D0" w14:textId="06385676" w:rsidR="005F1723" w:rsidRPr="009237FC" w:rsidRDefault="002B52A5" w:rsidP="005F1723">
      <w:pPr>
        <w:pStyle w:val="ListParagraph"/>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ListParagraph"/>
        <w:numPr>
          <w:ilvl w:val="3"/>
          <w:numId w:val="52"/>
        </w:numPr>
        <w:rPr>
          <w:highlight w:val="cyan"/>
          <w:lang w:eastAsia="zh-CN"/>
        </w:rPr>
      </w:pPr>
      <w:r w:rsidRPr="009237FC">
        <w:rPr>
          <w:highlight w:val="cyan"/>
          <w:lang w:eastAsia="zh-CN"/>
        </w:rPr>
        <w:t>UE antenna gain corresponds to row No.(11)+No(11bis)</w:t>
      </w:r>
    </w:p>
    <w:p w14:paraId="5EB1E1DD" w14:textId="5C18BEBD" w:rsidR="0034522A" w:rsidRPr="009237FC" w:rsidRDefault="0034522A" w:rsidP="0034522A">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ListParagraph"/>
        <w:numPr>
          <w:ilvl w:val="0"/>
          <w:numId w:val="55"/>
        </w:numPr>
        <w:rPr>
          <w:highlight w:val="cyan"/>
        </w:rPr>
      </w:pPr>
      <w:r>
        <w:rPr>
          <w:highlight w:val="cyan"/>
        </w:rPr>
        <w:t>Definition of MPL for TDL option 1</w:t>
      </w:r>
    </w:p>
    <w:p w14:paraId="5612CBCA" w14:textId="6960785B" w:rsidR="002B52A5" w:rsidRDefault="009C2DD4" w:rsidP="002B52A5">
      <w:pPr>
        <w:pStyle w:val="ListParagraph"/>
        <w:numPr>
          <w:ilvl w:val="1"/>
          <w:numId w:val="55"/>
        </w:numPr>
        <w:rPr>
          <w:highlight w:val="cyan"/>
          <w:lang w:eastAsia="zh-CN"/>
        </w:rPr>
      </w:pPr>
      <w:r>
        <w:rPr>
          <w:highlight w:val="cyan"/>
          <w:lang w:eastAsia="zh-CN"/>
        </w:rPr>
        <w:lastRenderedPageBreak/>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ListParagraph"/>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ListParagraph"/>
        <w:numPr>
          <w:ilvl w:val="1"/>
          <w:numId w:val="88"/>
        </w:numPr>
        <w:rPr>
          <w:highlight w:val="cyan"/>
          <w:lang w:eastAsia="zh-CN"/>
        </w:rPr>
      </w:pPr>
      <w:r w:rsidRPr="00EE0418">
        <w:rPr>
          <w:highlight w:val="cyan"/>
          <w:lang w:eastAsia="zh-CN"/>
        </w:rPr>
        <w:t xml:space="preserve">[ (8) Cable, connector, combiner, body losses (Tx side) ] </w:t>
      </w:r>
    </w:p>
    <w:p w14:paraId="7B144108" w14:textId="38CBAC94" w:rsidR="002B52A5"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ListParagraph"/>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ListParagraph"/>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ListParagraph"/>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ListParagraph"/>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57A9FB47" w14:textId="77777777" w:rsidR="002B52A5" w:rsidRDefault="002B52A5" w:rsidP="009C2DD4">
      <w:pPr>
        <w:pStyle w:val="ListParagraph"/>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ListParagraph"/>
        <w:numPr>
          <w:ilvl w:val="2"/>
          <w:numId w:val="88"/>
        </w:numPr>
        <w:rPr>
          <w:highlight w:val="cyan"/>
          <w:lang w:eastAsia="zh-CN"/>
        </w:rPr>
      </w:pPr>
      <w:r>
        <w:rPr>
          <w:highlight w:val="cyan"/>
          <w:lang w:eastAsia="zh-CN"/>
        </w:rPr>
        <w:t>Alt 2-2: keep both of them</w:t>
      </w:r>
    </w:p>
    <w:p w14:paraId="0AC38934"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[(26) BS selection/macro-diversity gain ] </w:t>
      </w:r>
    </w:p>
    <w:p w14:paraId="0A734372" w14:textId="77777777" w:rsidR="002B52A5" w:rsidRDefault="002B52A5" w:rsidP="009C2DD4">
      <w:pPr>
        <w:pStyle w:val="ListParagraph"/>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ListParagraph"/>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ListParagraph"/>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ListParagraph"/>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ListParagraph"/>
        <w:numPr>
          <w:ilvl w:val="1"/>
          <w:numId w:val="88"/>
        </w:numPr>
        <w:rPr>
          <w:highlight w:val="cyan"/>
          <w:lang w:eastAsia="zh-CN"/>
        </w:rPr>
      </w:pPr>
      <w:r w:rsidRPr="00EE0418">
        <w:rPr>
          <w:highlight w:val="cyan"/>
          <w:lang w:eastAsia="zh-CN"/>
        </w:rPr>
        <w:t>[(12) Cable, connector, combiner, body losses (Rx side) ]</w:t>
      </w:r>
    </w:p>
    <w:p w14:paraId="139B668F" w14:textId="59D20B8D" w:rsidR="009C2DD4" w:rsidRPr="00EE0418" w:rsidRDefault="009C2DD4" w:rsidP="009C2DD4">
      <w:pPr>
        <w:pStyle w:val="ListParagraph"/>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ListParagraph"/>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6EE753DB" w14:textId="5D94F172" w:rsidR="00596FC7" w:rsidRPr="0034522A" w:rsidRDefault="00596FC7" w:rsidP="0034522A">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document based discussion, moderator propose to trigger </w:t>
      </w:r>
      <w:r w:rsidR="00BF0FF1">
        <w:rPr>
          <w:highlight w:val="cyan"/>
          <w:lang w:val="en-US"/>
        </w:rPr>
        <w:t xml:space="preserve">a separate email discussion to </w:t>
      </w:r>
      <w:r w:rsidR="00BF0FF1" w:rsidRPr="00BF0FF1">
        <w:rPr>
          <w:highlight w:val="cyan"/>
          <w:lang w:val="en-US"/>
        </w:rPr>
        <w:t>speed up our discussion.</w:t>
      </w:r>
    </w:p>
    <w:p w14:paraId="5620DA21" w14:textId="77777777" w:rsidR="005F1723" w:rsidRPr="00B5454B" w:rsidRDefault="005F1723" w:rsidP="00B5454B">
      <w:pPr>
        <w:rPr>
          <w:lang w:val="en-US"/>
        </w:rPr>
      </w:pPr>
    </w:p>
    <w:p w14:paraId="74C91F5F" w14:textId="2CF6A99E" w:rsidR="002A4777" w:rsidRDefault="00052811">
      <w:pPr>
        <w:pStyle w:val="Heading2"/>
        <w:rPr>
          <w:lang w:val="en-US"/>
        </w:rPr>
      </w:pPr>
      <w:bookmarkStart w:id="266" w:name="_Toc460090957"/>
      <w:bookmarkStart w:id="267" w:name="_Toc460107665"/>
      <w:r>
        <w:rPr>
          <w:color w:val="FF6600"/>
          <w:lang w:val="en-US"/>
        </w:rPr>
        <w:lastRenderedPageBreak/>
        <w:t xml:space="preserve">Discussion needed - </w:t>
      </w:r>
      <w:r w:rsidR="0025738D">
        <w:rPr>
          <w:color w:val="FF6600"/>
          <w:lang w:val="en-US"/>
        </w:rPr>
        <w:t>[M]</w:t>
      </w:r>
      <w:r w:rsidR="0025738D">
        <w:rPr>
          <w:lang w:val="en-US"/>
        </w:rPr>
        <w:t xml:space="preserve"> Downlink Tx power (FR1 only)</w:t>
      </w:r>
      <w:bookmarkEnd w:id="266"/>
      <w:bookmarkEnd w:id="26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 xml:space="preserve">PSD used in R-REP-M.2412 can be considered as </w:t>
            </w:r>
            <w:r>
              <w:rPr>
                <w:rFonts w:eastAsia="SimSun"/>
                <w:lang w:eastAsia="zh-CN"/>
              </w:rPr>
              <w:lastRenderedPageBreak/>
              <w:t>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lastRenderedPageBreak/>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6 companies thinks constant PSD(or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lastRenderedPageBreak/>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68" w:author="Nokia/NSB" w:date="2020-08-24T17:13:00Z"/>
        </w:trPr>
        <w:tc>
          <w:tcPr>
            <w:tcW w:w="2376" w:type="dxa"/>
          </w:tcPr>
          <w:p w14:paraId="4EECAAD4" w14:textId="56D34564" w:rsidR="00C956FF" w:rsidRPr="008C44F6" w:rsidRDefault="00C956FF" w:rsidP="00A3644D">
            <w:pPr>
              <w:rPr>
                <w:ins w:id="269" w:author="Nokia/NSB" w:date="2020-08-24T17:13:00Z"/>
                <w:rFonts w:eastAsia="SimSun"/>
                <w:lang w:val="en-US" w:eastAsia="zh-CN"/>
              </w:rPr>
            </w:pPr>
            <w:ins w:id="270"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71" w:author="Nokia/NSB" w:date="2020-08-24T17:13:00Z"/>
                <w:rFonts w:eastAsia="Malgun Gothic"/>
                <w:lang w:eastAsia="ko-KR"/>
              </w:rPr>
            </w:pPr>
            <w:ins w:id="272" w:author="Nokia/NSB" w:date="2020-08-24T17:15:00Z">
              <w:r>
                <w:rPr>
                  <w:rFonts w:eastAsia="Malgun Gothic"/>
                  <w:lang w:eastAsia="ko-KR"/>
                </w:rPr>
                <w:t>Preference for Alt.</w:t>
              </w:r>
            </w:ins>
            <w:ins w:id="273" w:author="Nokia/NSB" w:date="2020-08-24T17:16:00Z">
              <w:r>
                <w:rPr>
                  <w:rFonts w:eastAsia="Malgun Gothic"/>
                  <w:lang w:eastAsia="ko-KR"/>
                </w:rPr>
                <w:t>2</w:t>
              </w:r>
            </w:ins>
            <w:ins w:id="274" w:author="Nokia/NSB" w:date="2020-08-24T17:15:00Z">
              <w:r>
                <w:rPr>
                  <w:rFonts w:eastAsia="Malgun Gothic"/>
                  <w:lang w:eastAsia="ko-KR"/>
                </w:rPr>
                <w:t xml:space="preserve">. </w:t>
              </w:r>
            </w:ins>
            <w:ins w:id="275" w:author="Nokia/NSB" w:date="2020-08-24T17:16:00Z">
              <w:r>
                <w:rPr>
                  <w:rFonts w:eastAsia="Malgun Gothic"/>
                  <w:lang w:eastAsia="ko-KR"/>
                </w:rPr>
                <w:t xml:space="preserve">@Samsung: </w:t>
              </w:r>
            </w:ins>
            <w:ins w:id="276" w:author="Nokia/NSB" w:date="2020-08-24T17:14:00Z">
              <w:r>
                <w:rPr>
                  <w:rFonts w:eastAsia="Malgun Gothic"/>
                  <w:lang w:eastAsia="ko-KR"/>
                </w:rPr>
                <w:t xml:space="preserve">Current stable proposal for FR2 is based on a reference power over 100 MHz, i.e., 40 dBm which corresponds to </w:t>
              </w:r>
            </w:ins>
            <w:ins w:id="27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lastRenderedPageBreak/>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78" w:author="Gokul Sridharan" w:date="2020-08-26T02:21:00Z"/>
        </w:trPr>
        <w:tc>
          <w:tcPr>
            <w:tcW w:w="2376" w:type="dxa"/>
          </w:tcPr>
          <w:p w14:paraId="2AEC96DB" w14:textId="5C1FFF8D" w:rsidR="002654C2" w:rsidRDefault="002654C2" w:rsidP="002654C2">
            <w:pPr>
              <w:rPr>
                <w:ins w:id="279" w:author="Gokul Sridharan" w:date="2020-08-26T02:21:00Z"/>
                <w:rFonts w:eastAsia="SimSun"/>
                <w:lang w:val="en-US" w:eastAsia="zh-CN"/>
              </w:rPr>
            </w:pPr>
            <w:ins w:id="28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81" w:author="Gokul Sridharan" w:date="2020-08-26T02:22:00Z"/>
                <w:rFonts w:eastAsiaTheme="minorEastAsia"/>
                <w:lang w:val="en-US"/>
              </w:rPr>
            </w:pPr>
            <w:ins w:id="28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83" w:author="Gokul Sridharan" w:date="2020-08-26T02:22:00Z"/>
                <w:rFonts w:eastAsiaTheme="minorEastAsia"/>
                <w:lang w:val="en-US"/>
              </w:rPr>
            </w:pPr>
            <w:ins w:id="28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85" w:author="Gokul Sridharan" w:date="2020-08-26T02:22:00Z"/>
                <w:rFonts w:eastAsiaTheme="minorEastAsia"/>
                <w:lang w:val="en-US"/>
              </w:rPr>
            </w:pPr>
            <w:ins w:id="28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87" w:author="Gokul Sridharan" w:date="2020-08-26T02:21:00Z"/>
                <w:rFonts w:eastAsiaTheme="minorEastAsia"/>
                <w:lang w:val="en-US"/>
              </w:rPr>
            </w:pPr>
            <w:ins w:id="288" w:author="Gokul Sridharan" w:date="2020-08-26T02:22:00Z">
              <w:r>
                <w:rPr>
                  <w:rFonts w:eastAsiaTheme="minorEastAsia"/>
                  <w:lang w:val="en-US"/>
                </w:rPr>
                <w:t xml:space="preserve">As I explained on the reflector, the underlying technologies and deployment </w:t>
              </w:r>
              <w:r>
                <w:rPr>
                  <w:rFonts w:eastAsiaTheme="minorEastAsia"/>
                  <w:lang w:val="en-US"/>
                </w:rPr>
                <w:lastRenderedPageBreak/>
                <w:t>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lastRenderedPageBreak/>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EA158B">
      <w:pPr>
        <w:pStyle w:val="ListParagraph"/>
        <w:numPr>
          <w:ilvl w:val="0"/>
          <w:numId w:val="104"/>
        </w:numPr>
        <w:rPr>
          <w:highlight w:val="cyan"/>
        </w:rPr>
      </w:pPr>
      <w:r w:rsidRPr="00240546">
        <w:rPr>
          <w:highlight w:val="cyan"/>
        </w:rPr>
        <w:t>1 company supports option 2-1</w:t>
      </w:r>
    </w:p>
    <w:p w14:paraId="641CE635" w14:textId="414EDDF0" w:rsidR="00EA158B" w:rsidRPr="00240546" w:rsidRDefault="00EA158B" w:rsidP="00EA158B">
      <w:pPr>
        <w:pStyle w:val="ListParagraph"/>
        <w:numPr>
          <w:ilvl w:val="0"/>
          <w:numId w:val="104"/>
        </w:numPr>
        <w:rPr>
          <w:highlight w:val="cyan"/>
        </w:rPr>
      </w:pPr>
      <w:r w:rsidRPr="00240546">
        <w:rPr>
          <w:highlight w:val="cyan"/>
        </w:rPr>
        <w:t>1 company supports option 2-2</w:t>
      </w:r>
    </w:p>
    <w:p w14:paraId="09A525A5" w14:textId="16960D8C" w:rsidR="00EA158B" w:rsidRPr="00240546" w:rsidRDefault="00EA158B" w:rsidP="00EA158B">
      <w:pPr>
        <w:pStyle w:val="ListParagraph"/>
        <w:numPr>
          <w:ilvl w:val="0"/>
          <w:numId w:val="104"/>
        </w:numPr>
        <w:rPr>
          <w:highlight w:val="cyan"/>
        </w:rPr>
      </w:pPr>
      <w:r w:rsidRPr="00240546">
        <w:rPr>
          <w:highlight w:val="cyan"/>
        </w:rPr>
        <w:t>1 company raised a concern on option1</w:t>
      </w:r>
    </w:p>
    <w:p w14:paraId="2D67D658" w14:textId="245C0011" w:rsidR="00EA158B" w:rsidRPr="00240546" w:rsidRDefault="00EA158B" w:rsidP="00EA158B">
      <w:pPr>
        <w:pStyle w:val="ListParagraph"/>
        <w:numPr>
          <w:ilvl w:val="0"/>
          <w:numId w:val="104"/>
        </w:numPr>
        <w:rPr>
          <w:highlight w:val="cyan"/>
        </w:rPr>
      </w:pPr>
      <w:r w:rsidRPr="00240546">
        <w:rPr>
          <w:highlight w:val="cyan"/>
        </w:rPr>
        <w:t>1 company explained the reason why constant EPRE should be assumed.</w:t>
      </w:r>
    </w:p>
    <w:p w14:paraId="787B52FB" w14:textId="2CBAD93C" w:rsidR="00EA158B" w:rsidRPr="00240546" w:rsidRDefault="00EA158B" w:rsidP="00EA158B">
      <w:pPr>
        <w:pStyle w:val="ListParagraph"/>
        <w:numPr>
          <w:ilvl w:val="0"/>
          <w:numId w:val="104"/>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Pr="00240546" w:rsidRDefault="00C54440" w:rsidP="00C54440">
      <w:pPr>
        <w:pStyle w:val="ListParagraph"/>
        <w:numPr>
          <w:ilvl w:val="0"/>
          <w:numId w:val="105"/>
        </w:numPr>
        <w:rPr>
          <w:highlight w:val="cyan"/>
        </w:rPr>
      </w:pPr>
      <w:r w:rsidRPr="00240546">
        <w:rPr>
          <w:highlight w:val="cyan"/>
        </w:rPr>
        <w:t>Define PSD for DL Tx power, which is depend on deployment scenario</w:t>
      </w:r>
    </w:p>
    <w:p w14:paraId="2B3B55AD" w14:textId="3CADBF67" w:rsidR="00C54440" w:rsidRPr="00240546" w:rsidRDefault="00C54440" w:rsidP="00C54440">
      <w:pPr>
        <w:pStyle w:val="ListParagraph"/>
        <w:numPr>
          <w:ilvl w:val="1"/>
          <w:numId w:val="105"/>
        </w:numPr>
        <w:rPr>
          <w:highlight w:val="cyan"/>
        </w:rPr>
      </w:pPr>
      <w:r w:rsidRPr="00240546">
        <w:rPr>
          <w:highlight w:val="cyan"/>
        </w:rPr>
        <w:t>For rural scenario, PSD is 36dBm/MHz</w:t>
      </w:r>
    </w:p>
    <w:p w14:paraId="2E303287" w14:textId="7B74DE40" w:rsidR="00C54440" w:rsidRPr="00240546" w:rsidRDefault="00C54440" w:rsidP="00C54440">
      <w:pPr>
        <w:pStyle w:val="ListParagraph"/>
        <w:numPr>
          <w:ilvl w:val="1"/>
          <w:numId w:val="105"/>
        </w:numPr>
        <w:rPr>
          <w:highlight w:val="cyan"/>
        </w:rPr>
      </w:pPr>
      <w:r w:rsidRPr="00240546">
        <w:rPr>
          <w:highlight w:val="cyan"/>
        </w:rPr>
        <w:t>For urban scenario, PSD is [33 or 24 or 26] dBm/MHz</w:t>
      </w:r>
    </w:p>
    <w:p w14:paraId="6B3B2329" w14:textId="77777777" w:rsidR="00C54440" w:rsidRPr="00240546" w:rsidRDefault="00C54440" w:rsidP="00C54440">
      <w:pPr>
        <w:pStyle w:val="ListParagraph"/>
        <w:numPr>
          <w:ilvl w:val="0"/>
          <w:numId w:val="105"/>
        </w:numPr>
        <w:rPr>
          <w:highlight w:val="cyan"/>
        </w:rPr>
      </w:pPr>
      <w:r w:rsidRPr="00240546">
        <w:rPr>
          <w:highlight w:val="cyan"/>
        </w:rPr>
        <w:t xml:space="preserve">Modify the description of row(s) of link budget template:  </w:t>
      </w:r>
    </w:p>
    <w:p w14:paraId="56C0C817" w14:textId="77777777" w:rsidR="00C54440" w:rsidRPr="00240546" w:rsidRDefault="00C54440" w:rsidP="00C54440">
      <w:pPr>
        <w:pStyle w:val="ListParagraph"/>
        <w:numPr>
          <w:ilvl w:val="1"/>
          <w:numId w:val="105"/>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C54440">
      <w:pPr>
        <w:pStyle w:val="ListParagraph"/>
        <w:numPr>
          <w:ilvl w:val="2"/>
          <w:numId w:val="105"/>
        </w:numPr>
        <w:rPr>
          <w:highlight w:val="cyan"/>
        </w:rPr>
      </w:pPr>
      <w:r w:rsidRPr="00240546">
        <w:rPr>
          <w:highlight w:val="cyan"/>
        </w:rPr>
        <w:t>for downlink, (17a) and (17b) mean system bandwidth</w:t>
      </w:r>
    </w:p>
    <w:p w14:paraId="05F660B3" w14:textId="77777777" w:rsidR="00C54440" w:rsidRPr="00240546" w:rsidRDefault="00C54440" w:rsidP="00C54440">
      <w:pPr>
        <w:pStyle w:val="ListParagraph"/>
        <w:numPr>
          <w:ilvl w:val="2"/>
          <w:numId w:val="105"/>
        </w:numPr>
        <w:rPr>
          <w:highlight w:val="cyan"/>
        </w:rPr>
      </w:pPr>
      <w:r w:rsidRPr="00240546">
        <w:rPr>
          <w:highlight w:val="cyan"/>
        </w:rPr>
        <w:t xml:space="preserve">for uplink, (17a) and (17b) mean occupied bandwidth </w:t>
      </w:r>
    </w:p>
    <w:p w14:paraId="57E869F3" w14:textId="77777777" w:rsidR="00C54440" w:rsidRPr="00240546" w:rsidRDefault="00C54440" w:rsidP="00C54440">
      <w:pPr>
        <w:pStyle w:val="ListParagraph"/>
        <w:numPr>
          <w:ilvl w:val="1"/>
          <w:numId w:val="105"/>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 xml:space="preserve">Total transmit power (row (3) ) : </w:t>
      </w:r>
    </w:p>
    <w:p w14:paraId="0A356E97" w14:textId="77777777" w:rsidR="00C54440" w:rsidRPr="00240546" w:rsidRDefault="00C54440" w:rsidP="00C54440">
      <w:pPr>
        <w:pStyle w:val="ListParagraph"/>
        <w:numPr>
          <w:ilvl w:val="2"/>
          <w:numId w:val="105"/>
        </w:numPr>
        <w:rPr>
          <w:highlight w:val="cyan"/>
        </w:rPr>
      </w:pPr>
      <w:r w:rsidRPr="00240546">
        <w:rPr>
          <w:highlight w:val="cyan"/>
        </w:rPr>
        <w:lastRenderedPageBreak/>
        <w:t xml:space="preserve">(3) means the transmit power for occupied channel bandwidth for control channel (17a) or data channel (17b), and </w:t>
      </w:r>
    </w:p>
    <w:p w14:paraId="58A91FF0" w14:textId="74DC7B4C" w:rsidR="00C54440" w:rsidRPr="00240546" w:rsidRDefault="00C54440" w:rsidP="00C54440">
      <w:pPr>
        <w:pStyle w:val="ListParagraph"/>
        <w:numPr>
          <w:ilvl w:val="0"/>
          <w:numId w:val="105"/>
        </w:numPr>
        <w:rPr>
          <w:highlight w:val="cyan"/>
        </w:rPr>
      </w:pPr>
      <w:r w:rsidRPr="00240546">
        <w:rPr>
          <w:highlight w:val="cyan"/>
        </w:rPr>
        <w:t>Companies are requested to set appropriate values for parameters, which is used to determine total transmit power ( row (3) ), to satisfy the PSD value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Pr="00240546" w:rsidRDefault="00C54440" w:rsidP="00C54440">
      <w:pPr>
        <w:rPr>
          <w:highlight w:val="cyan"/>
        </w:rPr>
      </w:pPr>
      <w:r w:rsidRPr="00240546">
        <w:rPr>
          <w:highlight w:val="cyan"/>
        </w:rPr>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to adopt the majority view in this round of discussion. </w:t>
      </w:r>
    </w:p>
    <w:p w14:paraId="10678F51" w14:textId="0752ADA7" w:rsidR="00C54440" w:rsidRPr="008E10FB" w:rsidRDefault="00C54440" w:rsidP="00C54440">
      <w:r w:rsidRPr="00240546">
        <w:rPr>
          <w:highlight w:val="cyan"/>
        </w:rPr>
        <w:t>Please input your view on the proposal above.</w:t>
      </w:r>
    </w:p>
    <w:tbl>
      <w:tblPr>
        <w:tblStyle w:val="TableGrid8"/>
        <w:tblW w:w="10162" w:type="dxa"/>
        <w:tblLayout w:type="fixed"/>
        <w:tblLook w:val="04A0" w:firstRow="1" w:lastRow="0" w:firstColumn="1" w:lastColumn="0" w:noHBand="0" w:noVBand="1"/>
      </w:tblPr>
      <w:tblGrid>
        <w:gridCol w:w="2376"/>
        <w:gridCol w:w="7786"/>
      </w:tblGrid>
      <w:tr w:rsidR="00C54440" w14:paraId="4F35E9EF" w14:textId="77777777" w:rsidTr="00C5444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C54440" w14:paraId="53BAA82D" w14:textId="77777777" w:rsidTr="00C54440">
        <w:tc>
          <w:tcPr>
            <w:tcW w:w="2376" w:type="dxa"/>
          </w:tcPr>
          <w:p w14:paraId="625C483E" w14:textId="70084CF6" w:rsidR="00C54440" w:rsidRDefault="00C54440" w:rsidP="00C54440">
            <w:pPr>
              <w:rPr>
                <w:rFonts w:eastAsia="SimSun"/>
                <w:lang w:val="en-US" w:eastAsia="zh-CN"/>
              </w:rPr>
            </w:pPr>
          </w:p>
        </w:tc>
        <w:tc>
          <w:tcPr>
            <w:tcW w:w="7786" w:type="dxa"/>
          </w:tcPr>
          <w:p w14:paraId="094C6B3D" w14:textId="09DCA08F" w:rsidR="00C54440" w:rsidRDefault="00C54440" w:rsidP="00C54440">
            <w:pPr>
              <w:rPr>
                <w:rFonts w:eastAsia="SimSun"/>
                <w:lang w:val="en-US" w:eastAsia="zh-CN"/>
              </w:rPr>
            </w:pPr>
          </w:p>
        </w:tc>
      </w:tr>
      <w:tr w:rsidR="00C54440" w14:paraId="57A6D295" w14:textId="77777777" w:rsidTr="00C54440">
        <w:tc>
          <w:tcPr>
            <w:tcW w:w="2376" w:type="dxa"/>
          </w:tcPr>
          <w:p w14:paraId="7E32E9F4" w14:textId="77777777" w:rsidR="00C54440" w:rsidRDefault="00C54440" w:rsidP="00C54440">
            <w:pPr>
              <w:rPr>
                <w:rFonts w:eastAsia="SimSun"/>
                <w:lang w:val="en-US" w:eastAsia="zh-CN"/>
              </w:rPr>
            </w:pPr>
          </w:p>
        </w:tc>
        <w:tc>
          <w:tcPr>
            <w:tcW w:w="7786" w:type="dxa"/>
          </w:tcPr>
          <w:p w14:paraId="02462284" w14:textId="77777777" w:rsidR="00C54440" w:rsidRDefault="00C54440" w:rsidP="00C54440">
            <w:pPr>
              <w:rPr>
                <w:rFonts w:eastAsia="SimSun"/>
                <w:lang w:val="en-US" w:eastAsia="zh-CN"/>
              </w:rPr>
            </w:pPr>
          </w:p>
        </w:tc>
      </w:tr>
      <w:tr w:rsidR="00C54440" w14:paraId="3BA693A5" w14:textId="77777777" w:rsidTr="00C54440">
        <w:tc>
          <w:tcPr>
            <w:tcW w:w="2376" w:type="dxa"/>
          </w:tcPr>
          <w:p w14:paraId="7AF5E756" w14:textId="77777777" w:rsidR="00C54440" w:rsidRDefault="00C54440" w:rsidP="00C54440">
            <w:pPr>
              <w:rPr>
                <w:rFonts w:eastAsia="SimSun"/>
                <w:lang w:val="en-US" w:eastAsia="zh-CN"/>
              </w:rPr>
            </w:pPr>
          </w:p>
        </w:tc>
        <w:tc>
          <w:tcPr>
            <w:tcW w:w="7786" w:type="dxa"/>
          </w:tcPr>
          <w:p w14:paraId="46B8D3EA" w14:textId="77777777" w:rsidR="00C54440" w:rsidRDefault="00C54440" w:rsidP="00C54440">
            <w:pPr>
              <w:rPr>
                <w:rFonts w:eastAsia="SimSun"/>
                <w:lang w:val="en-US" w:eastAsia="zh-CN"/>
              </w:rPr>
            </w:pPr>
          </w:p>
        </w:tc>
      </w:tr>
    </w:tbl>
    <w:p w14:paraId="32C4C375" w14:textId="77777777" w:rsidR="002A4777" w:rsidRDefault="002A4777"/>
    <w:p w14:paraId="418B29AF" w14:textId="77777777" w:rsidR="002A4777" w:rsidRDefault="002A4777"/>
    <w:p w14:paraId="12CAF1AC" w14:textId="49CB3CBD" w:rsidR="002A4777" w:rsidRDefault="001F3EAB">
      <w:pPr>
        <w:pStyle w:val="Heading2"/>
        <w:rPr>
          <w:lang w:val="en-US"/>
        </w:rPr>
      </w:pPr>
      <w:bookmarkStart w:id="289" w:name="_Toc460090958"/>
      <w:bookmarkStart w:id="290" w:name="_Toc460107666"/>
      <w:r>
        <w:rPr>
          <w:color w:val="FF6600"/>
          <w:lang w:val="en-US"/>
        </w:rPr>
        <w:t xml:space="preserve">Closed - </w:t>
      </w:r>
      <w:r w:rsidR="0025738D">
        <w:rPr>
          <w:color w:val="FF6600"/>
          <w:lang w:val="en-US"/>
        </w:rPr>
        <w:t>[M]</w:t>
      </w:r>
      <w:r w:rsidR="0025738D">
        <w:rPr>
          <w:lang w:val="en-US"/>
        </w:rPr>
        <w:t xml:space="preserve"> Antenna gain adjustment (FR1 and FR2 common)</w:t>
      </w:r>
      <w:bookmarkEnd w:id="289"/>
      <w:bookmarkEnd w:id="290"/>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w:t>
            </w:r>
            <w:r>
              <w:rPr>
                <w:rFonts w:eastAsia="SimSun"/>
                <w:sz w:val="24"/>
                <w:lang w:eastAsia="zh-CN"/>
              </w:rPr>
              <w:lastRenderedPageBreak/>
              <w:t xml:space="preserve">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w:t>
            </w:r>
            <w:r>
              <w:rPr>
                <w:bCs/>
                <w:sz w:val="22"/>
                <w:szCs w:val="22"/>
              </w:rPr>
              <w:lastRenderedPageBreak/>
              <w:t>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 xml:space="preserve">Our view is aligned with Alt. 2 from China Telecom. Deltas can be reported </w:t>
            </w:r>
            <w:r>
              <w:lastRenderedPageBreak/>
              <w:t>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lastRenderedPageBreak/>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lastRenderedPageBreak/>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291"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292" w:author="Fumihiro Hasegawa" w:date="2020-08-20T03:08:00Z">
              <w:r>
                <w:t>InterDigital</w:t>
              </w:r>
            </w:ins>
          </w:p>
        </w:tc>
        <w:tc>
          <w:tcPr>
            <w:tcW w:w="7786" w:type="dxa"/>
          </w:tcPr>
          <w:p w14:paraId="3EECF3CF" w14:textId="77777777" w:rsidR="002A4777" w:rsidRDefault="0025738D">
            <w:ins w:id="293"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w:t>
            </w:r>
            <w:r>
              <w:rPr>
                <w:rFonts w:hint="eastAsia"/>
                <w:lang w:val="en-US" w:eastAsia="zh-CN"/>
              </w:rPr>
              <w:lastRenderedPageBreak/>
              <w:t xml:space="preserve">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lastRenderedPageBreak/>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at least one delta would be sufficient</w:t>
      </w:r>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1 company don’t want to have a separate discussion for TDL option 2 &amp; CDL</w:t>
      </w:r>
    </w:p>
    <w:p w14:paraId="133C2F3C" w14:textId="55C03F6E" w:rsidR="001975B3" w:rsidRPr="00A16171" w:rsidRDefault="001975B3" w:rsidP="001975B3">
      <w:pPr>
        <w:pStyle w:val="ListParagraph"/>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lastRenderedPageBreak/>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94"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95" w:author="Gokul Sridharan" w:date="2020-08-26T02:22:00Z"/>
                <w:rFonts w:eastAsia="SimSun"/>
                <w:lang w:val="en-US" w:eastAsia="zh-CN"/>
              </w:rPr>
            </w:pPr>
            <w:ins w:id="296"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97"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CD67C4">
      <w:pPr>
        <w:pStyle w:val="ListParagraph"/>
        <w:numPr>
          <w:ilvl w:val="0"/>
          <w:numId w:val="103"/>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EA158B">
      <w:pPr>
        <w:pStyle w:val="ListParagraph"/>
        <w:numPr>
          <w:ilvl w:val="1"/>
          <w:numId w:val="103"/>
        </w:numPr>
        <w:rPr>
          <w:highlight w:val="cyan"/>
        </w:rPr>
      </w:pPr>
      <w:r w:rsidRPr="009E2756">
        <w:rPr>
          <w:highlight w:val="cyan"/>
        </w:rPr>
        <w:t xml:space="preserve">AGC2: </w:t>
      </w:r>
    </w:p>
    <w:p w14:paraId="18DE1B93" w14:textId="347ECEEE" w:rsidR="00EA158B" w:rsidRPr="009E2756" w:rsidRDefault="00EA158B" w:rsidP="00EA158B">
      <w:pPr>
        <w:pStyle w:val="ListParagraph"/>
        <w:numPr>
          <w:ilvl w:val="2"/>
          <w:numId w:val="103"/>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9E2756">
      <w:pPr>
        <w:pStyle w:val="ListParagraph"/>
        <w:numPr>
          <w:ilvl w:val="2"/>
          <w:numId w:val="103"/>
        </w:numPr>
        <w:rPr>
          <w:highlight w:val="cyan"/>
        </w:rPr>
      </w:pPr>
      <w:r w:rsidRPr="009E2756">
        <w:rPr>
          <w:highlight w:val="cyan"/>
        </w:rPr>
        <w:t>This has an impact on MCL, MIL and MPL</w:t>
      </w:r>
    </w:p>
    <w:p w14:paraId="7FD54F95" w14:textId="1C3DD69E" w:rsidR="00EA158B" w:rsidRPr="009E2756" w:rsidRDefault="00EA158B" w:rsidP="00EA158B">
      <w:pPr>
        <w:pStyle w:val="ListParagraph"/>
        <w:numPr>
          <w:ilvl w:val="1"/>
          <w:numId w:val="103"/>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EA158B">
      <w:pPr>
        <w:pStyle w:val="ListParagraph"/>
        <w:numPr>
          <w:ilvl w:val="2"/>
          <w:numId w:val="103"/>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EA158B">
      <w:pPr>
        <w:pStyle w:val="ListParagraph"/>
        <w:numPr>
          <w:ilvl w:val="2"/>
          <w:numId w:val="103"/>
        </w:numPr>
        <w:rPr>
          <w:highlight w:val="cyan"/>
        </w:rPr>
      </w:pPr>
      <w:r w:rsidRPr="009E2756">
        <w:rPr>
          <w:highlight w:val="cyan"/>
        </w:rPr>
        <w:t>This has an impact on MIL and MPL</w:t>
      </w:r>
    </w:p>
    <w:p w14:paraId="0B5F247F" w14:textId="4D6D5EBE" w:rsidR="009E2756" w:rsidRPr="009E2756" w:rsidRDefault="009E2756" w:rsidP="009E2756">
      <w:pPr>
        <w:pStyle w:val="ListParagraph"/>
        <w:numPr>
          <w:ilvl w:val="1"/>
          <w:numId w:val="103"/>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9E2756">
      <w:pPr>
        <w:pStyle w:val="ListParagraph"/>
        <w:numPr>
          <w:ilvl w:val="0"/>
          <w:numId w:val="103"/>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9E2756">
      <w:pPr>
        <w:pStyle w:val="ListParagraph"/>
        <w:numPr>
          <w:ilvl w:val="0"/>
          <w:numId w:val="103"/>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Heading2"/>
        <w:rPr>
          <w:lang w:val="en-US"/>
        </w:rPr>
      </w:pPr>
      <w:bookmarkStart w:id="298" w:name="_Toc460090959"/>
      <w:bookmarkStart w:id="299" w:name="_Toc460107667"/>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298"/>
      <w:bookmarkEnd w:id="299"/>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w:t>
            </w:r>
            <w:r>
              <w:rPr>
                <w:rFonts w:eastAsia="SimSun"/>
                <w:lang w:eastAsia="zh-CN"/>
              </w:rPr>
              <w:lastRenderedPageBreak/>
              <w:t xml:space="preserve">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00" w:author="作成者" w:date="2020-08-20T04:45:00Z">
        <w:r w:rsidRPr="00855633">
          <w:rPr>
            <w:lang w:val="en-US"/>
          </w:rPr>
          <w:delText xml:space="preserve">10 </w:delText>
        </w:r>
      </w:del>
      <w:ins w:id="301"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lastRenderedPageBreak/>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02"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03" w:author="Nokia/NSB" w:date="2020-08-24T17:22:00Z">
              <w:r>
                <w:rPr>
                  <w:rFonts w:eastAsia="SimSun"/>
                  <w:lang w:val="en-US" w:eastAsia="zh-CN"/>
                </w:rPr>
                <w:t>Fine but we would like to have the numbers spelled out in an agreeme</w:t>
              </w:r>
            </w:ins>
            <w:ins w:id="304"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lastRenderedPageBreak/>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05"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06"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lastRenderedPageBreak/>
        <w:t>Summary of the discussion:</w:t>
      </w:r>
    </w:p>
    <w:p w14:paraId="1D76121F" w14:textId="1786EA77" w:rsidR="00DB4700" w:rsidRPr="00EA158B" w:rsidRDefault="00F827E5" w:rsidP="00AC180B">
      <w:pPr>
        <w:pStyle w:val="ListParagraph"/>
        <w:numPr>
          <w:ilvl w:val="0"/>
          <w:numId w:val="98"/>
        </w:numPr>
        <w:rPr>
          <w:highlight w:val="cyan"/>
        </w:rPr>
      </w:pPr>
      <w:r w:rsidRPr="00EA158B">
        <w:rPr>
          <w:highlight w:val="cyan"/>
        </w:rPr>
        <w:t>No companies support alt 1 (note: there are a couple companies supporting this in the previous round of discussion)</w:t>
      </w:r>
    </w:p>
    <w:p w14:paraId="3F191E32" w14:textId="2C38E144" w:rsidR="00AC180B" w:rsidRPr="00EA158B" w:rsidRDefault="00AC180B" w:rsidP="00AC180B">
      <w:pPr>
        <w:pStyle w:val="ListParagraph"/>
        <w:numPr>
          <w:ilvl w:val="1"/>
          <w:numId w:val="98"/>
        </w:numPr>
        <w:rPr>
          <w:highlight w:val="cyan"/>
        </w:rPr>
      </w:pPr>
      <w:r w:rsidRPr="00EA158B">
        <w:rPr>
          <w:highlight w:val="cyan"/>
        </w:rPr>
        <w:t>1 company mentioned the they observe the actual interference value is lower than that of IMT-2020 self evaluation</w:t>
      </w:r>
    </w:p>
    <w:p w14:paraId="0627B262" w14:textId="2CA618EB" w:rsidR="00F827E5" w:rsidRPr="00EA158B" w:rsidRDefault="00F827E5" w:rsidP="00AC180B">
      <w:pPr>
        <w:pStyle w:val="ListParagraph"/>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ListParagraph"/>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ListParagraph"/>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ListParagraph"/>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ListParagraph"/>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7D4866C" w14:textId="77777777" w:rsidR="00AC180B" w:rsidRPr="00D71074" w:rsidRDefault="00AC180B" w:rsidP="00AC180B">
      <w:pPr>
        <w:pStyle w:val="ListParagraph"/>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ListParagraph"/>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ListParagraph"/>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ListParagraph"/>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5D8483E" w14:textId="4C24C95E" w:rsidR="00DD3DD5" w:rsidRPr="00D71074" w:rsidRDefault="00DD3DD5" w:rsidP="00DD3DD5">
      <w:pPr>
        <w:pStyle w:val="ListParagraph"/>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ListParagraph"/>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ListParagraph"/>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ListParagraph"/>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ListParagraph"/>
        <w:numPr>
          <w:ilvl w:val="2"/>
          <w:numId w:val="61"/>
        </w:numPr>
        <w:rPr>
          <w:highlight w:val="cyan"/>
        </w:rPr>
      </w:pPr>
      <w:r>
        <w:rPr>
          <w:highlight w:val="cyan"/>
        </w:rPr>
        <w:t>Note: X is determined at RAN1#102-e</w:t>
      </w:r>
    </w:p>
    <w:p w14:paraId="2CA676FD" w14:textId="1CC6F968" w:rsidR="00AC180B" w:rsidRPr="00DB4700" w:rsidRDefault="00AC180B" w:rsidP="00AC180B">
      <w:pPr>
        <w:pStyle w:val="ListParagraph"/>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ListParagraph"/>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DD3DD5" w14:paraId="261F1194" w14:textId="77777777" w:rsidTr="00CD67C4">
        <w:tc>
          <w:tcPr>
            <w:tcW w:w="2376" w:type="dxa"/>
          </w:tcPr>
          <w:p w14:paraId="52ACDBAD" w14:textId="4E5C3457" w:rsidR="00DD3DD5" w:rsidRDefault="00DD3DD5" w:rsidP="00CD67C4"/>
        </w:tc>
        <w:tc>
          <w:tcPr>
            <w:tcW w:w="7786" w:type="dxa"/>
          </w:tcPr>
          <w:p w14:paraId="4C745649" w14:textId="29481BB8" w:rsidR="00DD3DD5" w:rsidRDefault="00DD3DD5" w:rsidP="00CD67C4"/>
        </w:tc>
      </w:tr>
      <w:tr w:rsidR="00DD3DD5" w14:paraId="7FF9B2AA" w14:textId="77777777" w:rsidTr="00CD67C4">
        <w:tc>
          <w:tcPr>
            <w:tcW w:w="2376" w:type="dxa"/>
          </w:tcPr>
          <w:p w14:paraId="1783DEBC" w14:textId="77777777" w:rsidR="00DD3DD5" w:rsidRDefault="00DD3DD5" w:rsidP="00CD67C4"/>
        </w:tc>
        <w:tc>
          <w:tcPr>
            <w:tcW w:w="7786" w:type="dxa"/>
          </w:tcPr>
          <w:p w14:paraId="390495F5" w14:textId="77777777" w:rsidR="00DD3DD5" w:rsidRPr="00BC2B83" w:rsidRDefault="00DD3DD5" w:rsidP="00CD67C4">
            <w:pPr>
              <w:rPr>
                <w:b/>
                <w:bCs/>
              </w:rPr>
            </w:pPr>
          </w:p>
        </w:tc>
      </w:tr>
    </w:tbl>
    <w:p w14:paraId="27334417" w14:textId="77777777" w:rsidR="00855633" w:rsidRDefault="00855633"/>
    <w:p w14:paraId="74C7ED4F" w14:textId="77777777" w:rsidR="00855633" w:rsidRDefault="00855633"/>
    <w:p w14:paraId="6390AA5B" w14:textId="5E2327E4" w:rsidR="002A4777" w:rsidRDefault="00052811">
      <w:pPr>
        <w:pStyle w:val="Heading2"/>
        <w:rPr>
          <w:lang w:val="en-US"/>
        </w:rPr>
      </w:pPr>
      <w:bookmarkStart w:id="307" w:name="_Toc460090960"/>
      <w:bookmarkStart w:id="308" w:name="_Toc460107668"/>
      <w:r>
        <w:rPr>
          <w:color w:val="FF6600"/>
          <w:lang w:val="en-US"/>
        </w:rPr>
        <w:lastRenderedPageBreak/>
        <w:t xml:space="preserve">Closed - </w:t>
      </w:r>
      <w:r w:rsidR="0025738D">
        <w:rPr>
          <w:color w:val="FF6600"/>
          <w:lang w:val="en-US"/>
        </w:rPr>
        <w:t>[M]</w:t>
      </w:r>
      <w:r w:rsidR="0025738D">
        <w:rPr>
          <w:lang w:val="en-US"/>
        </w:rPr>
        <w:t xml:space="preserve"> Shadow Fading (FR1 only)</w:t>
      </w:r>
      <w:bookmarkEnd w:id="307"/>
      <w:bookmarkEnd w:id="308"/>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 xml:space="preserve">shadow fading standard deviation and area coverage probability requirement, and effective </w:t>
            </w:r>
            <w:r>
              <w:rPr>
                <w:rFonts w:eastAsia="SimSun"/>
                <w:lang w:eastAsia="zh-CN"/>
              </w:rPr>
              <w:lastRenderedPageBreak/>
              <w:t>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lastRenderedPageBreak/>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09" w:author="作成者" w:date="2020-08-20T04:47:00Z">
        <w:r>
          <w:rPr>
            <w:iCs/>
            <w:lang w:val="en-US"/>
          </w:rPr>
          <w:delText xml:space="preserve">2 </w:delText>
        </w:r>
      </w:del>
      <w:ins w:id="310"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11" w:name="_Toc460090961"/>
      <w:bookmarkStart w:id="312" w:name="_Toc460107669"/>
      <w:r>
        <w:rPr>
          <w:color w:val="FF6600"/>
          <w:lang w:val="en-US"/>
        </w:rPr>
        <w:lastRenderedPageBreak/>
        <w:t xml:space="preserve">Closed - </w:t>
      </w:r>
      <w:r w:rsidR="0025738D">
        <w:rPr>
          <w:color w:val="FF6600"/>
          <w:lang w:val="en-US"/>
        </w:rPr>
        <w:t xml:space="preserve">[M] </w:t>
      </w:r>
      <w:r w:rsidR="0025738D">
        <w:rPr>
          <w:lang w:val="en-US"/>
        </w:rPr>
        <w:t>Penetration margin (FR1 only)</w:t>
      </w:r>
      <w:bookmarkEnd w:id="311"/>
      <w:bookmarkEnd w:id="312"/>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lastRenderedPageBreak/>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Heading2"/>
        <w:rPr>
          <w:lang w:val="en-US"/>
        </w:rPr>
      </w:pPr>
      <w:bookmarkStart w:id="313" w:name="_Toc460090962"/>
      <w:bookmarkStart w:id="314" w:name="_Toc460107670"/>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13"/>
      <w:bookmarkEnd w:id="314"/>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lastRenderedPageBreak/>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lastRenderedPageBreak/>
        <w:t>Summary of the discussion:</w:t>
      </w:r>
    </w:p>
    <w:p w14:paraId="4032E26E" w14:textId="77777777" w:rsidR="002A4777" w:rsidRPr="00855633" w:rsidRDefault="0025738D">
      <w:pPr>
        <w:pStyle w:val="ListParagraph"/>
        <w:numPr>
          <w:ilvl w:val="0"/>
          <w:numId w:val="18"/>
        </w:numPr>
        <w:rPr>
          <w:lang w:val="en-US"/>
        </w:rPr>
      </w:pPr>
      <w:del w:id="315" w:author="作成者" w:date="2020-08-20T04:49:00Z">
        <w:r w:rsidRPr="00855633">
          <w:rPr>
            <w:lang w:val="en-US"/>
          </w:rPr>
          <w:delText xml:space="preserve">8 </w:delText>
        </w:r>
      </w:del>
      <w:ins w:id="316"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lastRenderedPageBreak/>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Heading2"/>
        <w:rPr>
          <w:lang w:val="en-US"/>
        </w:rPr>
      </w:pPr>
      <w:bookmarkStart w:id="317" w:name="_Toc460090963"/>
      <w:bookmarkStart w:id="318" w:name="_Toc460107671"/>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17"/>
      <w:bookmarkEnd w:id="318"/>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lastRenderedPageBreak/>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w:t>
            </w:r>
            <w:r>
              <w:lastRenderedPageBreak/>
              <w:t>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 xml:space="preserve">Thank you very much for updating the proposal. Based on our previous input on item #6, we would like to make the following proposal, in addition to the </w:t>
            </w:r>
            <w:r>
              <w:lastRenderedPageBreak/>
              <w:t>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ListParagraph"/>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ListParagraph"/>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Heading2"/>
      </w:pPr>
      <w:bookmarkStart w:id="319" w:name="_Toc460090964"/>
      <w:bookmarkStart w:id="320" w:name="_Toc460107672"/>
      <w:r>
        <w:t>Reminder for further discussions</w:t>
      </w:r>
      <w:bookmarkEnd w:id="319"/>
      <w:bookmarkEnd w:id="320"/>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lastRenderedPageBreak/>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21" w:name="_Toc460090965"/>
      <w:bookmarkStart w:id="322" w:name="_Toc460107673"/>
      <w:r>
        <w:t>Updated link budget analyses</w:t>
      </w:r>
      <w:bookmarkEnd w:id="321"/>
      <w:bookmarkEnd w:id="32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23" w:name="_Toc460090966"/>
      <w:bookmarkStart w:id="324" w:name="_Toc460107674"/>
      <w:r>
        <w:t>Summary of the proposals for the discussion on high priority items</w:t>
      </w:r>
      <w:bookmarkEnd w:id="323"/>
      <w:bookmarkEnd w:id="324"/>
      <w:r>
        <w:t xml:space="preserve"> </w:t>
      </w:r>
    </w:p>
    <w:p w14:paraId="487603C5" w14:textId="77777777" w:rsidR="002A4777" w:rsidRDefault="002A4777"/>
    <w:p w14:paraId="727B7CB2" w14:textId="77777777" w:rsidR="002A4777" w:rsidRPr="001A02A8" w:rsidRDefault="0025738D">
      <w:pPr>
        <w:pStyle w:val="Heading2"/>
        <w:rPr>
          <w:lang w:val="en-US"/>
        </w:rPr>
      </w:pPr>
      <w:bookmarkStart w:id="325" w:name="_Toc460090967"/>
      <w:bookmarkStart w:id="326" w:name="_Toc460107675"/>
      <w:r w:rsidRPr="001A02A8">
        <w:rPr>
          <w:rFonts w:hint="eastAsia"/>
          <w:lang w:val="en-US"/>
        </w:rPr>
        <w:t xml:space="preserve">Moderator proposals </w:t>
      </w:r>
      <w:r>
        <w:rPr>
          <w:lang w:val="en-US"/>
        </w:rPr>
        <w:t>for GTW on 8/20</w:t>
      </w:r>
      <w:bookmarkEnd w:id="325"/>
      <w:bookmarkEnd w:id="326"/>
    </w:p>
    <w:p w14:paraId="066BBA98" w14:textId="77777777" w:rsidR="002A4777" w:rsidRDefault="002A4777"/>
    <w:p w14:paraId="6DE20B7E" w14:textId="77777777" w:rsidR="002A4777" w:rsidRDefault="00054CFA">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lastRenderedPageBreak/>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054CFA">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054CFA">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054CFA">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lastRenderedPageBreak/>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 xml:space="preserve">Total transmit power - Receiver sensitivity + gNB antenna array gain (component 2+3 for TDL option 2 and CDL) + UE antenna gain - (8) Cable, connector, combiner, body losses (Tx side) - (20) Receiver implementation margin + (21a/b) H-ARQ gain - (25a/b) </w:t>
      </w:r>
      <w:r>
        <w:rPr>
          <w:highlight w:val="yellow"/>
          <w:lang w:eastAsia="zh-CN"/>
        </w:rPr>
        <w:lastRenderedPageBreak/>
        <w:t>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054CFA">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w:t>
      </w:r>
      <w:r>
        <w:lastRenderedPageBreak/>
        <w:t xml:space="preserve">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bookmarkStart w:id="327" w:name="_Toc460090968"/>
      <w:bookmarkStart w:id="328" w:name="_Toc460107676"/>
      <w:r w:rsidRPr="001A02A8">
        <w:rPr>
          <w:lang w:val="en-US"/>
        </w:rPr>
        <w:t>Stataus after GTW session on 8/20</w:t>
      </w:r>
      <w:bookmarkEnd w:id="327"/>
      <w:bookmarkEnd w:id="328"/>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lastRenderedPageBreak/>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Heading2"/>
        <w:rPr>
          <w:lang w:val="en-US"/>
        </w:rPr>
      </w:pPr>
      <w:bookmarkStart w:id="329" w:name="_Toc460090969"/>
      <w:bookmarkStart w:id="330" w:name="_Toc460107677"/>
      <w:r w:rsidRPr="001A02A8">
        <w:rPr>
          <w:rFonts w:hint="eastAsia"/>
          <w:lang w:val="en-US"/>
        </w:rPr>
        <w:t xml:space="preserve">Moderator proposals </w:t>
      </w:r>
      <w:r>
        <w:rPr>
          <w:lang w:val="en-US"/>
        </w:rPr>
        <w:t>for GTW</w:t>
      </w:r>
      <w:r w:rsidRPr="001A02A8">
        <w:rPr>
          <w:lang w:val="en-US"/>
        </w:rPr>
        <w:t xml:space="preserve"> on 8/24</w:t>
      </w:r>
      <w:bookmarkEnd w:id="329"/>
      <w:bookmarkEnd w:id="330"/>
    </w:p>
    <w:p w14:paraId="1594FC6A" w14:textId="77777777" w:rsidR="002A4777" w:rsidRDefault="002A4777"/>
    <w:p w14:paraId="0FA42223" w14:textId="77777777" w:rsidR="002A4777" w:rsidRDefault="00054CFA">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054CFA">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lastRenderedPageBreak/>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bookmarkStart w:id="331" w:name="_Toc460090970"/>
      <w:bookmarkStart w:id="332" w:name="_Toc460107678"/>
      <w:r w:rsidRPr="001A02A8">
        <w:rPr>
          <w:lang w:val="en-US"/>
        </w:rPr>
        <w:t>Stataus after GTW session on 8/24</w:t>
      </w:r>
      <w:bookmarkEnd w:id="331"/>
      <w:bookmarkEnd w:id="332"/>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lastRenderedPageBreak/>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bookmarkStart w:id="333" w:name="_Toc460090971"/>
      <w:bookmarkStart w:id="334" w:name="_Toc460107679"/>
      <w:r>
        <w:lastRenderedPageBreak/>
        <w:t>Summary of the proposals for the discussion on remaining high priority &amp; middle priority items</w:t>
      </w:r>
      <w:bookmarkEnd w:id="333"/>
      <w:bookmarkEnd w:id="334"/>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bookmarkStart w:id="335" w:name="_Toc460090972"/>
      <w:bookmarkStart w:id="336" w:name="_Toc460107680"/>
      <w:r>
        <w:t>Summary of the proposals for the discussion on remaining items</w:t>
      </w:r>
      <w:bookmarkEnd w:id="335"/>
      <w:bookmarkEnd w:id="336"/>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bookmarkStart w:id="337" w:name="_Toc460090973"/>
      <w:bookmarkStart w:id="338" w:name="_Toc460107681"/>
      <w:r>
        <w:t>Summary of the agreements</w:t>
      </w:r>
      <w:bookmarkEnd w:id="337"/>
      <w:bookmarkEnd w:id="338"/>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39" w:name="_Toc460090974"/>
      <w:bookmarkStart w:id="340" w:name="_Toc460107682"/>
      <w:r>
        <w:t>References</w:t>
      </w:r>
      <w:bookmarkEnd w:id="339"/>
      <w:bookmarkEnd w:id="340"/>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lastRenderedPageBreak/>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41" w:name="_Toc460090975"/>
      <w:bookmarkStart w:id="342" w:name="_Toc460107683"/>
      <w:r>
        <w:t>Annex – Agreements at RAN1#101e</w:t>
      </w:r>
      <w:bookmarkEnd w:id="341"/>
      <w:bookmarkEnd w:id="342"/>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43"/>
      <w:r>
        <w:t xml:space="preserve">[320] </w:t>
      </w:r>
      <w:commentRangeEnd w:id="343"/>
      <w:r>
        <w:rPr>
          <w:rStyle w:val="CommentReference"/>
          <w:lang w:eastAsia="zh-CN"/>
        </w:rPr>
        <w:commentReference w:id="343"/>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lastRenderedPageBreak/>
        <w:t>FFS</w:t>
      </w:r>
      <w:commentRangeStart w:id="344"/>
      <w:r>
        <w:rPr>
          <w:color w:val="FF0000"/>
        </w:rPr>
        <w:t>TBD</w:t>
      </w:r>
      <w:r>
        <w:t xml:space="preserve">: TBS for SIP invite message. </w:t>
      </w:r>
      <w:r>
        <w:rPr>
          <w:color w:val="FF0000"/>
        </w:rPr>
        <w:t>Payload of 1500 bytes can be a starting point.</w:t>
      </w:r>
      <w:commentRangeEnd w:id="344"/>
      <w:r>
        <w:rPr>
          <w:rStyle w:val="CommentReference"/>
          <w:lang w:eastAsia="zh-CN"/>
        </w:rPr>
        <w:commentReference w:id="344"/>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45"/>
            <w:r>
              <w:rPr>
                <w:color w:val="FF0000"/>
              </w:rPr>
              <w:t>[CDL]</w:t>
            </w:r>
            <w:commentRangeEnd w:id="345"/>
            <w:r>
              <w:rPr>
                <w:rStyle w:val="CommentReference"/>
                <w:lang w:eastAsia="zh-CN"/>
              </w:rPr>
              <w:commentReference w:id="345"/>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4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46"/>
      <w:r>
        <w:rPr>
          <w:rStyle w:val="CommentReference"/>
          <w:lang w:eastAsia="zh-CN"/>
        </w:rPr>
        <w:commentReference w:id="346"/>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4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47"/>
      <w:r>
        <w:rPr>
          <w:rStyle w:val="CommentReference"/>
          <w:lang w:eastAsia="zh-CN"/>
        </w:rPr>
        <w:commentReference w:id="347"/>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48"/>
            <w:r>
              <w:rPr>
                <w:rFonts w:ascii="Arial" w:hAnsi="Arial" w:cs="Arial"/>
                <w:color w:val="FF0000"/>
                <w:sz w:val="21"/>
                <w:szCs w:val="21"/>
              </w:rPr>
              <w:t>FFS</w:t>
            </w:r>
            <w:commentRangeEnd w:id="348"/>
            <w:r>
              <w:rPr>
                <w:rStyle w:val="CommentReference"/>
                <w:lang w:eastAsia="zh-CN"/>
              </w:rPr>
              <w:commentReference w:id="348"/>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49"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49"/>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50"/>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50"/>
            <w:r>
              <w:rPr>
                <w:rStyle w:val="CommentReference"/>
                <w:lang w:eastAsia="zh-CN"/>
              </w:rPr>
              <w:commentReference w:id="350"/>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51"/>
            <w:r>
              <w:rPr>
                <w:rFonts w:ascii="Arial" w:hAnsi="Arial" w:cs="Arial"/>
              </w:rPr>
              <w:t>FFS: Repetition type B</w:t>
            </w:r>
            <w:commentRangeEnd w:id="351"/>
            <w:r>
              <w:rPr>
                <w:rStyle w:val="CommentReference"/>
                <w:lang w:eastAsia="zh-CN"/>
              </w:rPr>
              <w:commentReference w:id="351"/>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52"/>
            <w:r>
              <w:rPr>
                <w:rFonts w:ascii="Arial" w:hAnsi="Arial" w:cs="Arial"/>
              </w:rPr>
              <w:t>FFS: BLER for CSI (10% or 1%)</w:t>
            </w:r>
            <w:commentRangeEnd w:id="352"/>
            <w:r>
              <w:rPr>
                <w:rStyle w:val="CommentReference"/>
                <w:lang w:eastAsia="zh-CN"/>
              </w:rPr>
              <w:commentReference w:id="352"/>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5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3"/>
          <w:p w14:paraId="4AE4219F" w14:textId="77777777" w:rsidR="002A4777" w:rsidRDefault="0025738D">
            <w:pPr>
              <w:spacing w:line="312" w:lineRule="auto"/>
              <w:rPr>
                <w:color w:val="FF0000"/>
                <w:sz w:val="21"/>
                <w:szCs w:val="21"/>
                <w:lang w:eastAsia="ko-KR"/>
              </w:rPr>
            </w:pPr>
            <w:r>
              <w:rPr>
                <w:rStyle w:val="CommentReference"/>
                <w:lang w:eastAsia="zh-CN"/>
              </w:rPr>
              <w:commentReference w:id="353"/>
            </w:r>
            <w:commentRangeStart w:id="354"/>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54"/>
            <w:r>
              <w:rPr>
                <w:rStyle w:val="CommentReference"/>
                <w:lang w:eastAsia="zh-CN"/>
              </w:rPr>
              <w:commentReference w:id="354"/>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55"/>
            <w:r>
              <w:rPr>
                <w:color w:val="FF0000"/>
                <w:sz w:val="21"/>
                <w:szCs w:val="21"/>
                <w:lang w:eastAsia="ko-KR"/>
              </w:rPr>
              <w:t>FFS: 10% BLER</w:t>
            </w:r>
            <w:commentRangeEnd w:id="355"/>
            <w:r>
              <w:rPr>
                <w:rStyle w:val="CommentReference"/>
                <w:lang w:eastAsia="zh-CN"/>
              </w:rPr>
              <w:commentReference w:id="355"/>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56"/>
      <w:r>
        <w:rPr>
          <w:color w:val="FF0000"/>
        </w:rPr>
        <w:t>[</w:t>
      </w:r>
      <w:r>
        <w:t>PDSCH duration</w:t>
      </w:r>
      <w:r>
        <w:rPr>
          <w:color w:val="FF0000"/>
        </w:rPr>
        <w:t>]</w:t>
      </w:r>
      <w:commentRangeEnd w:id="356"/>
      <w:r>
        <w:rPr>
          <w:rStyle w:val="CommentReference"/>
          <w:rFonts w:eastAsia="MS Gothic"/>
          <w:lang w:val="en-GB"/>
        </w:rPr>
        <w:commentReference w:id="356"/>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57"/>
      <w:r>
        <w:rPr>
          <w:color w:val="FF0000"/>
        </w:rPr>
        <w:t xml:space="preserve">FFS: </w:t>
      </w:r>
      <w:r>
        <w:t xml:space="preserve">Payload size: </w:t>
      </w:r>
      <w:r>
        <w:rPr>
          <w:color w:val="FF0000"/>
        </w:rPr>
        <w:t>[</w:t>
      </w:r>
      <w:r>
        <w:t>3000bits</w:t>
      </w:r>
      <w:r>
        <w:rPr>
          <w:color w:val="FF0000"/>
        </w:rPr>
        <w:t>]</w:t>
      </w:r>
      <w:r>
        <w:t>.</w:t>
      </w:r>
      <w:commentRangeEnd w:id="357"/>
      <w:r>
        <w:rPr>
          <w:rStyle w:val="CommentReference"/>
          <w:rFonts w:eastAsia="MS Gothic"/>
          <w:lang w:val="en-GB"/>
        </w:rPr>
        <w:commentReference w:id="357"/>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3" w:author="作成者" w:date="1901-01-01T00:00:00Z" w:initials="">
    <w:p w14:paraId="03541263" w14:textId="77777777" w:rsidR="0034522A" w:rsidRDefault="0034522A">
      <w:pPr>
        <w:pStyle w:val="CommentText"/>
      </w:pPr>
      <w:r>
        <w:t>Open issue No.13</w:t>
      </w:r>
    </w:p>
  </w:comment>
  <w:comment w:id="344" w:author="作成者" w:date="1901-01-01T00:00:00Z" w:initials="">
    <w:p w14:paraId="44202635" w14:textId="77777777" w:rsidR="0034522A" w:rsidRDefault="0034522A">
      <w:pPr>
        <w:pStyle w:val="CommentText"/>
      </w:pPr>
      <w:r>
        <w:t>Open issue No.1</w:t>
      </w:r>
    </w:p>
    <w:p w14:paraId="526B5FA7" w14:textId="77777777" w:rsidR="0034522A" w:rsidRDefault="0034522A">
      <w:pPr>
        <w:pStyle w:val="CommentText"/>
      </w:pPr>
      <w:r>
        <w:t>no contribution discusses about this issue</w:t>
      </w:r>
    </w:p>
  </w:comment>
  <w:comment w:id="345" w:author="作成者" w:date="1901-01-01T00:00:00Z" w:initials="">
    <w:p w14:paraId="4FB97A85" w14:textId="77777777" w:rsidR="0034522A" w:rsidRDefault="0034522A">
      <w:pPr>
        <w:pStyle w:val="CommentText"/>
      </w:pPr>
      <w:r>
        <w:t>Open issue No.2</w:t>
      </w:r>
    </w:p>
  </w:comment>
  <w:comment w:id="346" w:author="作成者" w:date="1901-01-01T00:00:00Z" w:initials="">
    <w:p w14:paraId="7A313B80" w14:textId="77777777" w:rsidR="0034522A" w:rsidRDefault="0034522A">
      <w:pPr>
        <w:pStyle w:val="CommentText"/>
      </w:pPr>
      <w:r>
        <w:t xml:space="preserve">Open issue No.3 </w:t>
      </w:r>
    </w:p>
  </w:comment>
  <w:comment w:id="347" w:author="作成者" w:date="1901-01-01T00:00:00Z" w:initials="">
    <w:p w14:paraId="35302B7D" w14:textId="77777777" w:rsidR="0034522A" w:rsidRDefault="0034522A">
      <w:pPr>
        <w:pStyle w:val="CommentText"/>
      </w:pPr>
      <w:r>
        <w:t xml:space="preserve">Open issue No.4 </w:t>
      </w:r>
    </w:p>
  </w:comment>
  <w:comment w:id="348" w:author="作成者" w:date="1901-01-01T00:00:00Z" w:initials="">
    <w:p w14:paraId="73B84E43" w14:textId="77777777" w:rsidR="0034522A" w:rsidRDefault="0034522A">
      <w:pPr>
        <w:pStyle w:val="CommentText"/>
      </w:pPr>
      <w:r>
        <w:t>Open issue No.5</w:t>
      </w:r>
    </w:p>
  </w:comment>
  <w:comment w:id="350" w:author="作成者" w:date="1901-01-01T00:00:00Z" w:initials="">
    <w:p w14:paraId="7B3537BC" w14:textId="77777777" w:rsidR="0034522A" w:rsidRDefault="0034522A">
      <w:pPr>
        <w:pStyle w:val="CommentText"/>
      </w:pPr>
      <w:r>
        <w:t>Open issue No.6</w:t>
      </w:r>
    </w:p>
    <w:p w14:paraId="69603C29" w14:textId="77777777" w:rsidR="0034522A" w:rsidRDefault="0034522A">
      <w:pPr>
        <w:pStyle w:val="CommentText"/>
      </w:pPr>
      <w:r>
        <w:t>WA needs to be confirmed</w:t>
      </w:r>
    </w:p>
  </w:comment>
  <w:comment w:id="351" w:author="作成者" w:date="1901-01-01T00:00:00Z" w:initials="">
    <w:p w14:paraId="7E4E1AF2" w14:textId="77777777" w:rsidR="0034522A" w:rsidRDefault="0034522A">
      <w:pPr>
        <w:pStyle w:val="CommentText"/>
      </w:pPr>
      <w:r>
        <w:t>Open issue No.7</w:t>
      </w:r>
    </w:p>
  </w:comment>
  <w:comment w:id="352" w:author="作成者" w:date="1901-01-01T00:00:00Z" w:initials="">
    <w:p w14:paraId="73EE40F8" w14:textId="77777777" w:rsidR="0034522A" w:rsidRDefault="0034522A">
      <w:pPr>
        <w:pStyle w:val="CommentText"/>
      </w:pPr>
      <w:r>
        <w:t>Open issue No.8</w:t>
      </w:r>
    </w:p>
  </w:comment>
  <w:comment w:id="353" w:author="作成者" w:date="1901-01-01T00:00:00Z" w:initials="">
    <w:p w14:paraId="3684669F" w14:textId="77777777" w:rsidR="0034522A" w:rsidRDefault="0034522A">
      <w:pPr>
        <w:pStyle w:val="CommentText"/>
      </w:pPr>
      <w:r>
        <w:t xml:space="preserve">Open issue No.9 </w:t>
      </w:r>
    </w:p>
  </w:comment>
  <w:comment w:id="354" w:author="作成者" w:date="1901-01-01T00:00:00Z" w:initials="">
    <w:p w14:paraId="2DDE2EDF" w14:textId="77777777" w:rsidR="0034522A" w:rsidRDefault="0034522A">
      <w:pPr>
        <w:pStyle w:val="CommentText"/>
      </w:pPr>
      <w:r>
        <w:t>Open issue No.10</w:t>
      </w:r>
    </w:p>
    <w:p w14:paraId="055B581D" w14:textId="77777777" w:rsidR="0034522A" w:rsidRDefault="0034522A">
      <w:pPr>
        <w:pStyle w:val="CommentText"/>
      </w:pPr>
      <w:r>
        <w:t xml:space="preserve">This is related to open issue No.2 </w:t>
      </w:r>
    </w:p>
  </w:comment>
  <w:comment w:id="355" w:author="作成者" w:date="1901-01-01T00:00:00Z" w:initials="">
    <w:p w14:paraId="10FB54A1" w14:textId="77777777" w:rsidR="0034522A" w:rsidRDefault="0034522A">
      <w:pPr>
        <w:pStyle w:val="CommentText"/>
      </w:pPr>
      <w:r>
        <w:t>Open issue No.15</w:t>
      </w:r>
    </w:p>
  </w:comment>
  <w:comment w:id="356" w:author="作成者" w:date="1901-01-01T00:00:00Z" w:initials="">
    <w:p w14:paraId="20080FE0" w14:textId="77777777" w:rsidR="0034522A" w:rsidRDefault="0034522A">
      <w:pPr>
        <w:pStyle w:val="CommentText"/>
      </w:pPr>
      <w:r>
        <w:t>Open issue No.11</w:t>
      </w:r>
    </w:p>
  </w:comment>
  <w:comment w:id="357" w:author="作成者" w:date="1901-01-01T00:00:00Z" w:initials="">
    <w:p w14:paraId="522C0EF6" w14:textId="77777777" w:rsidR="0034522A" w:rsidRDefault="0034522A">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5FE4A" w14:textId="77777777" w:rsidR="00054CFA" w:rsidRDefault="00054CFA">
      <w:pPr>
        <w:spacing w:after="0" w:line="240" w:lineRule="auto"/>
      </w:pPr>
      <w:r>
        <w:separator/>
      </w:r>
    </w:p>
  </w:endnote>
  <w:endnote w:type="continuationSeparator" w:id="0">
    <w:p w14:paraId="62E7F832" w14:textId="77777777" w:rsidR="00054CFA" w:rsidRDefault="0005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Baoli TC Regular"/>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6F6BEC8C" w:rsidR="0034522A" w:rsidRDefault="0034522A">
    <w:pPr>
      <w:pStyle w:val="Footer"/>
      <w:spacing w:before="120" w:after="120"/>
      <w:jc w:val="center"/>
    </w:pPr>
    <w:r>
      <w:fldChar w:fldCharType="begin"/>
    </w:r>
    <w:r>
      <w:instrText xml:space="preserve"> PAGE   \* MERGEFORMAT </w:instrText>
    </w:r>
    <w:r>
      <w:fldChar w:fldCharType="separate"/>
    </w:r>
    <w:r w:rsidR="00BF0FF1" w:rsidRPr="00BF0FF1">
      <w:rPr>
        <w:noProof/>
        <w:lang w:val="ja-JP"/>
      </w:rPr>
      <w:t>84</w:t>
    </w:r>
    <w:r>
      <w:fldChar w:fldCharType="end"/>
    </w:r>
  </w:p>
  <w:p w14:paraId="3AD898C4" w14:textId="77777777" w:rsidR="0034522A" w:rsidRDefault="00345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56BB2" w14:textId="77777777" w:rsidR="00054CFA" w:rsidRDefault="00054CFA">
      <w:pPr>
        <w:spacing w:after="0" w:line="240" w:lineRule="auto"/>
      </w:pPr>
      <w:r>
        <w:separator/>
      </w:r>
    </w:p>
  </w:footnote>
  <w:footnote w:type="continuationSeparator" w:id="0">
    <w:p w14:paraId="40E14245" w14:textId="77777777" w:rsidR="00054CFA" w:rsidRDefault="0005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1"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9A7005B"/>
    <w:multiLevelType w:val="hybridMultilevel"/>
    <w:tmpl w:val="B0A8C9F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5"/>
  </w:num>
  <w:num w:numId="2">
    <w:abstractNumId w:val="105"/>
  </w:num>
  <w:num w:numId="3">
    <w:abstractNumId w:val="13"/>
  </w:num>
  <w:num w:numId="4">
    <w:abstractNumId w:val="2"/>
  </w:num>
  <w:num w:numId="5">
    <w:abstractNumId w:val="7"/>
  </w:num>
  <w:num w:numId="6">
    <w:abstractNumId w:val="0"/>
  </w:num>
  <w:num w:numId="7">
    <w:abstractNumId w:val="51"/>
  </w:num>
  <w:num w:numId="8">
    <w:abstractNumId w:val="5"/>
  </w:num>
  <w:num w:numId="9">
    <w:abstractNumId w:val="103"/>
  </w:num>
  <w:num w:numId="10">
    <w:abstractNumId w:val="49"/>
  </w:num>
  <w:num w:numId="11">
    <w:abstractNumId w:val="97"/>
  </w:num>
  <w:num w:numId="12">
    <w:abstractNumId w:val="1"/>
  </w:num>
  <w:num w:numId="13">
    <w:abstractNumId w:val="72"/>
  </w:num>
  <w:num w:numId="14">
    <w:abstractNumId w:val="40"/>
  </w:num>
  <w:num w:numId="15">
    <w:abstractNumId w:val="46"/>
  </w:num>
  <w:num w:numId="16">
    <w:abstractNumId w:val="33"/>
  </w:num>
  <w:num w:numId="17">
    <w:abstractNumId w:val="18"/>
  </w:num>
  <w:num w:numId="18">
    <w:abstractNumId w:val="66"/>
  </w:num>
  <w:num w:numId="19">
    <w:abstractNumId w:val="3"/>
  </w:num>
  <w:num w:numId="20">
    <w:abstractNumId w:val="39"/>
  </w:num>
  <w:num w:numId="21">
    <w:abstractNumId w:val="101"/>
  </w:num>
  <w:num w:numId="22">
    <w:abstractNumId w:val="15"/>
  </w:num>
  <w:num w:numId="23">
    <w:abstractNumId w:val="61"/>
  </w:num>
  <w:num w:numId="24">
    <w:abstractNumId w:val="42"/>
  </w:num>
  <w:num w:numId="25">
    <w:abstractNumId w:val="57"/>
  </w:num>
  <w:num w:numId="26">
    <w:abstractNumId w:val="64"/>
  </w:num>
  <w:num w:numId="27">
    <w:abstractNumId w:val="9"/>
  </w:num>
  <w:num w:numId="28">
    <w:abstractNumId w:val="67"/>
  </w:num>
  <w:num w:numId="29">
    <w:abstractNumId w:val="37"/>
  </w:num>
  <w:num w:numId="30">
    <w:abstractNumId w:val="82"/>
  </w:num>
  <w:num w:numId="31">
    <w:abstractNumId w:val="29"/>
  </w:num>
  <w:num w:numId="32">
    <w:abstractNumId w:val="86"/>
  </w:num>
  <w:num w:numId="33">
    <w:abstractNumId w:val="20"/>
  </w:num>
  <w:num w:numId="34">
    <w:abstractNumId w:val="19"/>
  </w:num>
  <w:num w:numId="35">
    <w:abstractNumId w:val="80"/>
  </w:num>
  <w:num w:numId="36">
    <w:abstractNumId w:val="89"/>
  </w:num>
  <w:num w:numId="37">
    <w:abstractNumId w:val="58"/>
  </w:num>
  <w:num w:numId="38">
    <w:abstractNumId w:val="83"/>
  </w:num>
  <w:num w:numId="39">
    <w:abstractNumId w:val="8"/>
  </w:num>
  <w:num w:numId="40">
    <w:abstractNumId w:val="59"/>
  </w:num>
  <w:num w:numId="41">
    <w:abstractNumId w:val="31"/>
  </w:num>
  <w:num w:numId="42">
    <w:abstractNumId w:val="90"/>
  </w:num>
  <w:num w:numId="43">
    <w:abstractNumId w:val="27"/>
  </w:num>
  <w:num w:numId="44">
    <w:abstractNumId w:val="100"/>
  </w:num>
  <w:num w:numId="45">
    <w:abstractNumId w:val="22"/>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1"/>
  </w:num>
  <w:num w:numId="55">
    <w:abstractNumId w:val="17"/>
  </w:num>
  <w:num w:numId="56">
    <w:abstractNumId w:val="47"/>
  </w:num>
  <w:num w:numId="57">
    <w:abstractNumId w:val="88"/>
  </w:num>
  <w:num w:numId="58">
    <w:abstractNumId w:val="94"/>
  </w:num>
  <w:num w:numId="59">
    <w:abstractNumId w:val="84"/>
  </w:num>
  <w:num w:numId="60">
    <w:abstractNumId w:val="75"/>
  </w:num>
  <w:num w:numId="61">
    <w:abstractNumId w:val="21"/>
  </w:num>
  <w:num w:numId="62">
    <w:abstractNumId w:val="16"/>
  </w:num>
  <w:num w:numId="63">
    <w:abstractNumId w:val="102"/>
  </w:num>
  <w:num w:numId="64">
    <w:abstractNumId w:val="92"/>
  </w:num>
  <w:num w:numId="65">
    <w:abstractNumId w:val="4"/>
  </w:num>
  <w:num w:numId="66">
    <w:abstractNumId w:val="74"/>
  </w:num>
  <w:num w:numId="67">
    <w:abstractNumId w:val="106"/>
  </w:num>
  <w:num w:numId="68">
    <w:abstractNumId w:val="77"/>
  </w:num>
  <w:num w:numId="69">
    <w:abstractNumId w:val="62"/>
  </w:num>
  <w:num w:numId="70">
    <w:abstractNumId w:val="71"/>
  </w:num>
  <w:num w:numId="71">
    <w:abstractNumId w:val="26"/>
  </w:num>
  <w:num w:numId="72">
    <w:abstractNumId w:val="78"/>
  </w:num>
  <w:num w:numId="73">
    <w:abstractNumId w:val="87"/>
  </w:num>
  <w:num w:numId="74">
    <w:abstractNumId w:val="54"/>
  </w:num>
  <w:num w:numId="75">
    <w:abstractNumId w:val="52"/>
  </w:num>
  <w:num w:numId="76">
    <w:abstractNumId w:val="53"/>
  </w:num>
  <w:num w:numId="77">
    <w:abstractNumId w:val="104"/>
  </w:num>
  <w:num w:numId="78">
    <w:abstractNumId w:val="38"/>
  </w:num>
  <w:num w:numId="79">
    <w:abstractNumId w:val="99"/>
  </w:num>
  <w:num w:numId="80">
    <w:abstractNumId w:val="70"/>
  </w:num>
  <w:num w:numId="81">
    <w:abstractNumId w:val="35"/>
  </w:num>
  <w:num w:numId="82">
    <w:abstractNumId w:val="63"/>
  </w:num>
  <w:num w:numId="83">
    <w:abstractNumId w:val="24"/>
  </w:num>
  <w:num w:numId="84">
    <w:abstractNumId w:val="98"/>
  </w:num>
  <w:num w:numId="85">
    <w:abstractNumId w:val="56"/>
  </w:num>
  <w:num w:numId="86">
    <w:abstractNumId w:val="6"/>
  </w:num>
  <w:num w:numId="87">
    <w:abstractNumId w:val="73"/>
  </w:num>
  <w:num w:numId="88">
    <w:abstractNumId w:val="50"/>
  </w:num>
  <w:num w:numId="89">
    <w:abstractNumId w:val="32"/>
  </w:num>
  <w:num w:numId="90">
    <w:abstractNumId w:val="44"/>
  </w:num>
  <w:num w:numId="91">
    <w:abstractNumId w:val="85"/>
  </w:num>
  <w:num w:numId="92">
    <w:abstractNumId w:val="34"/>
  </w:num>
  <w:num w:numId="93">
    <w:abstractNumId w:val="91"/>
  </w:num>
  <w:num w:numId="94">
    <w:abstractNumId w:val="30"/>
  </w:num>
  <w:num w:numId="95">
    <w:abstractNumId w:val="23"/>
  </w:num>
  <w:num w:numId="96">
    <w:abstractNumId w:val="14"/>
  </w:num>
  <w:num w:numId="97">
    <w:abstractNumId w:val="93"/>
  </w:num>
  <w:num w:numId="98">
    <w:abstractNumId w:val="36"/>
  </w:num>
  <w:num w:numId="99">
    <w:abstractNumId w:val="43"/>
  </w:num>
  <w:num w:numId="100">
    <w:abstractNumId w:val="79"/>
  </w:num>
  <w:num w:numId="101">
    <w:abstractNumId w:val="28"/>
  </w:num>
  <w:num w:numId="102">
    <w:abstractNumId w:val="69"/>
  </w:num>
  <w:num w:numId="103">
    <w:abstractNumId w:val="65"/>
  </w:num>
  <w:num w:numId="104">
    <w:abstractNumId w:val="25"/>
  </w:num>
  <w:num w:numId="105">
    <w:abstractNumId w:val="12"/>
  </w:num>
  <w:num w:numId="106">
    <w:abstractNumId w:val="11"/>
  </w:num>
  <w:num w:numId="107">
    <w:abstractNumId w:val="96"/>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imoto Yosuke">
    <w15:presenceInfo w15:providerId="None" w15:userId="Akimoto Yosuke"/>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86B"/>
    <w:rsid w:val="00003351"/>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5B67"/>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AE9FB144-03A2-4415-837A-7B147093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 w:val="22"/>
      <w:szCs w:val="22"/>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i/>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DE98-927A-1E4B-86A6-B3C38A91A3D1}">
  <ds:schemaRefs>
    <ds:schemaRef ds:uri="http://schemas.openxmlformats.org/officeDocument/2006/bibliography"/>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69D57C-C68F-499E-8946-969C088987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124</Pages>
  <Words>33856</Words>
  <Characters>192980</Characters>
  <Application>Microsoft Office Word</Application>
  <DocSecurity>0</DocSecurity>
  <Lines>1608</Lines>
  <Paragraphs>452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Fumihiro Hasegawa</cp:lastModifiedBy>
  <cp:revision>22</cp:revision>
  <dcterms:created xsi:type="dcterms:W3CDTF">2020-08-26T09:28:00Z</dcterms:created>
  <dcterms:modified xsi:type="dcterms:W3CDTF">2020-08-26T16:18:00Z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