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922D87">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922D87">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922D87">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922D87">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DB0C676" w14:textId="77777777" w:rsidR="00BF0FF1" w:rsidRDefault="00DD64C5">
      <w:pPr>
        <w:pStyle w:val="12"/>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12"/>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ad"/>
      </w:pPr>
      <w:r>
        <w:lastRenderedPageBreak/>
        <w:fldChar w:fldCharType="end"/>
      </w:r>
    </w:p>
    <w:p w14:paraId="5513437E" w14:textId="0C359375" w:rsidR="00922D87" w:rsidRDefault="00922D87" w:rsidP="00922D87">
      <w:pPr>
        <w:pStyle w:val="ad"/>
        <w:rPr>
          <w:ins w:id="2" w:author="Akimoto Yosuke" w:date="2020-08-26T19:51:00Z"/>
        </w:rPr>
      </w:pPr>
    </w:p>
    <w:p w14:paraId="7462FAB8" w14:textId="77777777" w:rsidR="00922D87" w:rsidRDefault="00922D87" w:rsidP="00922D87">
      <w:pPr>
        <w:pStyle w:val="ad"/>
        <w:rPr>
          <w:ins w:id="3" w:author="Akimoto Yosuke" w:date="2020-08-26T19:51:00Z"/>
        </w:rPr>
      </w:pPr>
    </w:p>
    <w:p w14:paraId="37C0B0DA" w14:textId="77777777" w:rsidR="002A4777" w:rsidRDefault="0025738D">
      <w:pPr>
        <w:pStyle w:val="10"/>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bookmarkStart w:id="6" w:name="_Toc460090938"/>
      <w:bookmarkStart w:id="7" w:name="_Toc460107646"/>
      <w:r>
        <w:t>Open issues</w:t>
      </w:r>
      <w:bookmarkEnd w:id="6"/>
      <w:bookmarkEnd w:id="7"/>
    </w:p>
    <w:p w14:paraId="29A4BF8C" w14:textId="11708A37" w:rsidR="002A4777" w:rsidRDefault="001B00AF">
      <w:pPr>
        <w:pStyle w:val="20"/>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is reasonable, but TB size of 56 bytes is probably too large.  </w:t>
            </w:r>
            <w:r>
              <w:lastRenderedPageBreak/>
              <w:t>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lastRenderedPageBreak/>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20"/>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t>
            </w:r>
            <w:r>
              <w:lastRenderedPageBreak/>
              <w:t>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lastRenderedPageBreak/>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14" w:author="Fumihiro Hasegawa" w:date="2020-08-20T02:49:00Z">
              <w:r>
                <w:rPr>
                  <w:rFonts w:eastAsia="SimSun"/>
                  <w:lang w:val="en-US" w:eastAsia="zh-CN"/>
                </w:rPr>
                <w:t xml:space="preserve">We support the </w:t>
              </w:r>
            </w:ins>
            <w:ins w:id="15" w:author="Fumihiro Hasegawa" w:date="2020-08-20T03:13:00Z">
              <w:r>
                <w:rPr>
                  <w:rFonts w:eastAsia="SimSun"/>
                  <w:lang w:val="en-US" w:eastAsia="zh-CN"/>
                </w:rPr>
                <w:t>moderator</w:t>
              </w:r>
            </w:ins>
            <w:ins w:id="16" w:author="Fumihiro Hasegawa" w:date="2020-08-20T02:49:00Z">
              <w:r>
                <w:rPr>
                  <w:rFonts w:eastAsia="SimSun"/>
                  <w:lang w:val="en-US" w:eastAsia="zh-CN"/>
                </w:rPr>
                <w:t>’s update</w:t>
              </w:r>
            </w:ins>
            <w:ins w:id="17" w:author="Fumihiro Hasegawa" w:date="2020-08-20T02:50:00Z">
              <w:r>
                <w:rPr>
                  <w:rFonts w:eastAsia="SimSun"/>
                  <w:lang w:val="en-US" w:eastAsia="zh-CN"/>
                </w:rPr>
                <w:t>d</w:t>
              </w:r>
            </w:ins>
            <w:ins w:id="1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20"/>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r>
              <w:rPr>
                <w:rFonts w:eastAsia="SimSun"/>
                <w:lang w:val="en-US" w:eastAsia="zh-CN"/>
              </w:rPr>
              <w:lastRenderedPageBreak/>
              <w:t xml:space="preserve">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lastRenderedPageBreak/>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w:t>
            </w:r>
            <w:r>
              <w:lastRenderedPageBreak/>
              <w:t xml:space="preserve">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lastRenderedPageBreak/>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lastRenderedPageBreak/>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4"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5" w:author="TAMRAKAR RAKESH" w:date="2020-08-21T20:40:00Z"/>
                <w:rFonts w:ascii="Arial" w:eastAsia="SimSun" w:hAnsi="Arial" w:cs="Arial"/>
                <w:szCs w:val="24"/>
              </w:rPr>
            </w:pPr>
            <w:ins w:id="26"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SimSun" w:hAnsi="Arial" w:cs="Arial"/>
                  <w:szCs w:val="24"/>
                </w:rPr>
                <w:t>Another aspect is about the target, i</w:t>
              </w:r>
            </w:ins>
            <w:ins w:id="29"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lastRenderedPageBreak/>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0"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1"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2"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3" w:author="Gokul Sridharan" w:date="2020-08-26T02:19:00Z"/>
                <w:rFonts w:eastAsia="SimSun"/>
                <w:lang w:val="en-US" w:eastAsia="zh-CN"/>
              </w:rPr>
            </w:pPr>
            <w:ins w:id="34"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39"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lastRenderedPageBreak/>
        <w:t>Summary of the email discussion:</w:t>
      </w:r>
    </w:p>
    <w:p w14:paraId="34B78DA2" w14:textId="4048CFBA" w:rsidR="00442FC8" w:rsidRDefault="00442FC8" w:rsidP="00AC180B">
      <w:pPr>
        <w:pStyle w:val="a"/>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a"/>
        <w:numPr>
          <w:ilvl w:val="1"/>
          <w:numId w:val="96"/>
        </w:numPr>
        <w:rPr>
          <w:highlight w:val="cyan"/>
        </w:rPr>
      </w:pPr>
      <w:r>
        <w:rPr>
          <w:highlight w:val="cyan"/>
        </w:rPr>
        <w:t>3 companies thinks the note is useful , it might not be necessary after RAN1 reaches the common understanding</w:t>
      </w:r>
    </w:p>
    <w:p w14:paraId="52A1BFEA" w14:textId="0D6ABC5C" w:rsidR="00835B67" w:rsidRDefault="00835B67" w:rsidP="00AC180B">
      <w:pPr>
        <w:pStyle w:val="a"/>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a"/>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 </w:t>
      </w:r>
      <w:r>
        <w:rPr>
          <w:highlight w:val="cyan"/>
        </w:rPr>
        <w:t>]</w:t>
      </w:r>
      <w:r w:rsidR="00442FC8" w:rsidRPr="001C16FA">
        <w:rPr>
          <w:highlight w:val="cyan"/>
        </w:rPr>
        <w:t xml:space="preserve">coverage bottleneck(s) identification is performed using at least MIL. </w:t>
      </w:r>
      <w:r>
        <w:rPr>
          <w:highlight w:val="cyan"/>
        </w:rPr>
        <w:t>[(C-1) or MCL]</w:t>
      </w:r>
    </w:p>
    <w:p w14:paraId="0634B4C9" w14:textId="248ADFB6" w:rsidR="001F3EAB" w:rsidRPr="001F3EAB" w:rsidRDefault="001F3EAB" w:rsidP="001F3EAB">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w:t>
      </w:r>
      <w:r w:rsidR="001F3EAB">
        <w:rPr>
          <w:highlight w:val="cyan"/>
        </w:rPr>
        <w:t xml:space="preserve"> ]</w:t>
      </w:r>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Ericsson</w:t>
      </w:r>
    </w:p>
    <w:p w14:paraId="3B44BE7E" w14:textId="78CB15F3"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Nokia, ZTE</w:t>
      </w:r>
    </w:p>
    <w:p w14:paraId="1C218727" w14:textId="03C31C68"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a"/>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42FC8" w14:paraId="731A284A" w14:textId="77777777" w:rsidTr="00442FC8">
        <w:tc>
          <w:tcPr>
            <w:tcW w:w="2376" w:type="dxa"/>
          </w:tcPr>
          <w:p w14:paraId="76A9D1CD" w14:textId="757AD033" w:rsidR="00442FC8" w:rsidRPr="001B149A" w:rsidRDefault="00442FC8" w:rsidP="00442FC8">
            <w:pPr>
              <w:rPr>
                <w:rFonts w:eastAsia="SimSun"/>
                <w:lang w:val="en-US" w:eastAsia="zh-CN"/>
              </w:rPr>
            </w:pPr>
          </w:p>
        </w:tc>
        <w:tc>
          <w:tcPr>
            <w:tcW w:w="7786" w:type="dxa"/>
          </w:tcPr>
          <w:p w14:paraId="271BDDD6" w14:textId="6297D2B2" w:rsidR="00442FC8" w:rsidRPr="001B149A" w:rsidRDefault="00442FC8" w:rsidP="00442FC8">
            <w:pPr>
              <w:rPr>
                <w:rFonts w:eastAsia="SimSun"/>
                <w:lang w:val="en-US" w:eastAsia="zh-CN"/>
              </w:rPr>
            </w:pPr>
          </w:p>
        </w:tc>
      </w:tr>
      <w:tr w:rsidR="00442FC8" w14:paraId="2EDB4D49" w14:textId="77777777" w:rsidTr="00442FC8">
        <w:tc>
          <w:tcPr>
            <w:tcW w:w="2376" w:type="dxa"/>
          </w:tcPr>
          <w:p w14:paraId="6D9F950C" w14:textId="77777777" w:rsidR="00442FC8" w:rsidRPr="001B149A" w:rsidRDefault="00442FC8" w:rsidP="00442FC8">
            <w:pPr>
              <w:rPr>
                <w:rFonts w:eastAsia="SimSun"/>
                <w:lang w:val="en-US" w:eastAsia="zh-CN"/>
              </w:rPr>
            </w:pPr>
          </w:p>
        </w:tc>
        <w:tc>
          <w:tcPr>
            <w:tcW w:w="7786" w:type="dxa"/>
          </w:tcPr>
          <w:p w14:paraId="1E25E552" w14:textId="77777777" w:rsidR="00442FC8" w:rsidRPr="001B149A" w:rsidRDefault="00442FC8" w:rsidP="00442FC8">
            <w:pPr>
              <w:rPr>
                <w:rFonts w:eastAsia="SimSun"/>
                <w:lang w:val="en-US" w:eastAsia="zh-CN"/>
              </w:rPr>
            </w:pPr>
          </w:p>
        </w:tc>
      </w:tr>
    </w:tbl>
    <w:p w14:paraId="33352B49" w14:textId="77777777" w:rsidR="00477EFD" w:rsidRDefault="00477EFD"/>
    <w:p w14:paraId="0BAAFC56" w14:textId="18003313" w:rsidR="002A4777" w:rsidRDefault="001F3EAB">
      <w:pPr>
        <w:pStyle w:val="20"/>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 xml:space="preserve">hina </w:t>
            </w:r>
            <w:r>
              <w:rPr>
                <w:rFonts w:eastAsia="SimSun"/>
                <w:lang w:eastAsia="zh-CN"/>
              </w:rPr>
              <w:lastRenderedPageBreak/>
              <w:t>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w:t>
            </w:r>
            <w:r>
              <w:rPr>
                <w:rFonts w:eastAsia="SimSun"/>
                <w:lang w:eastAsia="zh-CN"/>
              </w:rPr>
              <w:lastRenderedPageBreak/>
              <w:t>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w:t>
            </w:r>
            <w:r>
              <w:lastRenderedPageBreak/>
              <w:t>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lastRenderedPageBreak/>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3"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4" w:author="Fumihiro Hasegawa" w:date="2020-08-20T02:51:00Z">
              <w:r>
                <w:rPr>
                  <w:rFonts w:eastAsia="SimSun"/>
                  <w:lang w:val="en-US" w:eastAsia="zh-CN"/>
                </w:rPr>
                <w:t xml:space="preserve">We support the </w:t>
              </w:r>
            </w:ins>
            <w:ins w:id="45" w:author="Fumihiro Hasegawa" w:date="2020-08-20T03:14:00Z">
              <w:r>
                <w:rPr>
                  <w:rFonts w:eastAsia="SimSun"/>
                  <w:lang w:val="en-US" w:eastAsia="zh-CN"/>
                </w:rPr>
                <w:t>moderator</w:t>
              </w:r>
            </w:ins>
            <w:ins w:id="46"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lastRenderedPageBreak/>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 xml:space="preserve">(11bis) Receiver array gain (depends on receive array configurations and </w:t>
            </w:r>
            <w:r>
              <w:rPr>
                <w:rFonts w:eastAsia="SimSun"/>
                <w:b/>
                <w:bCs/>
                <w:color w:val="000000"/>
                <w:sz w:val="22"/>
                <w:szCs w:val="22"/>
                <w:lang w:val="en-US"/>
              </w:rPr>
              <w:lastRenderedPageBreak/>
              <w:t>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47"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48"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49"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0"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1"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w:t>
            </w:r>
            <w:r w:rsidRPr="009A6A8E">
              <w:rPr>
                <w:lang w:val="en-US"/>
              </w:rPr>
              <w:lastRenderedPageBreak/>
              <w:t xml:space="preserve">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lastRenderedPageBreak/>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4CC4BBD5" w:rsidR="00640000" w:rsidRPr="00695CEC" w:rsidRDefault="00BF0FF1">
      <w:pPr>
        <w:ind w:left="400" w:hanging="400"/>
        <w:rPr>
          <w:lang w:val="en-US"/>
        </w:rPr>
      </w:pPr>
      <w: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15pt;height:180pt">
            <v:imagedata r:id="rId16" o:title=""/>
          </v:shape>
        </w:pict>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2"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3"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a"/>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a"/>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a"/>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a"/>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a"/>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a"/>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a"/>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a"/>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a"/>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a"/>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a"/>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a"/>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a"/>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a"/>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a"/>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a"/>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a"/>
        <w:numPr>
          <w:ilvl w:val="2"/>
          <w:numId w:val="95"/>
        </w:numPr>
        <w:rPr>
          <w:highlight w:val="cyan"/>
          <w:lang w:val="en-US"/>
        </w:rPr>
      </w:pPr>
    </w:p>
    <w:p w14:paraId="67048149" w14:textId="77777777" w:rsidR="00695CEC" w:rsidRPr="005D70DE" w:rsidRDefault="00695CEC" w:rsidP="00695CEC">
      <w:pPr>
        <w:pStyle w:val="a"/>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a"/>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a"/>
        <w:numPr>
          <w:ilvl w:val="0"/>
          <w:numId w:val="95"/>
        </w:numPr>
        <w:rPr>
          <w:highlight w:val="cyan"/>
          <w:lang w:val="en-US"/>
        </w:rPr>
      </w:pPr>
      <w:r w:rsidRPr="005D70DE">
        <w:rPr>
          <w:noProof/>
          <w:highlight w:val="cyan"/>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lastRenderedPageBreak/>
        <w:t>Companies are invited to input their view on moderator proposal.</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003351" w14:paraId="6A0C4BD0" w14:textId="77777777" w:rsidTr="0000335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003351" w14:paraId="4D31E3E6" w14:textId="77777777" w:rsidTr="00003351">
        <w:trPr>
          <w:trHeight w:val="90"/>
        </w:trPr>
        <w:tc>
          <w:tcPr>
            <w:tcW w:w="2093" w:type="dxa"/>
          </w:tcPr>
          <w:p w14:paraId="74C560DF" w14:textId="5225590E" w:rsidR="00003351" w:rsidRDefault="00003351" w:rsidP="00003351">
            <w:pPr>
              <w:rPr>
                <w:rFonts w:eastAsia="SimSun"/>
                <w:lang w:val="en-US" w:eastAsia="zh-CN"/>
              </w:rPr>
            </w:pPr>
          </w:p>
        </w:tc>
        <w:tc>
          <w:tcPr>
            <w:tcW w:w="1912" w:type="dxa"/>
          </w:tcPr>
          <w:p w14:paraId="64957B58" w14:textId="0E00DCDA" w:rsidR="00003351" w:rsidRDefault="00003351" w:rsidP="00003351">
            <w:pPr>
              <w:rPr>
                <w:rFonts w:eastAsia="SimSun"/>
                <w:lang w:val="en-US" w:eastAsia="zh-CN"/>
              </w:rPr>
            </w:pPr>
          </w:p>
        </w:tc>
        <w:tc>
          <w:tcPr>
            <w:tcW w:w="5536" w:type="dxa"/>
          </w:tcPr>
          <w:p w14:paraId="23E617F5" w14:textId="77777777" w:rsidR="00003351" w:rsidRDefault="00003351" w:rsidP="00003351">
            <w:pPr>
              <w:rPr>
                <w:rFonts w:eastAsia="SimSun"/>
                <w:lang w:val="en-US" w:eastAsia="zh-CN"/>
              </w:rPr>
            </w:pPr>
          </w:p>
        </w:tc>
      </w:tr>
      <w:tr w:rsidR="00003351" w14:paraId="4D6FCA11" w14:textId="77777777" w:rsidTr="00003351">
        <w:trPr>
          <w:trHeight w:val="90"/>
        </w:trPr>
        <w:tc>
          <w:tcPr>
            <w:tcW w:w="2093" w:type="dxa"/>
          </w:tcPr>
          <w:p w14:paraId="75F5DFD6" w14:textId="77777777" w:rsidR="00003351" w:rsidRDefault="00003351" w:rsidP="00003351">
            <w:pPr>
              <w:rPr>
                <w:rFonts w:eastAsia="SimSun"/>
                <w:lang w:val="en-US" w:eastAsia="zh-CN"/>
              </w:rPr>
            </w:pPr>
          </w:p>
        </w:tc>
        <w:tc>
          <w:tcPr>
            <w:tcW w:w="1912" w:type="dxa"/>
          </w:tcPr>
          <w:p w14:paraId="7498FE2A" w14:textId="77777777" w:rsidR="00003351" w:rsidRDefault="00003351" w:rsidP="00003351">
            <w:pPr>
              <w:rPr>
                <w:rFonts w:eastAsia="SimSun"/>
                <w:lang w:val="en-US" w:eastAsia="zh-CN"/>
              </w:rPr>
            </w:pPr>
          </w:p>
        </w:tc>
        <w:tc>
          <w:tcPr>
            <w:tcW w:w="5536" w:type="dxa"/>
          </w:tcPr>
          <w:p w14:paraId="2C5B80FA" w14:textId="77777777" w:rsidR="00003351" w:rsidRDefault="00003351" w:rsidP="00003351">
            <w:pPr>
              <w:rPr>
                <w:rFonts w:eastAsia="SimSun"/>
                <w:lang w:val="en-US" w:eastAsia="zh-CN"/>
              </w:rPr>
            </w:pP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20"/>
        <w:rPr>
          <w:lang w:val="en-US"/>
        </w:rPr>
      </w:pPr>
      <w:bookmarkStart w:id="54" w:name="_Toc460090943"/>
      <w:bookmarkStart w:id="55" w:name="_Toc460107651"/>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lastRenderedPageBreak/>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56"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57"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lastRenderedPageBreak/>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20"/>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0" w:author="Fumihiro Hasegawa" w:date="2020-08-20T02:52:00Z">
              <w:r>
                <w:t>InterDigital</w:t>
              </w:r>
            </w:ins>
          </w:p>
        </w:tc>
        <w:tc>
          <w:tcPr>
            <w:tcW w:w="7786" w:type="dxa"/>
          </w:tcPr>
          <w:p w14:paraId="113417A0" w14:textId="77777777" w:rsidR="002A4777" w:rsidRDefault="0025738D">
            <w:ins w:id="61" w:author="Fumihiro Hasegawa" w:date="2020-08-20T02:52:00Z">
              <w:r>
                <w:rPr>
                  <w:rFonts w:eastAsia="SimSun"/>
                  <w:lang w:val="en-US" w:eastAsia="zh-CN"/>
                </w:rPr>
                <w:t xml:space="preserve">We support the </w:t>
              </w:r>
            </w:ins>
            <w:ins w:id="62" w:author="Fumihiro Hasegawa" w:date="2020-08-20T03:14:00Z">
              <w:r>
                <w:rPr>
                  <w:rFonts w:eastAsia="SimSun"/>
                  <w:lang w:val="en-US" w:eastAsia="zh-CN"/>
                </w:rPr>
                <w:t>moderator</w:t>
              </w:r>
            </w:ins>
            <w:ins w:id="63"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Nokia/NSb</w:t>
              </w:r>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lastRenderedPageBreak/>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20"/>
        <w:rPr>
          <w:lang w:val="en-US"/>
        </w:rPr>
      </w:pPr>
      <w:bookmarkStart w:id="74" w:name="_Toc460090945"/>
      <w:bookmarkStart w:id="75" w:name="_Toc460107653"/>
      <w:r>
        <w:rPr>
          <w:color w:val="008000"/>
          <w:lang w:val="en-US"/>
        </w:rPr>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lastRenderedPageBreak/>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7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77" w:author="Nokia/NSB" w:date="2020-08-24T16:17:00Z">
              <w:r>
                <w:rPr>
                  <w:rFonts w:eastAsia="SimSun"/>
                  <w:lang w:val="en-US" w:eastAsia="zh-CN"/>
                </w:rPr>
                <w:t>F</w:t>
              </w:r>
            </w:ins>
            <w:ins w:id="7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20"/>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w:t>
            </w:r>
            <w:r>
              <w:lastRenderedPageBreak/>
              <w:t xml:space="preserve">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1"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82" w:author="Nokia/NSB" w:date="2020-08-24T16:22:00Z">
              <w:r>
                <w:rPr>
                  <w:rFonts w:eastAsia="SimSun"/>
                  <w:lang w:val="en-US" w:eastAsia="zh-CN"/>
                </w:rPr>
                <w:t>Fine with moderator</w:t>
              </w:r>
            </w:ins>
            <w:ins w:id="83"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20"/>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w:t>
            </w:r>
            <w:r>
              <w:rPr>
                <w:rFonts w:eastAsia="SimSun"/>
                <w:lang w:eastAsia="zh-CN"/>
              </w:rPr>
              <w:lastRenderedPageBreak/>
              <w:t>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86" w:author="作成者" w:date="2020-08-20T04:30:00Z">
        <w:r>
          <w:rPr>
            <w:highlight w:val="cyan"/>
            <w:lang w:val="en-US"/>
          </w:rPr>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lastRenderedPageBreak/>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88" w:author="Fumihiro Hasegawa" w:date="2020-08-20T02:54:00Z">
              <w:r>
                <w:t>InterDigital</w:t>
              </w:r>
            </w:ins>
          </w:p>
        </w:tc>
        <w:tc>
          <w:tcPr>
            <w:tcW w:w="7786" w:type="dxa"/>
          </w:tcPr>
          <w:p w14:paraId="1A92A8CC" w14:textId="77777777" w:rsidR="002A4777" w:rsidRDefault="0025738D">
            <w:ins w:id="89" w:author="Fumihiro Hasegawa" w:date="2020-08-20T02:54:00Z">
              <w:r>
                <w:rPr>
                  <w:rFonts w:eastAsia="SimSun"/>
                  <w:lang w:val="en-US" w:eastAsia="zh-CN"/>
                </w:rPr>
                <w:t xml:space="preserve">We support the </w:t>
              </w:r>
            </w:ins>
            <w:ins w:id="90" w:author="Fumihiro Hasegawa" w:date="2020-08-20T03:15:00Z">
              <w:r>
                <w:rPr>
                  <w:rFonts w:eastAsia="SimSun"/>
                  <w:lang w:val="en-US" w:eastAsia="zh-CN"/>
                </w:rPr>
                <w:t>moderator</w:t>
              </w:r>
            </w:ins>
            <w:ins w:id="91" w:author="Fumihiro Hasegawa" w:date="2020-08-20T02:54:00Z">
              <w:r>
                <w:rPr>
                  <w:rFonts w:eastAsia="SimSun"/>
                  <w:lang w:val="en-US" w:eastAsia="zh-CN"/>
                </w:rPr>
                <w:t>’s updated proposal. If it helps to improve</w:t>
              </w:r>
            </w:ins>
            <w:ins w:id="92" w:author="Fumihiro Hasegawa" w:date="2020-08-20T02:55:00Z">
              <w:r>
                <w:rPr>
                  <w:rFonts w:eastAsia="SimSun"/>
                  <w:lang w:val="en-US" w:eastAsia="zh-CN"/>
                </w:rPr>
                <w:t xml:space="preserve"> alignment of the results among companies and reduce </w:t>
              </w:r>
            </w:ins>
            <w:ins w:id="93" w:author="Fumihiro Hasegawa" w:date="2020-08-20T02:56:00Z">
              <w:r>
                <w:rPr>
                  <w:rFonts w:eastAsia="SimSun"/>
                  <w:lang w:val="en-US" w:eastAsia="zh-CN"/>
                </w:rPr>
                <w:t>simulation load</w:t>
              </w:r>
            </w:ins>
            <w:ins w:id="9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lastRenderedPageBreak/>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lastRenderedPageBreak/>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20"/>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lastRenderedPageBreak/>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08" w:author="Fumihiro Hasegawa" w:date="2020-08-20T02:57:00Z">
              <w:r>
                <w:t>InterDigital</w:t>
              </w:r>
            </w:ins>
          </w:p>
        </w:tc>
        <w:tc>
          <w:tcPr>
            <w:tcW w:w="7786" w:type="dxa"/>
          </w:tcPr>
          <w:p w14:paraId="43C23B98" w14:textId="77777777" w:rsidR="002A4777" w:rsidRDefault="0025738D">
            <w:ins w:id="109" w:author="Fumihiro Hasegawa" w:date="2020-08-20T02:57:00Z">
              <w:r>
                <w:rPr>
                  <w:rFonts w:eastAsia="SimSun"/>
                  <w:lang w:val="en-US" w:eastAsia="zh-CN"/>
                </w:rPr>
                <w:t xml:space="preserve">We support the </w:t>
              </w:r>
            </w:ins>
            <w:ins w:id="110" w:author="Fumihiro Hasegawa" w:date="2020-08-20T03:15:00Z">
              <w:r>
                <w:rPr>
                  <w:rFonts w:eastAsia="SimSun"/>
                  <w:lang w:val="en-US" w:eastAsia="zh-CN"/>
                </w:rPr>
                <w:t>moderator</w:t>
              </w:r>
            </w:ins>
            <w:ins w:id="11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12"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11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20"/>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lastRenderedPageBreak/>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20"/>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lastRenderedPageBreak/>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w:t>
            </w:r>
            <w:r>
              <w:rPr>
                <w:rFonts w:eastAsia="SimSun"/>
                <w:lang w:eastAsia="zh-CN"/>
              </w:rPr>
              <w:lastRenderedPageBreak/>
              <w:t>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lastRenderedPageBreak/>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20" w:author="Fumihiro Hasegawa" w:date="2020-08-20T02:58:00Z">
              <w:r>
                <w:t>InterDigital</w:t>
              </w:r>
            </w:ins>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We are ok with the proposal, and agree with InterDigit</w:t>
              </w:r>
            </w:ins>
            <w:ins w:id="137" w:author="Nokia/NSB" w:date="2020-08-24T16:30:00Z">
              <w:r>
                <w:rPr>
                  <w:rFonts w:eastAsia="Malgun Gothic"/>
                  <w:lang w:eastAsia="ko-KR"/>
                </w:rPr>
                <w:t>al’s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lastRenderedPageBreak/>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lastRenderedPageBreak/>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w:t>
            </w:r>
            <w:r w:rsidRPr="004006D9">
              <w:rPr>
                <w:b/>
                <w:bCs/>
              </w:rPr>
              <w:lastRenderedPageBreak/>
              <w:t xml:space="preserve">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44" w:author="Gokul Sridharan" w:date="2020-08-26T02:20:00Z">
              <w:r>
                <w:rPr>
                  <w:rFonts w:eastAsia="SimSun"/>
                  <w:lang w:val="en-US" w:eastAsia="zh-CN"/>
                </w:rPr>
                <w:lastRenderedPageBreak/>
                <w:t>Qualcomm</w:t>
              </w:r>
            </w:ins>
          </w:p>
        </w:tc>
        <w:tc>
          <w:tcPr>
            <w:tcW w:w="7786" w:type="dxa"/>
          </w:tcPr>
          <w:p w14:paraId="5A034EFD" w14:textId="77777777" w:rsidR="002654C2" w:rsidRDefault="002654C2" w:rsidP="002654C2">
            <w:pPr>
              <w:rPr>
                <w:ins w:id="145" w:author="Gokul Sridharan" w:date="2020-08-26T02:20:00Z"/>
                <w:rFonts w:eastAsia="SimSun"/>
                <w:lang w:val="en-US" w:eastAsia="zh-CN"/>
              </w:rPr>
            </w:pPr>
            <w:ins w:id="146"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RoHC)</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85"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a"/>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24 (w RoHC)</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32 (w RoHC)</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052811" w14:paraId="14A93B3E" w14:textId="77777777" w:rsidTr="00052811">
        <w:tc>
          <w:tcPr>
            <w:tcW w:w="2376" w:type="dxa"/>
          </w:tcPr>
          <w:p w14:paraId="4AC402D7" w14:textId="59498BBB" w:rsidR="00052811" w:rsidRDefault="00052811" w:rsidP="00052811"/>
        </w:tc>
        <w:tc>
          <w:tcPr>
            <w:tcW w:w="7786" w:type="dxa"/>
          </w:tcPr>
          <w:p w14:paraId="5CADDAA1" w14:textId="5B514ED1" w:rsidR="00052811" w:rsidRDefault="00052811" w:rsidP="00052811"/>
        </w:tc>
      </w:tr>
      <w:tr w:rsidR="00052811" w14:paraId="71AB1197" w14:textId="77777777" w:rsidTr="00052811">
        <w:tc>
          <w:tcPr>
            <w:tcW w:w="2376" w:type="dxa"/>
          </w:tcPr>
          <w:p w14:paraId="3B526A74" w14:textId="252A273A" w:rsidR="00052811" w:rsidRDefault="00052811" w:rsidP="00052811">
            <w:pPr>
              <w:rPr>
                <w:rFonts w:eastAsia="SimSun"/>
                <w:lang w:val="en-US" w:eastAsia="zh-CN"/>
              </w:rPr>
            </w:pPr>
          </w:p>
        </w:tc>
        <w:tc>
          <w:tcPr>
            <w:tcW w:w="7786" w:type="dxa"/>
          </w:tcPr>
          <w:p w14:paraId="63CAAF11" w14:textId="75825CAC" w:rsidR="00052811" w:rsidRDefault="00052811" w:rsidP="00052811">
            <w:pPr>
              <w:rPr>
                <w:rFonts w:eastAsia="SimSun"/>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20"/>
        <w:rPr>
          <w:lang w:val="en-US"/>
        </w:rPr>
      </w:pPr>
      <w:bookmarkStart w:id="186" w:name="_[H]_Open_issue_3"/>
      <w:bookmarkStart w:id="187" w:name="_Toc460090952"/>
      <w:bookmarkStart w:id="188" w:name="_Toc460107660"/>
      <w:bookmarkEnd w:id="186"/>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lastRenderedPageBreak/>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w:t>
            </w:r>
            <w:r>
              <w:rPr>
                <w:rFonts w:eastAsia="SimSun"/>
                <w:lang w:val="en-US" w:eastAsia="zh-CN"/>
              </w:rPr>
              <w:lastRenderedPageBreak/>
              <w:t>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w:t>
            </w:r>
            <w:r>
              <w:lastRenderedPageBreak/>
              <w:t>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w:t>
            </w:r>
            <w:r>
              <w:lastRenderedPageBreak/>
              <w:t xml:space="preserve">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lastRenderedPageBreak/>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lastRenderedPageBreak/>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 xml:space="preserve">Continue discussion whether or not / how much coverage enhancements </w:t>
            </w:r>
            <w:r>
              <w:lastRenderedPageBreak/>
              <w:t>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20"/>
        <w:rPr>
          <w:lang w:val="en-US"/>
        </w:rPr>
      </w:pPr>
      <w:bookmarkStart w:id="190" w:name="_Toc460090953"/>
      <w:bookmarkStart w:id="191" w:name="_Toc460107661"/>
      <w:r>
        <w:rPr>
          <w:color w:val="008000"/>
          <w:lang w:val="en-US"/>
        </w:rPr>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lastRenderedPageBreak/>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92"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93"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20"/>
        <w:rPr>
          <w:lang w:val="en-US"/>
        </w:rPr>
      </w:pPr>
      <w:bookmarkStart w:id="194" w:name="_Toc460090954"/>
      <w:bookmarkStart w:id="195" w:name="_Toc460107662"/>
      <w:r>
        <w:rPr>
          <w:lang w:val="en-US"/>
        </w:rPr>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20"/>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lastRenderedPageBreak/>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w:t>
            </w:r>
            <w:r>
              <w:lastRenderedPageBreak/>
              <w:t xml:space="preserve">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w:t>
            </w:r>
            <w:r>
              <w:rPr>
                <w:lang w:eastAsia="zh-CN"/>
              </w:rPr>
              <w:lastRenderedPageBreak/>
              <w:t xml:space="preserve">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 xml:space="preserve">Agree with comment from Softbank about </w:t>
            </w:r>
            <w:r>
              <w:lastRenderedPageBreak/>
              <w:t>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lastRenderedPageBreak/>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01"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02" w:author="China Telecom" w:date="2020-08-20T15:59:00Z"/>
                <w:rFonts w:eastAsia="SimSun"/>
                <w:lang w:eastAsia="zh-CN"/>
              </w:rPr>
            </w:pPr>
            <w:ins w:id="203"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04" w:author="China Telecom" w:date="2020-08-20T15:58:00Z">
              <w:r>
                <w:rPr>
                  <w:rFonts w:eastAsia="SimSun"/>
                  <w:lang w:eastAsia="zh-CN"/>
                </w:rPr>
                <w:t>such</w:t>
              </w:r>
            </w:ins>
            <w:ins w:id="205"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SimSun"/>
                <w:lang w:eastAsia="zh-CN"/>
              </w:rPr>
            </w:pPr>
            <w:ins w:id="207" w:author="China Telecom" w:date="2020-08-20T15:57:00Z">
              <w:r>
                <w:rPr>
                  <w:rFonts w:eastAsia="SimSun"/>
                  <w:lang w:eastAsia="zh-CN"/>
                </w:rPr>
                <w:t>We prefer to delete the brackets for MCL definition in the moderator’s proposal</w:t>
              </w:r>
            </w:ins>
            <w:ins w:id="208" w:author="China Telecom" w:date="2020-08-20T15:58:00Z">
              <w:r>
                <w:rPr>
                  <w:rFonts w:eastAsia="SimSun"/>
                  <w:lang w:eastAsia="zh-CN"/>
                </w:rPr>
                <w:t xml:space="preserve">, i.e. </w:t>
              </w:r>
            </w:ins>
          </w:p>
          <w:p w14:paraId="234C5B20" w14:textId="59C40DF8" w:rsidR="002A4777" w:rsidRDefault="0025738D">
            <w:pPr>
              <w:rPr>
                <w:ins w:id="209" w:author="China Telecom" w:date="2020-08-20T15:59:00Z"/>
                <w:rFonts w:eastAsia="SimSun"/>
                <w:lang w:eastAsia="zh-CN"/>
              </w:rPr>
            </w:pPr>
            <w:ins w:id="210" w:author="China Telecom" w:date="2020-08-20T15:58:00Z">
              <w:r>
                <w:rPr>
                  <w:rFonts w:eastAsia="SimSun"/>
                  <w:lang w:eastAsia="zh-CN"/>
                </w:rPr>
                <w:t>Definition of MCL</w:t>
              </w:r>
            </w:ins>
            <w:ins w:id="211" w:author="China Telecom" w:date="2020-08-20T15:59:00Z">
              <w:r>
                <w:rPr>
                  <w:rFonts w:eastAsia="SimSun"/>
                  <w:lang w:eastAsia="zh-CN"/>
                </w:rPr>
                <w:t xml:space="preserve">: </w:t>
              </w:r>
            </w:ins>
            <w:ins w:id="212" w:author="China Telecom" w:date="2020-08-20T15:58:00Z">
              <w:r>
                <w:rPr>
                  <w:rFonts w:eastAsia="SimSun"/>
                  <w:lang w:eastAsia="zh-CN"/>
                </w:rPr>
                <w:t xml:space="preserve">Total transmit power </w:t>
              </w:r>
            </w:ins>
            <w:r w:rsidR="00CE5B24">
              <w:rPr>
                <w:rFonts w:eastAsia="SimSun"/>
                <w:lang w:eastAsia="zh-CN"/>
              </w:rPr>
              <w:t>–</w:t>
            </w:r>
            <w:ins w:id="213"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14" w:author="China Telecom" w:date="2020-08-20T16:01:00Z">
              <w:r>
                <w:rPr>
                  <w:rFonts w:eastAsia="SimSun"/>
                  <w:lang w:eastAsia="zh-CN"/>
                </w:rPr>
                <w:t xml:space="preserve">In addition, we think </w:t>
              </w:r>
            </w:ins>
            <w:ins w:id="215"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lastRenderedPageBreak/>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SimSun"/>
                <w:lang w:val="en-US" w:eastAsia="zh-CN"/>
              </w:rPr>
            </w:pPr>
            <w:ins w:id="229"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30" w:author="Youngbum Kim" w:date="2020-08-24T22:51:00Z"/>
                <w:rFonts w:eastAsia="SimSun"/>
                <w:lang w:val="en-US" w:eastAsia="zh-CN"/>
              </w:rPr>
            </w:pPr>
            <w:ins w:id="231"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SimSun"/>
                <w:lang w:val="en-US" w:eastAsia="zh-CN"/>
              </w:rPr>
            </w:pPr>
            <w:ins w:id="234"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35" w:author="IITH" w:date="2020-08-24T22:23:00Z"/>
                <w:rFonts w:eastAsia="SimSun"/>
                <w:lang w:val="en-US" w:eastAsia="zh-CN"/>
              </w:rPr>
            </w:pPr>
            <w:ins w:id="236"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a note if necessary, to clarify that </w:t>
            </w:r>
            <w:r>
              <w:rPr>
                <w:rFonts w:eastAsia="Malgun Gothic"/>
                <w:lang w:eastAsia="ko-KR"/>
              </w:rPr>
              <w:lastRenderedPageBreak/>
              <w:t>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BF0FF1" w:rsidP="00395BA4">
            <w:pPr>
              <w:rPr>
                <w:rFonts w:eastAsia="SimSun"/>
                <w:lang w:eastAsia="zh-CN"/>
              </w:rPr>
            </w:pPr>
            <w:r>
              <w:pict w14:anchorId="62C6E4E0">
                <v:shape id="_x0000_i1026" type="#_x0000_t75" style="width:379.15pt;height:180pt">
                  <v:imagedata r:id="rId19"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lastRenderedPageBreak/>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a"/>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a"/>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a"/>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r>
        <w:rPr>
          <w:highlight w:val="cyan"/>
          <w:lang w:eastAsia="zh-CN"/>
        </w:rPr>
        <w:lastRenderedPageBreak/>
        <w:t>clarification necessary if (8) is included in receiver sensitivity.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a"/>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a"/>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a"/>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w:t>
            </w:r>
            <w:r>
              <w:lastRenderedPageBreak/>
              <w:t xml:space="preserve">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37" w:author="China Telecom" w:date="2020-08-26T16:35:00Z">
                  <w:rPr/>
                </w:rPrChange>
              </w:rPr>
            </w:pPr>
            <w:ins w:id="238" w:author="China Telecom" w:date="2020-08-26T16:35:00Z">
              <w:r>
                <w:rPr>
                  <w:rFonts w:eastAsia="SimSun" w:hint="eastAsia"/>
                  <w:lang w:eastAsia="zh-CN"/>
                </w:rPr>
                <w:lastRenderedPageBreak/>
                <w:t>C</w:t>
              </w:r>
              <w:r>
                <w:rPr>
                  <w:rFonts w:eastAsia="SimSun"/>
                  <w:lang w:eastAsia="zh-CN"/>
                </w:rPr>
                <w:t>hina Telecom</w:t>
              </w:r>
            </w:ins>
          </w:p>
        </w:tc>
        <w:tc>
          <w:tcPr>
            <w:tcW w:w="7786" w:type="dxa"/>
          </w:tcPr>
          <w:p w14:paraId="61D19E84" w14:textId="77777777" w:rsidR="00450E02" w:rsidRDefault="00450E02" w:rsidP="00450E02">
            <w:pPr>
              <w:rPr>
                <w:ins w:id="239" w:author="China Telecom" w:date="2020-08-26T16:50:00Z"/>
                <w:rFonts w:eastAsia="SimSun"/>
                <w:lang w:eastAsia="zh-CN"/>
              </w:rPr>
            </w:pPr>
            <w:ins w:id="240"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41" w:author="China Telecom" w:date="2020-08-26T16:50:00Z"/>
                <w:rFonts w:eastAsia="SimSun"/>
                <w:lang w:eastAsia="zh-CN"/>
              </w:rPr>
            </w:pPr>
            <w:ins w:id="242"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43" w:author="China Telecom" w:date="2020-08-26T16:50:00Z"/>
                <w:rFonts w:eastAsia="SimSun"/>
                <w:b/>
                <w:lang w:eastAsia="zh-CN"/>
              </w:rPr>
            </w:pPr>
            <w:ins w:id="244"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46" w:author="China Telecom" w:date="2020-08-26T16:51:00Z">
              <w:r>
                <w:rPr>
                  <w:rFonts w:eastAsia="SimSun"/>
                  <w:lang w:eastAsia="zh-CN"/>
                </w:rPr>
                <w:t xml:space="preserve"> </w:t>
              </w:r>
            </w:ins>
            <w:ins w:id="247" w:author="China Telecom" w:date="2020-08-26T16:52:00Z">
              <w:r w:rsidR="00B803AD">
                <w:rPr>
                  <w:rFonts w:eastAsia="SimSun"/>
                  <w:lang w:eastAsia="zh-CN"/>
                </w:rPr>
                <w:t>We share t</w:t>
              </w:r>
            </w:ins>
            <w:ins w:id="248" w:author="China Telecom" w:date="2020-08-26T16:51:00Z">
              <w:r>
                <w:rPr>
                  <w:rFonts w:eastAsia="SimSun"/>
                  <w:lang w:eastAsia="zh-CN"/>
                </w:rPr>
                <w:t xml:space="preserve">he same </w:t>
              </w:r>
            </w:ins>
            <w:ins w:id="249" w:author="China Telecom" w:date="2020-08-26T16:52:00Z">
              <w:r w:rsidR="00B803AD">
                <w:rPr>
                  <w:rFonts w:eastAsia="SimSun"/>
                  <w:lang w:eastAsia="zh-CN"/>
                </w:rPr>
                <w:t>view</w:t>
              </w:r>
            </w:ins>
            <w:ins w:id="250" w:author="China Telecom" w:date="2020-08-26T16:51:00Z">
              <w:r>
                <w:rPr>
                  <w:rFonts w:eastAsia="SimSun"/>
                  <w:lang w:eastAsia="zh-CN"/>
                </w:rPr>
                <w:t xml:space="preserve"> on item (12)</w:t>
              </w:r>
              <w:r w:rsidR="00B803AD">
                <w:rPr>
                  <w:rFonts w:eastAsia="SimSun"/>
                  <w:lang w:eastAsia="zh-CN"/>
                </w:rPr>
                <w:t xml:space="preserve"> which </w:t>
              </w:r>
            </w:ins>
            <w:ins w:id="251" w:author="China Telecom" w:date="2020-08-26T16:56:00Z">
              <w:r w:rsidR="00314D50">
                <w:rPr>
                  <w:rFonts w:eastAsia="SimSun" w:hint="eastAsia"/>
                  <w:lang w:eastAsia="zh-CN"/>
                </w:rPr>
                <w:t>was</w:t>
              </w:r>
              <w:r w:rsidR="00314D50">
                <w:rPr>
                  <w:rFonts w:eastAsia="SimSun"/>
                  <w:lang w:eastAsia="zh-CN"/>
                </w:rPr>
                <w:t xml:space="preserve"> </w:t>
              </w:r>
            </w:ins>
            <w:ins w:id="252" w:author="China Telecom" w:date="2020-08-26T16:51:00Z">
              <w:r w:rsidR="00B803AD">
                <w:rPr>
                  <w:rFonts w:eastAsia="SimSun"/>
                  <w:lang w:eastAsia="zh-CN"/>
                </w:rPr>
                <w:t xml:space="preserve">not </w:t>
              </w:r>
            </w:ins>
            <w:ins w:id="253" w:author="China Telecom" w:date="2020-08-26T16:52:00Z">
              <w:r w:rsidR="00B803AD">
                <w:rPr>
                  <w:rFonts w:eastAsia="SimSun"/>
                  <w:lang w:eastAsia="zh-CN"/>
                </w:rPr>
                <w:t>mentioned</w:t>
              </w:r>
            </w:ins>
            <w:ins w:id="254" w:author="China Telecom" w:date="2020-08-26T16:51:00Z">
              <w:r w:rsidR="00B803AD">
                <w:rPr>
                  <w:rFonts w:eastAsia="SimSun"/>
                  <w:lang w:eastAsia="zh-CN"/>
                </w:rPr>
                <w:t xml:space="preserve"> in moderator</w:t>
              </w:r>
            </w:ins>
            <w:ins w:id="255" w:author="China Telecom" w:date="2020-08-26T16:52:00Z">
              <w:r w:rsidR="00B803AD">
                <w:rPr>
                  <w:rFonts w:eastAsia="SimSun"/>
                  <w:lang w:eastAsia="zh-CN"/>
                </w:rPr>
                <w:t>’</w:t>
              </w:r>
            </w:ins>
            <w:ins w:id="256" w:author="China Telecom" w:date="2020-08-26T16:51:00Z">
              <w:r w:rsidR="00B803AD">
                <w:rPr>
                  <w:rFonts w:eastAsia="SimSun"/>
                  <w:lang w:eastAsia="zh-CN"/>
                </w:rPr>
                <w:t xml:space="preserve">s </w:t>
              </w:r>
            </w:ins>
            <w:ins w:id="257" w:author="China Telecom" w:date="2020-08-26T16:52:00Z">
              <w:r w:rsidR="00B803AD">
                <w:rPr>
                  <w:rFonts w:eastAsia="SimSun"/>
                  <w:lang w:eastAsia="zh-CN"/>
                </w:rPr>
                <w:t>proposal</w:t>
              </w:r>
            </w:ins>
            <w:ins w:id="258"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lastRenderedPageBreak/>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a"/>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a"/>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a"/>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a"/>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row(bla bla bla</w:t>
      </w:r>
      <w:r w:rsidRPr="005F1723">
        <w:rPr>
          <w:highlight w:val="cyan"/>
          <w:lang w:val="en-US"/>
        </w:rPr>
        <w:t>) is necessary/unnecessary.</w:t>
      </w:r>
    </w:p>
    <w:p w14:paraId="618ECC9B" w14:textId="76048A8D" w:rsidR="009237FC" w:rsidRPr="009237FC" w:rsidRDefault="009237FC" w:rsidP="005F1723">
      <w:pPr>
        <w:pStyle w:val="a"/>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a"/>
        <w:numPr>
          <w:ilvl w:val="3"/>
          <w:numId w:val="52"/>
        </w:numPr>
        <w:rPr>
          <w:highlight w:val="cyan"/>
          <w:lang w:eastAsia="zh-CN"/>
        </w:rPr>
      </w:pPr>
      <w:r w:rsidRPr="009237FC">
        <w:rPr>
          <w:highlight w:val="cyan"/>
          <w:lang w:eastAsia="zh-CN"/>
        </w:rPr>
        <w:t>Total transmit power corresponds to row No.(3)</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a"/>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lastRenderedPageBreak/>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t xml:space="preserve">[(26) BS selection/macro-diversity gain ]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a"/>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bookmarkStart w:id="266" w:name="_GoBack"/>
      <w:bookmarkEnd w:id="266"/>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20"/>
        <w:rPr>
          <w:lang w:val="en-US"/>
        </w:rPr>
      </w:pPr>
      <w:bookmarkStart w:id="267" w:name="_Toc460090957"/>
      <w:bookmarkStart w:id="268" w:name="_Toc460107665"/>
      <w:r>
        <w:rPr>
          <w:color w:val="FF6600"/>
          <w:lang w:val="en-US"/>
        </w:rPr>
        <w:lastRenderedPageBreak/>
        <w:t xml:space="preserve">Discussion needed - </w:t>
      </w:r>
      <w:r w:rsidR="0025738D">
        <w:rPr>
          <w:color w:val="FF6600"/>
          <w:lang w:val="en-US"/>
        </w:rPr>
        <w:t>[M]</w:t>
      </w:r>
      <w:r w:rsidR="0025738D">
        <w:rPr>
          <w:lang w:val="en-US"/>
        </w:rPr>
        <w:t xml:space="preserve"> Downlink Tx power (FR1 only)</w:t>
      </w:r>
      <w:bookmarkEnd w:id="267"/>
      <w:bookmarkEnd w:id="268"/>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20"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 xml:space="preserve">PSD used in R-REP-M.2412 can be considered as </w:t>
            </w:r>
            <w:r>
              <w:rPr>
                <w:rFonts w:eastAsia="SimSun"/>
                <w:lang w:eastAsia="zh-CN"/>
              </w:rPr>
              <w:lastRenderedPageBreak/>
              <w:t>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lastRenderedPageBreak/>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lastRenderedPageBreak/>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69" w:author="Nokia/NSB" w:date="2020-08-24T17:13:00Z"/>
        </w:trPr>
        <w:tc>
          <w:tcPr>
            <w:tcW w:w="2376" w:type="dxa"/>
          </w:tcPr>
          <w:p w14:paraId="4EECAAD4" w14:textId="56D34564" w:rsidR="00C956FF" w:rsidRPr="008C44F6" w:rsidRDefault="00C956FF" w:rsidP="00A3644D">
            <w:pPr>
              <w:rPr>
                <w:ins w:id="270" w:author="Nokia/NSB" w:date="2020-08-24T17:13:00Z"/>
                <w:rFonts w:eastAsia="SimSun"/>
                <w:lang w:val="en-US" w:eastAsia="zh-CN"/>
              </w:rPr>
            </w:pPr>
            <w:ins w:id="271"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72" w:author="Nokia/NSB" w:date="2020-08-24T17:13:00Z"/>
                <w:rFonts w:eastAsia="Malgun Gothic"/>
                <w:lang w:eastAsia="ko-KR"/>
              </w:rPr>
            </w:pPr>
            <w:ins w:id="273" w:author="Nokia/NSB" w:date="2020-08-24T17:15:00Z">
              <w:r>
                <w:rPr>
                  <w:rFonts w:eastAsia="Malgun Gothic"/>
                  <w:lang w:eastAsia="ko-KR"/>
                </w:rPr>
                <w:t>Preference for Alt.</w:t>
              </w:r>
            </w:ins>
            <w:ins w:id="274" w:author="Nokia/NSB" w:date="2020-08-24T17:16:00Z">
              <w:r>
                <w:rPr>
                  <w:rFonts w:eastAsia="Malgun Gothic"/>
                  <w:lang w:eastAsia="ko-KR"/>
                </w:rPr>
                <w:t>2</w:t>
              </w:r>
            </w:ins>
            <w:ins w:id="275" w:author="Nokia/NSB" w:date="2020-08-24T17:15:00Z">
              <w:r>
                <w:rPr>
                  <w:rFonts w:eastAsia="Malgun Gothic"/>
                  <w:lang w:eastAsia="ko-KR"/>
                </w:rPr>
                <w:t xml:space="preserve">. </w:t>
              </w:r>
            </w:ins>
            <w:ins w:id="276" w:author="Nokia/NSB" w:date="2020-08-24T17:16:00Z">
              <w:r>
                <w:rPr>
                  <w:rFonts w:eastAsia="Malgun Gothic"/>
                  <w:lang w:eastAsia="ko-KR"/>
                </w:rPr>
                <w:t xml:space="preserve">@Samsung: </w:t>
              </w:r>
            </w:ins>
            <w:ins w:id="277" w:author="Nokia/NSB" w:date="2020-08-24T17:14:00Z">
              <w:r>
                <w:rPr>
                  <w:rFonts w:eastAsia="Malgun Gothic"/>
                  <w:lang w:eastAsia="ko-KR"/>
                </w:rPr>
                <w:t xml:space="preserve">Current stable proposal for FR2 is based on a reference power over 100 MHz, i.e., 40 dBm which corresponds to </w:t>
              </w:r>
            </w:ins>
            <w:ins w:id="278"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lastRenderedPageBreak/>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79" w:author="Gokul Sridharan" w:date="2020-08-26T02:21:00Z"/>
        </w:trPr>
        <w:tc>
          <w:tcPr>
            <w:tcW w:w="2376" w:type="dxa"/>
          </w:tcPr>
          <w:p w14:paraId="2AEC96DB" w14:textId="5C1FFF8D" w:rsidR="002654C2" w:rsidRDefault="002654C2" w:rsidP="002654C2">
            <w:pPr>
              <w:rPr>
                <w:ins w:id="280" w:author="Gokul Sridharan" w:date="2020-08-26T02:21:00Z"/>
                <w:rFonts w:eastAsia="SimSun"/>
                <w:lang w:val="en-US" w:eastAsia="zh-CN"/>
              </w:rPr>
            </w:pPr>
            <w:ins w:id="281"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82" w:author="Gokul Sridharan" w:date="2020-08-26T02:22:00Z"/>
                <w:rFonts w:eastAsiaTheme="minorEastAsia"/>
                <w:lang w:val="en-US"/>
              </w:rPr>
            </w:pPr>
            <w:ins w:id="283"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4" w:author="Gokul Sridharan" w:date="2020-08-26T02:22:00Z"/>
                <w:rFonts w:eastAsiaTheme="minorEastAsia"/>
                <w:lang w:val="en-US"/>
              </w:rPr>
            </w:pPr>
            <w:ins w:id="285"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6" w:author="Gokul Sridharan" w:date="2020-08-26T02:22:00Z"/>
                <w:rFonts w:eastAsiaTheme="minorEastAsia"/>
                <w:lang w:val="en-US"/>
              </w:rPr>
            </w:pPr>
            <w:ins w:id="287"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8" w:author="Gokul Sridharan" w:date="2020-08-26T02:21:00Z"/>
                <w:rFonts w:eastAsiaTheme="minorEastAsia"/>
                <w:lang w:val="en-US"/>
              </w:rPr>
            </w:pPr>
            <w:ins w:id="289" w:author="Gokul Sridharan" w:date="2020-08-26T02:22:00Z">
              <w:r>
                <w:rPr>
                  <w:rFonts w:eastAsiaTheme="minorEastAsia"/>
                  <w:lang w:val="en-US"/>
                </w:rPr>
                <w:t xml:space="preserve">As I explained on the reflector, the underlying technologies and deployment </w:t>
              </w:r>
              <w:r>
                <w:rPr>
                  <w:rFonts w:eastAsiaTheme="minorEastAsia"/>
                  <w:lang w:val="en-US"/>
                </w:rPr>
                <w:lastRenderedPageBreak/>
                <w:t>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lastRenderedPageBreak/>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a"/>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a"/>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a"/>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a"/>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a"/>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Pr="00240546" w:rsidRDefault="00C54440" w:rsidP="00C54440">
      <w:pPr>
        <w:pStyle w:val="a"/>
        <w:numPr>
          <w:ilvl w:val="0"/>
          <w:numId w:val="105"/>
        </w:numPr>
        <w:rPr>
          <w:highlight w:val="cyan"/>
        </w:rPr>
      </w:pPr>
      <w:r w:rsidRPr="00240546">
        <w:rPr>
          <w:highlight w:val="cyan"/>
        </w:rPr>
        <w:t>Define PSD for DL Tx power, which is depend on deployment scenario</w:t>
      </w:r>
    </w:p>
    <w:p w14:paraId="2B3B55AD" w14:textId="3CADBF67" w:rsidR="00C54440" w:rsidRPr="00240546" w:rsidRDefault="00C54440" w:rsidP="00C54440">
      <w:pPr>
        <w:pStyle w:val="a"/>
        <w:numPr>
          <w:ilvl w:val="1"/>
          <w:numId w:val="105"/>
        </w:numPr>
        <w:rPr>
          <w:highlight w:val="cyan"/>
        </w:rPr>
      </w:pPr>
      <w:r w:rsidRPr="00240546">
        <w:rPr>
          <w:highlight w:val="cyan"/>
        </w:rPr>
        <w:t>For rural scenario, PSD is 36dBm/MHz</w:t>
      </w:r>
    </w:p>
    <w:p w14:paraId="2E303287" w14:textId="7B74DE40" w:rsidR="00C54440" w:rsidRPr="00240546" w:rsidRDefault="00C54440" w:rsidP="00C54440">
      <w:pPr>
        <w:pStyle w:val="a"/>
        <w:numPr>
          <w:ilvl w:val="1"/>
          <w:numId w:val="105"/>
        </w:numPr>
        <w:rPr>
          <w:highlight w:val="cyan"/>
        </w:rPr>
      </w:pPr>
      <w:r w:rsidRPr="00240546">
        <w:rPr>
          <w:highlight w:val="cyan"/>
        </w:rPr>
        <w:t>For urban scenario, PSD is [33 or 24 or 26] dBm/MHz</w:t>
      </w:r>
    </w:p>
    <w:p w14:paraId="6B3B2329" w14:textId="77777777" w:rsidR="00C54440" w:rsidRPr="00240546" w:rsidRDefault="00C54440" w:rsidP="00C54440">
      <w:pPr>
        <w:pStyle w:val="a"/>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a"/>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a"/>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a"/>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a"/>
        <w:numPr>
          <w:ilvl w:val="1"/>
          <w:numId w:val="105"/>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C54440">
      <w:pPr>
        <w:pStyle w:val="a"/>
        <w:numPr>
          <w:ilvl w:val="2"/>
          <w:numId w:val="105"/>
        </w:numPr>
        <w:rPr>
          <w:highlight w:val="cyan"/>
        </w:rPr>
      </w:pPr>
      <w:r w:rsidRPr="00240546">
        <w:rPr>
          <w:highlight w:val="cyan"/>
        </w:rPr>
        <w:lastRenderedPageBreak/>
        <w:t xml:space="preserve">(3) means the transmit power for occupied channel bandwidth for control channel (17a) or data channel (17b), and </w:t>
      </w:r>
    </w:p>
    <w:p w14:paraId="58A91FF0" w14:textId="74DC7B4C" w:rsidR="00C54440" w:rsidRPr="00240546" w:rsidRDefault="00C54440" w:rsidP="00C54440">
      <w:pPr>
        <w:pStyle w:val="a"/>
        <w:numPr>
          <w:ilvl w:val="0"/>
          <w:numId w:val="105"/>
        </w:numPr>
        <w:rPr>
          <w:highlight w:val="cyan"/>
        </w:rPr>
      </w:pPr>
      <w:r w:rsidRPr="00240546">
        <w:rPr>
          <w:highlight w:val="cyan"/>
        </w:rPr>
        <w:t>Companies are requested to set appropriate values for parameters, which is used to determine total transmit power ( row (3) ), to satisfy the PSD value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Pr="00240546"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0678F51" w14:textId="0752ADA7" w:rsidR="00C54440" w:rsidRPr="008E10FB" w:rsidRDefault="00C54440" w:rsidP="00C54440">
      <w:r w:rsidRPr="00240546">
        <w:rPr>
          <w:highlight w:val="cyan"/>
        </w:rPr>
        <w:t>Please input your view on the proposal above.</w:t>
      </w:r>
    </w:p>
    <w:tbl>
      <w:tblPr>
        <w:tblStyle w:val="82"/>
        <w:tblW w:w="10162" w:type="dxa"/>
        <w:tblLayout w:type="fixed"/>
        <w:tblLook w:val="04A0" w:firstRow="1" w:lastRow="0" w:firstColumn="1" w:lastColumn="0" w:noHBand="0" w:noVBand="1"/>
      </w:tblPr>
      <w:tblGrid>
        <w:gridCol w:w="2376"/>
        <w:gridCol w:w="7786"/>
      </w:tblGrid>
      <w:tr w:rsidR="00C54440" w14:paraId="4F35E9EF" w14:textId="77777777" w:rsidTr="00C5444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C54440" w14:paraId="53BAA82D" w14:textId="77777777" w:rsidTr="00C54440">
        <w:tc>
          <w:tcPr>
            <w:tcW w:w="2376" w:type="dxa"/>
          </w:tcPr>
          <w:p w14:paraId="625C483E" w14:textId="70084CF6" w:rsidR="00C54440" w:rsidRDefault="00C54440" w:rsidP="00C54440">
            <w:pPr>
              <w:rPr>
                <w:rFonts w:eastAsia="SimSun"/>
                <w:lang w:val="en-US" w:eastAsia="zh-CN"/>
              </w:rPr>
            </w:pPr>
          </w:p>
        </w:tc>
        <w:tc>
          <w:tcPr>
            <w:tcW w:w="7786" w:type="dxa"/>
          </w:tcPr>
          <w:p w14:paraId="094C6B3D" w14:textId="09DCA08F" w:rsidR="00C54440" w:rsidRDefault="00C54440" w:rsidP="00C54440">
            <w:pPr>
              <w:rPr>
                <w:rFonts w:eastAsia="SimSun"/>
                <w:lang w:val="en-US" w:eastAsia="zh-CN"/>
              </w:rPr>
            </w:pPr>
          </w:p>
        </w:tc>
      </w:tr>
      <w:tr w:rsidR="00C54440" w14:paraId="57A6D295" w14:textId="77777777" w:rsidTr="00C54440">
        <w:tc>
          <w:tcPr>
            <w:tcW w:w="2376" w:type="dxa"/>
          </w:tcPr>
          <w:p w14:paraId="7E32E9F4" w14:textId="77777777" w:rsidR="00C54440" w:rsidRDefault="00C54440" w:rsidP="00C54440">
            <w:pPr>
              <w:rPr>
                <w:rFonts w:eastAsia="SimSun"/>
                <w:lang w:val="en-US" w:eastAsia="zh-CN"/>
              </w:rPr>
            </w:pPr>
          </w:p>
        </w:tc>
        <w:tc>
          <w:tcPr>
            <w:tcW w:w="7786" w:type="dxa"/>
          </w:tcPr>
          <w:p w14:paraId="02462284" w14:textId="77777777" w:rsidR="00C54440" w:rsidRDefault="00C54440" w:rsidP="00C54440">
            <w:pPr>
              <w:rPr>
                <w:rFonts w:eastAsia="SimSun"/>
                <w:lang w:val="en-US" w:eastAsia="zh-CN"/>
              </w:rPr>
            </w:pPr>
          </w:p>
        </w:tc>
      </w:tr>
      <w:tr w:rsidR="00C54440" w14:paraId="3BA693A5" w14:textId="77777777" w:rsidTr="00C54440">
        <w:tc>
          <w:tcPr>
            <w:tcW w:w="2376" w:type="dxa"/>
          </w:tcPr>
          <w:p w14:paraId="7AF5E756" w14:textId="77777777" w:rsidR="00C54440" w:rsidRDefault="00C54440" w:rsidP="00C54440">
            <w:pPr>
              <w:rPr>
                <w:rFonts w:eastAsia="SimSun"/>
                <w:lang w:val="en-US" w:eastAsia="zh-CN"/>
              </w:rPr>
            </w:pPr>
          </w:p>
        </w:tc>
        <w:tc>
          <w:tcPr>
            <w:tcW w:w="7786" w:type="dxa"/>
          </w:tcPr>
          <w:p w14:paraId="46B8D3EA" w14:textId="77777777" w:rsidR="00C54440" w:rsidRDefault="00C54440" w:rsidP="00C54440">
            <w:pPr>
              <w:rPr>
                <w:rFonts w:eastAsia="SimSun"/>
                <w:lang w:val="en-US" w:eastAsia="zh-CN"/>
              </w:rPr>
            </w:pPr>
          </w:p>
        </w:tc>
      </w:tr>
    </w:tbl>
    <w:p w14:paraId="32C4C375" w14:textId="77777777" w:rsidR="002A4777" w:rsidRDefault="002A4777"/>
    <w:p w14:paraId="418B29AF" w14:textId="77777777" w:rsidR="002A4777" w:rsidRDefault="002A4777"/>
    <w:p w14:paraId="12CAF1AC" w14:textId="49CB3CBD" w:rsidR="002A4777" w:rsidRDefault="001F3EAB">
      <w:pPr>
        <w:pStyle w:val="20"/>
        <w:rPr>
          <w:lang w:val="en-US"/>
        </w:rPr>
      </w:pPr>
      <w:bookmarkStart w:id="290" w:name="_Toc460090958"/>
      <w:bookmarkStart w:id="291" w:name="_Toc460107666"/>
      <w:r>
        <w:rPr>
          <w:color w:val="FF6600"/>
          <w:lang w:val="en-US"/>
        </w:rPr>
        <w:t xml:space="preserve">Closed - </w:t>
      </w:r>
      <w:r w:rsidR="0025738D">
        <w:rPr>
          <w:color w:val="FF6600"/>
          <w:lang w:val="en-US"/>
        </w:rPr>
        <w:t>[M]</w:t>
      </w:r>
      <w:r w:rsidR="0025738D">
        <w:rPr>
          <w:lang w:val="en-US"/>
        </w:rPr>
        <w:t xml:space="preserve"> Antenna gain adjustment (FR1 and FR2 common)</w:t>
      </w:r>
      <w:bookmarkEnd w:id="290"/>
      <w:bookmarkEnd w:id="291"/>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w:t>
            </w:r>
            <w:r>
              <w:rPr>
                <w:rFonts w:eastAsia="SimSun"/>
                <w:sz w:val="24"/>
                <w:lang w:eastAsia="zh-CN"/>
              </w:rPr>
              <w:lastRenderedPageBreak/>
              <w:t xml:space="preserve">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w:t>
            </w:r>
            <w:r>
              <w:rPr>
                <w:bCs/>
                <w:sz w:val="22"/>
                <w:szCs w:val="22"/>
              </w:rPr>
              <w:lastRenderedPageBreak/>
              <w:t>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 xml:space="preserve">Our view is aligned with Alt. 2 from China Telecom. Deltas can be reported </w:t>
            </w:r>
            <w:r>
              <w:lastRenderedPageBreak/>
              <w:t>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lastRenderedPageBreak/>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lastRenderedPageBreak/>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29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293" w:author="Fumihiro Hasegawa" w:date="2020-08-20T03:08:00Z">
              <w:r>
                <w:t>InterDigital</w:t>
              </w:r>
            </w:ins>
          </w:p>
        </w:tc>
        <w:tc>
          <w:tcPr>
            <w:tcW w:w="7786" w:type="dxa"/>
          </w:tcPr>
          <w:p w14:paraId="3EECF3CF" w14:textId="77777777" w:rsidR="002A4777" w:rsidRDefault="0025738D">
            <w:ins w:id="29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w:t>
            </w:r>
            <w:r>
              <w:rPr>
                <w:rFonts w:hint="eastAsia"/>
                <w:lang w:val="en-US" w:eastAsia="zh-CN"/>
              </w:rPr>
              <w:lastRenderedPageBreak/>
              <w:t xml:space="preserve">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lastRenderedPageBreak/>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lastRenderedPageBreak/>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9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96" w:author="Gokul Sridharan" w:date="2020-08-26T02:22:00Z"/>
                <w:rFonts w:eastAsia="SimSun"/>
                <w:lang w:val="en-US" w:eastAsia="zh-CN"/>
              </w:rPr>
            </w:pPr>
            <w:ins w:id="297"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9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a"/>
        <w:numPr>
          <w:ilvl w:val="0"/>
          <w:numId w:val="103"/>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a"/>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a"/>
        <w:numPr>
          <w:ilvl w:val="2"/>
          <w:numId w:val="103"/>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9E2756">
      <w:pPr>
        <w:pStyle w:val="a"/>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a"/>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a"/>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a"/>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a"/>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a"/>
        <w:numPr>
          <w:ilvl w:val="0"/>
          <w:numId w:val="103"/>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9E2756">
      <w:pPr>
        <w:pStyle w:val="a"/>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299" w:name="_Toc460090959"/>
      <w:bookmarkStart w:id="300"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299"/>
      <w:bookmarkEnd w:id="300"/>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w:t>
            </w:r>
            <w:r>
              <w:rPr>
                <w:rFonts w:eastAsia="SimSun"/>
                <w:lang w:eastAsia="zh-CN"/>
              </w:rPr>
              <w:lastRenderedPageBreak/>
              <w:t xml:space="preserve">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01" w:author="作成者" w:date="2020-08-20T04:45:00Z">
        <w:r w:rsidRPr="00855633">
          <w:rPr>
            <w:lang w:val="en-US"/>
          </w:rPr>
          <w:delText xml:space="preserve">10 </w:delText>
        </w:r>
      </w:del>
      <w:ins w:id="302"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lastRenderedPageBreak/>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03"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04" w:author="Nokia/NSB" w:date="2020-08-24T17:22:00Z">
              <w:r>
                <w:rPr>
                  <w:rFonts w:eastAsia="SimSun"/>
                  <w:lang w:val="en-US" w:eastAsia="zh-CN"/>
                </w:rPr>
                <w:t>Fine but we would like to have the numbers spelled out in an agreeme</w:t>
              </w:r>
            </w:ins>
            <w:ins w:id="305"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lastRenderedPageBreak/>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06"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07"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lastRenderedPageBreak/>
        <w:t>Summary of the discussion:</w:t>
      </w:r>
    </w:p>
    <w:p w14:paraId="1D76121F" w14:textId="1786EA77" w:rsidR="00DB4700" w:rsidRPr="00EA158B" w:rsidRDefault="00F827E5" w:rsidP="00AC180B">
      <w:pPr>
        <w:pStyle w:val="a"/>
        <w:numPr>
          <w:ilvl w:val="0"/>
          <w:numId w:val="98"/>
        </w:numPr>
        <w:rPr>
          <w:highlight w:val="cyan"/>
        </w:rPr>
      </w:pPr>
      <w:r w:rsidRPr="00EA158B">
        <w:rPr>
          <w:highlight w:val="cyan"/>
        </w:rPr>
        <w:t>No companies support alt 1 (note: there are a couple companies supporting this in the previous round of discussion)</w:t>
      </w:r>
    </w:p>
    <w:p w14:paraId="3F191E32" w14:textId="2C38E144" w:rsidR="00AC180B" w:rsidRPr="00EA158B" w:rsidRDefault="00AC180B" w:rsidP="00AC180B">
      <w:pPr>
        <w:pStyle w:val="a"/>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a"/>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a"/>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a"/>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a"/>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a"/>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a"/>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a"/>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a"/>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a"/>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a"/>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a"/>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a"/>
        <w:numPr>
          <w:ilvl w:val="2"/>
          <w:numId w:val="61"/>
        </w:numPr>
        <w:rPr>
          <w:highlight w:val="cyan"/>
        </w:rPr>
      </w:pPr>
      <w:r>
        <w:rPr>
          <w:highlight w:val="cyan"/>
        </w:rPr>
        <w:t>Note: X is determined at RAN1#102-e</w:t>
      </w:r>
    </w:p>
    <w:p w14:paraId="2CA676FD" w14:textId="1CC6F968" w:rsidR="00AC180B" w:rsidRPr="00DB4700" w:rsidRDefault="00AC180B" w:rsidP="00AC180B">
      <w:pPr>
        <w:pStyle w:val="a"/>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a"/>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DD3DD5" w14:paraId="261F1194" w14:textId="77777777" w:rsidTr="00CD67C4">
        <w:tc>
          <w:tcPr>
            <w:tcW w:w="2376" w:type="dxa"/>
          </w:tcPr>
          <w:p w14:paraId="52ACDBAD" w14:textId="4E5C3457" w:rsidR="00DD3DD5" w:rsidRDefault="00DD3DD5" w:rsidP="00CD67C4"/>
        </w:tc>
        <w:tc>
          <w:tcPr>
            <w:tcW w:w="7786" w:type="dxa"/>
          </w:tcPr>
          <w:p w14:paraId="4C745649" w14:textId="29481BB8" w:rsidR="00DD3DD5" w:rsidRDefault="00DD3DD5" w:rsidP="00CD67C4"/>
        </w:tc>
      </w:tr>
      <w:tr w:rsidR="00DD3DD5" w14:paraId="7FF9B2AA" w14:textId="77777777" w:rsidTr="00CD67C4">
        <w:tc>
          <w:tcPr>
            <w:tcW w:w="2376" w:type="dxa"/>
          </w:tcPr>
          <w:p w14:paraId="1783DEBC" w14:textId="77777777" w:rsidR="00DD3DD5" w:rsidRDefault="00DD3DD5" w:rsidP="00CD67C4"/>
        </w:tc>
        <w:tc>
          <w:tcPr>
            <w:tcW w:w="7786" w:type="dxa"/>
          </w:tcPr>
          <w:p w14:paraId="390495F5" w14:textId="77777777" w:rsidR="00DD3DD5" w:rsidRPr="00BC2B83" w:rsidRDefault="00DD3DD5" w:rsidP="00CD67C4">
            <w:pPr>
              <w:rPr>
                <w:b/>
                <w:bCs/>
              </w:rPr>
            </w:pPr>
          </w:p>
        </w:tc>
      </w:tr>
    </w:tbl>
    <w:p w14:paraId="27334417" w14:textId="77777777" w:rsidR="00855633" w:rsidRDefault="00855633"/>
    <w:p w14:paraId="74C7ED4F" w14:textId="77777777" w:rsidR="00855633" w:rsidRDefault="00855633"/>
    <w:p w14:paraId="6390AA5B" w14:textId="5E2327E4" w:rsidR="002A4777" w:rsidRDefault="00052811">
      <w:pPr>
        <w:pStyle w:val="20"/>
        <w:rPr>
          <w:lang w:val="en-US"/>
        </w:rPr>
      </w:pPr>
      <w:bookmarkStart w:id="308" w:name="_Toc460090960"/>
      <w:bookmarkStart w:id="309" w:name="_Toc460107668"/>
      <w:r>
        <w:rPr>
          <w:color w:val="FF6600"/>
          <w:lang w:val="en-US"/>
        </w:rPr>
        <w:lastRenderedPageBreak/>
        <w:t xml:space="preserve">Closed - </w:t>
      </w:r>
      <w:r w:rsidR="0025738D">
        <w:rPr>
          <w:color w:val="FF6600"/>
          <w:lang w:val="en-US"/>
        </w:rPr>
        <w:t>[M]</w:t>
      </w:r>
      <w:r w:rsidR="0025738D">
        <w:rPr>
          <w:lang w:val="en-US"/>
        </w:rPr>
        <w:t xml:space="preserve"> Shadow Fading (FR1 only)</w:t>
      </w:r>
      <w:bookmarkEnd w:id="308"/>
      <w:bookmarkEnd w:id="309"/>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 xml:space="preserve">shadow fading standard deviation and area coverage probability requirement, and effective </w:t>
            </w:r>
            <w:r>
              <w:rPr>
                <w:rFonts w:eastAsia="SimSun"/>
                <w:lang w:eastAsia="zh-CN"/>
              </w:rPr>
              <w:lastRenderedPageBreak/>
              <w:t>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lastRenderedPageBreak/>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10" w:author="作成者" w:date="2020-08-20T04:47:00Z">
        <w:r>
          <w:rPr>
            <w:iCs/>
            <w:lang w:val="en-US"/>
          </w:rPr>
          <w:delText xml:space="preserve">2 </w:delText>
        </w:r>
      </w:del>
      <w:ins w:id="311"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12" w:name="_Toc460090961"/>
      <w:bookmarkStart w:id="313" w:name="_Toc460107669"/>
      <w:r>
        <w:rPr>
          <w:color w:val="FF6600"/>
          <w:lang w:val="en-US"/>
        </w:rPr>
        <w:lastRenderedPageBreak/>
        <w:t xml:space="preserve">Closed - </w:t>
      </w:r>
      <w:r w:rsidR="0025738D">
        <w:rPr>
          <w:color w:val="FF6600"/>
          <w:lang w:val="en-US"/>
        </w:rPr>
        <w:t xml:space="preserve">[M] </w:t>
      </w:r>
      <w:r w:rsidR="0025738D">
        <w:rPr>
          <w:lang w:val="en-US"/>
        </w:rPr>
        <w:t>Penetration margin (FR1 only)</w:t>
      </w:r>
      <w:bookmarkEnd w:id="312"/>
      <w:bookmarkEnd w:id="313"/>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lastRenderedPageBreak/>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20"/>
        <w:rPr>
          <w:lang w:val="en-US"/>
        </w:rPr>
      </w:pPr>
      <w:bookmarkStart w:id="314" w:name="_Toc460090962"/>
      <w:bookmarkStart w:id="315" w:name="_Toc460107670"/>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14"/>
      <w:bookmarkEnd w:id="315"/>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lastRenderedPageBreak/>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lastRenderedPageBreak/>
        <w:t>Summary of the discussion:</w:t>
      </w:r>
    </w:p>
    <w:p w14:paraId="4032E26E" w14:textId="77777777" w:rsidR="002A4777" w:rsidRPr="00855633" w:rsidRDefault="0025738D">
      <w:pPr>
        <w:pStyle w:val="a"/>
        <w:numPr>
          <w:ilvl w:val="0"/>
          <w:numId w:val="18"/>
        </w:numPr>
        <w:rPr>
          <w:lang w:val="en-US"/>
        </w:rPr>
      </w:pPr>
      <w:del w:id="316" w:author="作成者" w:date="2020-08-20T04:49:00Z">
        <w:r w:rsidRPr="00855633">
          <w:rPr>
            <w:lang w:val="en-US"/>
          </w:rPr>
          <w:delText xml:space="preserve">8 </w:delText>
        </w:r>
      </w:del>
      <w:ins w:id="317"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lastRenderedPageBreak/>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20"/>
        <w:rPr>
          <w:lang w:val="en-US"/>
        </w:rPr>
      </w:pPr>
      <w:bookmarkStart w:id="318" w:name="_Toc460090963"/>
      <w:bookmarkStart w:id="319"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18"/>
      <w:bookmarkEnd w:id="319"/>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lastRenderedPageBreak/>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w:t>
            </w:r>
            <w:r>
              <w:lastRenderedPageBreak/>
              <w:t>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 xml:space="preserve">Thank you very much for updating the proposal. Based on our previous input on item #6, we would like to make the following proposal, in addition to the </w:t>
            </w:r>
            <w:r>
              <w:lastRenderedPageBreak/>
              <w:t>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4F6082B1" w:rsidR="00D958B7" w:rsidRDefault="00D958B7" w:rsidP="00F827E5"/>
        </w:tc>
        <w:tc>
          <w:tcPr>
            <w:tcW w:w="8102" w:type="dxa"/>
          </w:tcPr>
          <w:p w14:paraId="2A0632B3" w14:textId="27219BBE" w:rsidR="00D958B7" w:rsidRDefault="00D958B7" w:rsidP="00F827E5"/>
        </w:tc>
      </w:tr>
    </w:tbl>
    <w:p w14:paraId="13703F01" w14:textId="77777777" w:rsidR="00D5134B" w:rsidRDefault="00D5134B">
      <w:pPr>
        <w:rPr>
          <w:highlight w:val="cyan"/>
        </w:rPr>
      </w:pPr>
    </w:p>
    <w:p w14:paraId="597F0DAC" w14:textId="77777777" w:rsidR="002A4777" w:rsidRDefault="0025738D">
      <w:pPr>
        <w:pStyle w:val="20"/>
      </w:pPr>
      <w:bookmarkStart w:id="320" w:name="_Toc460090964"/>
      <w:bookmarkStart w:id="321" w:name="_Toc460107672"/>
      <w:r>
        <w:t>Reminder for further discussions</w:t>
      </w:r>
      <w:bookmarkEnd w:id="320"/>
      <w:bookmarkEnd w:id="321"/>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lastRenderedPageBreak/>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22" w:name="_Toc460090965"/>
      <w:bookmarkStart w:id="323" w:name="_Toc460107673"/>
      <w:r>
        <w:t>Updated link budget analyses</w:t>
      </w:r>
      <w:bookmarkEnd w:id="322"/>
      <w:bookmarkEnd w:id="323"/>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24" w:name="_Toc460090966"/>
      <w:bookmarkStart w:id="325" w:name="_Toc460107674"/>
      <w:r>
        <w:t>Summary of the proposals for the discussion on high priority items</w:t>
      </w:r>
      <w:bookmarkEnd w:id="324"/>
      <w:bookmarkEnd w:id="325"/>
      <w:r>
        <w:t xml:space="preserve"> </w:t>
      </w:r>
    </w:p>
    <w:p w14:paraId="487603C5" w14:textId="77777777" w:rsidR="002A4777" w:rsidRDefault="002A4777"/>
    <w:p w14:paraId="727B7CB2" w14:textId="77777777" w:rsidR="002A4777" w:rsidRPr="001A02A8" w:rsidRDefault="0025738D">
      <w:pPr>
        <w:pStyle w:val="20"/>
        <w:rPr>
          <w:lang w:val="en-US"/>
        </w:rPr>
      </w:pPr>
      <w:bookmarkStart w:id="326" w:name="_Toc460090967"/>
      <w:bookmarkStart w:id="327" w:name="_Toc460107675"/>
      <w:r w:rsidRPr="001A02A8">
        <w:rPr>
          <w:rFonts w:hint="eastAsia"/>
          <w:lang w:val="en-US"/>
        </w:rPr>
        <w:t xml:space="preserve">Moderator proposals </w:t>
      </w:r>
      <w:r>
        <w:rPr>
          <w:lang w:val="en-US"/>
        </w:rPr>
        <w:t>for GTW on 8/20</w:t>
      </w:r>
      <w:bookmarkEnd w:id="326"/>
      <w:bookmarkEnd w:id="327"/>
    </w:p>
    <w:p w14:paraId="066BBA98" w14:textId="77777777" w:rsidR="002A4777" w:rsidRDefault="002A4777"/>
    <w:p w14:paraId="6DE20B7E" w14:textId="77777777" w:rsidR="002A4777" w:rsidRDefault="00BF0FF1">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lastRenderedPageBreak/>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BF0FF1">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BF0FF1">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BF0FF1">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lastRenderedPageBreak/>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 xml:space="preserve">Total transmit power - Receiver sensitivity + gNB antenna array gain (component 2+3 for TDL option 2 and CDL) + UE antenna gain - (8) Cable, connector, combiner, body losses (Tx side) - (20) Receiver implementation margin + (21a/b) H-ARQ gain - (25a/b) </w:t>
      </w:r>
      <w:r>
        <w:rPr>
          <w:highlight w:val="yellow"/>
          <w:lang w:eastAsia="zh-CN"/>
        </w:rPr>
        <w:lastRenderedPageBreak/>
        <w:t>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BF0FF1">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w:t>
      </w:r>
      <w:r>
        <w:lastRenderedPageBreak/>
        <w:t xml:space="preserve">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bookmarkStart w:id="328" w:name="_Toc460090968"/>
      <w:bookmarkStart w:id="329" w:name="_Toc460107676"/>
      <w:r w:rsidRPr="001A02A8">
        <w:rPr>
          <w:lang w:val="en-US"/>
        </w:rPr>
        <w:t>Stataus after GTW session on 8/20</w:t>
      </w:r>
      <w:bookmarkEnd w:id="328"/>
      <w:bookmarkEnd w:id="329"/>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30" w:name="_Toc460090969"/>
      <w:bookmarkStart w:id="331" w:name="_Toc460107677"/>
      <w:r w:rsidRPr="001A02A8">
        <w:rPr>
          <w:rFonts w:hint="eastAsia"/>
          <w:lang w:val="en-US"/>
        </w:rPr>
        <w:t xml:space="preserve">Moderator proposals </w:t>
      </w:r>
      <w:r>
        <w:rPr>
          <w:lang w:val="en-US"/>
        </w:rPr>
        <w:t>for GTW</w:t>
      </w:r>
      <w:r w:rsidRPr="001A02A8">
        <w:rPr>
          <w:lang w:val="en-US"/>
        </w:rPr>
        <w:t xml:space="preserve"> on 8/24</w:t>
      </w:r>
      <w:bookmarkEnd w:id="330"/>
      <w:bookmarkEnd w:id="331"/>
    </w:p>
    <w:p w14:paraId="1594FC6A" w14:textId="77777777" w:rsidR="002A4777" w:rsidRDefault="002A4777"/>
    <w:p w14:paraId="0FA42223" w14:textId="77777777" w:rsidR="002A4777" w:rsidRDefault="00BF0FF1">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BF0FF1">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lastRenderedPageBreak/>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bookmarkStart w:id="332" w:name="_Toc460090970"/>
      <w:bookmarkStart w:id="333" w:name="_Toc460107678"/>
      <w:r w:rsidRPr="001A02A8">
        <w:rPr>
          <w:lang w:val="en-US"/>
        </w:rPr>
        <w:t>Stataus after GTW session on 8/24</w:t>
      </w:r>
      <w:bookmarkEnd w:id="332"/>
      <w:bookmarkEnd w:id="333"/>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lastRenderedPageBreak/>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bookmarkStart w:id="334" w:name="_Toc460090971"/>
      <w:bookmarkStart w:id="335" w:name="_Toc460107679"/>
      <w:r>
        <w:lastRenderedPageBreak/>
        <w:t>Summary of the proposals for the discussion on remaining high priority &amp; middle priority items</w:t>
      </w:r>
      <w:bookmarkEnd w:id="334"/>
      <w:bookmarkEnd w:id="335"/>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bookmarkStart w:id="336" w:name="_Toc460090972"/>
      <w:bookmarkStart w:id="337" w:name="_Toc460107680"/>
      <w:r>
        <w:t>Summary of the proposals for the discussion on remaining items</w:t>
      </w:r>
      <w:bookmarkEnd w:id="336"/>
      <w:bookmarkEnd w:id="337"/>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bookmarkStart w:id="338" w:name="_Toc460090973"/>
      <w:bookmarkStart w:id="339" w:name="_Toc460107681"/>
      <w:r>
        <w:t>Summary of the agreements</w:t>
      </w:r>
      <w:bookmarkEnd w:id="338"/>
      <w:bookmarkEnd w:id="339"/>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40" w:name="_Toc460090974"/>
      <w:bookmarkStart w:id="341" w:name="_Toc460107682"/>
      <w:r>
        <w:t>References</w:t>
      </w:r>
      <w:bookmarkEnd w:id="340"/>
      <w:bookmarkEnd w:id="341"/>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lastRenderedPageBreak/>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42" w:name="_Toc460090975"/>
      <w:bookmarkStart w:id="343" w:name="_Toc460107683"/>
      <w:r>
        <w:t>Annex – Agreements at RAN1#101e</w:t>
      </w:r>
      <w:bookmarkEnd w:id="342"/>
      <w:bookmarkEnd w:id="343"/>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4"/>
      <w:r>
        <w:t xml:space="preserve">[320] </w:t>
      </w:r>
      <w:commentRangeEnd w:id="344"/>
      <w:r>
        <w:rPr>
          <w:rStyle w:val="aff1"/>
          <w:lang w:eastAsia="zh-CN"/>
        </w:rPr>
        <w:commentReference w:id="344"/>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lastRenderedPageBreak/>
        <w:t>FFS</w:t>
      </w:r>
      <w:commentRangeStart w:id="345"/>
      <w:r>
        <w:rPr>
          <w:color w:val="FF0000"/>
        </w:rPr>
        <w:t>TBD</w:t>
      </w:r>
      <w:r>
        <w:t xml:space="preserve">: TBS for SIP invite message. </w:t>
      </w:r>
      <w:r>
        <w:rPr>
          <w:color w:val="FF0000"/>
        </w:rPr>
        <w:t>Payload of 1500 bytes can be a starting point.</w:t>
      </w:r>
      <w:commentRangeEnd w:id="345"/>
      <w:r>
        <w:rPr>
          <w:rStyle w:val="aff1"/>
          <w:lang w:eastAsia="zh-CN"/>
        </w:rPr>
        <w:commentReference w:id="345"/>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lastRenderedPageBreak/>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6"/>
            <w:r>
              <w:rPr>
                <w:color w:val="FF0000"/>
              </w:rPr>
              <w:t>[CDL]</w:t>
            </w:r>
            <w:commentRangeEnd w:id="346"/>
            <w:r>
              <w:rPr>
                <w:rStyle w:val="aff1"/>
                <w:lang w:eastAsia="zh-CN"/>
              </w:rPr>
              <w:commentReference w:id="346"/>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47"/>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7"/>
      <w:r>
        <w:rPr>
          <w:rStyle w:val="aff1"/>
          <w:lang w:eastAsia="zh-CN"/>
        </w:rPr>
        <w:commentReference w:id="347"/>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48"/>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48"/>
      <w:r>
        <w:rPr>
          <w:rStyle w:val="aff1"/>
          <w:lang w:eastAsia="zh-CN"/>
        </w:rPr>
        <w:commentReference w:id="348"/>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49"/>
            <w:r>
              <w:rPr>
                <w:rFonts w:ascii="Arial" w:hAnsi="Arial" w:cs="Arial"/>
                <w:color w:val="FF0000"/>
                <w:sz w:val="21"/>
                <w:szCs w:val="21"/>
              </w:rPr>
              <w:t>FFS</w:t>
            </w:r>
            <w:commentRangeEnd w:id="349"/>
            <w:r>
              <w:rPr>
                <w:rStyle w:val="aff1"/>
                <w:lang w:eastAsia="zh-CN"/>
              </w:rPr>
              <w:commentReference w:id="349"/>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lastRenderedPageBreak/>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50"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5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1"/>
            <w:r>
              <w:rPr>
                <w:rFonts w:ascii="Arial" w:hAnsi="Arial" w:cs="Arial"/>
                <w:color w:val="FF0000"/>
              </w:rPr>
              <w:lastRenderedPageBreak/>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1"/>
            <w:r>
              <w:rPr>
                <w:rStyle w:val="aff1"/>
                <w:lang w:eastAsia="zh-CN"/>
              </w:rPr>
              <w:commentReference w:id="351"/>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52"/>
            <w:r>
              <w:rPr>
                <w:rFonts w:ascii="Arial" w:hAnsi="Arial" w:cs="Arial"/>
              </w:rPr>
              <w:t>FFS: Repetition type B</w:t>
            </w:r>
            <w:commentRangeEnd w:id="352"/>
            <w:r>
              <w:rPr>
                <w:rStyle w:val="aff1"/>
                <w:lang w:eastAsia="zh-CN"/>
              </w:rPr>
              <w:commentReference w:id="352"/>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53"/>
            <w:r>
              <w:rPr>
                <w:rFonts w:ascii="Arial" w:hAnsi="Arial" w:cs="Arial"/>
              </w:rPr>
              <w:t>FFS: BLER for CSI (10% or 1%)</w:t>
            </w:r>
            <w:commentRangeEnd w:id="353"/>
            <w:r>
              <w:rPr>
                <w:rStyle w:val="aff1"/>
                <w:lang w:eastAsia="zh-CN"/>
              </w:rPr>
              <w:commentReference w:id="353"/>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54"/>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4"/>
          <w:p w14:paraId="4AE4219F" w14:textId="77777777" w:rsidR="002A4777" w:rsidRDefault="0025738D">
            <w:pPr>
              <w:spacing w:line="312" w:lineRule="auto"/>
              <w:rPr>
                <w:color w:val="FF0000"/>
                <w:sz w:val="21"/>
                <w:szCs w:val="21"/>
                <w:lang w:eastAsia="ko-KR"/>
              </w:rPr>
            </w:pPr>
            <w:r>
              <w:rPr>
                <w:rStyle w:val="aff1"/>
                <w:lang w:eastAsia="zh-CN"/>
              </w:rPr>
              <w:commentReference w:id="354"/>
            </w:r>
            <w:commentRangeStart w:id="355"/>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lastRenderedPageBreak/>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5"/>
            <w:r>
              <w:rPr>
                <w:rStyle w:val="aff1"/>
                <w:lang w:eastAsia="zh-CN"/>
              </w:rPr>
              <w:commentReference w:id="355"/>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6"/>
            <w:r>
              <w:rPr>
                <w:color w:val="FF0000"/>
                <w:sz w:val="21"/>
                <w:szCs w:val="21"/>
                <w:lang w:eastAsia="ko-KR"/>
              </w:rPr>
              <w:t>FFS: 10% BLER</w:t>
            </w:r>
            <w:commentRangeEnd w:id="356"/>
            <w:r>
              <w:rPr>
                <w:rStyle w:val="aff1"/>
                <w:lang w:eastAsia="zh-CN"/>
              </w:rPr>
              <w:commentReference w:id="356"/>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7"/>
      <w:r>
        <w:rPr>
          <w:color w:val="FF0000"/>
        </w:rPr>
        <w:t>[</w:t>
      </w:r>
      <w:r>
        <w:t>PDSCH duration</w:t>
      </w:r>
      <w:r>
        <w:rPr>
          <w:color w:val="FF0000"/>
        </w:rPr>
        <w:t>]</w:t>
      </w:r>
      <w:commentRangeEnd w:id="357"/>
      <w:r>
        <w:rPr>
          <w:rStyle w:val="aff1"/>
          <w:rFonts w:eastAsia="MS Gothic"/>
          <w:lang w:val="en-GB"/>
        </w:rPr>
        <w:commentReference w:id="357"/>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58"/>
      <w:r>
        <w:rPr>
          <w:color w:val="FF0000"/>
        </w:rPr>
        <w:lastRenderedPageBreak/>
        <w:t xml:space="preserve">FFS: </w:t>
      </w:r>
      <w:r>
        <w:t xml:space="preserve">Payload size: </w:t>
      </w:r>
      <w:r>
        <w:rPr>
          <w:color w:val="FF0000"/>
        </w:rPr>
        <w:t>[</w:t>
      </w:r>
      <w:r>
        <w:t>3000bits</w:t>
      </w:r>
      <w:r>
        <w:rPr>
          <w:color w:val="FF0000"/>
        </w:rPr>
        <w:t>]</w:t>
      </w:r>
      <w:r>
        <w:t>.</w:t>
      </w:r>
      <w:commentRangeEnd w:id="358"/>
      <w:r>
        <w:rPr>
          <w:rStyle w:val="aff1"/>
          <w:rFonts w:eastAsia="MS Gothic"/>
          <w:lang w:val="en-GB"/>
        </w:rPr>
        <w:commentReference w:id="358"/>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lastRenderedPageBreak/>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w:t>
            </w:r>
            <w:r>
              <w:rPr>
                <w:sz w:val="21"/>
                <w:szCs w:val="21"/>
                <w:lang w:eastAsia="ko-KR"/>
              </w:rPr>
              <w:lastRenderedPageBreak/>
              <w:t xml:space="preserve">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lastRenderedPageBreak/>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lastRenderedPageBreak/>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4" w:author="作成者" w:date="1901-01-01T00:00:00Z" w:initials="">
    <w:p w14:paraId="03541263" w14:textId="77777777" w:rsidR="0034522A" w:rsidRDefault="0034522A">
      <w:pPr>
        <w:pStyle w:val="a9"/>
      </w:pPr>
      <w:r>
        <w:t>Open issue No.13</w:t>
      </w:r>
    </w:p>
  </w:comment>
  <w:comment w:id="345" w:author="作成者" w:date="1901-01-01T00:00:00Z" w:initials="">
    <w:p w14:paraId="44202635" w14:textId="77777777" w:rsidR="0034522A" w:rsidRDefault="0034522A">
      <w:pPr>
        <w:pStyle w:val="a9"/>
      </w:pPr>
      <w:r>
        <w:t>Open issue No.1</w:t>
      </w:r>
    </w:p>
    <w:p w14:paraId="526B5FA7" w14:textId="77777777" w:rsidR="0034522A" w:rsidRDefault="0034522A">
      <w:pPr>
        <w:pStyle w:val="a9"/>
      </w:pPr>
      <w:r>
        <w:t>no contribution discusses about this issue</w:t>
      </w:r>
    </w:p>
  </w:comment>
  <w:comment w:id="346" w:author="作成者" w:date="1901-01-01T00:00:00Z" w:initials="">
    <w:p w14:paraId="4FB97A85" w14:textId="77777777" w:rsidR="0034522A" w:rsidRDefault="0034522A">
      <w:pPr>
        <w:pStyle w:val="a9"/>
      </w:pPr>
      <w:r>
        <w:t>Open issue No.2</w:t>
      </w:r>
    </w:p>
  </w:comment>
  <w:comment w:id="347" w:author="作成者" w:date="1901-01-01T00:00:00Z" w:initials="">
    <w:p w14:paraId="7A313B80" w14:textId="77777777" w:rsidR="0034522A" w:rsidRDefault="0034522A">
      <w:pPr>
        <w:pStyle w:val="a9"/>
      </w:pPr>
      <w:r>
        <w:t xml:space="preserve">Open issue No.3 </w:t>
      </w:r>
    </w:p>
  </w:comment>
  <w:comment w:id="348" w:author="作成者" w:date="1901-01-01T00:00:00Z" w:initials="">
    <w:p w14:paraId="35302B7D" w14:textId="77777777" w:rsidR="0034522A" w:rsidRDefault="0034522A">
      <w:pPr>
        <w:pStyle w:val="a9"/>
      </w:pPr>
      <w:r>
        <w:t xml:space="preserve">Open issue No.4 </w:t>
      </w:r>
    </w:p>
  </w:comment>
  <w:comment w:id="349" w:author="作成者" w:date="1901-01-01T00:00:00Z" w:initials="">
    <w:p w14:paraId="73B84E43" w14:textId="77777777" w:rsidR="0034522A" w:rsidRDefault="0034522A">
      <w:pPr>
        <w:pStyle w:val="a9"/>
      </w:pPr>
      <w:r>
        <w:t>Open issue No.5</w:t>
      </w:r>
    </w:p>
  </w:comment>
  <w:comment w:id="351" w:author="作成者" w:date="1901-01-01T00:00:00Z" w:initials="">
    <w:p w14:paraId="7B3537BC" w14:textId="77777777" w:rsidR="0034522A" w:rsidRDefault="0034522A">
      <w:pPr>
        <w:pStyle w:val="a9"/>
      </w:pPr>
      <w:r>
        <w:t>Open issue No.6</w:t>
      </w:r>
    </w:p>
    <w:p w14:paraId="69603C29" w14:textId="77777777" w:rsidR="0034522A" w:rsidRDefault="0034522A">
      <w:pPr>
        <w:pStyle w:val="a9"/>
      </w:pPr>
      <w:r>
        <w:t>WA needs to be confirmed</w:t>
      </w:r>
    </w:p>
  </w:comment>
  <w:comment w:id="352" w:author="作成者" w:date="1901-01-01T00:00:00Z" w:initials="">
    <w:p w14:paraId="7E4E1AF2" w14:textId="77777777" w:rsidR="0034522A" w:rsidRDefault="0034522A">
      <w:pPr>
        <w:pStyle w:val="a9"/>
      </w:pPr>
      <w:r>
        <w:t>Open issue No.7</w:t>
      </w:r>
    </w:p>
  </w:comment>
  <w:comment w:id="353" w:author="作成者" w:date="1901-01-01T00:00:00Z" w:initials="">
    <w:p w14:paraId="73EE40F8" w14:textId="77777777" w:rsidR="0034522A" w:rsidRDefault="0034522A">
      <w:pPr>
        <w:pStyle w:val="a9"/>
      </w:pPr>
      <w:r>
        <w:t>Open issue No.8</w:t>
      </w:r>
    </w:p>
  </w:comment>
  <w:comment w:id="354" w:author="作成者" w:date="1901-01-01T00:00:00Z" w:initials="">
    <w:p w14:paraId="3684669F" w14:textId="77777777" w:rsidR="0034522A" w:rsidRDefault="0034522A">
      <w:pPr>
        <w:pStyle w:val="a9"/>
      </w:pPr>
      <w:r>
        <w:t xml:space="preserve">Open issue No.9 </w:t>
      </w:r>
    </w:p>
  </w:comment>
  <w:comment w:id="355" w:author="作成者" w:date="1901-01-01T00:00:00Z" w:initials="">
    <w:p w14:paraId="2DDE2EDF" w14:textId="77777777" w:rsidR="0034522A" w:rsidRDefault="0034522A">
      <w:pPr>
        <w:pStyle w:val="a9"/>
      </w:pPr>
      <w:r>
        <w:t>Open issue No.10</w:t>
      </w:r>
    </w:p>
    <w:p w14:paraId="055B581D" w14:textId="77777777" w:rsidR="0034522A" w:rsidRDefault="0034522A">
      <w:pPr>
        <w:pStyle w:val="a9"/>
      </w:pPr>
      <w:r>
        <w:t xml:space="preserve">This is related to open issue No.2 </w:t>
      </w:r>
    </w:p>
  </w:comment>
  <w:comment w:id="356" w:author="作成者" w:date="1901-01-01T00:00:00Z" w:initials="">
    <w:p w14:paraId="10FB54A1" w14:textId="77777777" w:rsidR="0034522A" w:rsidRDefault="0034522A">
      <w:pPr>
        <w:pStyle w:val="a9"/>
      </w:pPr>
      <w:r>
        <w:t>Open issue No.15</w:t>
      </w:r>
    </w:p>
  </w:comment>
  <w:comment w:id="357" w:author="作成者" w:date="1901-01-01T00:00:00Z" w:initials="">
    <w:p w14:paraId="20080FE0" w14:textId="77777777" w:rsidR="0034522A" w:rsidRDefault="0034522A">
      <w:pPr>
        <w:pStyle w:val="a9"/>
      </w:pPr>
      <w:r>
        <w:t>Open issue No.11</w:t>
      </w:r>
    </w:p>
  </w:comment>
  <w:comment w:id="358" w:author="作成者" w:date="1901-01-01T00:00:00Z" w:initials="">
    <w:p w14:paraId="522C0EF6" w14:textId="77777777" w:rsidR="0034522A" w:rsidRDefault="0034522A">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37510" w14:textId="77777777" w:rsidR="0034522A" w:rsidRDefault="0034522A">
      <w:pPr>
        <w:spacing w:after="0" w:line="240" w:lineRule="auto"/>
      </w:pPr>
      <w:r>
        <w:separator/>
      </w:r>
    </w:p>
  </w:endnote>
  <w:endnote w:type="continuationSeparator" w:id="0">
    <w:p w14:paraId="7DCDF1AB" w14:textId="77777777" w:rsidR="0034522A" w:rsidRDefault="0034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Verdana"/>
    <w:panose1 w:val="00000000000000000000"/>
    <w:charset w:val="4E"/>
    <w:family w:val="roman"/>
    <w:notTrueType/>
    <w:pitch w:val="default"/>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6F6BEC8C" w:rsidR="0034522A" w:rsidRDefault="0034522A">
    <w:pPr>
      <w:pStyle w:val="af3"/>
      <w:spacing w:before="120" w:after="120"/>
      <w:jc w:val="center"/>
    </w:pPr>
    <w:r>
      <w:fldChar w:fldCharType="begin"/>
    </w:r>
    <w:r>
      <w:instrText xml:space="preserve"> PAGE   \* MERGEFORMAT </w:instrText>
    </w:r>
    <w:r>
      <w:fldChar w:fldCharType="separate"/>
    </w:r>
    <w:r w:rsidR="00BF0FF1" w:rsidRPr="00BF0FF1">
      <w:rPr>
        <w:noProof/>
        <w:lang w:val="ja-JP"/>
      </w:rPr>
      <w:t>84</w:t>
    </w:r>
    <w:r>
      <w:fldChar w:fldCharType="end"/>
    </w:r>
  </w:p>
  <w:p w14:paraId="3AD898C4" w14:textId="77777777" w:rsidR="0034522A" w:rsidRDefault="0034522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E3EDD" w14:textId="77777777" w:rsidR="0034522A" w:rsidRDefault="0034522A">
      <w:pPr>
        <w:spacing w:after="0" w:line="240" w:lineRule="auto"/>
      </w:pPr>
      <w:r>
        <w:separator/>
      </w:r>
    </w:p>
  </w:footnote>
  <w:footnote w:type="continuationSeparator" w:id="0">
    <w:p w14:paraId="6A3EB2F6" w14:textId="77777777" w:rsidR="0034522A" w:rsidRDefault="003452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 w:val="22"/>
      <w:szCs w:val="22"/>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i/>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 w:val="22"/>
      <w:szCs w:val="22"/>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i/>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s://www.itu.int/dms_pub/itu-r/opb/rep/R-REP-M.2412-2017-PDF-E.pdf" TargetMode="External"/><Relationship Id="rId21" Type="http://schemas.openxmlformats.org/officeDocument/2006/relationships/comments" Target="comments.xml"/><Relationship Id="rId22" Type="http://schemas.openxmlformats.org/officeDocument/2006/relationships/hyperlink" Target="file:///D:\2020&#24180;&#24230;&#24037;&#20316;\RAN1%23102\during%20the%20meeting\Docs\R1-2005005.zip"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6/09/relationships/commentsIds" Target="commentsIds.xml"/><Relationship Id="rId27" Type="http://schemas.microsoft.com/office/2011/relationships/people" Target="people.xml"/><Relationship Id="rId28"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image" Target="media/image3.emf"/><Relationship Id="rId18" Type="http://schemas.openxmlformats.org/officeDocument/2006/relationships/image" Target="media/image4.png"/><Relationship Id="rId19" Type="http://schemas.openxmlformats.org/officeDocument/2006/relationships/image" Target="media/image5.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003DE98-927A-1E4B-86A6-B3C38A9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140</Pages>
  <Words>33840</Words>
  <Characters>192894</Characters>
  <Application>Microsoft Macintosh Word</Application>
  <DocSecurity>0</DocSecurity>
  <Lines>1607</Lines>
  <Paragraphs>452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21</cp:revision>
  <dcterms:created xsi:type="dcterms:W3CDTF">2020-08-26T09:28:00Z</dcterms:created>
  <dcterms:modified xsi:type="dcterms:W3CDTF">2020-08-26T15:32:00Z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