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8F654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8F654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8F654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8F654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Heading1"/>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simulations, but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r>
        <w:lastRenderedPageBreak/>
        <w:t>Open issues</w:t>
      </w:r>
    </w:p>
    <w:p w14:paraId="29A4BF8C" w14:textId="77777777" w:rsidR="002A4777" w:rsidRDefault="0025738D">
      <w:pPr>
        <w:pStyle w:val="Heading2"/>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ListParagraph"/>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ListParagraph"/>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ListParagraph"/>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ListParagraph"/>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ListParagraph"/>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ListParagraph"/>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ListParagraph"/>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77777777" w:rsidR="002A4777" w:rsidRDefault="0025738D">
      <w:pPr>
        <w:pStyle w:val="Heading2"/>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3" w:author="Fumihiro Hasegawa" w:date="2020-08-20T02:49:00Z">
              <w:r>
                <w:rPr>
                  <w:rFonts w:eastAsia="SimSun"/>
                  <w:lang w:val="en-US" w:eastAsia="zh-CN"/>
                </w:rPr>
                <w:t>InterDigital</w:t>
              </w:r>
            </w:ins>
            <w:proofErr w:type="spellEnd"/>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Heading2"/>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t>Another aspect is about the target, i</w:t>
              </w:r>
            </w:ins>
            <w:ins w:id="17"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[For LLS based methodology,  ]coverage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18"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19"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proofErr w:type="spellStart"/>
            <w:r w:rsidRPr="004E625D">
              <w:rPr>
                <w:rFonts w:eastAsia="SimSun"/>
                <w:lang w:val="en-US" w:eastAsia="zh-CN"/>
              </w:rPr>
              <w:t>InterDigital</w:t>
            </w:r>
            <w:proofErr w:type="spellEnd"/>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ListParagraph"/>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ListParagraph"/>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ListParagraph"/>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ListParagraph"/>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ListParagraph"/>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ListParagraph"/>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ListParagraph"/>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to address where the link budget template was used.  If the template is not used, then e.g. coverage %</w:t>
            </w:r>
            <w:proofErr w:type="spellStart"/>
            <w:r w:rsidR="00890FC4">
              <w:rPr>
                <w:rFonts w:eastAsia="SimSun"/>
                <w:lang w:val="en-US" w:eastAsia="zh-CN"/>
              </w:rPr>
              <w:t>ile</w:t>
            </w:r>
            <w:proofErr w:type="spellEnd"/>
            <w:r w:rsidR="00890FC4">
              <w:rPr>
                <w:rFonts w:eastAsia="SimSun"/>
                <w:lang w:val="en-US" w:eastAsia="zh-CN"/>
              </w:rPr>
              <w:t xml:space="preserv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w:t>
            </w:r>
            <w:proofErr w:type="spellStart"/>
            <w:r w:rsidRPr="00890FC4">
              <w:rPr>
                <w:rFonts w:ascii="n" w:hAnsi="n"/>
                <w:strike/>
                <w:color w:val="FF0000"/>
              </w:rPr>
              <w:t>c</w:t>
            </w:r>
            <w:r w:rsidRPr="00890FC4">
              <w:rPr>
                <w:color w:val="FF0000"/>
                <w:u w:val="single"/>
              </w:rPr>
              <w:t>C</w:t>
            </w:r>
            <w:r w:rsidRPr="00890FC4">
              <w:t>overage</w:t>
            </w:r>
            <w:proofErr w:type="spellEnd"/>
            <w:r w:rsidRPr="00890FC4">
              <w:t xml:space="preserv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20"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21" w:author="Gokul Sridharan" w:date="2020-08-26T02:19:00Z"/>
                <w:rFonts w:eastAsia="SimSun"/>
                <w:lang w:val="en-US" w:eastAsia="zh-CN"/>
              </w:rPr>
            </w:pPr>
            <w:ins w:id="22"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23" w:author="Gokul Sridharan" w:date="2020-08-26T02:19:00Z"/>
                <w:rFonts w:ascii="Arial" w:eastAsiaTheme="minorHAnsi" w:hAnsi="Arial" w:cs="Arial"/>
                <w:sz w:val="22"/>
                <w:lang w:eastAsia="en-US"/>
              </w:rPr>
            </w:pPr>
            <w:ins w:id="24"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25" w:author="Gokul Sridharan" w:date="2020-08-26T02:19:00Z"/>
                <w:rFonts w:ascii="Arial" w:hAnsi="Arial" w:cs="Arial"/>
              </w:rPr>
            </w:pPr>
            <w:ins w:id="26"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w:t>
              </w:r>
              <w:proofErr w:type="spellStart"/>
              <w:r>
                <w:rPr>
                  <w:rFonts w:ascii="Arial" w:hAnsi="Arial" w:cs="Arial"/>
                  <w:strike/>
                  <w:color w:val="FF0000"/>
                </w:rPr>
                <w:t>th</w:t>
              </w:r>
              <w:proofErr w:type="spellEnd"/>
              <w:r>
                <w:rPr>
                  <w:rFonts w:ascii="Arial" w:hAnsi="Arial" w:cs="Arial"/>
                  <w:strike/>
                  <w:color w:val="FF0000"/>
                </w:rPr>
                <w:t xml:space="preserve">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27" w:author="Gokul Sridharan" w:date="2020-08-26T02:19:00Z">
              <w:r>
                <w:rPr>
                  <w:rFonts w:eastAsia="SimSun"/>
                  <w:lang w:val="en-US" w:eastAsia="zh-CN"/>
                </w:rPr>
                <w:t xml:space="preserve">I feel that once we add the notes clarifying where the correction terms are 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EE63437" w:rsidR="002654C2" w:rsidRDefault="002654C2" w:rsidP="002654C2">
            <w:pPr>
              <w:rPr>
                <w:rFonts w:eastAsia="SimSun"/>
                <w:lang w:val="en-US" w:eastAsia="zh-CN"/>
              </w:rPr>
            </w:pPr>
          </w:p>
        </w:tc>
        <w:tc>
          <w:tcPr>
            <w:tcW w:w="7786" w:type="dxa"/>
          </w:tcPr>
          <w:p w14:paraId="685BA2DE" w14:textId="28A14BD0" w:rsidR="002654C2" w:rsidRDefault="002654C2" w:rsidP="002654C2">
            <w:pPr>
              <w:rPr>
                <w:rFonts w:eastAsia="SimSun"/>
                <w:lang w:val="en-US" w:eastAsia="zh-CN"/>
              </w:rPr>
            </w:pPr>
          </w:p>
        </w:tc>
      </w:tr>
    </w:tbl>
    <w:p w14:paraId="404F3831" w14:textId="77777777" w:rsidR="00477EFD" w:rsidRDefault="00477EFD"/>
    <w:p w14:paraId="33352B49" w14:textId="77777777" w:rsidR="00477EFD" w:rsidRDefault="00477EFD"/>
    <w:p w14:paraId="0BAAFC56" w14:textId="77777777" w:rsidR="002A4777" w:rsidRDefault="0025738D">
      <w:pPr>
        <w:pStyle w:val="Heading2"/>
        <w:rPr>
          <w:lang w:val="en-US"/>
        </w:rPr>
      </w:pPr>
      <w:bookmarkStart w:id="28" w:name="_[H]_Open_issue_2"/>
      <w:bookmarkEnd w:id="28"/>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
          <w:p w14:paraId="0913AFA6" w14:textId="77777777" w:rsidR="002A4777" w:rsidRDefault="0025738D">
            <w:pPr>
              <w:pStyle w:val="ListParagraph"/>
              <w:numPr>
                <w:ilvl w:val="0"/>
                <w:numId w:val="33"/>
              </w:numPr>
              <w:ind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29"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30" w:author="Fumihiro Hasegawa" w:date="2020-08-20T02:51:00Z">
              <w:r>
                <w:rPr>
                  <w:rFonts w:eastAsia="SimSun"/>
                  <w:lang w:val="en-US" w:eastAsia="zh-CN"/>
                </w:rPr>
                <w:t xml:space="preserve">We support the </w:t>
              </w:r>
            </w:ins>
            <w:ins w:id="31" w:author="Fumihiro Hasegawa" w:date="2020-08-20T03:14:00Z">
              <w:r>
                <w:rPr>
                  <w:rFonts w:eastAsia="SimSun"/>
                  <w:lang w:val="en-US" w:eastAsia="zh-CN"/>
                </w:rPr>
                <w:t>moderator</w:t>
              </w:r>
            </w:ins>
            <w:ins w:id="32"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ListParagraph"/>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ListParagraph"/>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ListParagraph"/>
        <w:numPr>
          <w:ilvl w:val="1"/>
          <w:numId w:val="35"/>
        </w:numPr>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33"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34"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35"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36"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37"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proofErr w:type="spellStart"/>
            <w:r w:rsidRPr="0090184B">
              <w:rPr>
                <w:rFonts w:eastAsia="SimSun"/>
                <w:lang w:val="en-US" w:eastAsia="zh-CN"/>
              </w:rPr>
              <w:t>InterDigital</w:t>
            </w:r>
            <w:proofErr w:type="spellEnd"/>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1C16FA" w:rsidRDefault="001C16FA" w:rsidP="001C16FA">
      <w:pPr>
        <w:ind w:left="400" w:hanging="400"/>
        <w:rPr>
          <w:b/>
          <w:u w:val="single"/>
          <w:lang w:val="en-US"/>
        </w:rPr>
      </w:pPr>
      <w:r w:rsidRPr="001C16FA">
        <w:rPr>
          <w:b/>
          <w:highlight w:val="cyan"/>
          <w:u w:val="single"/>
          <w:lang w:val="en-US"/>
        </w:rPr>
        <w:t>Summary of the discussion</w:t>
      </w:r>
    </w:p>
    <w:p w14:paraId="356CF7C2" w14:textId="4B9660E5" w:rsidR="001C16FA" w:rsidRPr="00640000" w:rsidRDefault="00220402" w:rsidP="00220402">
      <w:pPr>
        <w:pStyle w:val="ListParagraph"/>
        <w:numPr>
          <w:ilvl w:val="0"/>
          <w:numId w:val="96"/>
        </w:numPr>
        <w:rPr>
          <w:highlight w:val="cyan"/>
          <w:lang w:val="en-US"/>
        </w:rPr>
      </w:pPr>
      <w:r w:rsidRPr="00640000">
        <w:rPr>
          <w:highlight w:val="cyan"/>
          <w:lang w:val="en-US"/>
        </w:rPr>
        <w:t>11 companies are OK for alt.2</w:t>
      </w:r>
    </w:p>
    <w:p w14:paraId="1CC4F922" w14:textId="5C8FB7AA" w:rsidR="00220402" w:rsidRPr="00640000" w:rsidRDefault="00220402" w:rsidP="00220402">
      <w:pPr>
        <w:pStyle w:val="ListParagraph"/>
        <w:numPr>
          <w:ilvl w:val="1"/>
          <w:numId w:val="96"/>
        </w:numPr>
        <w:rPr>
          <w:highlight w:val="cyan"/>
          <w:lang w:val="en-US"/>
        </w:rPr>
      </w:pPr>
      <w:r w:rsidRPr="00640000">
        <w:rPr>
          <w:highlight w:val="cyan"/>
          <w:lang w:val="en-US"/>
        </w:rPr>
        <w:t>1 company mentioned a new row for antenna component 2 is necessary</w:t>
      </w:r>
    </w:p>
    <w:p w14:paraId="2F409B39" w14:textId="062B05B9" w:rsidR="00220402" w:rsidRPr="00640000" w:rsidRDefault="00220402" w:rsidP="00220402">
      <w:pPr>
        <w:pStyle w:val="ListParagraph"/>
        <w:numPr>
          <w:ilvl w:val="1"/>
          <w:numId w:val="96"/>
        </w:numPr>
        <w:rPr>
          <w:highlight w:val="cyan"/>
          <w:lang w:val="en-US"/>
        </w:rPr>
      </w:pPr>
      <w:r w:rsidRPr="00640000">
        <w:rPr>
          <w:highlight w:val="cyan"/>
          <w:lang w:val="en-US"/>
        </w:rPr>
        <w:t xml:space="preserve">4 companies mentioned that </w:t>
      </w:r>
      <w:r w:rsidRPr="00640000">
        <w:rPr>
          <w:rFonts w:eastAsia="Malgun Gothic"/>
          <w:highlight w:val="cyan"/>
          <w:lang w:eastAsia="ko-KR"/>
        </w:rPr>
        <w:t>(4) and (11) needs to be kept in the link budget table for antenna gain component 4</w:t>
      </w:r>
    </w:p>
    <w:p w14:paraId="39633D57" w14:textId="3529AB95" w:rsidR="00220402" w:rsidRPr="00640000" w:rsidRDefault="00220402" w:rsidP="00220402">
      <w:pPr>
        <w:pStyle w:val="ListParagraph"/>
        <w:numPr>
          <w:ilvl w:val="0"/>
          <w:numId w:val="96"/>
        </w:numPr>
        <w:rPr>
          <w:highlight w:val="cyan"/>
          <w:lang w:val="en-US"/>
        </w:rPr>
      </w:pPr>
      <w:r w:rsidRPr="00640000">
        <w:rPr>
          <w:highlight w:val="cyan"/>
          <w:lang w:val="en-US"/>
        </w:rPr>
        <w:t>1 company propose</w:t>
      </w:r>
      <w:r w:rsidR="00510398" w:rsidRPr="00640000">
        <w:rPr>
          <w:highlight w:val="cyan"/>
          <w:lang w:val="en-US"/>
        </w:rPr>
        <w:t>d another alternative, i.e.</w:t>
      </w:r>
      <w:r w:rsidRPr="00640000">
        <w:rPr>
          <w:highlight w:val="cyan"/>
          <w:lang w:val="en-US"/>
        </w:rPr>
        <w:t xml:space="preserve"> alt 2’</w:t>
      </w:r>
    </w:p>
    <w:p w14:paraId="4AB9810C" w14:textId="77777777" w:rsidR="00220402" w:rsidRPr="00640000" w:rsidRDefault="00220402" w:rsidP="00220402">
      <w:pPr>
        <w:pStyle w:val="ListParagraph"/>
        <w:numPr>
          <w:ilvl w:val="1"/>
          <w:numId w:val="96"/>
        </w:numPr>
        <w:rPr>
          <w:highlight w:val="cyan"/>
          <w:lang w:val="en-US"/>
        </w:rPr>
      </w:pPr>
      <w:r w:rsidRPr="00640000">
        <w:rPr>
          <w:highlight w:val="cyan"/>
          <w:lang w:val="en-US"/>
        </w:rPr>
        <w:t>Antenna gain components 3 and 4 are NOT included in antenna array gain</w:t>
      </w:r>
    </w:p>
    <w:p w14:paraId="09744C8A" w14:textId="49988C7D" w:rsidR="00220402" w:rsidRPr="00640000" w:rsidRDefault="00220402" w:rsidP="00220402">
      <w:pPr>
        <w:pStyle w:val="ListParagraph"/>
        <w:numPr>
          <w:ilvl w:val="1"/>
          <w:numId w:val="96"/>
        </w:numPr>
        <w:rPr>
          <w:highlight w:val="cyan"/>
          <w:lang w:val="en-US"/>
        </w:rPr>
      </w:pPr>
      <w:r w:rsidRPr="00640000">
        <w:rPr>
          <w:highlight w:val="cyan"/>
          <w:lang w:val="en-US"/>
        </w:rPr>
        <w:t xml:space="preserve">In this case Antenna gain components </w:t>
      </w:r>
      <w:r w:rsidRPr="00640000">
        <w:rPr>
          <w:b/>
          <w:highlight w:val="cyan"/>
          <w:u w:val="single"/>
          <w:lang w:val="en-US"/>
        </w:rPr>
        <w:t>3 and 4</w:t>
      </w:r>
      <w:r w:rsidRPr="00640000">
        <w:rPr>
          <w:highlight w:val="cyan"/>
          <w:lang w:val="en-US"/>
        </w:rPr>
        <w:t xml:space="preserve"> corresponds to row No.(4) for transmitter, and row No.(11) for receiver in IMT-2020 link budget template, respectively.</w:t>
      </w:r>
    </w:p>
    <w:p w14:paraId="0CA77CD1" w14:textId="693D7354" w:rsidR="00510398" w:rsidRPr="00640000" w:rsidRDefault="00510398" w:rsidP="00510398">
      <w:pPr>
        <w:pStyle w:val="ListParagraph"/>
        <w:numPr>
          <w:ilvl w:val="0"/>
          <w:numId w:val="96"/>
        </w:numPr>
        <w:rPr>
          <w:highlight w:val="cyan"/>
          <w:lang w:val="en-US"/>
        </w:rPr>
      </w:pPr>
      <w:r w:rsidRPr="00640000">
        <w:rPr>
          <w:highlight w:val="cyan"/>
          <w:lang w:val="en-US"/>
        </w:rPr>
        <w:t>1 company asked to have further clarification on the relationship between the antenna gain component and link budget table</w:t>
      </w:r>
    </w:p>
    <w:p w14:paraId="0DA760E9" w14:textId="09BEE5F6" w:rsidR="00510398" w:rsidRPr="00640000" w:rsidRDefault="00510398" w:rsidP="00510398">
      <w:pPr>
        <w:pStyle w:val="ListParagraph"/>
        <w:numPr>
          <w:ilvl w:val="1"/>
          <w:numId w:val="96"/>
        </w:numPr>
        <w:rPr>
          <w:highlight w:val="cyan"/>
          <w:lang w:val="en-US"/>
        </w:rPr>
      </w:pPr>
      <w:r w:rsidRPr="00640000">
        <w:rPr>
          <w:highlight w:val="cyan"/>
          <w:lang w:val="en-US"/>
        </w:rPr>
        <w:t>For component 1: this should be included in LLS</w:t>
      </w:r>
    </w:p>
    <w:p w14:paraId="757E4F8E" w14:textId="2E0D3E04" w:rsidR="00510398" w:rsidRPr="00640000" w:rsidRDefault="00510398" w:rsidP="00510398">
      <w:pPr>
        <w:pStyle w:val="ListParagraph"/>
        <w:numPr>
          <w:ilvl w:val="1"/>
          <w:numId w:val="96"/>
        </w:numPr>
        <w:rPr>
          <w:highlight w:val="cyan"/>
          <w:lang w:val="en-US"/>
        </w:rPr>
      </w:pPr>
      <w:r w:rsidRPr="00640000">
        <w:rPr>
          <w:highlight w:val="cyan"/>
          <w:lang w:val="en-US"/>
        </w:rPr>
        <w:t>For component 2: a new row is added in the link budget template</w:t>
      </w:r>
    </w:p>
    <w:p w14:paraId="4A36A964" w14:textId="319C4551" w:rsidR="00510398" w:rsidRPr="00640000" w:rsidRDefault="00510398" w:rsidP="00510398">
      <w:pPr>
        <w:pStyle w:val="ListParagraph"/>
        <w:numPr>
          <w:ilvl w:val="1"/>
          <w:numId w:val="96"/>
        </w:numPr>
        <w:rPr>
          <w:highlight w:val="cyan"/>
          <w:lang w:val="en-US"/>
        </w:rPr>
      </w:pPr>
      <w:r w:rsidRPr="00640000">
        <w:rPr>
          <w:rFonts w:eastAsia="Malgun Gothic"/>
          <w:highlight w:val="cyan"/>
          <w:lang w:val="en-US" w:eastAsia="ko-KR"/>
        </w:rPr>
        <w:t>For component 3 and 4, they are included in Transmit antenna gain (</w:t>
      </w:r>
      <w:proofErr w:type="spellStart"/>
      <w:r w:rsidRPr="00640000">
        <w:rPr>
          <w:rFonts w:eastAsia="Malgun Gothic"/>
          <w:highlight w:val="cyan"/>
          <w:lang w:val="en-US" w:eastAsia="ko-KR"/>
        </w:rPr>
        <w:t>dBi</w:t>
      </w:r>
      <w:proofErr w:type="spellEnd"/>
      <w:r w:rsidRPr="00640000">
        <w:rPr>
          <w:rFonts w:eastAsia="Malgun Gothic"/>
          <w:highlight w:val="cyan"/>
          <w:lang w:val="en-US" w:eastAsia="ko-KR"/>
        </w:rPr>
        <w:t>) and the name should be replaced.</w:t>
      </w:r>
    </w:p>
    <w:p w14:paraId="1298CF9D" w14:textId="70C797E3" w:rsidR="002A4777" w:rsidRPr="009A2137" w:rsidRDefault="009A2137" w:rsidP="009A2137">
      <w:pPr>
        <w:rPr>
          <w:highlight w:val="cyan"/>
          <w:lang w:val="en-US"/>
        </w:rPr>
      </w:pPr>
      <w:r>
        <w:rPr>
          <w:highlight w:val="cyan"/>
          <w:lang w:val="en-US"/>
        </w:rPr>
        <w:t xml:space="preserve">In addition, there is no clear agreements on the definition of the gain of antenna gain component X. </w:t>
      </w:r>
      <w:r w:rsidR="00510398" w:rsidRPr="00640000">
        <w:rPr>
          <w:highlight w:val="cyan"/>
          <w:lang w:val="en-US"/>
        </w:rPr>
        <w:t>G</w:t>
      </w:r>
      <w:r w:rsidR="00510398" w:rsidRPr="009A2137">
        <w:rPr>
          <w:highlight w:val="cyan"/>
          <w:lang w:val="en-US"/>
        </w:rPr>
        <w:t>iven the companies view above, moderator would like to propose the following:</w:t>
      </w:r>
    </w:p>
    <w:p w14:paraId="7F6196B4" w14:textId="5DCCDF2D" w:rsidR="00510398" w:rsidRPr="00640000" w:rsidRDefault="00640000">
      <w:pPr>
        <w:ind w:left="400" w:hanging="400"/>
        <w:rPr>
          <w:b/>
          <w:u w:val="single"/>
          <w:lang w:val="en-US"/>
        </w:rPr>
      </w:pPr>
      <w:r w:rsidRPr="009A2137">
        <w:rPr>
          <w:b/>
          <w:highlight w:val="cyan"/>
          <w:u w:val="single"/>
          <w:lang w:val="en-US"/>
        </w:rPr>
        <w:t>Moderator’s updated proposal</w:t>
      </w:r>
    </w:p>
    <w:p w14:paraId="48541C42" w14:textId="1FFBAC0B" w:rsidR="00640000" w:rsidRPr="007638EA" w:rsidRDefault="009A2137">
      <w:pPr>
        <w:ind w:left="400" w:hanging="400"/>
        <w:rPr>
          <w:highlight w:val="cyan"/>
          <w:lang w:val="en-US"/>
        </w:rPr>
      </w:pPr>
      <w:r w:rsidRPr="007638EA">
        <w:rPr>
          <w:highlight w:val="cyan"/>
          <w:lang w:val="en-US"/>
        </w:rPr>
        <w:t xml:space="preserve">Further clarify the agreement on antenna gain </w:t>
      </w:r>
      <w:r w:rsidR="00394457" w:rsidRPr="007638EA">
        <w:rPr>
          <w:highlight w:val="cyan"/>
          <w:lang w:val="en-US"/>
        </w:rPr>
        <w:t xml:space="preserve">and antenna gain </w:t>
      </w:r>
      <w:r w:rsidRPr="007638EA">
        <w:rPr>
          <w:highlight w:val="cyan"/>
          <w:lang w:val="en-US"/>
        </w:rPr>
        <w:t xml:space="preserve">components </w:t>
      </w:r>
      <w:r w:rsidR="00394457" w:rsidRPr="007638EA">
        <w:rPr>
          <w:highlight w:val="cyan"/>
          <w:lang w:val="en-US"/>
        </w:rPr>
        <w:t xml:space="preserve">(AGC) </w:t>
      </w:r>
      <w:r w:rsidRPr="007638EA">
        <w:rPr>
          <w:highlight w:val="cyan"/>
          <w:lang w:val="en-US"/>
        </w:rPr>
        <w:t>as follows:</w:t>
      </w:r>
    </w:p>
    <w:p w14:paraId="74FB595C" w14:textId="0F7129D4" w:rsidR="009A2137" w:rsidRPr="007638EA" w:rsidRDefault="009A2137" w:rsidP="009A2137">
      <w:pPr>
        <w:pStyle w:val="ListParagraph"/>
        <w:numPr>
          <w:ilvl w:val="0"/>
          <w:numId w:val="97"/>
        </w:numPr>
        <w:rPr>
          <w:highlight w:val="cyan"/>
          <w:lang w:val="en-US"/>
        </w:rPr>
      </w:pPr>
      <w:r w:rsidRPr="007638EA">
        <w:rPr>
          <w:highlight w:val="cyan"/>
          <w:lang w:val="en-US"/>
        </w:rPr>
        <w:t>For TDL option 1 (table A below) and TDL option 2 &amp; CDL (table B below)</w:t>
      </w:r>
    </w:p>
    <w:p w14:paraId="27916234" w14:textId="538821EF"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 </w:t>
      </w:r>
      <w:r w:rsidRPr="007638EA">
        <w:rPr>
          <w:highlight w:val="cyan"/>
          <w:lang w:val="en-US"/>
        </w:rPr>
        <w:t>1 is included in LLS results</w:t>
      </w:r>
    </w:p>
    <w:p w14:paraId="4F9B0A6A" w14:textId="3D430E21"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AGC</w:t>
      </w:r>
      <w:r w:rsidRPr="007638EA">
        <w:rPr>
          <w:highlight w:val="cyan"/>
          <w:lang w:val="en-US"/>
        </w:rPr>
        <w:t xml:space="preserve"> 2 is included in link budget template</w:t>
      </w:r>
    </w:p>
    <w:p w14:paraId="17F58E70" w14:textId="4F3ED85D" w:rsidR="009A2137" w:rsidRPr="007638EA" w:rsidRDefault="009A2137" w:rsidP="009A2137">
      <w:pPr>
        <w:pStyle w:val="ListParagraph"/>
        <w:numPr>
          <w:ilvl w:val="2"/>
          <w:numId w:val="97"/>
        </w:numPr>
        <w:rPr>
          <w:highlight w:val="cyan"/>
          <w:lang w:val="en-US"/>
        </w:rPr>
      </w:pPr>
      <w:r w:rsidRPr="007638EA">
        <w:rPr>
          <w:highlight w:val="cyan"/>
          <w:lang w:val="en-US"/>
        </w:rPr>
        <w:t>A new row is added for this purpose</w:t>
      </w:r>
    </w:p>
    <w:p w14:paraId="2A978D2B" w14:textId="29D0ED6D" w:rsidR="009A2137" w:rsidRPr="000014CC" w:rsidRDefault="009A2137" w:rsidP="009A2137">
      <w:pPr>
        <w:pStyle w:val="ListParagraph"/>
        <w:numPr>
          <w:ilvl w:val="2"/>
          <w:numId w:val="97"/>
        </w:numPr>
        <w:rPr>
          <w:highlight w:val="cyan"/>
          <w:lang w:val="en-US"/>
        </w:rPr>
      </w:pPr>
      <w:r w:rsidRPr="007638EA">
        <w:rPr>
          <w:highlight w:val="cyan"/>
          <w:lang w:val="en-US"/>
        </w:rPr>
        <w:t>The gain is expressed by 10 * log 10( N/k )</w:t>
      </w:r>
    </w:p>
    <w:p w14:paraId="09FB3CF7" w14:textId="60CE65A6" w:rsidR="009A2137" w:rsidRPr="007638EA" w:rsidRDefault="009A2137" w:rsidP="009A2137">
      <w:pPr>
        <w:pStyle w:val="ListParagraph"/>
        <w:numPr>
          <w:ilvl w:val="2"/>
          <w:numId w:val="97"/>
        </w:numPr>
        <w:rPr>
          <w:highlight w:val="cyan"/>
          <w:lang w:val="en-US"/>
        </w:rPr>
      </w:pPr>
      <w:r w:rsidRPr="007638EA">
        <w:rPr>
          <w:highlight w:val="cyan"/>
          <w:lang w:val="en-US"/>
        </w:rPr>
        <w:t>For TDL option 2 &amp; CDL, the gain is 0</w:t>
      </w:r>
    </w:p>
    <w:p w14:paraId="285E91B7" w14:textId="22486D9C"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AGC3 </w:t>
      </w:r>
      <w:r w:rsidRPr="007638EA">
        <w:rPr>
          <w:highlight w:val="cyan"/>
          <w:lang w:val="en-US"/>
        </w:rPr>
        <w:t>is included in link budget template</w:t>
      </w:r>
    </w:p>
    <w:p w14:paraId="1812C26B" w14:textId="3837C9A0" w:rsidR="009A2137" w:rsidRPr="007638EA" w:rsidRDefault="009A2137" w:rsidP="009A2137">
      <w:pPr>
        <w:pStyle w:val="ListParagraph"/>
        <w:numPr>
          <w:ilvl w:val="2"/>
          <w:numId w:val="97"/>
        </w:numPr>
        <w:rPr>
          <w:highlight w:val="cyan"/>
          <w:lang w:val="en-US"/>
        </w:rPr>
      </w:pPr>
      <w:r w:rsidRPr="007638EA">
        <w:rPr>
          <w:highlight w:val="cyan"/>
          <w:lang w:val="en-US"/>
        </w:rPr>
        <w:t>The gain is expressed by 10 * log 10( M/N )</w:t>
      </w:r>
    </w:p>
    <w:p w14:paraId="410C252E" w14:textId="0DE2FE46"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AGC4</w:t>
      </w:r>
      <w:r w:rsidRPr="007638EA">
        <w:rPr>
          <w:highlight w:val="cyan"/>
          <w:lang w:val="en-US"/>
        </w:rPr>
        <w:t xml:space="preserve"> is included in link budget template</w:t>
      </w:r>
    </w:p>
    <w:p w14:paraId="38FF4E70" w14:textId="4D809EEC" w:rsidR="009A2137" w:rsidRPr="007638EA" w:rsidRDefault="009A2137" w:rsidP="009A2137">
      <w:pPr>
        <w:pStyle w:val="ListParagraph"/>
        <w:numPr>
          <w:ilvl w:val="1"/>
          <w:numId w:val="97"/>
        </w:numPr>
        <w:rPr>
          <w:highlight w:val="cyan"/>
          <w:lang w:val="en-US"/>
        </w:rPr>
      </w:pPr>
      <w:r w:rsidRPr="007638EA">
        <w:rPr>
          <w:highlight w:val="cyan"/>
          <w:lang w:val="en-US"/>
        </w:rPr>
        <w:t>Choose one from the following alternative</w:t>
      </w:r>
    </w:p>
    <w:p w14:paraId="4D680393" w14:textId="77777777" w:rsidR="00394457" w:rsidRPr="007638EA" w:rsidRDefault="009A2137" w:rsidP="00394457">
      <w:pPr>
        <w:pStyle w:val="ListParagraph"/>
        <w:numPr>
          <w:ilvl w:val="2"/>
          <w:numId w:val="97"/>
        </w:numPr>
        <w:rPr>
          <w:highlight w:val="cyan"/>
          <w:lang w:val="en-US"/>
        </w:rPr>
      </w:pPr>
      <w:r w:rsidRPr="007638EA">
        <w:rPr>
          <w:highlight w:val="cyan"/>
          <w:lang w:val="en-US"/>
        </w:rPr>
        <w:t xml:space="preserve">Alt </w:t>
      </w:r>
      <w:r w:rsidR="00394457" w:rsidRPr="007638EA">
        <w:rPr>
          <w:highlight w:val="cyan"/>
          <w:lang w:val="en-US"/>
        </w:rPr>
        <w:t xml:space="preserve">X: </w:t>
      </w:r>
    </w:p>
    <w:p w14:paraId="51127457" w14:textId="5AD318AF" w:rsidR="00394457" w:rsidRPr="007638EA" w:rsidRDefault="00394457" w:rsidP="00394457">
      <w:pPr>
        <w:pStyle w:val="ListParagraph"/>
        <w:numPr>
          <w:ilvl w:val="3"/>
          <w:numId w:val="97"/>
        </w:numPr>
        <w:rPr>
          <w:highlight w:val="cyan"/>
          <w:lang w:val="en-US"/>
        </w:rPr>
      </w:pPr>
      <w:r w:rsidRPr="007638EA">
        <w:rPr>
          <w:highlight w:val="cyan"/>
          <w:lang w:val="en-US"/>
        </w:rPr>
        <w:t xml:space="preserve">For Tx, One row is used represent the gain of AGC 3 + AGC 4, i.e. row No. (4) </w:t>
      </w:r>
    </w:p>
    <w:p w14:paraId="50A2A5A4" w14:textId="059B6493" w:rsidR="009A2137" w:rsidRPr="007638EA" w:rsidRDefault="00394457" w:rsidP="00394457">
      <w:pPr>
        <w:pStyle w:val="ListParagraph"/>
        <w:numPr>
          <w:ilvl w:val="3"/>
          <w:numId w:val="97"/>
        </w:numPr>
        <w:rPr>
          <w:highlight w:val="cyan"/>
          <w:lang w:val="en-US"/>
        </w:rPr>
      </w:pPr>
      <w:r w:rsidRPr="007638EA">
        <w:rPr>
          <w:highlight w:val="cyan"/>
          <w:lang w:val="en-US"/>
        </w:rPr>
        <w:t>For Rx, One row is used represent the gain of AGC 3 + AGC 4, i.e. row No. (11)</w:t>
      </w:r>
    </w:p>
    <w:p w14:paraId="1B03F0C6" w14:textId="77777777" w:rsidR="00394457" w:rsidRPr="007638EA" w:rsidRDefault="009A2137" w:rsidP="009A2137">
      <w:pPr>
        <w:pStyle w:val="ListParagraph"/>
        <w:numPr>
          <w:ilvl w:val="2"/>
          <w:numId w:val="97"/>
        </w:numPr>
        <w:rPr>
          <w:highlight w:val="cyan"/>
          <w:lang w:val="en-US"/>
        </w:rPr>
      </w:pPr>
      <w:r w:rsidRPr="007638EA">
        <w:rPr>
          <w:highlight w:val="cyan"/>
          <w:lang w:val="en-US"/>
        </w:rPr>
        <w:t>Alt Y</w:t>
      </w:r>
      <w:r w:rsidR="00394457" w:rsidRPr="007638EA">
        <w:rPr>
          <w:highlight w:val="cyan"/>
          <w:lang w:val="en-US"/>
        </w:rPr>
        <w:t xml:space="preserve">: </w:t>
      </w:r>
    </w:p>
    <w:p w14:paraId="55771A7D" w14:textId="48A5CB58" w:rsidR="00394457" w:rsidRPr="007638EA" w:rsidRDefault="00394457" w:rsidP="00394457">
      <w:pPr>
        <w:pStyle w:val="ListParagraph"/>
        <w:numPr>
          <w:ilvl w:val="3"/>
          <w:numId w:val="97"/>
        </w:numPr>
        <w:rPr>
          <w:highlight w:val="cyan"/>
          <w:lang w:val="en-US"/>
        </w:rPr>
      </w:pPr>
      <w:r w:rsidRPr="007638EA">
        <w:rPr>
          <w:highlight w:val="cyan"/>
          <w:lang w:val="en-US"/>
        </w:rPr>
        <w:t>For Tx, two rows are used to represent the gain of AGC 3 and AGC 4, respectively: i.e. one new row for AGC 3, and row No.(4) for AGC 4</w:t>
      </w:r>
    </w:p>
    <w:p w14:paraId="07F320AF" w14:textId="410FBDD3" w:rsidR="00394457" w:rsidRPr="007638EA" w:rsidRDefault="00394457" w:rsidP="00394457">
      <w:pPr>
        <w:pStyle w:val="ListParagraph"/>
        <w:numPr>
          <w:ilvl w:val="3"/>
          <w:numId w:val="97"/>
        </w:numPr>
        <w:rPr>
          <w:highlight w:val="cyan"/>
          <w:lang w:val="en-US"/>
        </w:rPr>
      </w:pPr>
      <w:r w:rsidRPr="007638EA">
        <w:rPr>
          <w:highlight w:val="cyan"/>
          <w:lang w:val="en-US"/>
        </w:rPr>
        <w:t>For Rx, two rows are used to represent the gain of AGC 3 and AGC 4, respectively: i.e. one new row for AGC 3, and row No.(4) for AGC 4</w:t>
      </w:r>
    </w:p>
    <w:p w14:paraId="0AB95F78" w14:textId="455E313F" w:rsidR="009A2137" w:rsidRPr="007638EA" w:rsidRDefault="009A2137" w:rsidP="009A2137">
      <w:pPr>
        <w:pStyle w:val="ListParagraph"/>
        <w:numPr>
          <w:ilvl w:val="0"/>
          <w:numId w:val="97"/>
        </w:numPr>
        <w:rPr>
          <w:highlight w:val="cyan"/>
          <w:lang w:val="en-US"/>
        </w:rPr>
      </w:pPr>
      <w:r w:rsidRPr="007638EA">
        <w:rPr>
          <w:highlight w:val="cyan"/>
          <w:lang w:val="en-US"/>
        </w:rPr>
        <w:t xml:space="preserve">Note: how to reflect these agreements to link budget template (including the name of row) is separately discussed under section 2.16. </w:t>
      </w:r>
    </w:p>
    <w:p w14:paraId="2CC3785B" w14:textId="23B13493" w:rsidR="009A2137" w:rsidRPr="007638EA" w:rsidRDefault="009A2137" w:rsidP="009A2137">
      <w:pPr>
        <w:pStyle w:val="ListParagraph"/>
        <w:numPr>
          <w:ilvl w:val="0"/>
          <w:numId w:val="97"/>
        </w:numPr>
        <w:rPr>
          <w:highlight w:val="cyan"/>
          <w:lang w:val="en-US"/>
        </w:rPr>
      </w:pPr>
      <w:r w:rsidRPr="007638EA">
        <w:rPr>
          <w:highlight w:val="cyan"/>
          <w:lang w:val="en-US"/>
        </w:rPr>
        <w:t>Note: correction for antenna gain is separately discussed under section 3.3</w:t>
      </w:r>
    </w:p>
    <w:p w14:paraId="5277216B" w14:textId="3F49F3B7" w:rsidR="00510398" w:rsidRPr="007638EA" w:rsidRDefault="00510398">
      <w:pPr>
        <w:ind w:left="400" w:hanging="400"/>
        <w:rPr>
          <w:highlight w:val="cyan"/>
          <w:lang w:val="en-US"/>
        </w:rPr>
      </w:pPr>
      <w:r w:rsidRPr="007638EA">
        <w:rPr>
          <w:noProof/>
          <w:highlight w:val="cyan"/>
          <w:lang w:val="en-US"/>
        </w:rPr>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7638EA" w:rsidRDefault="00640000" w:rsidP="00640000">
      <w:pPr>
        <w:ind w:left="400" w:hanging="400"/>
        <w:jc w:val="center"/>
        <w:rPr>
          <w:highlight w:val="cyan"/>
          <w:lang w:val="en-US"/>
        </w:rPr>
      </w:pPr>
      <w:r w:rsidRPr="007638EA">
        <w:rPr>
          <w:highlight w:val="cyan"/>
          <w:lang w:val="en-US"/>
        </w:rPr>
        <w:t>Table A. antenna gain components for TDL option 1</w:t>
      </w:r>
    </w:p>
    <w:p w14:paraId="43F88B54" w14:textId="4CC4BBD5" w:rsidR="00640000" w:rsidRPr="007638EA" w:rsidRDefault="00B2551F">
      <w:pPr>
        <w:ind w:left="400" w:hanging="400"/>
        <w:rPr>
          <w:highlight w:val="cyan"/>
          <w:lang w:val="en-US"/>
        </w:rPr>
      </w:pPr>
      <w:r>
        <w:rPr>
          <w:highlight w:val="cyan"/>
        </w:rPr>
        <w:pict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5pt;height:180.2pt">
            <v:imagedata r:id="rId15" o:title=""/>
          </v:shape>
        </w:pict>
      </w:r>
    </w:p>
    <w:p w14:paraId="0B617F33" w14:textId="49435EB0" w:rsidR="002A4777" w:rsidRPr="007638EA" w:rsidRDefault="00640000" w:rsidP="00640000">
      <w:pPr>
        <w:ind w:left="400" w:hanging="400"/>
        <w:jc w:val="center"/>
        <w:rPr>
          <w:highlight w:val="cyan"/>
          <w:lang w:val="en-US"/>
        </w:rPr>
      </w:pPr>
      <w:r w:rsidRPr="007638EA">
        <w:rPr>
          <w:highlight w:val="cyan"/>
          <w:lang w:val="en-US"/>
        </w:rPr>
        <w:t>Table B. antenna gain components for TDL option 2 and CDL</w:t>
      </w:r>
    </w:p>
    <w:p w14:paraId="6B8387DD" w14:textId="77777777" w:rsidR="007638EA" w:rsidRDefault="007638EA" w:rsidP="007638EA">
      <w:pPr>
        <w:ind w:left="400" w:hanging="400"/>
        <w:rPr>
          <w:lang w:val="en-US"/>
        </w:rPr>
      </w:pPr>
      <w:r w:rsidRPr="007638EA">
        <w:rPr>
          <w:highlight w:val="cyan"/>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F4888">
            <w:pPr>
              <w:pStyle w:val="ListParagraph"/>
              <w:numPr>
                <w:ilvl w:val="1"/>
                <w:numId w:val="97"/>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1B149A">
            <w:pPr>
              <w:pStyle w:val="ListParagraph"/>
              <w:numPr>
                <w:ilvl w:val="2"/>
                <w:numId w:val="97"/>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38" w:author="Gokul Sridharan" w:date="2020-08-26T02:19:00Z">
              <w:r>
                <w:rPr>
                  <w:rFonts w:eastAsia="SimSun"/>
                  <w:lang w:val="en-US" w:eastAsia="zh-CN"/>
                </w:rPr>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39"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77777777" w:rsidR="007638EA" w:rsidRDefault="007638EA" w:rsidP="00640000">
      <w:pPr>
        <w:ind w:left="400" w:hanging="400"/>
        <w:jc w:val="center"/>
        <w:rPr>
          <w:lang w:val="en-US"/>
        </w:rPr>
      </w:pPr>
    </w:p>
    <w:p w14:paraId="7F1A18A2" w14:textId="77777777" w:rsidR="007638EA" w:rsidRDefault="007638EA" w:rsidP="00640000">
      <w:pPr>
        <w:ind w:left="400" w:hanging="400"/>
        <w:jc w:val="center"/>
        <w:rPr>
          <w:lang w:val="en-US"/>
        </w:rPr>
      </w:pPr>
    </w:p>
    <w:p w14:paraId="3659793E" w14:textId="77777777" w:rsidR="002A4777" w:rsidRDefault="0025738D">
      <w:pPr>
        <w:pStyle w:val="Heading2"/>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40"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41"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617D51" w:rsidRDefault="00617D51" w:rsidP="00617D51">
      <w:pPr>
        <w:rPr>
          <w:b/>
          <w:highlight w:val="cyan"/>
          <w:u w:val="single"/>
          <w:lang w:val="en-US"/>
        </w:rPr>
      </w:pPr>
      <w:r w:rsidRPr="00617D51">
        <w:rPr>
          <w:b/>
          <w:highlight w:val="cyan"/>
          <w:u w:val="single"/>
          <w:lang w:val="en-US"/>
        </w:rPr>
        <w:t>Summary of the discussion:</w:t>
      </w:r>
    </w:p>
    <w:p w14:paraId="7E931EEB" w14:textId="05B22161" w:rsidR="00617D51" w:rsidRPr="00617D51" w:rsidRDefault="00617D51" w:rsidP="00617D51">
      <w:pPr>
        <w:pStyle w:val="ListParagraph"/>
        <w:numPr>
          <w:ilvl w:val="0"/>
          <w:numId w:val="86"/>
        </w:numPr>
        <w:rPr>
          <w:highlight w:val="cyan"/>
        </w:rPr>
      </w:pPr>
      <w:r w:rsidRPr="00617D51">
        <w:rPr>
          <w:highlight w:val="cyan"/>
        </w:rPr>
        <w:t>Toward the formal check on 8/26, only one potential issue was identified:</w:t>
      </w:r>
    </w:p>
    <w:p w14:paraId="38D93A98" w14:textId="4451091B" w:rsidR="00617D51" w:rsidRPr="00617D51" w:rsidRDefault="00617D51" w:rsidP="00617D51">
      <w:pPr>
        <w:pStyle w:val="ListParagraph"/>
        <w:numPr>
          <w:ilvl w:val="1"/>
          <w:numId w:val="86"/>
        </w:numPr>
        <w:rPr>
          <w:highlight w:val="cyan"/>
        </w:rPr>
      </w:pPr>
      <w:r w:rsidRPr="00617D51">
        <w:rPr>
          <w:highlight w:val="cyan"/>
        </w:rPr>
        <w:t>Reference MCS and PRB number</w:t>
      </w:r>
    </w:p>
    <w:p w14:paraId="57189A8C" w14:textId="5456D458" w:rsidR="00617D51" w:rsidRPr="00617D51" w:rsidRDefault="00617D51" w:rsidP="00617D51">
      <w:pPr>
        <w:rPr>
          <w:highlight w:val="cyan"/>
        </w:rPr>
      </w:pPr>
      <w:r w:rsidRPr="00617D51">
        <w:rPr>
          <w:highlight w:val="cyan"/>
        </w:rPr>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617D51" w:rsidRDefault="00617D51" w:rsidP="00617D51">
      <w:pPr>
        <w:rPr>
          <w:b/>
          <w:highlight w:val="cyan"/>
          <w:u w:val="single"/>
          <w:lang w:val="en-US"/>
        </w:rPr>
      </w:pPr>
      <w:r w:rsidRPr="00617D51">
        <w:rPr>
          <w:b/>
          <w:highlight w:val="cyan"/>
          <w:u w:val="single"/>
          <w:lang w:val="en-US"/>
        </w:rPr>
        <w:t>Moderator’s updated proposal:</w:t>
      </w:r>
    </w:p>
    <w:p w14:paraId="52D2B69F" w14:textId="1FE9F567" w:rsidR="00617D51" w:rsidRPr="00617D51" w:rsidRDefault="00617D51" w:rsidP="00617D51">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73D719A3" w14:textId="7E825A8B" w:rsidR="00617D51" w:rsidRDefault="00617D51" w:rsidP="00617D51"/>
    <w:p w14:paraId="794B57CB" w14:textId="627788FA" w:rsidR="00617D51" w:rsidRPr="00617D51" w:rsidRDefault="00617D51" w:rsidP="00617D51">
      <w:r w:rsidRPr="00617D51">
        <w:rPr>
          <w:highlight w:val="cyan"/>
        </w:rPr>
        <w:t>Please input your</w:t>
      </w:r>
      <w:r w:rsidR="00031521">
        <w:rPr>
          <w:highlight w:val="cyan"/>
        </w:rPr>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BD9B040" w14:textId="77777777" w:rsidR="00617D51" w:rsidRDefault="00617D51">
      <w:pPr>
        <w:tabs>
          <w:tab w:val="left" w:pos="1224"/>
        </w:tabs>
      </w:pPr>
    </w:p>
    <w:p w14:paraId="15FA6827" w14:textId="7CC2DE1B" w:rsidR="002A4777" w:rsidRDefault="0025738D">
      <w:pPr>
        <w:pStyle w:val="Heading2"/>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42" w:author="Fumihiro Hasegawa" w:date="2020-08-20T02:52:00Z">
              <w:r>
                <w:t>InterDigital</w:t>
              </w:r>
            </w:ins>
            <w:proofErr w:type="spellEnd"/>
          </w:p>
        </w:tc>
        <w:tc>
          <w:tcPr>
            <w:tcW w:w="7786" w:type="dxa"/>
          </w:tcPr>
          <w:p w14:paraId="113417A0" w14:textId="77777777" w:rsidR="002A4777" w:rsidRDefault="0025738D">
            <w:ins w:id="43" w:author="Fumihiro Hasegawa" w:date="2020-08-20T02:52:00Z">
              <w:r>
                <w:rPr>
                  <w:rFonts w:eastAsia="SimSun"/>
                  <w:lang w:val="en-US" w:eastAsia="zh-CN"/>
                </w:rPr>
                <w:t xml:space="preserve">We support the </w:t>
              </w:r>
            </w:ins>
            <w:ins w:id="44" w:author="Fumihiro Hasegawa" w:date="2020-08-20T03:14:00Z">
              <w:r>
                <w:rPr>
                  <w:rFonts w:eastAsia="SimSun"/>
                  <w:lang w:val="en-US" w:eastAsia="zh-CN"/>
                </w:rPr>
                <w:t>moderator</w:t>
              </w:r>
            </w:ins>
            <w:ins w:id="45"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46" w:author="Nokia/NSB" w:date="2020-08-24T16:16:00Z"/>
        </w:trPr>
        <w:tc>
          <w:tcPr>
            <w:tcW w:w="2376" w:type="dxa"/>
          </w:tcPr>
          <w:p w14:paraId="5015B7E3" w14:textId="7957CB09" w:rsidR="009B6F29" w:rsidRDefault="009B6F29">
            <w:pPr>
              <w:rPr>
                <w:ins w:id="47" w:author="Nokia/NSB" w:date="2020-08-24T16:16:00Z"/>
                <w:rFonts w:eastAsia="Malgun Gothic"/>
                <w:lang w:eastAsia="ko-KR"/>
              </w:rPr>
            </w:pPr>
            <w:ins w:id="48"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49" w:author="Nokia/NSB" w:date="2020-08-24T16:16:00Z"/>
                <w:rFonts w:eastAsia="Malgun Gothic"/>
                <w:lang w:eastAsia="ko-KR"/>
              </w:rPr>
            </w:pPr>
            <w:ins w:id="50" w:author="Nokia/NSB" w:date="2020-08-24T16:16:00Z">
              <w:r>
                <w:rPr>
                  <w:rFonts w:eastAsia="Malgun Gothic"/>
                  <w:lang w:eastAsia="ko-KR"/>
                </w:rPr>
                <w:t>Support</w:t>
              </w:r>
            </w:ins>
          </w:p>
        </w:tc>
      </w:tr>
      <w:tr w:rsidR="00270AAA" w14:paraId="31574715" w14:textId="77777777" w:rsidTr="00270AAA">
        <w:trPr>
          <w:ins w:id="51" w:author="IITH" w:date="2020-08-24T22:21:00Z"/>
        </w:trPr>
        <w:tc>
          <w:tcPr>
            <w:tcW w:w="2376" w:type="dxa"/>
          </w:tcPr>
          <w:p w14:paraId="282AE1BF" w14:textId="77777777" w:rsidR="00270AAA" w:rsidRDefault="00270AAA" w:rsidP="00DF72DA">
            <w:pPr>
              <w:rPr>
                <w:ins w:id="52" w:author="IITH" w:date="2020-08-24T22:21:00Z"/>
                <w:rFonts w:eastAsia="Malgun Gothic"/>
                <w:lang w:eastAsia="ko-KR"/>
              </w:rPr>
            </w:pPr>
            <w:ins w:id="53"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54" w:author="IITH" w:date="2020-08-24T22:21:00Z"/>
                <w:rFonts w:eastAsia="Malgun Gothic"/>
                <w:lang w:eastAsia="ko-KR"/>
              </w:rPr>
            </w:pPr>
            <w:ins w:id="55"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ListParagraph"/>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77777777" w:rsidR="002A4777" w:rsidRDefault="0025738D">
      <w:pPr>
        <w:pStyle w:val="Heading2"/>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to use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5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57" w:author="Nokia/NSB" w:date="2020-08-24T16:17:00Z">
              <w:r>
                <w:rPr>
                  <w:rFonts w:eastAsia="SimSun"/>
                  <w:lang w:val="en-US" w:eastAsia="zh-CN"/>
                </w:rPr>
                <w:t>F</w:t>
              </w:r>
            </w:ins>
            <w:ins w:id="5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77777777" w:rsidR="002A4777" w:rsidRDefault="0025738D">
      <w:pPr>
        <w:pStyle w:val="Heading2"/>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rPr>
          <w:highlight w:val="cyan"/>
        </w:rPr>
      </w:pPr>
      <w:r>
        <w:rPr>
          <w:highlight w:val="cyan"/>
        </w:rPr>
        <w:t>Update the row for BLER for PUCCH as follows:</w:t>
      </w:r>
    </w:p>
    <w:p w14:paraId="75BAB1F1" w14:textId="77777777" w:rsidR="002A4777" w:rsidRDefault="0025738D">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5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60" w:author="Nokia/NSB" w:date="2020-08-24T16:22:00Z">
              <w:r>
                <w:rPr>
                  <w:rFonts w:eastAsia="SimSun"/>
                  <w:lang w:val="en-US" w:eastAsia="zh-CN"/>
                </w:rPr>
                <w:t>Fine with moderator</w:t>
              </w:r>
            </w:ins>
            <w:ins w:id="6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Heading2"/>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62" w:author="作成者" w:date="2020-08-20T04:30:00Z">
        <w:r>
          <w:rPr>
            <w:highlight w:val="cyan"/>
            <w:lang w:val="en-US"/>
          </w:rPr>
          <w:delText xml:space="preserve">13 </w:delText>
        </w:r>
      </w:del>
      <w:ins w:id="6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64" w:author="Fumihiro Hasegawa" w:date="2020-08-20T02:54:00Z">
              <w:r>
                <w:t>InterDigital</w:t>
              </w:r>
            </w:ins>
            <w:proofErr w:type="spellEnd"/>
          </w:p>
        </w:tc>
        <w:tc>
          <w:tcPr>
            <w:tcW w:w="7786" w:type="dxa"/>
          </w:tcPr>
          <w:p w14:paraId="1A92A8CC" w14:textId="77777777" w:rsidR="002A4777" w:rsidRDefault="0025738D">
            <w:ins w:id="65" w:author="Fumihiro Hasegawa" w:date="2020-08-20T02:54:00Z">
              <w:r>
                <w:rPr>
                  <w:rFonts w:eastAsia="SimSun"/>
                  <w:lang w:val="en-US" w:eastAsia="zh-CN"/>
                </w:rPr>
                <w:t xml:space="preserve">We support the </w:t>
              </w:r>
            </w:ins>
            <w:ins w:id="66" w:author="Fumihiro Hasegawa" w:date="2020-08-20T03:15:00Z">
              <w:r>
                <w:rPr>
                  <w:rFonts w:eastAsia="SimSun"/>
                  <w:lang w:val="en-US" w:eastAsia="zh-CN"/>
                </w:rPr>
                <w:t>moderator</w:t>
              </w:r>
            </w:ins>
            <w:ins w:id="67" w:author="Fumihiro Hasegawa" w:date="2020-08-20T02:54:00Z">
              <w:r>
                <w:rPr>
                  <w:rFonts w:eastAsia="SimSun"/>
                  <w:lang w:val="en-US" w:eastAsia="zh-CN"/>
                </w:rPr>
                <w:t>’s updated proposal. If it helps to improve</w:t>
              </w:r>
            </w:ins>
            <w:ins w:id="68" w:author="Fumihiro Hasegawa" w:date="2020-08-20T02:55:00Z">
              <w:r>
                <w:rPr>
                  <w:rFonts w:eastAsia="SimSun"/>
                  <w:lang w:val="en-US" w:eastAsia="zh-CN"/>
                </w:rPr>
                <w:t xml:space="preserve"> alignment of the results among companies and reduce </w:t>
              </w:r>
            </w:ins>
            <w:ins w:id="69" w:author="Fumihiro Hasegawa" w:date="2020-08-20T02:56:00Z">
              <w:r>
                <w:rPr>
                  <w:rFonts w:eastAsia="SimSun"/>
                  <w:lang w:val="en-US" w:eastAsia="zh-CN"/>
                </w:rPr>
                <w:t>simulation load</w:t>
              </w:r>
            </w:ins>
            <w:ins w:id="70"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71" w:author="Nokia/NSB" w:date="2020-08-24T16:23:00Z"/>
        </w:trPr>
        <w:tc>
          <w:tcPr>
            <w:tcW w:w="2376" w:type="dxa"/>
          </w:tcPr>
          <w:p w14:paraId="5EC7306B" w14:textId="45DA13CF" w:rsidR="00120528" w:rsidRDefault="00120528">
            <w:pPr>
              <w:rPr>
                <w:ins w:id="72" w:author="Nokia/NSB" w:date="2020-08-24T16:23:00Z"/>
                <w:rFonts w:eastAsia="Malgun Gothic"/>
                <w:lang w:eastAsia="ko-KR"/>
              </w:rPr>
            </w:pPr>
            <w:ins w:id="73" w:author="Nokia/NSB" w:date="2020-08-24T16:23:00Z">
              <w:r>
                <w:rPr>
                  <w:rFonts w:eastAsia="Malgun Gothic"/>
                  <w:lang w:eastAsia="ko-KR"/>
                </w:rPr>
                <w:t>Nokia/NSB</w:t>
              </w:r>
            </w:ins>
          </w:p>
        </w:tc>
        <w:tc>
          <w:tcPr>
            <w:tcW w:w="7786" w:type="dxa"/>
          </w:tcPr>
          <w:p w14:paraId="1A99551C" w14:textId="126491E1" w:rsidR="00120528" w:rsidRDefault="00120528">
            <w:pPr>
              <w:rPr>
                <w:ins w:id="74" w:author="Nokia/NSB" w:date="2020-08-24T16:23:00Z"/>
                <w:rFonts w:eastAsia="Malgun Gothic"/>
                <w:lang w:eastAsia="ko-KR"/>
              </w:rPr>
            </w:pPr>
            <w:ins w:id="75" w:author="Nokia/NSB" w:date="2020-08-24T16:23:00Z">
              <w:r>
                <w:rPr>
                  <w:rFonts w:eastAsia="Malgun Gothic"/>
                  <w:lang w:eastAsia="ko-KR"/>
                </w:rPr>
                <w:t>We propose to rephras</w:t>
              </w:r>
            </w:ins>
            <w:ins w:id="7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77" w:author="IITH" w:date="2020-08-24T22:22:00Z"/>
        </w:trPr>
        <w:tc>
          <w:tcPr>
            <w:tcW w:w="2376" w:type="dxa"/>
          </w:tcPr>
          <w:p w14:paraId="017E7979" w14:textId="77777777" w:rsidR="00067F5F" w:rsidRDefault="00067F5F" w:rsidP="00DF72DA">
            <w:pPr>
              <w:rPr>
                <w:ins w:id="78" w:author="IITH" w:date="2020-08-24T22:22:00Z"/>
                <w:rFonts w:eastAsia="Malgun Gothic"/>
                <w:lang w:eastAsia="ko-KR"/>
              </w:rPr>
            </w:pPr>
            <w:ins w:id="79"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80" w:author="IITH" w:date="2020-08-24T22:22:00Z"/>
                <w:rFonts w:eastAsia="Malgun Gothic"/>
                <w:lang w:eastAsia="ko-KR"/>
              </w:rPr>
            </w:pPr>
            <w:ins w:id="81"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Default="00B14461" w:rsidP="00B14461">
      <w:pPr>
        <w:rPr>
          <w:b/>
          <w:highlight w:val="cyan"/>
          <w:u w:val="single"/>
          <w:lang w:val="en-US"/>
        </w:rPr>
      </w:pPr>
      <w:r>
        <w:rPr>
          <w:b/>
          <w:highlight w:val="cyan"/>
          <w:u w:val="single"/>
          <w:lang w:val="en-US"/>
        </w:rPr>
        <w:t>Summary of the discussion:</w:t>
      </w:r>
    </w:p>
    <w:p w14:paraId="10330778" w14:textId="2CD5B72E" w:rsidR="00B14461" w:rsidRDefault="00B14461" w:rsidP="00B14461">
      <w:pPr>
        <w:pStyle w:val="ListParagraph"/>
        <w:numPr>
          <w:ilvl w:val="0"/>
          <w:numId w:val="18"/>
        </w:numPr>
        <w:rPr>
          <w:highlight w:val="cyan"/>
          <w:lang w:val="en-US"/>
        </w:rPr>
      </w:pPr>
      <w:r>
        <w:rPr>
          <w:highlight w:val="cyan"/>
          <w:lang w:val="en-US"/>
        </w:rPr>
        <w:t xml:space="preserve">7 companies are OK for moderator’s </w:t>
      </w:r>
      <w:r w:rsidR="00031521">
        <w:rPr>
          <w:highlight w:val="cyan"/>
          <w:lang w:val="en-US"/>
        </w:rPr>
        <w:t>proposal</w:t>
      </w:r>
    </w:p>
    <w:p w14:paraId="15641E23" w14:textId="05614C48" w:rsidR="00E0604F" w:rsidRDefault="00E0604F" w:rsidP="00E0604F">
      <w:pPr>
        <w:pStyle w:val="ListParagraph"/>
        <w:numPr>
          <w:ilvl w:val="1"/>
          <w:numId w:val="18"/>
        </w:numPr>
        <w:rPr>
          <w:highlight w:val="cyan"/>
          <w:lang w:val="en-US"/>
        </w:rPr>
      </w:pPr>
      <w:r>
        <w:rPr>
          <w:highlight w:val="cyan"/>
          <w:lang w:val="en-US"/>
        </w:rPr>
        <w:t>1 company proposed to rephrase the proposal :</w:t>
      </w:r>
      <w:r w:rsidRPr="00E0604F">
        <w:rPr>
          <w:highlight w:val="cyan"/>
          <w:lang w:val="en-US"/>
        </w:rPr>
        <w:t xml:space="preserve"> </w:t>
      </w:r>
      <w:r>
        <w:rPr>
          <w:highlight w:val="cyan"/>
          <w:lang w:val="en-US"/>
        </w:rPr>
        <w:t>i.e.</w:t>
      </w:r>
      <w:r w:rsidRPr="00E0604F">
        <w:rPr>
          <w:rFonts w:hint="eastAsia"/>
          <w:highlight w:val="cyan"/>
          <w:lang w:val="en-US"/>
        </w:rPr>
        <w:t>“</w:t>
      </w:r>
      <w:r w:rsidRPr="00E0604F">
        <w:rPr>
          <w:highlight w:val="cyan"/>
          <w:lang w:val="en-US"/>
        </w:rPr>
        <w:t>correlation is reported by companies” as “Companies can report if and how correlation is modelled”</w:t>
      </w:r>
    </w:p>
    <w:p w14:paraId="05D6D81B" w14:textId="663F8A46" w:rsidR="00E0604F" w:rsidRPr="00E0604F" w:rsidRDefault="00E0604F" w:rsidP="00E0604F">
      <w:pPr>
        <w:pStyle w:val="ListParagraph"/>
        <w:numPr>
          <w:ilvl w:val="1"/>
          <w:numId w:val="18"/>
        </w:numPr>
        <w:rPr>
          <w:highlight w:val="cyan"/>
          <w:lang w:val="en-US"/>
        </w:rPr>
      </w:pPr>
      <w:r>
        <w:rPr>
          <w:highlight w:val="cyan"/>
          <w:lang w:val="en-US"/>
        </w:rPr>
        <w:t xml:space="preserve">1 company mentioned that restricting the correlation is good to reduce the simulation load and alignment among companies’ result. </w:t>
      </w:r>
    </w:p>
    <w:p w14:paraId="0BAF17A4" w14:textId="574C6894" w:rsidR="00E0604F" w:rsidRPr="00E0604F" w:rsidRDefault="00E0604F" w:rsidP="00E0604F">
      <w:pPr>
        <w:pStyle w:val="ListParagraph"/>
        <w:numPr>
          <w:ilvl w:val="0"/>
          <w:numId w:val="18"/>
        </w:numPr>
        <w:rPr>
          <w:highlight w:val="cyan"/>
          <w:lang w:val="en-US"/>
        </w:rPr>
      </w:pPr>
      <w:r>
        <w:rPr>
          <w:highlight w:val="cyan"/>
          <w:lang w:val="en-US"/>
        </w:rPr>
        <w:t>1 company has a concern to remove option 2</w:t>
      </w:r>
    </w:p>
    <w:p w14:paraId="7C97F02A" w14:textId="59E3DB62" w:rsidR="00E0604F" w:rsidRPr="00E0604F" w:rsidRDefault="00E0604F" w:rsidP="00E0604F">
      <w:pPr>
        <w:pStyle w:val="ListParagraph"/>
        <w:numPr>
          <w:ilvl w:val="1"/>
          <w:numId w:val="18"/>
        </w:numPr>
        <w:rPr>
          <w:highlight w:val="cyan"/>
          <w:lang w:val="en-US"/>
        </w:rPr>
      </w:pPr>
      <w:r w:rsidRPr="00E0604F">
        <w:rPr>
          <w:highlight w:val="cyan"/>
          <w:lang w:val="en-US"/>
        </w:rPr>
        <w:t xml:space="preserve">The company is </w:t>
      </w:r>
      <w:r>
        <w:rPr>
          <w:highlight w:val="cyan"/>
          <w:lang w:val="en-US"/>
        </w:rPr>
        <w:t xml:space="preserve">strongly </w:t>
      </w:r>
      <w:r w:rsidRPr="00E0604F">
        <w:rPr>
          <w:highlight w:val="cyan"/>
          <w:lang w:val="en-US"/>
        </w:rPr>
        <w:t>willing to run the simulation with full-fledged LLS with 64 TXRUs</w:t>
      </w:r>
    </w:p>
    <w:p w14:paraId="2954E21D" w14:textId="5D94D07C" w:rsidR="00E0604F" w:rsidRDefault="00E0604F">
      <w:r w:rsidRPr="00E0604F">
        <w:rPr>
          <w:highlight w:val="cyan"/>
        </w:rPr>
        <w:t>Recall the 1</w:t>
      </w:r>
      <w:r w:rsidRPr="00E0604F">
        <w:rPr>
          <w:highlight w:val="cyan"/>
          <w:vertAlign w:val="superscript"/>
        </w:rPr>
        <w:t>st</w:t>
      </w:r>
      <w:r w:rsidRPr="00E0604F">
        <w:rPr>
          <w:highlight w:val="cyan"/>
        </w:rPr>
        <w:t xml:space="preserve"> round discussion, the concern to option 2 is the workload. Given the analysis above, the following is a good proposal for way forward.</w:t>
      </w:r>
      <w:r>
        <w:t xml:space="preserve"> </w:t>
      </w:r>
    </w:p>
    <w:p w14:paraId="21E15C0B" w14:textId="77777777" w:rsidR="00E0604F" w:rsidRDefault="00E0604F"/>
    <w:p w14:paraId="577852D8" w14:textId="77777777" w:rsidR="00E0604F" w:rsidRDefault="00E0604F" w:rsidP="00E0604F">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Default="006C0C58" w:rsidP="006C0C58">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6E5A8436" w14:textId="77777777" w:rsidR="006C0C58" w:rsidRDefault="006C0C58"/>
    <w:p w14:paraId="218F0BAC" w14:textId="77777777" w:rsidR="006C0C58" w:rsidRDefault="006C0C58"/>
    <w:p w14:paraId="07BF894C" w14:textId="77777777" w:rsidR="006C0C58" w:rsidRDefault="006C0C58"/>
    <w:p w14:paraId="381F0300" w14:textId="77777777" w:rsidR="002A4777" w:rsidRDefault="0025738D">
      <w:pPr>
        <w:pStyle w:val="Heading2"/>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w:t>
      </w:r>
      <w:proofErr w:type="spellStart"/>
      <w:r>
        <w:rPr>
          <w:lang w:val="en-US"/>
        </w:rPr>
        <w:t>form</w:t>
      </w:r>
      <w:proofErr w:type="spellEnd"/>
      <w:r>
        <w:rPr>
          <w:lang w:val="en-US"/>
        </w:rPr>
        <w:t xml:space="preserve">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proofErr w:type="spellStart"/>
      <w:r w:rsidR="00922F5C">
        <w:t>odelling</w:t>
      </w:r>
      <w:proofErr w:type="spellEnd"/>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82" w:author="Fumihiro Hasegawa" w:date="2020-08-20T02:57:00Z">
              <w:r>
                <w:t>InterDigital</w:t>
              </w:r>
            </w:ins>
            <w:proofErr w:type="spellEnd"/>
          </w:p>
        </w:tc>
        <w:tc>
          <w:tcPr>
            <w:tcW w:w="7786" w:type="dxa"/>
          </w:tcPr>
          <w:p w14:paraId="43C23B98" w14:textId="77777777" w:rsidR="002A4777" w:rsidRDefault="0025738D">
            <w:ins w:id="83" w:author="Fumihiro Hasegawa" w:date="2020-08-20T02:57:00Z">
              <w:r>
                <w:rPr>
                  <w:rFonts w:eastAsia="SimSun"/>
                  <w:lang w:val="en-US" w:eastAsia="zh-CN"/>
                </w:rPr>
                <w:t xml:space="preserve">We support the </w:t>
              </w:r>
            </w:ins>
            <w:ins w:id="84" w:author="Fumihiro Hasegawa" w:date="2020-08-20T03:15:00Z">
              <w:r>
                <w:rPr>
                  <w:rFonts w:eastAsia="SimSun"/>
                  <w:lang w:val="en-US" w:eastAsia="zh-CN"/>
                </w:rPr>
                <w:t>moderator</w:t>
              </w:r>
            </w:ins>
            <w:ins w:id="85"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w:t>
      </w:r>
      <w:proofErr w:type="spellStart"/>
      <w:r w:rsidRPr="00F25B12">
        <w:rPr>
          <w:highlight w:val="cyan"/>
        </w:rPr>
        <w:t>TxRUs</w:t>
      </w:r>
      <w:proofErr w:type="spellEnd"/>
      <w:r w:rsidRPr="00F25B12">
        <w:rPr>
          <w:highlight w:val="cyan"/>
        </w:rPr>
        <w:t xml:space="preserve">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86"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87"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proofErr w:type="spellStart"/>
            <w:r>
              <w:rPr>
                <w:rFonts w:eastAsia="SimSun"/>
                <w:lang w:val="en-US" w:eastAsia="zh-CN"/>
              </w:rPr>
              <w:t>InterDigital</w:t>
            </w:r>
            <w:proofErr w:type="spellEnd"/>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77777777" w:rsidR="002A4777" w:rsidRDefault="0025738D">
      <w:pPr>
        <w:pStyle w:val="Heading2"/>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ListParagraph"/>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Heading2"/>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77777777" w:rsidR="002A4777" w:rsidRDefault="0025738D">
      <w:pPr>
        <w:pStyle w:val="Heading2"/>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w:t>
      </w:r>
      <w:proofErr w:type="spellStart"/>
      <w:r w:rsidRPr="00AE3E2F">
        <w:rPr>
          <w:color w:val="FF0000"/>
          <w:u w:val="single"/>
        </w:rPr>
        <w:t>kbit</w:t>
      </w:r>
      <w:proofErr w:type="spellEnd"/>
      <w:r w:rsidRPr="00AE3E2F">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88" w:author="Fumihiro Hasegawa" w:date="2020-08-20T02:58:00Z">
              <w:r>
                <w:t>InterDigital</w:t>
              </w:r>
            </w:ins>
            <w:proofErr w:type="spellEnd"/>
          </w:p>
        </w:tc>
        <w:tc>
          <w:tcPr>
            <w:tcW w:w="7786" w:type="dxa"/>
          </w:tcPr>
          <w:p w14:paraId="76CDB193" w14:textId="77777777" w:rsidR="002A4777" w:rsidRDefault="0025738D">
            <w:ins w:id="89" w:author="Fumihiro Hasegawa" w:date="2020-08-20T02:58:00Z">
              <w:r>
                <w:t>We are ok with the updated proposal. For clarification, we can also add a note “</w:t>
              </w:r>
            </w:ins>
            <w:ins w:id="90" w:author="Fumihiro Hasegawa" w:date="2020-08-20T02:59:00Z">
              <w:r>
                <w:t xml:space="preserve">If applicable, companies report </w:t>
              </w:r>
            </w:ins>
            <w:ins w:id="91" w:author="Fumihiro Hasegawa" w:date="2020-08-20T02:58:00Z">
              <w:r>
                <w:t>TB</w:t>
              </w:r>
            </w:ins>
            <w:ins w:id="92" w:author="Fumihiro Hasegawa" w:date="2020-08-20T02:59:00Z">
              <w:r>
                <w:t xml:space="preserve"> size assumed in evaluation</w:t>
              </w:r>
            </w:ins>
            <w:ins w:id="93" w:author="Fumihiro Hasegawa" w:date="2020-08-20T02:58:00Z">
              <w:r>
                <w:t>”</w:t>
              </w:r>
            </w:ins>
            <w:ins w:id="94" w:author="Fumihiro Hasegawa" w:date="2020-08-20T02:59:00Z">
              <w:r>
                <w:t xml:space="preserve"> if </w:t>
              </w:r>
            </w:ins>
            <w:ins w:id="95" w:author="Fumihiro Hasegawa" w:date="2020-08-20T03:18:00Z">
              <w:r>
                <w:t xml:space="preserve">any </w:t>
              </w:r>
            </w:ins>
            <w:ins w:id="96" w:author="Fumihiro Hasegawa" w:date="2020-08-20T02:59:00Z">
              <w:r>
                <w:t>TB processing is implem</w:t>
              </w:r>
            </w:ins>
            <w:ins w:id="97" w:author="Fumihiro Hasegawa" w:date="2020-08-20T03:00:00Z">
              <w:r>
                <w:t>ented</w:t>
              </w:r>
            </w:ins>
            <w:ins w:id="98" w:author="Fumihiro Hasegawa" w:date="2020-08-20T03:19:00Z">
              <w:r>
                <w:t>/assumed</w:t>
              </w:r>
            </w:ins>
            <w:ins w:id="9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00" w:author="Nokia/NSB" w:date="2020-08-24T16:29:00Z"/>
        </w:trPr>
        <w:tc>
          <w:tcPr>
            <w:tcW w:w="2376" w:type="dxa"/>
          </w:tcPr>
          <w:p w14:paraId="26415AAF" w14:textId="29AEFE6F" w:rsidR="00120528" w:rsidRDefault="00120528">
            <w:pPr>
              <w:rPr>
                <w:ins w:id="101" w:author="Nokia/NSB" w:date="2020-08-24T16:29:00Z"/>
                <w:rFonts w:eastAsia="Malgun Gothic"/>
                <w:lang w:eastAsia="ko-KR"/>
              </w:rPr>
            </w:pPr>
            <w:ins w:id="102" w:author="Nokia/NSB" w:date="2020-08-24T16:29:00Z">
              <w:r>
                <w:rPr>
                  <w:rFonts w:eastAsia="Malgun Gothic"/>
                  <w:lang w:eastAsia="ko-KR"/>
                </w:rPr>
                <w:t>Nokia/NSB</w:t>
              </w:r>
            </w:ins>
          </w:p>
        </w:tc>
        <w:tc>
          <w:tcPr>
            <w:tcW w:w="7786" w:type="dxa"/>
          </w:tcPr>
          <w:p w14:paraId="3440A3D9" w14:textId="08C7CAC4" w:rsidR="00120528" w:rsidRDefault="00120528">
            <w:pPr>
              <w:rPr>
                <w:ins w:id="103" w:author="Nokia/NSB" w:date="2020-08-24T16:29:00Z"/>
                <w:rFonts w:eastAsia="Malgun Gothic"/>
                <w:lang w:eastAsia="ko-KR"/>
              </w:rPr>
            </w:pPr>
            <w:ins w:id="104"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105"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106" w:author="IITH" w:date="2020-08-24T22:22:00Z"/>
        </w:trPr>
        <w:tc>
          <w:tcPr>
            <w:tcW w:w="2376" w:type="dxa"/>
          </w:tcPr>
          <w:p w14:paraId="45266B2F" w14:textId="77777777" w:rsidR="00702909" w:rsidRDefault="00702909" w:rsidP="00DF72DA">
            <w:pPr>
              <w:rPr>
                <w:ins w:id="107" w:author="IITH" w:date="2020-08-24T22:22:00Z"/>
                <w:rFonts w:eastAsia="Malgun Gothic"/>
                <w:lang w:eastAsia="ko-KR"/>
              </w:rPr>
            </w:pPr>
            <w:ins w:id="108"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09" w:author="IITH" w:date="2020-08-24T22:22:00Z"/>
                <w:rFonts w:eastAsia="Malgun Gothic"/>
                <w:lang w:eastAsia="ko-KR"/>
              </w:rPr>
            </w:pPr>
            <w:ins w:id="110"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8C1857" w:rsidRDefault="002E13EA">
      <w:pPr>
        <w:rPr>
          <w:b/>
          <w:highlight w:val="cyan"/>
          <w:u w:val="single"/>
        </w:rPr>
      </w:pPr>
      <w:r w:rsidRPr="008C1857">
        <w:rPr>
          <w:b/>
          <w:highlight w:val="cyan"/>
          <w:u w:val="single"/>
        </w:rPr>
        <w:t>Summary of the discussion</w:t>
      </w:r>
    </w:p>
    <w:p w14:paraId="6DE13F77" w14:textId="776CB9ED" w:rsidR="002E13EA" w:rsidRPr="008C1857" w:rsidRDefault="002E13EA" w:rsidP="002E13EA">
      <w:pPr>
        <w:pStyle w:val="ListParagraph"/>
        <w:numPr>
          <w:ilvl w:val="0"/>
          <w:numId w:val="83"/>
        </w:numPr>
        <w:rPr>
          <w:highlight w:val="cyan"/>
        </w:rPr>
      </w:pPr>
      <w:r w:rsidRPr="008C1857">
        <w:rPr>
          <w:highlight w:val="cyan"/>
        </w:rPr>
        <w:t>5 companies are OK for moderator proposal.</w:t>
      </w:r>
    </w:p>
    <w:p w14:paraId="69AB9B2B" w14:textId="146F0BB5" w:rsidR="002E13EA" w:rsidRDefault="002E13EA" w:rsidP="002E13EA">
      <w:pPr>
        <w:pStyle w:val="ListParagraph"/>
        <w:numPr>
          <w:ilvl w:val="0"/>
          <w:numId w:val="83"/>
        </w:numPr>
        <w:rPr>
          <w:highlight w:val="cyan"/>
        </w:rPr>
      </w:pPr>
      <w:r w:rsidRPr="008C1857">
        <w:rPr>
          <w:highlight w:val="cyan"/>
        </w:rPr>
        <w:t xml:space="preserve">2 companies </w:t>
      </w:r>
      <w:r w:rsidR="00516EE7" w:rsidRPr="008C1857">
        <w:rPr>
          <w:highlight w:val="cyan"/>
        </w:rPr>
        <w:t>want to add a note (If applicable, companies report TB size assumed in evaluation)</w:t>
      </w:r>
    </w:p>
    <w:p w14:paraId="2957AC99" w14:textId="38AF8A6F" w:rsidR="008C1857" w:rsidRDefault="008C1857" w:rsidP="002E13EA">
      <w:pPr>
        <w:pStyle w:val="ListParagraph"/>
        <w:numPr>
          <w:ilvl w:val="0"/>
          <w:numId w:val="83"/>
        </w:numPr>
        <w:rPr>
          <w:highlight w:val="cyan"/>
        </w:rPr>
      </w:pPr>
      <w:r>
        <w:rPr>
          <w:highlight w:val="cyan"/>
        </w:rPr>
        <w:t xml:space="preserve">1 company want to choose one, which have explicit information on the components. </w:t>
      </w:r>
    </w:p>
    <w:p w14:paraId="15FB5874" w14:textId="3E4F8051" w:rsidR="00C41479" w:rsidRDefault="00C41479" w:rsidP="00C41479">
      <w:pPr>
        <w:pStyle w:val="ListParagraph"/>
        <w:numPr>
          <w:ilvl w:val="1"/>
          <w:numId w:val="83"/>
        </w:numPr>
        <w:rPr>
          <w:highlight w:val="cyan"/>
        </w:rPr>
      </w:pPr>
      <w:r>
        <w:rPr>
          <w:highlight w:val="cyan"/>
        </w:rPr>
        <w:t xml:space="preserve">Note: the rationale for 320bit can be found in R1-2003338, i.e. </w:t>
      </w:r>
    </w:p>
    <w:p w14:paraId="0AFA6A03" w14:textId="77777777" w:rsidR="00C41479" w:rsidRPr="00C41479" w:rsidRDefault="00C41479" w:rsidP="00C41479">
      <w:pPr>
        <w:pStyle w:val="ListParagraph"/>
        <w:numPr>
          <w:ilvl w:val="2"/>
          <w:numId w:val="83"/>
        </w:numPr>
        <w:rPr>
          <w:rFonts w:eastAsia="SimSun"/>
          <w:color w:val="000000"/>
          <w:kern w:val="24"/>
          <w:highlight w:val="cyan"/>
          <w:lang w:val="en-US" w:eastAsia="zh-CN"/>
        </w:rPr>
      </w:pPr>
      <w:r w:rsidRPr="00C41479">
        <w:rPr>
          <w:rFonts w:hint="eastAsia"/>
          <w:highlight w:val="cyan"/>
          <w:lang w:val="en-US" w:eastAsia="zh-CN"/>
        </w:rPr>
        <w:t>A</w:t>
      </w:r>
      <w:r w:rsidRPr="00C41479">
        <w:rPr>
          <w:highlight w:val="cyan"/>
          <w:lang w:val="en-US" w:eastAsia="zh-CN"/>
        </w:rPr>
        <w:t>ccording to T</w:t>
      </w:r>
      <w:r w:rsidRPr="00C41479">
        <w:rPr>
          <w:rFonts w:hint="eastAsia"/>
          <w:highlight w:val="cyan"/>
          <w:lang w:val="en-US" w:eastAsia="zh-CN"/>
        </w:rPr>
        <w:t>R</w:t>
      </w:r>
      <w:r w:rsidRPr="00C41479">
        <w:rPr>
          <w:highlight w:val="cyan"/>
          <w:lang w:val="en-US" w:eastAsia="zh-CN"/>
        </w:rPr>
        <w:t xml:space="preserve"> 25.912</w:t>
      </w:r>
      <w:r w:rsidRPr="00C41479">
        <w:rPr>
          <w:rFonts w:hint="eastAsia"/>
          <w:highlight w:val="cyan"/>
          <w:lang w:val="en-US" w:eastAsia="zh-CN"/>
        </w:rPr>
        <w:t xml:space="preserve"> [2]</w:t>
      </w:r>
      <w:r w:rsidRPr="00C41479">
        <w:rPr>
          <w:highlight w:val="cyan"/>
          <w:lang w:val="en-US" w:eastAsia="zh-CN"/>
        </w:rPr>
        <w:t xml:space="preserve">, </w:t>
      </w:r>
      <w:r w:rsidRPr="00C41479">
        <w:rPr>
          <w:highlight w:val="cyan"/>
          <w:lang w:val="en-US"/>
        </w:rPr>
        <w:t>t</w:t>
      </w:r>
      <w:r w:rsidRPr="00C41479">
        <w:rPr>
          <w:rFonts w:hint="eastAsia"/>
          <w:highlight w:val="cyan"/>
          <w:lang w:val="en-US" w:eastAsia="zh-CN"/>
        </w:rPr>
        <w:t>he e</w:t>
      </w:r>
      <w:proofErr w:type="spellStart"/>
      <w:r w:rsidRPr="00C41479">
        <w:rPr>
          <w:highlight w:val="cyan"/>
        </w:rPr>
        <w:t>ncoder</w:t>
      </w:r>
      <w:proofErr w:type="spellEnd"/>
      <w:r w:rsidRPr="00C41479">
        <w:rPr>
          <w:highlight w:val="cyan"/>
        </w:rPr>
        <w:t xml:space="preserve"> frame length</w:t>
      </w:r>
      <w:r w:rsidRPr="00C41479">
        <w:rPr>
          <w:rFonts w:hint="eastAsia"/>
          <w:highlight w:val="cyan"/>
          <w:lang w:val="en-US" w:eastAsia="zh-CN"/>
        </w:rPr>
        <w:t xml:space="preserve"> of VoIP is 20ms with a total of voice payload </w:t>
      </w:r>
      <w:r w:rsidRPr="00C41479">
        <w:rPr>
          <w:highlight w:val="cyan"/>
        </w:rPr>
        <w:t>on air interface</w:t>
      </w:r>
      <w:r w:rsidRPr="00C41479">
        <w:rPr>
          <w:rFonts w:hint="eastAsia"/>
          <w:highlight w:val="cyan"/>
          <w:lang w:val="en-US" w:eastAsia="zh-CN"/>
        </w:rPr>
        <w:t xml:space="preserve"> of 320 bits (without RLC segmentation). </w:t>
      </w:r>
      <w:r w:rsidRPr="00C41479">
        <w:rPr>
          <w:rFonts w:eastAsia="SimSun" w:hint="eastAsia"/>
          <w:highlight w:val="cyan"/>
          <w:lang w:val="en-US" w:eastAsia="zh-CN"/>
        </w:rPr>
        <w:t>T</w:t>
      </w:r>
      <w:r w:rsidRPr="00C41479">
        <w:rPr>
          <w:rFonts w:eastAsia="SimSun"/>
          <w:color w:val="000000"/>
          <w:kern w:val="24"/>
          <w:highlight w:val="cyan"/>
        </w:rPr>
        <w:t>he performance</w:t>
      </w:r>
      <w:r w:rsidRPr="00C41479">
        <w:rPr>
          <w:rFonts w:eastAsia="SimSun" w:hint="eastAsia"/>
          <w:color w:val="000000"/>
          <w:kern w:val="24"/>
          <w:highlight w:val="cyan"/>
          <w:lang w:val="en-US" w:eastAsia="zh-CN"/>
        </w:rPr>
        <w:t xml:space="preserve"> of VoIP</w:t>
      </w:r>
      <w:r w:rsidRPr="00C41479">
        <w:rPr>
          <w:rFonts w:eastAsia="SimSun"/>
          <w:color w:val="000000"/>
          <w:kern w:val="24"/>
          <w:highlight w:val="cyan"/>
        </w:rPr>
        <w:t xml:space="preserve"> can be improved by repetitions/re-transmissions</w:t>
      </w:r>
      <w:r w:rsidRPr="00C41479">
        <w:rPr>
          <w:rFonts w:eastAsia="SimSun" w:hint="eastAsia"/>
          <w:color w:val="000000"/>
          <w:kern w:val="24"/>
          <w:highlight w:val="cyan"/>
          <w:lang w:val="en-US" w:eastAsia="zh-CN"/>
        </w:rPr>
        <w:t xml:space="preserve"> as long as the re</w:t>
      </w:r>
      <w:r w:rsidRPr="00C41479">
        <w:rPr>
          <w:rFonts w:eastAsia="SimSun"/>
          <w:color w:val="000000"/>
          <w:kern w:val="24"/>
          <w:highlight w:val="cyan"/>
        </w:rPr>
        <w:t xml:space="preserve">petitions/re-transmissions </w:t>
      </w:r>
      <w:r w:rsidRPr="00C41479">
        <w:rPr>
          <w:rFonts w:eastAsia="SimSun" w:hint="eastAsia"/>
          <w:color w:val="000000"/>
          <w:kern w:val="24"/>
          <w:highlight w:val="cyan"/>
          <w:lang w:val="en-US" w:eastAsia="zh-CN"/>
        </w:rPr>
        <w:t>do not</w:t>
      </w:r>
      <w:r w:rsidRPr="00C41479">
        <w:rPr>
          <w:rFonts w:eastAsia="SimSun"/>
          <w:color w:val="000000"/>
          <w:kern w:val="24"/>
          <w:highlight w:val="cyan"/>
        </w:rPr>
        <w:t xml:space="preserve"> exceed the encoder frame length of 20 </w:t>
      </w:r>
      <w:proofErr w:type="spellStart"/>
      <w:r w:rsidRPr="00C41479">
        <w:rPr>
          <w:rFonts w:eastAsia="SimSun"/>
          <w:color w:val="000000"/>
          <w:kern w:val="24"/>
          <w:highlight w:val="cyan"/>
        </w:rPr>
        <w:t>ms</w:t>
      </w:r>
      <w:proofErr w:type="spellEnd"/>
      <w:r w:rsidRPr="00C41479">
        <w:rPr>
          <w:rFonts w:eastAsia="SimSun" w:hint="eastAsia"/>
          <w:color w:val="000000"/>
          <w:kern w:val="24"/>
          <w:highlight w:val="cyan"/>
          <w:lang w:val="en-US" w:eastAsia="zh-CN"/>
        </w:rPr>
        <w:t>.</w:t>
      </w:r>
    </w:p>
    <w:p w14:paraId="537B5A99" w14:textId="77777777" w:rsidR="00C41479" w:rsidRPr="008C1857" w:rsidRDefault="00C41479" w:rsidP="00C41479">
      <w:pPr>
        <w:pStyle w:val="ListParagraph"/>
        <w:numPr>
          <w:ilvl w:val="1"/>
          <w:numId w:val="83"/>
        </w:numPr>
        <w:rPr>
          <w:highlight w:val="cyan"/>
        </w:rPr>
      </w:pPr>
    </w:p>
    <w:p w14:paraId="0320D51E" w14:textId="350AF399" w:rsidR="00516EE7" w:rsidRPr="008C1857" w:rsidRDefault="00516EE7" w:rsidP="002E13EA">
      <w:pPr>
        <w:pStyle w:val="ListParagraph"/>
        <w:numPr>
          <w:ilvl w:val="0"/>
          <w:numId w:val="83"/>
        </w:numPr>
        <w:rPr>
          <w:highlight w:val="cyan"/>
        </w:rPr>
      </w:pPr>
      <w:r w:rsidRPr="008C1857">
        <w:rPr>
          <w:highlight w:val="cyan"/>
        </w:rPr>
        <w:t xml:space="preserve">1 company propose to add 160 bits optional (Note: moderator wonders </w:t>
      </w:r>
      <w:r w:rsidR="00C41479">
        <w:rPr>
          <w:highlight w:val="cyan"/>
        </w:rPr>
        <w:t xml:space="preserve">if </w:t>
      </w:r>
      <w:r w:rsidRPr="008C1857">
        <w:rPr>
          <w:highlight w:val="cyan"/>
        </w:rPr>
        <w:t xml:space="preserve">160bits is really necessary because 320bits will </w:t>
      </w:r>
      <w:r w:rsidR="008C1857">
        <w:rPr>
          <w:highlight w:val="cyan"/>
        </w:rPr>
        <w:t>have worse performance</w:t>
      </w:r>
      <w:r w:rsidR="006573FA">
        <w:rPr>
          <w:highlight w:val="cyan"/>
        </w:rPr>
        <w:t xml:space="preserve"> anyway</w:t>
      </w:r>
      <w:r w:rsidR="008C1857">
        <w:rPr>
          <w:highlight w:val="cyan"/>
        </w:rPr>
        <w:t>)</w:t>
      </w:r>
    </w:p>
    <w:p w14:paraId="10869FD2" w14:textId="0E590F96" w:rsidR="002A4777" w:rsidRPr="004C0E6F" w:rsidRDefault="006573FA">
      <w:pPr>
        <w:rPr>
          <w:highlight w:val="cyan"/>
        </w:rPr>
      </w:pPr>
      <w:r w:rsidRPr="004C0E6F">
        <w:rPr>
          <w:highlight w:val="cyan"/>
        </w:rPr>
        <w:t xml:space="preserve">It is clear from the discussion that the best way to go is to clarify the component for 320bits packet size. </w:t>
      </w:r>
      <w:r w:rsidR="004C0E6F" w:rsidRPr="004C0E6F">
        <w:rPr>
          <w:highlight w:val="cyan"/>
        </w:rPr>
        <w:t>The past contribution referred by ZTE (R1-070674) mention the following.</w:t>
      </w:r>
    </w:p>
    <w:p w14:paraId="1BEC318F" w14:textId="77777777" w:rsidR="004C0E6F" w:rsidRPr="001930E1" w:rsidRDefault="004C0E6F" w:rsidP="004C0E6F">
      <w:pPr>
        <w:rPr>
          <w:b/>
          <w:i/>
          <w:szCs w:val="24"/>
          <w:highlight w:val="cyan"/>
        </w:rPr>
      </w:pPr>
      <w:r w:rsidRPr="001930E1">
        <w:rPr>
          <w:b/>
          <w:i/>
          <w:szCs w:val="24"/>
          <w:highlight w:val="cyan"/>
        </w:rPr>
        <w:t>Main parameters of the traffic model</w:t>
      </w:r>
    </w:p>
    <w:p w14:paraId="4F35F23F" w14:textId="77777777" w:rsidR="004C0E6F" w:rsidRPr="001930E1" w:rsidRDefault="004C0E6F" w:rsidP="004C0E6F">
      <w:pPr>
        <w:rPr>
          <w:i/>
          <w:szCs w:val="24"/>
          <w:highlight w:val="cyan"/>
        </w:rPr>
      </w:pPr>
      <w:r w:rsidRPr="001930E1">
        <w:rPr>
          <w:i/>
          <w:szCs w:val="24"/>
          <w:highlight w:val="cyan"/>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1930E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1930E1" w:rsidRDefault="004C0E6F" w:rsidP="001B149A">
            <w:pPr>
              <w:pStyle w:val="BodyText"/>
              <w:spacing w:before="60" w:after="60"/>
              <w:jc w:val="center"/>
              <w:rPr>
                <w:color w:val="auto"/>
                <w:sz w:val="24"/>
                <w:highlight w:val="cyan"/>
              </w:rPr>
            </w:pPr>
            <w:r w:rsidRPr="001930E1">
              <w:rPr>
                <w:color w:val="auto"/>
                <w:sz w:val="24"/>
                <w:highlight w:val="cyan"/>
              </w:rPr>
              <w:t>Parameter</w:t>
            </w:r>
          </w:p>
        </w:tc>
        <w:tc>
          <w:tcPr>
            <w:tcW w:w="4800" w:type="dxa"/>
            <w:shd w:val="clear" w:color="auto" w:fill="auto"/>
          </w:tcPr>
          <w:p w14:paraId="548D51E1" w14:textId="77777777" w:rsidR="004C0E6F" w:rsidRPr="001930E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highlight w:val="cyan"/>
              </w:rPr>
            </w:pPr>
            <w:r w:rsidRPr="001930E1">
              <w:rPr>
                <w:color w:val="auto"/>
                <w:sz w:val="24"/>
                <w:highlight w:val="cyan"/>
              </w:rPr>
              <w:t>Characterization</w:t>
            </w:r>
          </w:p>
        </w:tc>
      </w:tr>
      <w:tr w:rsidR="004C0E6F" w:rsidRPr="001930E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 xml:space="preserve">Codec </w:t>
            </w:r>
          </w:p>
        </w:tc>
        <w:tc>
          <w:tcPr>
            <w:tcW w:w="4800" w:type="dxa"/>
            <w:shd w:val="clear" w:color="auto" w:fill="auto"/>
          </w:tcPr>
          <w:p w14:paraId="74D71024"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RTP AMR 12.2, </w:t>
            </w:r>
          </w:p>
          <w:p w14:paraId="799328C4"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Source rate 12.2 kbps</w:t>
            </w:r>
          </w:p>
        </w:tc>
      </w:tr>
      <w:tr w:rsidR="004C0E6F" w:rsidRPr="001930E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Encoder frame length</w:t>
            </w:r>
          </w:p>
        </w:tc>
        <w:tc>
          <w:tcPr>
            <w:tcW w:w="4800" w:type="dxa"/>
            <w:shd w:val="clear" w:color="auto" w:fill="auto"/>
          </w:tcPr>
          <w:p w14:paraId="5B401404"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20 </w:t>
            </w:r>
            <w:proofErr w:type="spellStart"/>
            <w:r w:rsidRPr="001930E1">
              <w:rPr>
                <w:i/>
                <w:color w:val="auto"/>
                <w:sz w:val="24"/>
                <w:highlight w:val="cyan"/>
              </w:rPr>
              <w:t>ms</w:t>
            </w:r>
            <w:proofErr w:type="spellEnd"/>
          </w:p>
        </w:tc>
      </w:tr>
      <w:tr w:rsidR="004C0E6F" w:rsidRPr="001930E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Voice activity factor (VAF)</w:t>
            </w:r>
          </w:p>
        </w:tc>
        <w:tc>
          <w:tcPr>
            <w:tcW w:w="4800" w:type="dxa"/>
            <w:shd w:val="clear" w:color="auto" w:fill="auto"/>
          </w:tcPr>
          <w:p w14:paraId="70FD39D9"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50% (c=0.01, d=0.99)</w:t>
            </w:r>
          </w:p>
        </w:tc>
      </w:tr>
      <w:tr w:rsidR="004C0E6F" w:rsidRPr="001930E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SID payload</w:t>
            </w:r>
          </w:p>
        </w:tc>
        <w:tc>
          <w:tcPr>
            <w:tcW w:w="4800" w:type="dxa"/>
            <w:shd w:val="clear" w:color="auto" w:fill="auto"/>
          </w:tcPr>
          <w:p w14:paraId="216D221B"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Modelled</w:t>
            </w:r>
          </w:p>
          <w:p w14:paraId="72C22712"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15 bytes (5Bytes + header)</w:t>
            </w:r>
          </w:p>
          <w:p w14:paraId="1D61BF66"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SID packet every 160ms during silence</w:t>
            </w:r>
          </w:p>
        </w:tc>
      </w:tr>
      <w:tr w:rsidR="004C0E6F" w:rsidRPr="001930E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Protocol Overhead with compressed header</w:t>
            </w:r>
          </w:p>
        </w:tc>
        <w:tc>
          <w:tcPr>
            <w:tcW w:w="4800" w:type="dxa"/>
            <w:shd w:val="clear" w:color="auto" w:fill="auto"/>
          </w:tcPr>
          <w:p w14:paraId="2EBEF1F9"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10 bit + padding (RTP-pre-header)</w:t>
            </w:r>
          </w:p>
          <w:p w14:paraId="6E55B0C6"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4Byte (RTP/UDP/IP) </w:t>
            </w:r>
            <w:r w:rsidRPr="001930E1">
              <w:rPr>
                <w:i/>
                <w:color w:val="auto"/>
                <w:sz w:val="24"/>
                <w:highlight w:val="cyan"/>
              </w:rPr>
              <w:br/>
              <w:t>2 Byte (RLC/security)</w:t>
            </w:r>
            <w:r w:rsidRPr="001930E1">
              <w:rPr>
                <w:i/>
                <w:color w:val="auto"/>
                <w:sz w:val="24"/>
                <w:highlight w:val="cyan"/>
              </w:rPr>
              <w:br/>
              <w:t>16 bits (CRC)</w:t>
            </w:r>
          </w:p>
        </w:tc>
      </w:tr>
      <w:tr w:rsidR="004C0E6F" w:rsidRPr="001930E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Total voice payload on air interface</w:t>
            </w:r>
          </w:p>
        </w:tc>
        <w:tc>
          <w:tcPr>
            <w:tcW w:w="4800" w:type="dxa"/>
            <w:shd w:val="clear" w:color="auto" w:fill="auto"/>
          </w:tcPr>
          <w:p w14:paraId="79C4CE50"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1930E1">
              <w:rPr>
                <w:i/>
                <w:color w:val="auto"/>
                <w:sz w:val="24"/>
                <w:highlight w:val="cyan"/>
              </w:rPr>
              <w:t>40bytes (AMR 12.2)</w:t>
            </w:r>
          </w:p>
        </w:tc>
      </w:tr>
    </w:tbl>
    <w:p w14:paraId="3F8620B6" w14:textId="77777777" w:rsidR="004C0E6F" w:rsidRDefault="004C0E6F" w:rsidP="004C0E6F"/>
    <w:p w14:paraId="299F04CC" w14:textId="22CE5B97" w:rsidR="006573FA" w:rsidRDefault="004C0E6F">
      <w:r w:rsidRPr="00545845">
        <w:rPr>
          <w:highlight w:val="cyan"/>
        </w:rPr>
        <w:t xml:space="preserve">Moderator wonders if the </w:t>
      </w:r>
      <w:r w:rsidR="001930E1" w:rsidRPr="00545845">
        <w:rPr>
          <w:highlight w:val="cyan"/>
        </w:rPr>
        <w:t>following</w:t>
      </w:r>
      <w:r w:rsidRPr="00545845">
        <w:rPr>
          <w:highlight w:val="cyan"/>
        </w:rPr>
        <w:t xml:space="preserve"> proposal is acceptable to everyone with this clarification.</w:t>
      </w:r>
      <w:r w:rsidR="001930E1">
        <w:t xml:space="preserve"> </w:t>
      </w:r>
    </w:p>
    <w:p w14:paraId="68B0A3C3" w14:textId="77777777" w:rsidR="004C0E6F" w:rsidRDefault="004C0E6F" w:rsidP="004C0E6F">
      <w:pPr>
        <w:rPr>
          <w:b/>
          <w:highlight w:val="cyan"/>
          <w:u w:val="single"/>
          <w:lang w:val="en-US"/>
        </w:rPr>
      </w:pPr>
      <w:r>
        <w:rPr>
          <w:b/>
          <w:highlight w:val="cyan"/>
          <w:u w:val="single"/>
          <w:lang w:val="en-US"/>
        </w:rPr>
        <w:t>Moderator’s updated proposal:</w:t>
      </w:r>
    </w:p>
    <w:p w14:paraId="310C25AC" w14:textId="72335216" w:rsidR="004C0E6F" w:rsidRPr="004C0E6F" w:rsidRDefault="004C0E6F">
      <w:pPr>
        <w:rPr>
          <w:highlight w:val="cyan"/>
        </w:rPr>
      </w:pPr>
      <w:r>
        <w:rPr>
          <w:highlight w:val="cyan"/>
        </w:rPr>
        <w:t>Update the agreements as follows:</w:t>
      </w:r>
    </w:p>
    <w:p w14:paraId="374D10C6" w14:textId="77777777" w:rsidR="004C0E6F" w:rsidRDefault="004C0E6F" w:rsidP="004C0E6F">
      <w:pPr>
        <w:pStyle w:val="ListParagraph"/>
        <w:numPr>
          <w:ilvl w:val="0"/>
          <w:numId w:val="36"/>
        </w:numPr>
        <w:snapToGrid/>
        <w:spacing w:after="0" w:afterAutospacing="0"/>
        <w:contextualSpacing/>
        <w:rPr>
          <w:highlight w:val="cyan"/>
        </w:rPr>
      </w:pPr>
      <w:bookmarkStart w:id="111" w:name="_Hlk49273567"/>
      <w:r>
        <w:rPr>
          <w:highlight w:val="cyan"/>
        </w:rPr>
        <w:t xml:space="preserve">For VoIP </w:t>
      </w:r>
      <w:r>
        <w:rPr>
          <w:rFonts w:eastAsia="Batang"/>
          <w:highlight w:val="cyan"/>
        </w:rPr>
        <w:t>performance evaluation based on link-level simulation for FR1</w:t>
      </w:r>
    </w:p>
    <w:p w14:paraId="2289510D" w14:textId="77777777" w:rsidR="004C0E6F" w:rsidRDefault="004C0E6F" w:rsidP="004C0E6F">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35E0F860" w14:textId="2F8E49B5" w:rsidR="004C0E6F" w:rsidRPr="004C0E6F" w:rsidRDefault="004C0E6F" w:rsidP="004C0E6F">
      <w:pPr>
        <w:numPr>
          <w:ilvl w:val="1"/>
          <w:numId w:val="42"/>
        </w:numPr>
        <w:autoSpaceDN w:val="0"/>
        <w:snapToGrid/>
        <w:spacing w:after="0" w:afterAutospacing="0"/>
        <w:contextualSpacing/>
        <w:rPr>
          <w:color w:val="FF0000"/>
          <w:highlight w:val="cyan"/>
        </w:rPr>
      </w:pPr>
      <w:r w:rsidRPr="004C0E6F">
        <w:rPr>
          <w:color w:val="FF0000"/>
          <w:highlight w:val="cyan"/>
        </w:rPr>
        <w:t xml:space="preserve">Note: </w:t>
      </w:r>
      <w:r>
        <w:rPr>
          <w:color w:val="FF0000"/>
          <w:highlight w:val="cyan"/>
        </w:rPr>
        <w:t>the detailed information on</w:t>
      </w:r>
      <w:r w:rsidRPr="004C0E6F">
        <w:rPr>
          <w:color w:val="FF0000"/>
          <w:highlight w:val="cyan"/>
        </w:rPr>
        <w:t xml:space="preserve"> </w:t>
      </w:r>
      <w:r>
        <w:rPr>
          <w:color w:val="FF0000"/>
          <w:highlight w:val="cyan"/>
        </w:rPr>
        <w:t>packet</w:t>
      </w:r>
      <w:r w:rsidRPr="004C0E6F">
        <w:rPr>
          <w:color w:val="FF0000"/>
          <w:highlight w:val="cyan"/>
        </w:rPr>
        <w:t xml:space="preserve"> component </w:t>
      </w:r>
      <w:r>
        <w:rPr>
          <w:color w:val="FF0000"/>
          <w:highlight w:val="cyan"/>
        </w:rPr>
        <w:t xml:space="preserve">is found in Appendix A of R1-070674 </w:t>
      </w:r>
    </w:p>
    <w:p w14:paraId="612A11D9" w14:textId="7C375B7D" w:rsidR="00AE3E2F" w:rsidRPr="00AE3E2F" w:rsidRDefault="004C0E6F" w:rsidP="00AE3E2F">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Default="004C0E6F" w:rsidP="001B149A">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Default="004C0E6F" w:rsidP="001B149A">
            <w:pPr>
              <w:jc w:val="center"/>
              <w:rPr>
                <w:b/>
                <w:bCs/>
                <w:color w:val="FF0000"/>
                <w:highlight w:val="cyan"/>
              </w:rPr>
            </w:pPr>
            <w:r>
              <w:rPr>
                <w:b/>
                <w:bCs/>
                <w:color w:val="FF0000"/>
                <w:highlight w:val="cyan"/>
              </w:rPr>
              <w:t>Size (bits)</w:t>
            </w:r>
          </w:p>
        </w:tc>
      </w:tr>
      <w:tr w:rsidR="004C0E6F"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Default="004C0E6F" w:rsidP="001B149A">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Default="004C0E6F" w:rsidP="001B149A">
            <w:pPr>
              <w:jc w:val="center"/>
              <w:rPr>
                <w:color w:val="FF0000"/>
                <w:highlight w:val="cyan"/>
              </w:rPr>
            </w:pPr>
            <w:r>
              <w:rPr>
                <w:color w:val="FF0000"/>
                <w:highlight w:val="cyan"/>
              </w:rPr>
              <w:t>264</w:t>
            </w:r>
          </w:p>
        </w:tc>
      </w:tr>
      <w:tr w:rsidR="004C0E6F"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Default="004C0E6F" w:rsidP="001B149A">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Default="004C0E6F" w:rsidP="001B149A">
            <w:pPr>
              <w:jc w:val="center"/>
              <w:rPr>
                <w:color w:val="FF0000"/>
                <w:highlight w:val="cyan"/>
              </w:rPr>
            </w:pPr>
            <w:r>
              <w:rPr>
                <w:color w:val="FF0000"/>
                <w:highlight w:val="cyan"/>
              </w:rPr>
              <w:t>16 (TBS size lower than 3824 bits)</w:t>
            </w:r>
          </w:p>
        </w:tc>
      </w:tr>
      <w:tr w:rsidR="004C0E6F"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Default="004C0E6F" w:rsidP="001B149A">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Default="004C0E6F" w:rsidP="001B149A">
            <w:pPr>
              <w:jc w:val="center"/>
              <w:rPr>
                <w:color w:val="FF0000"/>
                <w:highlight w:val="cyan"/>
              </w:rPr>
            </w:pPr>
            <w:r>
              <w:rPr>
                <w:color w:val="FF0000"/>
                <w:highlight w:val="cyan"/>
              </w:rPr>
              <w:t>16 (with 12 bits SN size)</w:t>
            </w:r>
          </w:p>
        </w:tc>
      </w:tr>
      <w:tr w:rsidR="004C0E6F"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Default="004C0E6F" w:rsidP="001B149A">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Default="004C0E6F" w:rsidP="001B149A">
            <w:pPr>
              <w:jc w:val="center"/>
              <w:rPr>
                <w:color w:val="FF0000"/>
                <w:highlight w:val="cyan"/>
              </w:rPr>
            </w:pPr>
            <w:r>
              <w:rPr>
                <w:color w:val="FF0000"/>
                <w:highlight w:val="cyan"/>
              </w:rPr>
              <w:t>8 (with 6 bits SN size)</w:t>
            </w:r>
          </w:p>
        </w:tc>
      </w:tr>
      <w:tr w:rsidR="004C0E6F"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Default="004C0E6F" w:rsidP="001B149A">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Default="004C0E6F" w:rsidP="001B149A">
            <w:pPr>
              <w:jc w:val="center"/>
              <w:rPr>
                <w:color w:val="FF0000"/>
                <w:highlight w:val="cyan"/>
              </w:rPr>
            </w:pPr>
            <w:r>
              <w:rPr>
                <w:color w:val="FF0000"/>
                <w:highlight w:val="cyan"/>
              </w:rPr>
              <w:t>16</w:t>
            </w:r>
          </w:p>
        </w:tc>
      </w:tr>
      <w:tr w:rsidR="004C0E6F"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Default="004C0E6F" w:rsidP="001B149A">
            <w:pPr>
              <w:jc w:val="center"/>
              <w:rPr>
                <w:color w:val="FF0000"/>
                <w:highlight w:val="cyan"/>
                <w:u w:val="single"/>
              </w:rPr>
            </w:pPr>
            <w:r>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Default="004C0E6F" w:rsidP="001B149A">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r w:rsidR="004C0E6F"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Default="004C0E6F" w:rsidP="001B149A">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Default="004C0E6F" w:rsidP="001B149A">
            <w:pPr>
              <w:keepNext/>
              <w:jc w:val="center"/>
              <w:rPr>
                <w:color w:val="FF0000"/>
                <w:highlight w:val="cyan"/>
              </w:rPr>
            </w:pPr>
          </w:p>
        </w:tc>
      </w:tr>
    </w:tbl>
    <w:p w14:paraId="7AD7697B" w14:textId="284A5DBA" w:rsidR="00AE3E2F" w:rsidRPr="00AE3E2F" w:rsidRDefault="00AE3E2F" w:rsidP="00AE3E2F">
      <w:pPr>
        <w:numPr>
          <w:ilvl w:val="0"/>
          <w:numId w:val="42"/>
        </w:numPr>
        <w:autoSpaceDN w:val="0"/>
        <w:snapToGrid/>
        <w:spacing w:after="0" w:afterAutospacing="0"/>
        <w:contextualSpacing/>
        <w:rPr>
          <w:color w:val="FF0000"/>
          <w:highlight w:val="cyan"/>
          <w:u w:val="single"/>
        </w:rPr>
      </w:pPr>
      <w:r w:rsidRPr="00AE3E2F">
        <w:rPr>
          <w:color w:val="FF0000"/>
          <w:highlight w:val="cyan"/>
          <w:u w:val="single"/>
        </w:rPr>
        <w:t>If applicable, companies report TB size assumed in evaluation</w:t>
      </w:r>
    </w:p>
    <w:bookmarkEnd w:id="111"/>
    <w:p w14:paraId="0F7930AD" w14:textId="77777777" w:rsidR="004C0E6F" w:rsidRDefault="004C0E6F"/>
    <w:p w14:paraId="5FA9E8B1" w14:textId="77777777" w:rsidR="001930E1" w:rsidRDefault="001930E1"/>
    <w:p w14:paraId="1450B674" w14:textId="77777777" w:rsidR="001930E1" w:rsidRDefault="001930E1"/>
    <w:p w14:paraId="668B2DD6" w14:textId="28EBBD89" w:rsidR="00AE3E2F" w:rsidRPr="00AE3E2F" w:rsidRDefault="00AE3E2F" w:rsidP="00AE3E2F">
      <w:r w:rsidRPr="00AE3E2F">
        <w:rPr>
          <w:highlight w:val="cyan"/>
        </w:rPr>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12"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13" w:author="Gokul Sridharan" w:date="2020-08-26T02:20:00Z"/>
                <w:rFonts w:eastAsia="SimSun"/>
                <w:lang w:val="en-US" w:eastAsia="zh-CN"/>
              </w:rPr>
            </w:pPr>
            <w:proofErr w:type="spellStart"/>
            <w:ins w:id="114" w:author="Gokul Sridharan" w:date="2020-08-26T02:20:00Z">
              <w:r>
                <w:rPr>
                  <w:rFonts w:eastAsia="SimSun"/>
                  <w:lang w:val="en-US" w:eastAsia="zh-CN"/>
                </w:rPr>
                <w:t>Lets</w:t>
              </w:r>
              <w:proofErr w:type="spellEnd"/>
              <w:r>
                <w:rPr>
                  <w:rFonts w:eastAsia="SimSun"/>
                  <w:lang w:val="en-US" w:eastAsia="zh-CN"/>
                </w:rPr>
                <w:t xml:space="preserve"> push for alignment here. We don’t see too much difference. Only concern using R1-070674 as a reference is that it may not accurately reflect NR’s </w:t>
              </w:r>
              <w:proofErr w:type="spellStart"/>
              <w:r>
                <w:rPr>
                  <w:rFonts w:eastAsia="SimSun"/>
                  <w:lang w:val="en-US" w:eastAsia="zh-CN"/>
                </w:rPr>
                <w:t>RoHC</w:t>
              </w:r>
              <w:proofErr w:type="spellEnd"/>
              <w:r>
                <w:rPr>
                  <w:rFonts w:eastAsia="SimSun"/>
                  <w:lang w:val="en-US" w:eastAsia="zh-CN"/>
                </w:rPr>
                <w:t>/PDCP/RLC/MAC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392224">
              <w:trPr>
                <w:jc w:val="center"/>
                <w:ins w:id="115"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16"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17" w:author="Gokul Sridharan" w:date="2020-08-26T02:20:00Z"/>
                      <w:b/>
                      <w:bCs/>
                    </w:rPr>
                  </w:pPr>
                  <w:ins w:id="118" w:author="Gokul Sridharan" w:date="2020-08-26T02:20:00Z">
                    <w:r w:rsidRPr="003257FE">
                      <w:rPr>
                        <w:b/>
                        <w:bCs/>
                      </w:rPr>
                      <w:t>Size (bits)</w:t>
                    </w:r>
                  </w:ins>
                </w:p>
              </w:tc>
            </w:tr>
            <w:tr w:rsidR="002654C2" w:rsidRPr="003257FE" w14:paraId="5A047121" w14:textId="77777777" w:rsidTr="00392224">
              <w:trPr>
                <w:jc w:val="center"/>
                <w:ins w:id="11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20" w:author="Gokul Sridharan" w:date="2020-08-26T02:20:00Z"/>
                      <w:u w:val="single"/>
                    </w:rPr>
                  </w:pPr>
                  <w:ins w:id="121"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22" w:author="Gokul Sridharan" w:date="2020-08-26T02:20:00Z"/>
                    </w:rPr>
                  </w:pPr>
                  <w:ins w:id="123" w:author="Gokul Sridharan" w:date="2020-08-26T02:20:00Z">
                    <w:r w:rsidRPr="003257FE">
                      <w:rPr>
                        <w:color w:val="C00000"/>
                      </w:rPr>
                      <w:t>256</w:t>
                    </w:r>
                  </w:ins>
                </w:p>
              </w:tc>
            </w:tr>
            <w:tr w:rsidR="002654C2" w:rsidRPr="003257FE" w14:paraId="5468DE7C" w14:textId="77777777" w:rsidTr="00392224">
              <w:trPr>
                <w:jc w:val="center"/>
                <w:ins w:id="12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25" w:author="Gokul Sridharan" w:date="2020-08-26T02:20:00Z"/>
                      <w:u w:val="single"/>
                    </w:rPr>
                  </w:pPr>
                  <w:ins w:id="126"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27" w:author="Gokul Sridharan" w:date="2020-08-26T02:20:00Z"/>
                    </w:rPr>
                  </w:pPr>
                  <w:ins w:id="128" w:author="Gokul Sridharan" w:date="2020-08-26T02:20:00Z">
                    <w:r w:rsidRPr="003257FE">
                      <w:t>16 (TBS size lower than 3824 bits)</w:t>
                    </w:r>
                  </w:ins>
                </w:p>
              </w:tc>
            </w:tr>
            <w:tr w:rsidR="002654C2" w:rsidRPr="003257FE" w14:paraId="6843E849" w14:textId="77777777" w:rsidTr="00392224">
              <w:trPr>
                <w:jc w:val="center"/>
                <w:ins w:id="12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30" w:author="Gokul Sridharan" w:date="2020-08-26T02:20:00Z"/>
                      <w:u w:val="single"/>
                    </w:rPr>
                  </w:pPr>
                  <w:ins w:id="131"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32" w:author="Gokul Sridharan" w:date="2020-08-26T02:20:00Z"/>
                    </w:rPr>
                  </w:pPr>
                  <w:ins w:id="133" w:author="Gokul Sridharan" w:date="2020-08-26T02:20:00Z">
                    <w:r w:rsidRPr="003257FE">
                      <w:t>16 (with 12 bits SN size)</w:t>
                    </w:r>
                  </w:ins>
                </w:p>
              </w:tc>
            </w:tr>
            <w:tr w:rsidR="002654C2" w:rsidRPr="003257FE" w14:paraId="250A0CEF" w14:textId="77777777" w:rsidTr="00392224">
              <w:trPr>
                <w:jc w:val="center"/>
                <w:ins w:id="13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35" w:author="Gokul Sridharan" w:date="2020-08-26T02:20:00Z"/>
                      <w:u w:val="single"/>
                    </w:rPr>
                  </w:pPr>
                  <w:ins w:id="136"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37" w:author="Gokul Sridharan" w:date="2020-08-26T02:20:00Z"/>
                    </w:rPr>
                  </w:pPr>
                  <w:ins w:id="138" w:author="Gokul Sridharan" w:date="2020-08-26T02:20:00Z">
                    <w:r w:rsidRPr="003257FE">
                      <w:t>8 (with 6 bits SN size)</w:t>
                    </w:r>
                  </w:ins>
                </w:p>
              </w:tc>
            </w:tr>
            <w:tr w:rsidR="002654C2" w:rsidRPr="003257FE" w14:paraId="42E7A65B" w14:textId="77777777" w:rsidTr="00392224">
              <w:trPr>
                <w:jc w:val="center"/>
                <w:ins w:id="13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40" w:author="Gokul Sridharan" w:date="2020-08-26T02:20:00Z"/>
                      <w:u w:val="single"/>
                    </w:rPr>
                  </w:pPr>
                  <w:ins w:id="141"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42" w:author="Gokul Sridharan" w:date="2020-08-26T02:20:00Z"/>
                    </w:rPr>
                  </w:pPr>
                  <w:ins w:id="143" w:author="Gokul Sridharan" w:date="2020-08-26T02:20:00Z">
                    <w:r w:rsidRPr="003257FE">
                      <w:t>16</w:t>
                    </w:r>
                  </w:ins>
                </w:p>
              </w:tc>
            </w:tr>
            <w:tr w:rsidR="002654C2" w14:paraId="7FCAB07B" w14:textId="77777777" w:rsidTr="00392224">
              <w:trPr>
                <w:jc w:val="center"/>
                <w:ins w:id="144"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45" w:author="Gokul Sridharan" w:date="2020-08-26T02:20:00Z"/>
                      <w:u w:val="single"/>
                    </w:rPr>
                  </w:pPr>
                  <w:ins w:id="146"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47" w:author="Gokul Sridharan" w:date="2020-08-26T02:20:00Z"/>
                    </w:rPr>
                  </w:pPr>
                  <w:ins w:id="148" w:author="Gokul Sridharan" w:date="2020-08-26T02:20:00Z">
                    <w:r w:rsidRPr="003257FE">
                      <w:rPr>
                        <w:color w:val="C00000"/>
                      </w:rPr>
                      <w:t>24</w:t>
                    </w:r>
                    <w:r w:rsidRPr="003257FE">
                      <w:t xml:space="preserve"> (w </w:t>
                    </w:r>
                    <w:proofErr w:type="spellStart"/>
                    <w:r w:rsidRPr="003257FE">
                      <w:t>RoHC</w:t>
                    </w:r>
                    <w:proofErr w:type="spellEnd"/>
                    <w:r w:rsidRPr="003257FE">
                      <w:t>)</w:t>
                    </w:r>
                  </w:ins>
                </w:p>
              </w:tc>
            </w:tr>
            <w:tr w:rsidR="002654C2" w14:paraId="7AF1F9F4" w14:textId="77777777" w:rsidTr="00392224">
              <w:trPr>
                <w:jc w:val="center"/>
                <w:ins w:id="14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50"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51" w:author="Gokul Sridharan" w:date="2020-08-26T02:20:00Z"/>
                      <w:color w:val="FF0000"/>
                      <w:highlight w:val="cyan"/>
                    </w:rPr>
                  </w:pPr>
                </w:p>
              </w:tc>
            </w:tr>
          </w:tbl>
          <w:p w14:paraId="300EF19D" w14:textId="77777777" w:rsidR="002654C2" w:rsidRDefault="002654C2" w:rsidP="002654C2">
            <w:pPr>
              <w:rPr>
                <w:ins w:id="152"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53" w:author="Gokul Sridharan" w:date="2020-08-26T02:20:00Z">
              <w:r>
                <w:rPr>
                  <w:rFonts w:eastAsia="SimSun"/>
                  <w:lang w:val="en-US" w:eastAsia="zh-CN"/>
                </w:rPr>
                <w:t xml:space="preserve">Excluding CRC, TB comes to 320 bits if we don’t segment the packet. Both the changes made as justifiable as </w:t>
              </w:r>
              <w:proofErr w:type="spellStart"/>
              <w:r>
                <w:rPr>
                  <w:rFonts w:eastAsia="SimSun"/>
                  <w:lang w:val="en-US" w:eastAsia="zh-CN"/>
                </w:rPr>
                <w:t>RoHC</w:t>
              </w:r>
              <w:proofErr w:type="spellEnd"/>
              <w:r>
                <w:rPr>
                  <w:rFonts w:eastAsia="SimSun"/>
                  <w:lang w:val="en-US" w:eastAsia="zh-CN"/>
                </w:rPr>
                <w:t xml:space="preserve"> headers vary in size, and 3-4 bytes are the common size. 264 comes due to octet-alignment of the payload, and if that is not imposed, codec payload comes to 256 bits.</w:t>
              </w:r>
            </w:ins>
          </w:p>
        </w:tc>
      </w:tr>
    </w:tbl>
    <w:p w14:paraId="5487D3A9" w14:textId="77777777" w:rsidR="006573FA" w:rsidRDefault="006573FA"/>
    <w:p w14:paraId="79CFD428" w14:textId="77777777" w:rsidR="006573FA" w:rsidRDefault="006573FA"/>
    <w:p w14:paraId="17ADF4C3" w14:textId="4C9173A6" w:rsidR="002A4777" w:rsidRDefault="0025738D">
      <w:pPr>
        <w:pStyle w:val="Heading2"/>
        <w:rPr>
          <w:lang w:val="en-US"/>
        </w:rPr>
      </w:pPr>
      <w:bookmarkStart w:id="154" w:name="_[H]_Open_issue_3"/>
      <w:bookmarkEnd w:id="154"/>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making a decision on target performance metric at this stage </w:t>
      </w:r>
    </w:p>
    <w:p w14:paraId="47A7E1D7" w14:textId="77777777" w:rsidR="002A4777" w:rsidRDefault="0025738D">
      <w:pPr>
        <w:pStyle w:val="ListParagraph"/>
        <w:numPr>
          <w:ilvl w:val="0"/>
          <w:numId w:val="49"/>
        </w:numPr>
      </w:pPr>
      <w:r>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pPr>
      <w:r>
        <w:t>Some companies prefers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ListParagraph"/>
        <w:numPr>
          <w:ilvl w:val="1"/>
          <w:numId w:val="50"/>
        </w:numPr>
        <w:rPr>
          <w:lang w:val="en-US"/>
        </w:rPr>
      </w:pPr>
      <w:r>
        <w:rPr>
          <w:lang w:val="en-US"/>
        </w:rPr>
        <w:t>(For FR2, companies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Complexity, spec impact, power consumption are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155"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Complexity, spec impact, power consumption are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Heading2"/>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ListParagraph"/>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56"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57"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fine with moderator’s updated </w:t>
            </w:r>
            <w:proofErr w:type="spellStart"/>
            <w:r>
              <w:rPr>
                <w:rFonts w:eastAsia="SimSun"/>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77777777" w:rsidR="002A4777" w:rsidRPr="001A02A8" w:rsidRDefault="0025738D">
      <w:pPr>
        <w:pStyle w:val="Heading2"/>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r>
        <w:t>Other issues related to evaluations</w:t>
      </w:r>
    </w:p>
    <w:p w14:paraId="6A1F695C" w14:textId="77777777" w:rsidR="002A4777" w:rsidRDefault="0025738D">
      <w:pPr>
        <w:pStyle w:val="Heading2"/>
        <w:rPr>
          <w:lang w:val="en-US"/>
        </w:rPr>
      </w:pPr>
      <w:bookmarkStart w:id="158" w:name="_[H]_Definition_of"/>
      <w:bookmarkEnd w:id="158"/>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6 companies supports Alt 1-1</w:t>
      </w:r>
    </w:p>
    <w:p w14:paraId="0D36D4FA" w14:textId="77777777" w:rsidR="002A4777" w:rsidRDefault="0025738D">
      <w:pPr>
        <w:pStyle w:val="ListParagraph"/>
        <w:numPr>
          <w:ilvl w:val="1"/>
          <w:numId w:val="18"/>
        </w:numPr>
        <w:rPr>
          <w:lang w:val="en-US"/>
        </w:rPr>
      </w:pPr>
      <w:r>
        <w:rPr>
          <w:lang w:val="en-US"/>
        </w:rPr>
        <w:t>5 companies supports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159"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160" w:author="China Telecom" w:date="2020-08-20T15:59:00Z"/>
                <w:rFonts w:eastAsia="SimSun"/>
                <w:lang w:eastAsia="zh-CN"/>
              </w:rPr>
            </w:pPr>
            <w:ins w:id="161"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162" w:author="China Telecom" w:date="2020-08-20T15:58:00Z">
              <w:r>
                <w:rPr>
                  <w:rFonts w:eastAsia="SimSun"/>
                  <w:lang w:eastAsia="zh-CN"/>
                </w:rPr>
                <w:t>such</w:t>
              </w:r>
            </w:ins>
            <w:ins w:id="163"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64" w:author="China Telecom" w:date="2020-08-20T15:58:00Z"/>
                <w:rFonts w:eastAsia="SimSun"/>
                <w:lang w:eastAsia="zh-CN"/>
              </w:rPr>
            </w:pPr>
            <w:ins w:id="165" w:author="China Telecom" w:date="2020-08-20T15:57:00Z">
              <w:r>
                <w:rPr>
                  <w:rFonts w:eastAsia="SimSun"/>
                  <w:lang w:eastAsia="zh-CN"/>
                </w:rPr>
                <w:t>We prefer to delete the brackets for MCL definition in the moderator’s proposal</w:t>
              </w:r>
            </w:ins>
            <w:ins w:id="166" w:author="China Telecom" w:date="2020-08-20T15:58:00Z">
              <w:r>
                <w:rPr>
                  <w:rFonts w:eastAsia="SimSun"/>
                  <w:lang w:eastAsia="zh-CN"/>
                </w:rPr>
                <w:t xml:space="preserve">, i.e. </w:t>
              </w:r>
            </w:ins>
          </w:p>
          <w:p w14:paraId="234C5B20" w14:textId="59C40DF8" w:rsidR="002A4777" w:rsidRDefault="0025738D">
            <w:pPr>
              <w:rPr>
                <w:ins w:id="167" w:author="China Telecom" w:date="2020-08-20T15:59:00Z"/>
                <w:rFonts w:eastAsia="SimSun"/>
                <w:lang w:eastAsia="zh-CN"/>
              </w:rPr>
            </w:pPr>
            <w:ins w:id="168" w:author="China Telecom" w:date="2020-08-20T15:58:00Z">
              <w:r>
                <w:rPr>
                  <w:rFonts w:eastAsia="SimSun"/>
                  <w:lang w:eastAsia="zh-CN"/>
                </w:rPr>
                <w:t>Definition of MCL</w:t>
              </w:r>
            </w:ins>
            <w:ins w:id="169" w:author="China Telecom" w:date="2020-08-20T15:59:00Z">
              <w:r>
                <w:rPr>
                  <w:rFonts w:eastAsia="SimSun"/>
                  <w:lang w:eastAsia="zh-CN"/>
                </w:rPr>
                <w:t xml:space="preserve">: </w:t>
              </w:r>
            </w:ins>
            <w:ins w:id="170" w:author="China Telecom" w:date="2020-08-20T15:58:00Z">
              <w:r>
                <w:rPr>
                  <w:rFonts w:eastAsia="SimSun"/>
                  <w:lang w:eastAsia="zh-CN"/>
                </w:rPr>
                <w:t xml:space="preserve">Total transmit power </w:t>
              </w:r>
            </w:ins>
            <w:r w:rsidR="00CE5B24">
              <w:rPr>
                <w:rFonts w:eastAsia="SimSun"/>
                <w:lang w:eastAsia="zh-CN"/>
              </w:rPr>
              <w:t>–</w:t>
            </w:r>
            <w:ins w:id="171"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172" w:author="China Telecom" w:date="2020-08-20T16:01:00Z">
              <w:r>
                <w:rPr>
                  <w:rFonts w:eastAsia="SimSun"/>
                  <w:lang w:eastAsia="zh-CN"/>
                </w:rPr>
                <w:t xml:space="preserve">In addition, we think </w:t>
              </w:r>
            </w:ins>
            <w:ins w:id="173"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74"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75" w:author="Youngbum Kim" w:date="2020-08-24T22:51:00Z"/>
        </w:trPr>
        <w:tc>
          <w:tcPr>
            <w:tcW w:w="2376" w:type="dxa"/>
          </w:tcPr>
          <w:p w14:paraId="0B592149" w14:textId="77777777" w:rsidR="0025738D" w:rsidRDefault="0025738D" w:rsidP="009B6F29">
            <w:pPr>
              <w:rPr>
                <w:ins w:id="176" w:author="Youngbum Kim" w:date="2020-08-24T22:51:00Z"/>
              </w:rPr>
            </w:pPr>
            <w:ins w:id="177" w:author="Youngbum Kim" w:date="2020-08-24T22:51:00Z">
              <w:r>
                <w:t xml:space="preserve">Company </w:t>
              </w:r>
            </w:ins>
          </w:p>
        </w:tc>
        <w:tc>
          <w:tcPr>
            <w:tcW w:w="7786" w:type="dxa"/>
          </w:tcPr>
          <w:p w14:paraId="755EB4D0" w14:textId="77777777" w:rsidR="0025738D" w:rsidRDefault="0025738D" w:rsidP="009B6F29">
            <w:pPr>
              <w:rPr>
                <w:ins w:id="178" w:author="Youngbum Kim" w:date="2020-08-24T22:51:00Z"/>
              </w:rPr>
            </w:pPr>
            <w:ins w:id="179" w:author="Youngbum Kim" w:date="2020-08-24T22:51:00Z">
              <w:r>
                <w:t>Comment</w:t>
              </w:r>
            </w:ins>
          </w:p>
        </w:tc>
      </w:tr>
      <w:tr w:rsidR="0025738D" w14:paraId="0B547BD2" w14:textId="77777777" w:rsidTr="009B6F29">
        <w:trPr>
          <w:ins w:id="180" w:author="Youngbum Kim" w:date="2020-08-24T22:51:00Z"/>
        </w:trPr>
        <w:tc>
          <w:tcPr>
            <w:tcW w:w="2376" w:type="dxa"/>
          </w:tcPr>
          <w:p w14:paraId="62FEA048" w14:textId="77777777" w:rsidR="0025738D" w:rsidRDefault="0025738D" w:rsidP="009B6F29">
            <w:pPr>
              <w:rPr>
                <w:ins w:id="181" w:author="Youngbum Kim" w:date="2020-08-24T22:51:00Z"/>
              </w:rPr>
            </w:pPr>
            <w:ins w:id="182"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83" w:author="Youngbum Kim" w:date="2020-08-24T22:51:00Z"/>
              </w:rPr>
            </w:pPr>
            <w:ins w:id="18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85" w:author="Youngbum Kim" w:date="2020-08-24T22:51:00Z"/>
        </w:trPr>
        <w:tc>
          <w:tcPr>
            <w:tcW w:w="2376" w:type="dxa"/>
          </w:tcPr>
          <w:p w14:paraId="431EDE23" w14:textId="54CAEC33" w:rsidR="0025738D" w:rsidRDefault="0058787A" w:rsidP="009B6F29">
            <w:pPr>
              <w:rPr>
                <w:ins w:id="186" w:author="Youngbum Kim" w:date="2020-08-24T22:51:00Z"/>
                <w:rFonts w:eastAsia="SimSun"/>
                <w:lang w:val="en-US" w:eastAsia="zh-CN"/>
              </w:rPr>
            </w:pPr>
            <w:ins w:id="187" w:author="Nokia/NSB" w:date="2020-08-24T16:38:00Z">
              <w:r>
                <w:rPr>
                  <w:rFonts w:eastAsia="SimSun"/>
                  <w:lang w:val="en-US" w:eastAsia="zh-CN"/>
                </w:rPr>
                <w:t>Nokia/NSB</w:t>
              </w:r>
            </w:ins>
          </w:p>
        </w:tc>
        <w:tc>
          <w:tcPr>
            <w:tcW w:w="7786" w:type="dxa"/>
          </w:tcPr>
          <w:p w14:paraId="123CBD0F" w14:textId="183358E1" w:rsidR="0025738D" w:rsidRDefault="0058787A" w:rsidP="009B6F29">
            <w:pPr>
              <w:rPr>
                <w:ins w:id="188" w:author="Youngbum Kim" w:date="2020-08-24T22:51:00Z"/>
                <w:rFonts w:eastAsia="SimSun"/>
                <w:lang w:val="en-US" w:eastAsia="zh-CN"/>
              </w:rPr>
            </w:pPr>
            <w:ins w:id="189"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190" w:author="IITH" w:date="2020-08-24T22:23:00Z"/>
        </w:trPr>
        <w:tc>
          <w:tcPr>
            <w:tcW w:w="2376" w:type="dxa"/>
          </w:tcPr>
          <w:p w14:paraId="3ACA74E1" w14:textId="77777777" w:rsidR="001830B0" w:rsidRDefault="001830B0" w:rsidP="00DF72DA">
            <w:pPr>
              <w:rPr>
                <w:ins w:id="191" w:author="IITH" w:date="2020-08-24T22:23:00Z"/>
                <w:rFonts w:eastAsia="SimSun"/>
                <w:lang w:val="en-US" w:eastAsia="zh-CN"/>
              </w:rPr>
            </w:pPr>
            <w:ins w:id="192"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193" w:author="IITH" w:date="2020-08-24T22:23:00Z"/>
                <w:rFonts w:eastAsia="SimSun"/>
                <w:lang w:val="en-US" w:eastAsia="zh-CN"/>
              </w:rPr>
            </w:pPr>
            <w:ins w:id="194"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77777777" w:rsidR="00395BA4" w:rsidRPr="0064434E" w:rsidRDefault="00B2551F" w:rsidP="00395BA4">
            <w:pPr>
              <w:rPr>
                <w:rFonts w:eastAsia="SimSun"/>
                <w:lang w:eastAsia="zh-CN"/>
              </w:rPr>
            </w:pPr>
            <w:r>
              <w:pict w14:anchorId="62C6E4E0">
                <v:shape id="_x0000_i1026" type="#_x0000_t75" style="width:378.85pt;height:180.2pt">
                  <v:imagedata r:id="rId15" o:title=""/>
                </v:shape>
              </w:pict>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ListParagraph"/>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ListParagraph"/>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ListParagraph"/>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ListParagraph"/>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ListParagraph"/>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ListParagraph"/>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ListParagraph"/>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ListParagraph"/>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ListParagraph"/>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ListParagraph"/>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ListParagraph"/>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ListParagraph"/>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w:t>
      </w:r>
      <w:proofErr w:type="spellStart"/>
      <w:r w:rsidRPr="00F45646">
        <w:rPr>
          <w:szCs w:val="24"/>
          <w:highlight w:val="cyan"/>
        </w:rPr>
        <w:t>Tx+Rx</w:t>
      </w:r>
      <w:proofErr w:type="spellEnd"/>
    </w:p>
    <w:p w14:paraId="7E3B123D" w14:textId="2E3EC23D"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ListParagraph"/>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ListParagraph"/>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ListParagraph"/>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ListParagraph"/>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ListParagraph"/>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ListParagraph"/>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ListParagraph"/>
        <w:numPr>
          <w:ilvl w:val="1"/>
          <w:numId w:val="88"/>
        </w:numPr>
        <w:rPr>
          <w:highlight w:val="cyan"/>
          <w:lang w:eastAsia="zh-CN"/>
        </w:rPr>
      </w:pPr>
      <w:r>
        <w:rPr>
          <w:highlight w:val="cyan"/>
          <w:lang w:eastAsia="zh-CN"/>
        </w:rPr>
        <w:t>clarification necessary if (8) is included in receiver sensitivity. If so, it can be removed.</w:t>
      </w:r>
    </w:p>
    <w:p w14:paraId="5F28B12F" w14:textId="6D7FEB64" w:rsidR="00EE0418" w:rsidRDefault="00EE0418" w:rsidP="001975B3">
      <w:pPr>
        <w:pStyle w:val="ListParagraph"/>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ListParagraph"/>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ListParagraph"/>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ListParagraph"/>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ListParagraph"/>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ListParagraph"/>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ListParagraph"/>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ListParagraph"/>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ListParagraph"/>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ListParagraph"/>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ListParagraph"/>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ListParagraph"/>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ListParagraph"/>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ListParagraph"/>
        <w:numPr>
          <w:ilvl w:val="0"/>
          <w:numId w:val="55"/>
        </w:numPr>
        <w:rPr>
          <w:highlight w:val="cyan"/>
        </w:rPr>
      </w:pPr>
      <w:r>
        <w:rPr>
          <w:highlight w:val="cyan"/>
        </w:rPr>
        <w:t>Definition of MPL for TDL option 1</w:t>
      </w:r>
    </w:p>
    <w:p w14:paraId="200A9FA3" w14:textId="77777777" w:rsidR="00982453" w:rsidRDefault="00F45646" w:rsidP="00982453">
      <w:pPr>
        <w:pStyle w:val="ListParagraph"/>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ListParagraph"/>
        <w:numPr>
          <w:ilvl w:val="1"/>
          <w:numId w:val="55"/>
        </w:numPr>
        <w:rPr>
          <w:highlight w:val="cyan"/>
          <w:lang w:eastAsia="zh-CN"/>
        </w:rPr>
      </w:pPr>
      <w:r>
        <w:rPr>
          <w:highlight w:val="cyan"/>
          <w:lang w:eastAsia="zh-CN"/>
        </w:rPr>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ListParagraph"/>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ListParagraph"/>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195" w:author="China Telecom" w:date="2020-08-26T16:35:00Z">
                  <w:rPr/>
                </w:rPrChange>
              </w:rPr>
            </w:pPr>
            <w:ins w:id="196"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197" w:author="China Telecom" w:date="2020-08-26T16:50:00Z"/>
                <w:rFonts w:eastAsia="SimSun"/>
                <w:lang w:eastAsia="zh-CN"/>
              </w:rPr>
            </w:pPr>
            <w:ins w:id="198"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199" w:author="China Telecom" w:date="2020-08-26T16:50:00Z"/>
                <w:rFonts w:eastAsia="SimSun"/>
                <w:lang w:eastAsia="zh-CN"/>
              </w:rPr>
            </w:pPr>
            <w:ins w:id="200"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01" w:author="China Telecom" w:date="2020-08-26T16:50:00Z"/>
                <w:rFonts w:eastAsia="SimSun"/>
                <w:b/>
                <w:lang w:eastAsia="zh-CN"/>
              </w:rPr>
            </w:pPr>
            <w:ins w:id="202"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03"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04" w:author="China Telecom" w:date="2020-08-26T16:51:00Z">
              <w:r>
                <w:rPr>
                  <w:rFonts w:eastAsia="SimSun"/>
                  <w:lang w:eastAsia="zh-CN"/>
                </w:rPr>
                <w:t xml:space="preserve"> </w:t>
              </w:r>
            </w:ins>
            <w:ins w:id="205" w:author="China Telecom" w:date="2020-08-26T16:52:00Z">
              <w:r w:rsidR="00B803AD">
                <w:rPr>
                  <w:rFonts w:eastAsia="SimSun"/>
                  <w:lang w:eastAsia="zh-CN"/>
                </w:rPr>
                <w:t>We share t</w:t>
              </w:r>
            </w:ins>
            <w:ins w:id="206" w:author="China Telecom" w:date="2020-08-26T16:51:00Z">
              <w:r>
                <w:rPr>
                  <w:rFonts w:eastAsia="SimSun"/>
                  <w:lang w:eastAsia="zh-CN"/>
                </w:rPr>
                <w:t xml:space="preserve">he same </w:t>
              </w:r>
            </w:ins>
            <w:ins w:id="207" w:author="China Telecom" w:date="2020-08-26T16:52:00Z">
              <w:r w:rsidR="00B803AD">
                <w:rPr>
                  <w:rFonts w:eastAsia="SimSun"/>
                  <w:lang w:eastAsia="zh-CN"/>
                </w:rPr>
                <w:t>view</w:t>
              </w:r>
            </w:ins>
            <w:ins w:id="208" w:author="China Telecom" w:date="2020-08-26T16:51:00Z">
              <w:r>
                <w:rPr>
                  <w:rFonts w:eastAsia="SimSun"/>
                  <w:lang w:eastAsia="zh-CN"/>
                </w:rPr>
                <w:t xml:space="preserve"> on item (12)</w:t>
              </w:r>
              <w:r w:rsidR="00B803AD">
                <w:rPr>
                  <w:rFonts w:eastAsia="SimSun"/>
                  <w:lang w:eastAsia="zh-CN"/>
                </w:rPr>
                <w:t xml:space="preserve"> which </w:t>
              </w:r>
            </w:ins>
            <w:ins w:id="209" w:author="China Telecom" w:date="2020-08-26T16:56:00Z">
              <w:r w:rsidR="00314D50">
                <w:rPr>
                  <w:rFonts w:eastAsia="SimSun" w:hint="eastAsia"/>
                  <w:lang w:eastAsia="zh-CN"/>
                </w:rPr>
                <w:t>was</w:t>
              </w:r>
              <w:r w:rsidR="00314D50">
                <w:rPr>
                  <w:rFonts w:eastAsia="SimSun"/>
                  <w:lang w:eastAsia="zh-CN"/>
                </w:rPr>
                <w:t xml:space="preserve"> </w:t>
              </w:r>
            </w:ins>
            <w:ins w:id="210" w:author="China Telecom" w:date="2020-08-26T16:51:00Z">
              <w:r w:rsidR="00B803AD">
                <w:rPr>
                  <w:rFonts w:eastAsia="SimSun"/>
                  <w:lang w:eastAsia="zh-CN"/>
                </w:rPr>
                <w:t xml:space="preserve">not </w:t>
              </w:r>
            </w:ins>
            <w:ins w:id="211" w:author="China Telecom" w:date="2020-08-26T16:52:00Z">
              <w:r w:rsidR="00B803AD">
                <w:rPr>
                  <w:rFonts w:eastAsia="SimSun"/>
                  <w:lang w:eastAsia="zh-CN"/>
                </w:rPr>
                <w:t>mentioned</w:t>
              </w:r>
            </w:ins>
            <w:ins w:id="212" w:author="China Telecom" w:date="2020-08-26T16:51:00Z">
              <w:r w:rsidR="00B803AD">
                <w:rPr>
                  <w:rFonts w:eastAsia="SimSun"/>
                  <w:lang w:eastAsia="zh-CN"/>
                </w:rPr>
                <w:t xml:space="preserve"> in moderator</w:t>
              </w:r>
            </w:ins>
            <w:ins w:id="213" w:author="China Telecom" w:date="2020-08-26T16:52:00Z">
              <w:r w:rsidR="00B803AD">
                <w:rPr>
                  <w:rFonts w:eastAsia="SimSun"/>
                  <w:lang w:eastAsia="zh-CN"/>
                </w:rPr>
                <w:t>’</w:t>
              </w:r>
            </w:ins>
            <w:ins w:id="214" w:author="China Telecom" w:date="2020-08-26T16:51:00Z">
              <w:r w:rsidR="00B803AD">
                <w:rPr>
                  <w:rFonts w:eastAsia="SimSun"/>
                  <w:lang w:eastAsia="zh-CN"/>
                </w:rPr>
                <w:t xml:space="preserve">s </w:t>
              </w:r>
            </w:ins>
            <w:ins w:id="215" w:author="China Telecom" w:date="2020-08-26T16:52:00Z">
              <w:r w:rsidR="00B803AD">
                <w:rPr>
                  <w:rFonts w:eastAsia="SimSun"/>
                  <w:lang w:eastAsia="zh-CN"/>
                </w:rPr>
                <w:t>proposal</w:t>
              </w:r>
            </w:ins>
            <w:ins w:id="216"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17" w:author="Gokul Sridharan" w:date="2020-08-26T02:21:00Z">
              <w:r>
                <w:t>Qualcomm</w:t>
              </w:r>
            </w:ins>
          </w:p>
        </w:tc>
        <w:tc>
          <w:tcPr>
            <w:tcW w:w="7786" w:type="dxa"/>
          </w:tcPr>
          <w:p w14:paraId="08EC32EE" w14:textId="77777777" w:rsidR="002654C2" w:rsidRDefault="002654C2" w:rsidP="002654C2">
            <w:pPr>
              <w:rPr>
                <w:ins w:id="218" w:author="Gokul Sridharan" w:date="2020-08-26T02:21:00Z"/>
              </w:rPr>
            </w:pPr>
            <w:ins w:id="21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20" w:author="Gokul Sridharan" w:date="2020-08-26T02:21:00Z"/>
              </w:rPr>
            </w:pPr>
            <w:ins w:id="22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22" w:author="Gokul Sridharan" w:date="2020-08-26T02:21:00Z"/>
              </w:rPr>
            </w:pPr>
          </w:p>
          <w:p w14:paraId="76AE65FA" w14:textId="58C5CF94" w:rsidR="002654C2" w:rsidRDefault="002654C2" w:rsidP="002654C2">
            <w:ins w:id="223"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3AFF730C" w14:textId="77777777" w:rsidR="00F45646" w:rsidRPr="0025738D" w:rsidRDefault="00F45646">
      <w:pPr>
        <w:rPr>
          <w:lang w:val="en-US"/>
        </w:rPr>
      </w:pPr>
    </w:p>
    <w:p w14:paraId="74C91F5F" w14:textId="77777777" w:rsidR="002A4777" w:rsidRDefault="0025738D">
      <w:pPr>
        <w:pStyle w:val="Heading2"/>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ListParagraph"/>
        <w:numPr>
          <w:ilvl w:val="0"/>
          <w:numId w:val="57"/>
        </w:numPr>
      </w:pPr>
      <w:r w:rsidRPr="008E10FB">
        <w:t>6 companies thinks constant PSD(or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24" w:author="Nokia/NSB" w:date="2020-08-24T17:13:00Z"/>
        </w:trPr>
        <w:tc>
          <w:tcPr>
            <w:tcW w:w="2376" w:type="dxa"/>
          </w:tcPr>
          <w:p w14:paraId="4EECAAD4" w14:textId="56D34564" w:rsidR="00C956FF" w:rsidRPr="008C44F6" w:rsidRDefault="00C956FF" w:rsidP="00A3644D">
            <w:pPr>
              <w:rPr>
                <w:ins w:id="225" w:author="Nokia/NSB" w:date="2020-08-24T17:13:00Z"/>
                <w:rFonts w:eastAsia="SimSun"/>
                <w:lang w:val="en-US" w:eastAsia="zh-CN"/>
              </w:rPr>
            </w:pPr>
            <w:ins w:id="226"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27" w:author="Nokia/NSB" w:date="2020-08-24T17:13:00Z"/>
                <w:rFonts w:eastAsia="Malgun Gothic"/>
                <w:lang w:eastAsia="ko-KR"/>
              </w:rPr>
            </w:pPr>
            <w:ins w:id="228" w:author="Nokia/NSB" w:date="2020-08-24T17:15:00Z">
              <w:r>
                <w:rPr>
                  <w:rFonts w:eastAsia="Malgun Gothic"/>
                  <w:lang w:eastAsia="ko-KR"/>
                </w:rPr>
                <w:t>Preference for Alt.</w:t>
              </w:r>
            </w:ins>
            <w:ins w:id="229" w:author="Nokia/NSB" w:date="2020-08-24T17:16:00Z">
              <w:r>
                <w:rPr>
                  <w:rFonts w:eastAsia="Malgun Gothic"/>
                  <w:lang w:eastAsia="ko-KR"/>
                </w:rPr>
                <w:t>2</w:t>
              </w:r>
            </w:ins>
            <w:ins w:id="230" w:author="Nokia/NSB" w:date="2020-08-24T17:15:00Z">
              <w:r>
                <w:rPr>
                  <w:rFonts w:eastAsia="Malgun Gothic"/>
                  <w:lang w:eastAsia="ko-KR"/>
                </w:rPr>
                <w:t xml:space="preserve">. </w:t>
              </w:r>
            </w:ins>
            <w:ins w:id="231" w:author="Nokia/NSB" w:date="2020-08-24T17:16:00Z">
              <w:r>
                <w:rPr>
                  <w:rFonts w:eastAsia="Malgun Gothic"/>
                  <w:lang w:eastAsia="ko-KR"/>
                </w:rPr>
                <w:t xml:space="preserve">@Samsung: </w:t>
              </w:r>
            </w:ins>
            <w:ins w:id="232" w:author="Nokia/NSB" w:date="2020-08-24T17:14:00Z">
              <w:r>
                <w:rPr>
                  <w:rFonts w:eastAsia="Malgun Gothic"/>
                  <w:lang w:eastAsia="ko-KR"/>
                </w:rPr>
                <w:t xml:space="preserve">Current stable proposal for FR2 is based on a reference power over 100 MHz, i.e., 40 dBm which corresponds to </w:t>
              </w:r>
            </w:ins>
            <w:ins w:id="233" w:author="Nokia/NSB" w:date="2020-08-24T17:15:00Z">
              <w:r>
                <w:rPr>
                  <w:rFonts w:eastAsia="Malgun Gothic"/>
                  <w:lang w:eastAsia="ko-KR"/>
                </w:rPr>
                <w:t>20 dBm/</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deployments we prefer to go with 46 dBm for 10 MHz or 49 dBm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8E10FB" w:rsidRDefault="0014487F">
      <w:pPr>
        <w:rPr>
          <w:b/>
          <w:highlight w:val="cyan"/>
          <w:u w:val="single"/>
        </w:rPr>
      </w:pPr>
      <w:r w:rsidRPr="008E10FB">
        <w:rPr>
          <w:b/>
          <w:highlight w:val="cyan"/>
          <w:u w:val="single"/>
        </w:rPr>
        <w:t>Summary of the discussion</w:t>
      </w:r>
    </w:p>
    <w:p w14:paraId="3994E5A0" w14:textId="50F565F3" w:rsidR="0074475E" w:rsidRPr="008E10FB" w:rsidRDefault="0074475E" w:rsidP="0074475E">
      <w:pPr>
        <w:pStyle w:val="ListParagraph"/>
        <w:numPr>
          <w:ilvl w:val="0"/>
          <w:numId w:val="91"/>
        </w:numPr>
        <w:rPr>
          <w:highlight w:val="cyan"/>
        </w:rPr>
      </w:pPr>
      <w:r w:rsidRPr="008E10FB">
        <w:rPr>
          <w:highlight w:val="cyan"/>
        </w:rPr>
        <w:t>5 companies are OK to define PSD (alt 1 or 2 need further discussion/clarification)</w:t>
      </w:r>
    </w:p>
    <w:p w14:paraId="3F4EE6B4" w14:textId="28600DF9" w:rsidR="0074475E" w:rsidRPr="008E10FB" w:rsidRDefault="0074475E" w:rsidP="0074475E">
      <w:pPr>
        <w:pStyle w:val="ListParagraph"/>
        <w:numPr>
          <w:ilvl w:val="1"/>
          <w:numId w:val="91"/>
        </w:numPr>
        <w:rPr>
          <w:highlight w:val="cyan"/>
        </w:rPr>
      </w:pPr>
      <w:r w:rsidRPr="008E10FB">
        <w:rPr>
          <w:highlight w:val="cyan"/>
        </w:rPr>
        <w:t xml:space="preserve">1 company propose to use </w:t>
      </w:r>
      <w:r w:rsidRPr="008E10FB">
        <w:rPr>
          <w:rFonts w:eastAsiaTheme="minorEastAsia"/>
          <w:highlight w:val="cyan"/>
        </w:rPr>
        <w:t>24 - 26 dBm/MHz instead of 33 dBm/MHz – 33dBm/MHz is too high</w:t>
      </w:r>
    </w:p>
    <w:p w14:paraId="448BC0BD" w14:textId="0804E326" w:rsidR="0074475E" w:rsidRPr="008E10FB" w:rsidRDefault="0074475E" w:rsidP="0074475E">
      <w:pPr>
        <w:pStyle w:val="ListParagraph"/>
        <w:numPr>
          <w:ilvl w:val="0"/>
          <w:numId w:val="91"/>
        </w:numPr>
        <w:rPr>
          <w:highlight w:val="cyan"/>
        </w:rPr>
      </w:pPr>
      <w:r w:rsidRPr="008E10FB">
        <w:rPr>
          <w:rFonts w:eastAsiaTheme="minorEastAsia"/>
          <w:highlight w:val="cyan"/>
        </w:rPr>
        <w:t>1 company sees the problem on the PSD of 33dBm/MHz – Tx power is not scaled based on PSD</w:t>
      </w:r>
    </w:p>
    <w:p w14:paraId="406943DD" w14:textId="40D5FEA1" w:rsidR="0074475E" w:rsidRPr="008E10FB" w:rsidRDefault="0074475E" w:rsidP="0074475E">
      <w:pPr>
        <w:rPr>
          <w:highlight w:val="cyan"/>
        </w:rPr>
      </w:pPr>
      <w:r w:rsidRPr="008E10FB">
        <w:rPr>
          <w:highlight w:val="cyan"/>
        </w:rPr>
        <w:t>Given the situation above, it is not easy to come up with a way forward because there is no “middle way” for this situation. On the other hand, recalling the discussion at RA</w:t>
      </w:r>
      <w:r w:rsidR="008E10FB">
        <w:rPr>
          <w:highlight w:val="cyan"/>
        </w:rPr>
        <w:t xml:space="preserve">N1#101-e, there are less number </w:t>
      </w:r>
      <w:r w:rsidRPr="008E10FB">
        <w:rPr>
          <w:highlight w:val="cyan"/>
        </w:rPr>
        <w:t xml:space="preserve">of companies who thinks DL channels are the bottleneck. If so, it is completely waste of time to spend </w:t>
      </w:r>
      <w:r w:rsidR="008E10FB" w:rsidRPr="008E10FB">
        <w:rPr>
          <w:highlight w:val="cyan"/>
        </w:rPr>
        <w:t xml:space="preserve">much </w:t>
      </w:r>
      <w:r w:rsidRPr="008E10FB">
        <w:rPr>
          <w:highlight w:val="cyan"/>
        </w:rPr>
        <w:t xml:space="preserve">time on </w:t>
      </w:r>
      <w:r w:rsidR="008E10FB" w:rsidRPr="008E10FB">
        <w:rPr>
          <w:highlight w:val="cyan"/>
        </w:rPr>
        <w:t>this issue</w:t>
      </w:r>
      <w:r w:rsidRPr="008E10FB">
        <w:rPr>
          <w:highlight w:val="cyan"/>
        </w:rPr>
        <w:t xml:space="preserve">. </w:t>
      </w:r>
    </w:p>
    <w:p w14:paraId="40113CBD" w14:textId="5E0A3161" w:rsidR="0074475E" w:rsidRPr="008E10FB" w:rsidRDefault="0074475E" w:rsidP="0074475E">
      <w:pPr>
        <w:rPr>
          <w:highlight w:val="cyan"/>
        </w:rPr>
      </w:pPr>
      <w:r w:rsidRPr="008E10FB">
        <w:rPr>
          <w:highlight w:val="cyan"/>
        </w:rPr>
        <w:t xml:space="preserve">Given the </w:t>
      </w:r>
      <w:r w:rsidR="008E10FB" w:rsidRPr="008E10FB">
        <w:rPr>
          <w:highlight w:val="cyan"/>
        </w:rPr>
        <w:t xml:space="preserve">analysis above, moderator would like to ask companies which way to go. </w:t>
      </w:r>
    </w:p>
    <w:p w14:paraId="2EE70BF6" w14:textId="792E378C" w:rsidR="008E10FB" w:rsidRPr="008E10FB" w:rsidRDefault="008E10FB" w:rsidP="008E10FB">
      <w:pPr>
        <w:pStyle w:val="ListParagraph"/>
        <w:numPr>
          <w:ilvl w:val="0"/>
          <w:numId w:val="92"/>
        </w:numPr>
        <w:rPr>
          <w:highlight w:val="cyan"/>
        </w:rPr>
      </w:pPr>
      <w:r w:rsidRPr="008E10FB">
        <w:rPr>
          <w:b/>
          <w:highlight w:val="cyan"/>
          <w:u w:val="single"/>
        </w:rPr>
        <w:t>Option 1:</w:t>
      </w:r>
      <w:r w:rsidRPr="008E10FB">
        <w:rPr>
          <w:highlight w:val="cyan"/>
        </w:rPr>
        <w:t xml:space="preserve"> The same assumption as IMT-2020 self-evaluation applies</w:t>
      </w:r>
    </w:p>
    <w:p w14:paraId="34AEBC70" w14:textId="7E13B585" w:rsidR="008E10FB" w:rsidRPr="008E10FB" w:rsidRDefault="008E10FB" w:rsidP="008E10FB">
      <w:pPr>
        <w:pStyle w:val="ListParagraph"/>
        <w:numPr>
          <w:ilvl w:val="1"/>
          <w:numId w:val="92"/>
        </w:numPr>
        <w:rPr>
          <w:highlight w:val="cyan"/>
        </w:rPr>
      </w:pPr>
      <w:r w:rsidRPr="008E10FB">
        <w:rPr>
          <w:highlight w:val="cyan"/>
        </w:rPr>
        <w:t>If no consensus achieved, this option is adopted</w:t>
      </w:r>
    </w:p>
    <w:p w14:paraId="4D775199" w14:textId="6E24AEDC" w:rsidR="008E10FB" w:rsidRDefault="008E10FB" w:rsidP="008E10FB">
      <w:pPr>
        <w:pStyle w:val="ListParagraph"/>
        <w:numPr>
          <w:ilvl w:val="0"/>
          <w:numId w:val="92"/>
        </w:numPr>
        <w:rPr>
          <w:highlight w:val="cyan"/>
        </w:rPr>
      </w:pPr>
      <w:r w:rsidRPr="008E10FB">
        <w:rPr>
          <w:b/>
          <w:highlight w:val="cyan"/>
          <w:u w:val="single"/>
        </w:rPr>
        <w:t xml:space="preserve">Option 2: </w:t>
      </w:r>
      <w:r w:rsidRPr="008E10FB">
        <w:rPr>
          <w:highlight w:val="cyan"/>
        </w:rPr>
        <w:t xml:space="preserve">Define PDS for DL Tx power, which is the majority view from the email </w:t>
      </w:r>
      <w:r>
        <w:rPr>
          <w:highlight w:val="cyan"/>
        </w:rPr>
        <w:t>discussion</w:t>
      </w:r>
    </w:p>
    <w:p w14:paraId="10551926" w14:textId="6C22C8DF" w:rsidR="00D5134B" w:rsidRDefault="00D5134B" w:rsidP="00D5134B">
      <w:pPr>
        <w:pStyle w:val="ListParagraph"/>
        <w:numPr>
          <w:ilvl w:val="1"/>
          <w:numId w:val="92"/>
        </w:numPr>
        <w:rPr>
          <w:highlight w:val="cyan"/>
        </w:rPr>
      </w:pPr>
      <w:r>
        <w:rPr>
          <w:b/>
          <w:highlight w:val="cyan"/>
          <w:u w:val="single"/>
        </w:rPr>
        <w:t>Option 2-</w:t>
      </w:r>
      <w:r w:rsidRPr="00D5134B">
        <w:rPr>
          <w:b/>
          <w:highlight w:val="cyan"/>
          <w:u w:val="single"/>
        </w:rPr>
        <w:t>1:</w:t>
      </w:r>
      <w:r>
        <w:rPr>
          <w:highlight w:val="cyan"/>
        </w:rPr>
        <w:t xml:space="preserve"> the PSD is </w:t>
      </w:r>
      <w:r w:rsidRPr="008E10FB">
        <w:rPr>
          <w:highlight w:val="cyan"/>
        </w:rPr>
        <w:t>33dBm/MHz</w:t>
      </w:r>
      <w:r>
        <w:rPr>
          <w:highlight w:val="cyan"/>
        </w:rPr>
        <w:t>:</w:t>
      </w:r>
    </w:p>
    <w:p w14:paraId="78A2727B" w14:textId="30B50078" w:rsidR="00D5134B" w:rsidRPr="008E10FB" w:rsidRDefault="00D5134B" w:rsidP="00D5134B">
      <w:pPr>
        <w:pStyle w:val="ListParagraph"/>
        <w:numPr>
          <w:ilvl w:val="1"/>
          <w:numId w:val="92"/>
        </w:numPr>
        <w:rPr>
          <w:highlight w:val="cyan"/>
        </w:rPr>
      </w:pPr>
      <w:r>
        <w:rPr>
          <w:b/>
          <w:highlight w:val="cyan"/>
          <w:u w:val="single"/>
        </w:rPr>
        <w:t>Option 2-</w:t>
      </w:r>
      <w:r w:rsidRPr="00D5134B">
        <w:rPr>
          <w:b/>
          <w:highlight w:val="cyan"/>
          <w:u w:val="single"/>
        </w:rPr>
        <w:t>2:</w:t>
      </w:r>
      <w:r>
        <w:rPr>
          <w:highlight w:val="cyan"/>
        </w:rPr>
        <w:t xml:space="preserve"> the PSD is </w:t>
      </w:r>
      <w:r w:rsidRPr="008E10FB">
        <w:rPr>
          <w:rFonts w:eastAsiaTheme="minorEastAsia"/>
          <w:highlight w:val="cyan"/>
        </w:rPr>
        <w:t>24 - 26 dBm/MHz</w:t>
      </w:r>
    </w:p>
    <w:p w14:paraId="5527B0B7" w14:textId="70370B6B" w:rsidR="008E10FB" w:rsidRPr="008E10FB" w:rsidRDefault="008E10FB" w:rsidP="008E10FB">
      <w:pPr>
        <w:pStyle w:val="ListParagraph"/>
        <w:numPr>
          <w:ilvl w:val="1"/>
          <w:numId w:val="92"/>
        </w:numPr>
        <w:rPr>
          <w:highlight w:val="cyan"/>
        </w:rPr>
      </w:pPr>
      <w:r w:rsidRPr="008E10FB">
        <w:rPr>
          <w:highlight w:val="cyan"/>
        </w:rPr>
        <w:t>Additional discussion how to capture this in the link budget table is necessary</w:t>
      </w:r>
    </w:p>
    <w:p w14:paraId="295F7A3C" w14:textId="341F6DE9" w:rsidR="008E10FB" w:rsidRPr="008E10FB" w:rsidRDefault="008E10FB" w:rsidP="008E10FB">
      <w:pPr>
        <w:pStyle w:val="ListParagraph"/>
        <w:numPr>
          <w:ilvl w:val="0"/>
          <w:numId w:val="92"/>
        </w:numPr>
        <w:contextualSpacing/>
        <w:rPr>
          <w:highlight w:val="cyan"/>
        </w:rPr>
      </w:pPr>
      <w:r w:rsidRPr="008E10FB">
        <w:rPr>
          <w:b/>
          <w:highlight w:val="cyan"/>
          <w:u w:val="single"/>
        </w:rPr>
        <w:t>Option 3:</w:t>
      </w:r>
      <w:r w:rsidRPr="008E10FB">
        <w:rPr>
          <w:highlight w:val="cyan"/>
        </w:rPr>
        <w:t xml:space="preserve"> use more practical value, e.g.</w:t>
      </w:r>
    </w:p>
    <w:p w14:paraId="0BD2E9A5" w14:textId="4EE1157B" w:rsidR="008E10FB" w:rsidRPr="008E10FB" w:rsidRDefault="008E10FB" w:rsidP="008E10FB">
      <w:pPr>
        <w:pStyle w:val="ListParagraph"/>
        <w:numPr>
          <w:ilvl w:val="1"/>
          <w:numId w:val="92"/>
        </w:numPr>
        <w:contextualSpacing/>
        <w:rPr>
          <w:highlight w:val="cyan"/>
        </w:rPr>
      </w:pPr>
      <w:r w:rsidRPr="008E10FB">
        <w:rPr>
          <w:highlight w:val="cyan"/>
        </w:rPr>
        <w:t>Rural deployment:</w:t>
      </w:r>
    </w:p>
    <w:p w14:paraId="355A22E7" w14:textId="77777777" w:rsidR="008E10FB" w:rsidRPr="008E10FB" w:rsidRDefault="008E10FB" w:rsidP="008E10FB">
      <w:pPr>
        <w:pStyle w:val="ListParagraph"/>
        <w:numPr>
          <w:ilvl w:val="2"/>
          <w:numId w:val="92"/>
        </w:numPr>
        <w:contextualSpacing/>
        <w:rPr>
          <w:highlight w:val="cyan"/>
        </w:rPr>
      </w:pPr>
      <w:r w:rsidRPr="008E10FB">
        <w:rPr>
          <w:highlight w:val="cyan"/>
        </w:rPr>
        <w:t>49 dBm for 20 MHz bandwidth</w:t>
      </w:r>
    </w:p>
    <w:p w14:paraId="5DF9C817" w14:textId="77777777" w:rsidR="008E10FB" w:rsidRPr="008E10FB" w:rsidRDefault="008E10FB" w:rsidP="008E10FB">
      <w:pPr>
        <w:pStyle w:val="ListParagraph"/>
        <w:numPr>
          <w:ilvl w:val="2"/>
          <w:numId w:val="92"/>
        </w:numPr>
        <w:contextualSpacing/>
        <w:rPr>
          <w:highlight w:val="cyan"/>
        </w:rPr>
      </w:pPr>
      <w:r w:rsidRPr="008E10FB">
        <w:rPr>
          <w:highlight w:val="cyan"/>
        </w:rPr>
        <w:t>46 dBm for 10 MHz bandwidth</w:t>
      </w:r>
    </w:p>
    <w:p w14:paraId="527E01D5" w14:textId="77777777" w:rsidR="008E10FB" w:rsidRPr="008E10FB" w:rsidRDefault="008E10FB" w:rsidP="008E10FB">
      <w:pPr>
        <w:pStyle w:val="ListParagraph"/>
        <w:numPr>
          <w:ilvl w:val="1"/>
          <w:numId w:val="92"/>
        </w:numPr>
        <w:contextualSpacing/>
        <w:rPr>
          <w:highlight w:val="cyan"/>
        </w:rPr>
      </w:pPr>
      <w:r w:rsidRPr="008E10FB">
        <w:rPr>
          <w:highlight w:val="cyan"/>
        </w:rPr>
        <w:t>Urban deployment:</w:t>
      </w:r>
    </w:p>
    <w:p w14:paraId="47191C4C" w14:textId="77777777" w:rsidR="008E10FB" w:rsidRPr="008E10FB" w:rsidRDefault="008E10FB" w:rsidP="008E10FB">
      <w:pPr>
        <w:pStyle w:val="ListParagraph"/>
        <w:numPr>
          <w:ilvl w:val="2"/>
          <w:numId w:val="92"/>
        </w:numPr>
        <w:contextualSpacing/>
        <w:rPr>
          <w:highlight w:val="cyan"/>
        </w:rPr>
      </w:pPr>
      <w:r w:rsidRPr="008E10FB">
        <w:rPr>
          <w:highlight w:val="cyan"/>
        </w:rPr>
        <w:t>51 dBm for 100 MHz bandwidth</w:t>
      </w:r>
    </w:p>
    <w:p w14:paraId="505E873E" w14:textId="588EE964" w:rsidR="008E10FB" w:rsidRPr="008E10FB" w:rsidRDefault="008E10FB" w:rsidP="0074475E">
      <w:pPr>
        <w:rPr>
          <w:highlight w:val="cyan"/>
        </w:rPr>
      </w:pPr>
    </w:p>
    <w:p w14:paraId="677475D0" w14:textId="10493B4C" w:rsidR="008E10FB" w:rsidRPr="008E10FB" w:rsidRDefault="008E10FB" w:rsidP="008E10FB">
      <w:r w:rsidRPr="008E10FB">
        <w:rPr>
          <w:highlight w:val="cyan"/>
        </w:rPr>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34" w:author="Gokul Sridharan" w:date="2020-08-26T02:21:00Z"/>
        </w:trPr>
        <w:tc>
          <w:tcPr>
            <w:tcW w:w="2376" w:type="dxa"/>
          </w:tcPr>
          <w:p w14:paraId="2AEC96DB" w14:textId="5C1FFF8D" w:rsidR="002654C2" w:rsidRDefault="002654C2" w:rsidP="002654C2">
            <w:pPr>
              <w:rPr>
                <w:ins w:id="235" w:author="Gokul Sridharan" w:date="2020-08-26T02:21:00Z"/>
                <w:rFonts w:eastAsia="SimSun"/>
                <w:lang w:val="en-US" w:eastAsia="zh-CN"/>
              </w:rPr>
            </w:pPr>
            <w:ins w:id="236"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237" w:author="Gokul Sridharan" w:date="2020-08-26T02:22:00Z"/>
                <w:rFonts w:eastAsiaTheme="minorEastAsia"/>
                <w:lang w:val="en-US"/>
              </w:rPr>
            </w:pPr>
            <w:ins w:id="238"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239" w:author="Gokul Sridharan" w:date="2020-08-26T02:22:00Z"/>
                <w:rFonts w:eastAsiaTheme="minorEastAsia"/>
                <w:lang w:val="en-US"/>
              </w:rPr>
            </w:pPr>
            <w:ins w:id="240"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241" w:author="Gokul Sridharan" w:date="2020-08-26T02:22:00Z"/>
                <w:rFonts w:eastAsiaTheme="minorEastAsia"/>
                <w:lang w:val="en-US"/>
              </w:rPr>
            </w:pPr>
            <w:ins w:id="242"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243" w:author="Gokul Sridharan" w:date="2020-08-26T02:21:00Z"/>
                <w:rFonts w:eastAsiaTheme="minorEastAsia"/>
                <w:lang w:val="en-US"/>
              </w:rPr>
            </w:pPr>
            <w:ins w:id="244" w:author="Gokul Sridharan" w:date="2020-08-26T02:22:00Z">
              <w:r>
                <w:rPr>
                  <w:rFonts w:eastAsiaTheme="minorEastAsia"/>
                  <w:lang w:val="en-US"/>
                </w:rPr>
                <w:t>As I explained on the reflector, the underlying technologies and deployment scenarios are quite different.</w:t>
              </w:r>
            </w:ins>
          </w:p>
        </w:tc>
      </w:tr>
    </w:tbl>
    <w:p w14:paraId="19392A10" w14:textId="0E72A6E2" w:rsidR="0074475E" w:rsidRDefault="0074475E" w:rsidP="0074475E"/>
    <w:p w14:paraId="0D821946" w14:textId="77777777" w:rsidR="0074475E" w:rsidRDefault="0074475E" w:rsidP="0074475E"/>
    <w:p w14:paraId="6D57CFC7" w14:textId="77777777" w:rsidR="00DD18FA" w:rsidRDefault="00DD18FA"/>
    <w:p w14:paraId="32C4C375" w14:textId="77777777" w:rsidR="002A4777" w:rsidRDefault="002A4777"/>
    <w:p w14:paraId="418B29AF" w14:textId="77777777" w:rsidR="002A4777" w:rsidRDefault="002A4777"/>
    <w:p w14:paraId="12CAF1AC" w14:textId="77777777" w:rsidR="002A4777" w:rsidRDefault="0025738D">
      <w:pPr>
        <w:pStyle w:val="Heading2"/>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 xml:space="preserve">Antenna component 2/3/4 is </w:t>
      </w:r>
      <w:del w:id="245" w:author="Akimoto Yosuke" w:date="2020-08-21T12:45:00Z">
        <w:r w:rsidRPr="00772348">
          <w:rPr>
            <w:sz w:val="24"/>
            <w:lang w:eastAsia="zh-CN"/>
          </w:rPr>
          <w:delText xml:space="preserve">are </w:delText>
        </w:r>
      </w:del>
      <w:r w:rsidRPr="00772348">
        <w:rPr>
          <w:sz w:val="24"/>
          <w:lang w:eastAsia="zh-CN"/>
        </w:rPr>
        <w:t>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246"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247" w:author="Fumihiro Hasegawa" w:date="2020-08-20T03:08:00Z">
              <w:r>
                <w:t>InterDigital</w:t>
              </w:r>
            </w:ins>
            <w:proofErr w:type="spellEnd"/>
          </w:p>
        </w:tc>
        <w:tc>
          <w:tcPr>
            <w:tcW w:w="7786" w:type="dxa"/>
          </w:tcPr>
          <w:p w14:paraId="3EECF3CF" w14:textId="77777777" w:rsidR="002A4777" w:rsidRDefault="0025738D">
            <w:ins w:id="248"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249" w:author="Nokia/NSB" w:date="2020-08-24T17:18:00Z"/>
        </w:trPr>
        <w:tc>
          <w:tcPr>
            <w:tcW w:w="2376" w:type="dxa"/>
          </w:tcPr>
          <w:p w14:paraId="1C43DEAF" w14:textId="5E5B4050" w:rsidR="00C956FF" w:rsidRDefault="00C956FF">
            <w:pPr>
              <w:rPr>
                <w:ins w:id="250" w:author="Nokia/NSB" w:date="2020-08-24T17:18:00Z"/>
                <w:rFonts w:eastAsia="SimSun"/>
                <w:lang w:val="en-US" w:eastAsia="zh-CN"/>
              </w:rPr>
            </w:pPr>
            <w:ins w:id="251" w:author="Nokia/NSB" w:date="2020-08-24T17:18:00Z">
              <w:r>
                <w:rPr>
                  <w:rFonts w:eastAsia="SimSun"/>
                  <w:lang w:val="en-US" w:eastAsia="zh-CN"/>
                </w:rPr>
                <w:t>Nokia/NSB</w:t>
              </w:r>
            </w:ins>
          </w:p>
        </w:tc>
        <w:tc>
          <w:tcPr>
            <w:tcW w:w="7786" w:type="dxa"/>
          </w:tcPr>
          <w:p w14:paraId="72C2AD59" w14:textId="3184B94A" w:rsidR="00C956FF" w:rsidRDefault="00C956FF">
            <w:pPr>
              <w:rPr>
                <w:ins w:id="252" w:author="Nokia/NSB" w:date="2020-08-24T17:18:00Z"/>
                <w:lang w:val="en-US" w:eastAsia="zh-CN"/>
              </w:rPr>
            </w:pPr>
            <w:ins w:id="253" w:author="Nokia/NSB" w:date="2020-08-24T17:21:00Z">
              <w:r>
                <w:rPr>
                  <w:lang w:val="en-US" w:eastAsia="zh-CN"/>
                </w:rPr>
                <w:t xml:space="preserve">Aligned with Samsung. </w:t>
              </w:r>
            </w:ins>
            <w:ins w:id="254" w:author="Nokia/NSB" w:date="2020-08-24T17:19:00Z">
              <w:r>
                <w:rPr>
                  <w:lang w:val="en-US" w:eastAsia="zh-CN"/>
                </w:rPr>
                <w:t xml:space="preserve">The considered model is quite </w:t>
              </w:r>
            </w:ins>
            <w:ins w:id="255" w:author="Nokia/NSB" w:date="2020-08-24T17:21:00Z">
              <w:r>
                <w:rPr>
                  <w:lang w:val="en-US" w:eastAsia="zh-CN"/>
                </w:rPr>
                <w:t>clear, in principle;</w:t>
              </w:r>
            </w:ins>
            <w:ins w:id="256" w:author="Nokia/NSB" w:date="2020-08-24T17:19:00Z">
              <w:r>
                <w:rPr>
                  <w:lang w:val="en-US" w:eastAsia="zh-CN"/>
                </w:rPr>
                <w:t xml:space="preserve"> </w:t>
              </w:r>
            </w:ins>
            <w:ins w:id="257" w:author="Nokia/NSB" w:date="2020-08-24T17:22:00Z">
              <w:r>
                <w:rPr>
                  <w:lang w:val="en-US" w:eastAsia="zh-CN"/>
                </w:rPr>
                <w:t>however,</w:t>
              </w:r>
            </w:ins>
            <w:ins w:id="258" w:author="Nokia/NSB" w:date="2020-08-24T17:19:00Z">
              <w:r>
                <w:rPr>
                  <w:lang w:val="en-US" w:eastAsia="zh-CN"/>
                </w:rPr>
                <w:t xml:space="preserve"> we won</w:t>
              </w:r>
            </w:ins>
            <w:ins w:id="259" w:author="Nokia/NSB" w:date="2020-08-24T17:20:00Z">
              <w:r>
                <w:rPr>
                  <w:lang w:val="en-US" w:eastAsia="zh-CN"/>
                </w:rPr>
                <w:t xml:space="preserve">der if we really need to be so specific with the differentiation of the different deltas for different antenna gain components. </w:t>
              </w:r>
            </w:ins>
            <w:ins w:id="260" w:author="Nokia/NSB" w:date="2020-08-24T17:21:00Z">
              <w:r>
                <w:rPr>
                  <w:lang w:val="en-US" w:eastAsia="zh-CN"/>
                </w:rPr>
                <w:t>This may significantly complicate compari</w:t>
              </w:r>
            </w:ins>
            <w:ins w:id="261" w:author="Nokia/NSB" w:date="2020-08-24T17:22:00Z">
              <w:r>
                <w:rPr>
                  <w:lang w:val="en-US" w:eastAsia="zh-CN"/>
                </w:rPr>
                <w:t xml:space="preserve">son of results across companies. </w:t>
              </w:r>
            </w:ins>
            <w:ins w:id="262" w:author="Nokia/NSB" w:date="2020-08-24T17:20:00Z">
              <w:r>
                <w:rPr>
                  <w:lang w:val="en-US" w:eastAsia="zh-CN"/>
                </w:rPr>
                <w:t xml:space="preserve">Couldn’t we simply have one overall delta to </w:t>
              </w:r>
            </w:ins>
            <w:ins w:id="263"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1975B3" w:rsidRDefault="00772348">
      <w:pPr>
        <w:rPr>
          <w:b/>
          <w:highlight w:val="cyan"/>
          <w:u w:val="single"/>
        </w:rPr>
      </w:pPr>
      <w:r w:rsidRPr="001975B3">
        <w:rPr>
          <w:b/>
          <w:highlight w:val="cyan"/>
          <w:u w:val="single"/>
        </w:rPr>
        <w:t>Summary of the discussion</w:t>
      </w:r>
    </w:p>
    <w:p w14:paraId="00AF9B6E" w14:textId="4D1D2ABB" w:rsidR="00772348" w:rsidRPr="001975B3" w:rsidRDefault="001975B3" w:rsidP="001975B3">
      <w:pPr>
        <w:pStyle w:val="ListParagraph"/>
        <w:numPr>
          <w:ilvl w:val="0"/>
          <w:numId w:val="89"/>
        </w:numPr>
        <w:rPr>
          <w:highlight w:val="cyan"/>
        </w:rPr>
      </w:pPr>
      <w:r>
        <w:rPr>
          <w:highlight w:val="cyan"/>
        </w:rPr>
        <w:t>2</w:t>
      </w:r>
      <w:r w:rsidR="00772348" w:rsidRPr="001975B3">
        <w:rPr>
          <w:highlight w:val="cyan"/>
        </w:rPr>
        <w:t xml:space="preserve"> company is OK for the moderator proposal</w:t>
      </w:r>
    </w:p>
    <w:p w14:paraId="3F1EAB18" w14:textId="0B3774EA" w:rsidR="00772348" w:rsidRPr="001975B3" w:rsidRDefault="00772348" w:rsidP="001975B3">
      <w:pPr>
        <w:pStyle w:val="ListParagraph"/>
        <w:numPr>
          <w:ilvl w:val="0"/>
          <w:numId w:val="89"/>
        </w:numPr>
        <w:rPr>
          <w:highlight w:val="cyan"/>
        </w:rPr>
      </w:pPr>
      <w:r w:rsidRPr="001975B3">
        <w:rPr>
          <w:highlight w:val="cyan"/>
        </w:rPr>
        <w:t xml:space="preserve">3 companies have a concern on the complexity, and they see the necessity of simplification </w:t>
      </w:r>
    </w:p>
    <w:p w14:paraId="19336B2B" w14:textId="4A8C3A91" w:rsidR="00772348" w:rsidRPr="001975B3" w:rsidRDefault="00772348" w:rsidP="001975B3">
      <w:pPr>
        <w:pStyle w:val="ListParagraph"/>
        <w:numPr>
          <w:ilvl w:val="1"/>
          <w:numId w:val="89"/>
        </w:numPr>
        <w:rPr>
          <w:highlight w:val="cyan"/>
        </w:rPr>
      </w:pPr>
      <w:r w:rsidRPr="001975B3">
        <w:rPr>
          <w:highlight w:val="cyan"/>
        </w:rPr>
        <w:t>at least one delta would be sufficient</w:t>
      </w:r>
    </w:p>
    <w:p w14:paraId="617E6F99" w14:textId="18876D48" w:rsidR="00772348" w:rsidRPr="001975B3" w:rsidRDefault="00772348" w:rsidP="001975B3">
      <w:pPr>
        <w:pStyle w:val="ListParagraph"/>
        <w:numPr>
          <w:ilvl w:val="0"/>
          <w:numId w:val="89"/>
        </w:numPr>
        <w:rPr>
          <w:highlight w:val="cyan"/>
        </w:rPr>
      </w:pPr>
      <w:r w:rsidRPr="001975B3">
        <w:rPr>
          <w:highlight w:val="cyan"/>
        </w:rPr>
        <w:t xml:space="preserve">1 company sees the necessity for </w:t>
      </w:r>
      <w:r w:rsidR="001975B3" w:rsidRPr="001975B3">
        <w:rPr>
          <w:highlight w:val="cyan"/>
        </w:rPr>
        <w:t>two correction factors, but they are not related to components</w:t>
      </w:r>
    </w:p>
    <w:p w14:paraId="6895B34B" w14:textId="69B60637" w:rsidR="00772348" w:rsidRDefault="00772348" w:rsidP="001975B3">
      <w:pPr>
        <w:pStyle w:val="ListParagraph"/>
        <w:numPr>
          <w:ilvl w:val="0"/>
          <w:numId w:val="89"/>
        </w:numPr>
        <w:rPr>
          <w:highlight w:val="cyan"/>
        </w:rPr>
      </w:pPr>
      <w:r w:rsidRPr="001975B3">
        <w:rPr>
          <w:highlight w:val="cyan"/>
        </w:rPr>
        <w:t>1 company don’t want to have a separate discussion for TDL option 2 &amp; CDL</w:t>
      </w:r>
    </w:p>
    <w:p w14:paraId="133C2F3C" w14:textId="55C03F6E" w:rsidR="001975B3" w:rsidRPr="001975B3" w:rsidRDefault="001975B3" w:rsidP="001975B3">
      <w:pPr>
        <w:pStyle w:val="ListParagraph"/>
        <w:numPr>
          <w:ilvl w:val="0"/>
          <w:numId w:val="89"/>
        </w:numPr>
        <w:rPr>
          <w:highlight w:val="cyan"/>
        </w:rPr>
      </w:pPr>
      <w:r>
        <w:rPr>
          <w:highlight w:val="cyan"/>
        </w:rPr>
        <w:t>1 company</w:t>
      </w:r>
      <w:r w:rsidRPr="001975B3">
        <w:rPr>
          <w:highlight w:val="cyan"/>
        </w:rPr>
        <w:t xml:space="preserve"> want to adopt </w:t>
      </w:r>
      <w:r w:rsidRPr="001975B3">
        <w:rPr>
          <w:rFonts w:hint="eastAsia"/>
          <w:highlight w:val="cyan"/>
          <w:lang w:val="en-US" w:eastAsia="zh-CN"/>
        </w:rPr>
        <w:t xml:space="preserve">10*log(min(X, M/N)) </w:t>
      </w:r>
      <w:r w:rsidRPr="001975B3">
        <w:rPr>
          <w:highlight w:val="cyan"/>
          <w:lang w:val="en-US" w:eastAsia="zh-CN"/>
        </w:rPr>
        <w:t>–</w:t>
      </w:r>
      <w:r w:rsidRPr="001975B3">
        <w:rPr>
          <w:rFonts w:hint="eastAsia"/>
          <w:highlight w:val="cyan"/>
          <w:lang w:val="en-US" w:eastAsia="zh-CN"/>
        </w:rPr>
        <w:t xml:space="preserve"> </w:t>
      </w:r>
      <w:r w:rsidRPr="001975B3">
        <w:rPr>
          <w:rFonts w:hint="eastAsia"/>
          <w:highlight w:val="cyan"/>
          <w:lang w:val="en-US" w:eastAsia="zh-CN"/>
        </w:rPr>
        <w:t>Δ</w:t>
      </w:r>
      <w:r w:rsidRPr="001975B3">
        <w:rPr>
          <w:highlight w:val="cyan"/>
          <w:lang w:val="en-US" w:eastAsia="zh-CN"/>
        </w:rPr>
        <w:t>to address the difference between unicast &amp; broadc</w:t>
      </w:r>
      <w:r>
        <w:rPr>
          <w:highlight w:val="cyan"/>
          <w:lang w:val="en-US" w:eastAsia="zh-CN"/>
        </w:rPr>
        <w:t>a</w:t>
      </w:r>
      <w:r w:rsidRPr="001975B3">
        <w:rPr>
          <w:highlight w:val="cyan"/>
          <w:lang w:val="en-US" w:eastAsia="zh-CN"/>
        </w:rPr>
        <w:t>st</w:t>
      </w:r>
    </w:p>
    <w:p w14:paraId="1E781715" w14:textId="767DDE26" w:rsidR="001975B3" w:rsidRDefault="001975B3" w:rsidP="001975B3">
      <w:r>
        <w:rPr>
          <w:highlight w:val="cyan"/>
        </w:rPr>
        <w:t>To address the concern</w:t>
      </w:r>
      <w:r w:rsidRPr="001975B3">
        <w:rPr>
          <w:highlight w:val="cyan"/>
        </w:rPr>
        <w:t xml:space="preserve"> above, moderator would like to update the proposal as follows:</w:t>
      </w:r>
    </w:p>
    <w:p w14:paraId="1754CF39" w14:textId="77777777" w:rsidR="001975B3" w:rsidRDefault="001975B3" w:rsidP="001975B3"/>
    <w:p w14:paraId="3C3D5581" w14:textId="77777777" w:rsidR="001975B3" w:rsidRPr="001975B3" w:rsidRDefault="001975B3" w:rsidP="001975B3">
      <w:pPr>
        <w:rPr>
          <w:b/>
          <w:highlight w:val="cyan"/>
          <w:u w:val="single"/>
          <w:lang w:val="en-US"/>
        </w:rPr>
      </w:pPr>
      <w:r w:rsidRPr="001975B3">
        <w:rPr>
          <w:b/>
          <w:highlight w:val="cyan"/>
          <w:u w:val="single"/>
          <w:lang w:val="en-US"/>
        </w:rPr>
        <w:t>Moderator’s updated proposal:</w:t>
      </w:r>
    </w:p>
    <w:p w14:paraId="180604EA" w14:textId="6ABC6527" w:rsidR="001975B3" w:rsidRPr="001975B3" w:rsidRDefault="001975B3" w:rsidP="001975B3">
      <w:pPr>
        <w:pStyle w:val="ListParagraph"/>
        <w:numPr>
          <w:ilvl w:val="0"/>
          <w:numId w:val="90"/>
        </w:numPr>
        <w:rPr>
          <w:highlight w:val="cyan"/>
          <w:lang w:val="en-US"/>
        </w:rPr>
      </w:pPr>
      <w:r w:rsidRPr="001975B3">
        <w:rPr>
          <w:highlight w:val="cyan"/>
          <w:lang w:val="en-US"/>
        </w:rPr>
        <w:t xml:space="preserve">Introduce one row in the ling budget template, which is used for antenna </w:t>
      </w:r>
      <w:r>
        <w:rPr>
          <w:highlight w:val="cyan"/>
          <w:lang w:val="en-US"/>
        </w:rPr>
        <w:t xml:space="preserve">array </w:t>
      </w:r>
      <w:r w:rsidRPr="001975B3">
        <w:rPr>
          <w:highlight w:val="cyan"/>
          <w:lang w:val="en-US"/>
        </w:rPr>
        <w:t>gain correction</w:t>
      </w:r>
    </w:p>
    <w:p w14:paraId="711076AD" w14:textId="1927529F" w:rsidR="001975B3" w:rsidRDefault="001975B3" w:rsidP="001975B3">
      <w:pPr>
        <w:pStyle w:val="ListParagraph"/>
        <w:numPr>
          <w:ilvl w:val="0"/>
          <w:numId w:val="90"/>
        </w:numPr>
        <w:rPr>
          <w:highlight w:val="cyan"/>
          <w:lang w:val="en-US"/>
        </w:rPr>
      </w:pPr>
      <w:r w:rsidRPr="001975B3">
        <w:rPr>
          <w:highlight w:val="cyan"/>
          <w:lang w:val="en-US"/>
        </w:rPr>
        <w:t xml:space="preserve">Companies can report the </w:t>
      </w:r>
      <w:r>
        <w:rPr>
          <w:highlight w:val="cyan"/>
          <w:lang w:val="en-US"/>
        </w:rPr>
        <w:t>how the delta is calculated (i.e. gain difference between broadcast &amp; unicast and so on)</w:t>
      </w:r>
    </w:p>
    <w:p w14:paraId="131B3FC4" w14:textId="683CB2CC" w:rsidR="001975B3" w:rsidRPr="001975B3" w:rsidRDefault="001975B3" w:rsidP="001975B3">
      <w:pPr>
        <w:pStyle w:val="ListParagraph"/>
        <w:numPr>
          <w:ilvl w:val="0"/>
          <w:numId w:val="90"/>
        </w:numPr>
        <w:rPr>
          <w:highlight w:val="cyan"/>
          <w:lang w:val="en-US"/>
        </w:rPr>
      </w:pPr>
      <w:r>
        <w:rPr>
          <w:highlight w:val="cyan"/>
          <w:lang w:val="en-US"/>
        </w:rPr>
        <w:t xml:space="preserve">Note: the discussion on antenna gain is performed </w:t>
      </w:r>
      <w:r w:rsidR="00D5134B">
        <w:rPr>
          <w:highlight w:val="cyan"/>
          <w:lang w:val="en-US"/>
        </w:rPr>
        <w:t>under section 2.4</w:t>
      </w:r>
      <w:r>
        <w:rPr>
          <w:highlight w:val="cyan"/>
          <w:lang w:val="en-US"/>
        </w:rPr>
        <w:t xml:space="preserve">. </w:t>
      </w:r>
    </w:p>
    <w:p w14:paraId="0D2ED7F3" w14:textId="77777777" w:rsidR="001975B3" w:rsidRPr="00772348" w:rsidRDefault="001975B3" w:rsidP="001975B3">
      <w:r w:rsidRPr="001975B3">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264"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265" w:author="Gokul Sridharan" w:date="2020-08-26T02:22:00Z"/>
                <w:rFonts w:eastAsia="SimSun"/>
                <w:lang w:val="en-US" w:eastAsia="zh-CN"/>
              </w:rPr>
            </w:pPr>
            <w:ins w:id="266"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267" w:author="Gokul Sridharan" w:date="2020-08-26T02:22:00Z">
              <w:r>
                <w:rPr>
                  <w:rFonts w:eastAsia="SimSun"/>
                  <w:lang w:val="en-US" w:eastAsia="zh-CN"/>
                </w:rPr>
                <w:t>The second correction is to be treated as a correction factor for AGC3 + AGC4. Input from SLS could inform the choice of the exact value used.</w:t>
              </w:r>
            </w:ins>
          </w:p>
        </w:tc>
      </w:tr>
    </w:tbl>
    <w:p w14:paraId="1DD62B06" w14:textId="77777777" w:rsidR="001975B3" w:rsidRDefault="001975B3" w:rsidP="001975B3"/>
    <w:p w14:paraId="6E738118" w14:textId="77777777" w:rsidR="002A4777" w:rsidRDefault="002A4777"/>
    <w:p w14:paraId="602C6895" w14:textId="77777777" w:rsidR="002A4777" w:rsidRDefault="0025738D">
      <w:pPr>
        <w:pStyle w:val="Heading2"/>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268" w:author="作成者" w:date="2020-08-20T04:45:00Z">
        <w:r w:rsidRPr="00855633">
          <w:rPr>
            <w:lang w:val="en-US"/>
          </w:rPr>
          <w:delText xml:space="preserve">10 </w:delText>
        </w:r>
      </w:del>
      <w:ins w:id="269"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Moderator thinks, considering the majority view, it would be good to reuse the value for ITU-</w:t>
      </w:r>
      <w:proofErr w:type="spellStart"/>
      <w:r w:rsidRPr="00855633">
        <w:rPr>
          <w:lang w:val="en-US"/>
        </w:rPr>
        <w:t>self evaluation</w:t>
      </w:r>
      <w:proofErr w:type="spellEnd"/>
      <w:r w:rsidRPr="00855633">
        <w:rPr>
          <w:lang w:val="en-US"/>
        </w:rPr>
        <w:t xml:space="preserve">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270"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271" w:author="Nokia/NSB" w:date="2020-08-24T17:22:00Z">
              <w:r>
                <w:rPr>
                  <w:rFonts w:eastAsia="SimSun"/>
                  <w:lang w:val="en-US" w:eastAsia="zh-CN"/>
                </w:rPr>
                <w:t>Fine but we would like to have the numbers spelled out in an agreeme</w:t>
              </w:r>
            </w:ins>
            <w:ins w:id="272"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w:t>
            </w:r>
            <w:proofErr w:type="spellStart"/>
            <w:r>
              <w:rPr>
                <w:rFonts w:eastAsia="SimSun"/>
                <w:lang w:val="en-US" w:eastAsia="zh-CN"/>
              </w:rPr>
              <w:t>interferene</w:t>
            </w:r>
            <w:proofErr w:type="spellEnd"/>
            <w:r>
              <w:rPr>
                <w:rFonts w:eastAsia="SimSun"/>
                <w:lang w:val="en-US" w:eastAsia="zh-CN"/>
              </w:rPr>
              <w:t xml:space="preserve"> is mandatory, while other number can also be suggested as per company preference.</w:t>
            </w:r>
          </w:p>
          <w:p w14:paraId="51EDDFF8" w14:textId="7EFFCE29" w:rsidR="00FC784E" w:rsidRDefault="00FC784E" w:rsidP="00FC784E">
            <w:pPr>
              <w:rPr>
                <w:rFonts w:eastAsia="SimSun"/>
                <w:lang w:val="en-US" w:eastAsia="zh-CN"/>
              </w:rPr>
            </w:pPr>
            <w:proofErr w:type="spellStart"/>
            <w:r>
              <w:rPr>
                <w:rFonts w:eastAsia="SimSun"/>
                <w:lang w:val="en-US" w:eastAsia="zh-CN"/>
              </w:rPr>
              <w:t>Lets</w:t>
            </w:r>
            <w:proofErr w:type="spellEnd"/>
            <w:r>
              <w:rPr>
                <w:rFonts w:eastAsia="SimSun"/>
                <w:lang w:val="en-US" w:eastAsia="zh-CN"/>
              </w:rPr>
              <w:t xml:space="preserve">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Default="00855633" w:rsidP="00855633">
      <w:pPr>
        <w:rPr>
          <w:b/>
          <w:highlight w:val="cyan"/>
          <w:u w:val="single"/>
          <w:lang w:val="en-US"/>
        </w:rPr>
      </w:pPr>
      <w:r>
        <w:rPr>
          <w:b/>
          <w:highlight w:val="cyan"/>
          <w:u w:val="single"/>
          <w:lang w:val="en-US"/>
        </w:rPr>
        <w:t>Summary of the discussion:</w:t>
      </w:r>
    </w:p>
    <w:p w14:paraId="5CE88306" w14:textId="006D98FE" w:rsidR="00855633" w:rsidRDefault="00855633" w:rsidP="00855633">
      <w:pPr>
        <w:pStyle w:val="ListParagraph"/>
        <w:numPr>
          <w:ilvl w:val="0"/>
          <w:numId w:val="18"/>
        </w:numPr>
        <w:rPr>
          <w:highlight w:val="cyan"/>
          <w:lang w:val="en-US"/>
        </w:rPr>
      </w:pPr>
      <w:r>
        <w:rPr>
          <w:highlight w:val="cyan"/>
          <w:lang w:val="en-US"/>
        </w:rPr>
        <w:t>3 companies support the moderator proposal</w:t>
      </w:r>
    </w:p>
    <w:p w14:paraId="3DD07036" w14:textId="079305CB" w:rsidR="00855633" w:rsidRDefault="00855633" w:rsidP="00855633">
      <w:pPr>
        <w:pStyle w:val="ListParagraph"/>
        <w:numPr>
          <w:ilvl w:val="0"/>
          <w:numId w:val="18"/>
        </w:numPr>
        <w:rPr>
          <w:highlight w:val="cyan"/>
          <w:lang w:val="en-US"/>
        </w:rPr>
      </w:pPr>
      <w:r>
        <w:rPr>
          <w:highlight w:val="cyan"/>
          <w:lang w:val="en-US"/>
        </w:rPr>
        <w:t>2 companies see the need to spell out the numbers</w:t>
      </w:r>
    </w:p>
    <w:p w14:paraId="5EF75B5D" w14:textId="77777777" w:rsidR="00855633" w:rsidRPr="009806C7" w:rsidRDefault="00855633" w:rsidP="00855633">
      <w:pPr>
        <w:pStyle w:val="ListParagraph"/>
        <w:numPr>
          <w:ilvl w:val="0"/>
          <w:numId w:val="18"/>
        </w:numPr>
        <w:rPr>
          <w:highlight w:val="cyan"/>
          <w:lang w:val="en-US"/>
        </w:rPr>
      </w:pPr>
      <w:r>
        <w:rPr>
          <w:iCs/>
          <w:highlight w:val="cyan"/>
          <w:lang w:val="en-US"/>
        </w:rPr>
        <w:t>2 companies think SLS is necessary to obtain realistic interference value.</w:t>
      </w:r>
    </w:p>
    <w:p w14:paraId="2833460F" w14:textId="349FF688" w:rsidR="009806C7" w:rsidRPr="00D055BA" w:rsidRDefault="009806C7" w:rsidP="00855633">
      <w:pPr>
        <w:pStyle w:val="ListParagraph"/>
        <w:numPr>
          <w:ilvl w:val="0"/>
          <w:numId w:val="18"/>
        </w:numPr>
        <w:rPr>
          <w:highlight w:val="cyan"/>
          <w:lang w:val="en-US"/>
        </w:rPr>
      </w:pPr>
      <w:r>
        <w:rPr>
          <w:iCs/>
          <w:highlight w:val="cyan"/>
          <w:lang w:val="en-US"/>
        </w:rPr>
        <w:t>1 company proposes not to consider inter</w:t>
      </w:r>
      <w:r w:rsidR="00D055BA">
        <w:rPr>
          <w:iCs/>
          <w:highlight w:val="cyan"/>
          <w:lang w:val="en-US"/>
        </w:rPr>
        <w:t xml:space="preserve">ference (i.e. 0dB) as baseline </w:t>
      </w:r>
    </w:p>
    <w:p w14:paraId="634FAE5B" w14:textId="02E0D5D1" w:rsidR="009806C7" w:rsidRPr="00D055BA" w:rsidRDefault="009806C7" w:rsidP="00855633">
      <w:pPr>
        <w:pStyle w:val="ListParagraph"/>
        <w:numPr>
          <w:ilvl w:val="0"/>
          <w:numId w:val="18"/>
        </w:numPr>
        <w:rPr>
          <w:highlight w:val="cyan"/>
          <w:lang w:val="en-US"/>
        </w:rPr>
      </w:pPr>
      <w:r>
        <w:rPr>
          <w:iCs/>
          <w:highlight w:val="cyan"/>
          <w:lang w:val="en-US"/>
        </w:rPr>
        <w:t>1 company sees the necessity on the value for extreme long coverage</w:t>
      </w:r>
    </w:p>
    <w:p w14:paraId="0CA3FED4" w14:textId="4C9CAD7E" w:rsidR="00D055BA" w:rsidRPr="00D055BA" w:rsidRDefault="00D055BA" w:rsidP="00D055BA">
      <w:pPr>
        <w:pStyle w:val="ListParagraph"/>
        <w:numPr>
          <w:ilvl w:val="1"/>
          <w:numId w:val="18"/>
        </w:numPr>
        <w:rPr>
          <w:highlight w:val="cyan"/>
          <w:lang w:val="en-US"/>
        </w:rPr>
      </w:pPr>
      <w:r>
        <w:rPr>
          <w:rFonts w:eastAsia="SimSun"/>
          <w:highlight w:val="cyan"/>
          <w:lang w:val="en-US" w:eastAsia="zh-CN"/>
        </w:rPr>
        <w:t xml:space="preserve">(Note: moderator’s understanding is that we have to use the value reported by companies, if it is not defined for IMT-2020 </w:t>
      </w:r>
      <w:proofErr w:type="spellStart"/>
      <w:r>
        <w:rPr>
          <w:rFonts w:eastAsia="SimSun"/>
          <w:highlight w:val="cyan"/>
          <w:lang w:val="en-US" w:eastAsia="zh-CN"/>
        </w:rPr>
        <w:t>self evaluation</w:t>
      </w:r>
      <w:proofErr w:type="spellEnd"/>
      <w:r>
        <w:rPr>
          <w:rFonts w:eastAsia="SimSun"/>
          <w:highlight w:val="cyan"/>
          <w:lang w:val="en-US" w:eastAsia="zh-CN"/>
        </w:rPr>
        <w:t xml:space="preserve">) </w:t>
      </w:r>
    </w:p>
    <w:p w14:paraId="521363D9" w14:textId="3CC69A94" w:rsidR="009806C7" w:rsidRPr="009806C7" w:rsidRDefault="009806C7" w:rsidP="00855633">
      <w:pPr>
        <w:pStyle w:val="ListParagraph"/>
        <w:numPr>
          <w:ilvl w:val="0"/>
          <w:numId w:val="18"/>
        </w:numPr>
        <w:rPr>
          <w:highlight w:val="cyan"/>
          <w:lang w:val="en-US"/>
        </w:rPr>
      </w:pPr>
      <w:r>
        <w:rPr>
          <w:iCs/>
          <w:highlight w:val="cyan"/>
          <w:lang w:val="en-US"/>
        </w:rPr>
        <w:t>1 company mention no more discussion is necessary on this aspect given the agree</w:t>
      </w:r>
      <w:r w:rsidRPr="009806C7">
        <w:rPr>
          <w:iCs/>
          <w:highlight w:val="cyan"/>
          <w:lang w:val="en-US"/>
        </w:rPr>
        <w:t xml:space="preserve">ment that </w:t>
      </w:r>
      <w:r w:rsidRPr="009806C7">
        <w:rPr>
          <w:rFonts w:eastAsia="SimSun"/>
          <w:highlight w:val="cyan"/>
          <w:lang w:val="en-US" w:eastAsia="zh-CN"/>
        </w:rPr>
        <w:t>“RAN1 will not further discuss on specific values for the parameters related to MPL”</w:t>
      </w:r>
    </w:p>
    <w:p w14:paraId="2A24EDC5" w14:textId="5C275206" w:rsidR="009806C7" w:rsidRPr="009806C7" w:rsidRDefault="009806C7" w:rsidP="009806C7">
      <w:pPr>
        <w:pStyle w:val="ListParagraph"/>
        <w:numPr>
          <w:ilvl w:val="1"/>
          <w:numId w:val="18"/>
        </w:numPr>
        <w:rPr>
          <w:highlight w:val="cyan"/>
          <w:lang w:val="en-US"/>
        </w:rPr>
      </w:pPr>
      <w:r>
        <w:rPr>
          <w:rFonts w:eastAsia="SimSun"/>
          <w:highlight w:val="cyan"/>
          <w:lang w:val="en-US" w:eastAsia="zh-CN"/>
        </w:rPr>
        <w:t xml:space="preserve">(Note: moderator’s understanding is that this is not the case because interference density has </w:t>
      </w:r>
      <w:proofErr w:type="spellStart"/>
      <w:r>
        <w:rPr>
          <w:rFonts w:eastAsia="SimSun"/>
          <w:highlight w:val="cyan"/>
          <w:lang w:val="en-US" w:eastAsia="zh-CN"/>
        </w:rPr>
        <w:t>a</w:t>
      </w:r>
      <w:proofErr w:type="spellEnd"/>
      <w:r>
        <w:rPr>
          <w:rFonts w:eastAsia="SimSun"/>
          <w:highlight w:val="cyan"/>
          <w:lang w:val="en-US" w:eastAsia="zh-CN"/>
        </w:rPr>
        <w:t xml:space="preserve"> impact on MIL as well as MPL)</w:t>
      </w:r>
    </w:p>
    <w:p w14:paraId="4F98AB4D" w14:textId="13672CE8" w:rsidR="00DB4700" w:rsidRPr="00DB4700" w:rsidRDefault="00D055BA">
      <w:pPr>
        <w:rPr>
          <w:highlight w:val="cyan"/>
          <w:lang w:val="en-US"/>
        </w:rPr>
      </w:pPr>
      <w:r w:rsidRPr="00DB4700">
        <w:rPr>
          <w:highlight w:val="cyan"/>
          <w:lang w:val="en-US"/>
        </w:rPr>
        <w:t xml:space="preserve">Moderator views that capturing (IMT-2020) values for interference density is a good approach to ensure that everyone can use the same value. As for the proposal to use 0dB interference, </w:t>
      </w:r>
      <w:r w:rsidR="00DB4700" w:rsidRPr="00DB4700">
        <w:rPr>
          <w:highlight w:val="cyan"/>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B4700" w:rsidRDefault="00DB4700">
      <w:pPr>
        <w:rPr>
          <w:highlight w:val="cyan"/>
          <w:lang w:val="en-US"/>
        </w:rPr>
      </w:pPr>
      <w:r w:rsidRPr="00DB4700">
        <w:rPr>
          <w:highlight w:val="cyan"/>
          <w:lang w:val="en-US"/>
        </w:rPr>
        <w:t>Moderator would like to further correct the view from companies, which alternative is the better way to go.</w:t>
      </w:r>
    </w:p>
    <w:p w14:paraId="7EDB36B8" w14:textId="77777777" w:rsidR="00DB4700" w:rsidRPr="00DB4700" w:rsidRDefault="00DB4700" w:rsidP="00DB4700">
      <w:pPr>
        <w:rPr>
          <w:b/>
          <w:highlight w:val="cyan"/>
          <w:u w:val="single"/>
          <w:lang w:val="en-US"/>
        </w:rPr>
      </w:pPr>
      <w:r w:rsidRPr="00DB4700">
        <w:rPr>
          <w:b/>
          <w:highlight w:val="cyan"/>
          <w:u w:val="single"/>
          <w:lang w:val="en-US"/>
        </w:rPr>
        <w:t>Moderator’s updated proposal:</w:t>
      </w:r>
    </w:p>
    <w:p w14:paraId="3ACF3CF6" w14:textId="77777777" w:rsidR="00DB4700" w:rsidRPr="00DB4700" w:rsidRDefault="00DB4700" w:rsidP="00DB4700">
      <w:pPr>
        <w:pStyle w:val="ListParagraph"/>
        <w:numPr>
          <w:ilvl w:val="0"/>
          <w:numId w:val="61"/>
        </w:numPr>
        <w:rPr>
          <w:highlight w:val="cyan"/>
        </w:rPr>
      </w:pPr>
      <w:r w:rsidRPr="00DB4700">
        <w:rPr>
          <w:rFonts w:eastAsia="SimSun"/>
          <w:highlight w:val="cyan"/>
          <w:lang w:eastAsia="zh-CN"/>
        </w:rPr>
        <w:t>For receiver interference density</w:t>
      </w:r>
    </w:p>
    <w:p w14:paraId="4444531C" w14:textId="07218FF7" w:rsidR="00D71074" w:rsidRPr="00D71074" w:rsidRDefault="00DB4700" w:rsidP="00D71074">
      <w:pPr>
        <w:pStyle w:val="ListParagraph"/>
        <w:numPr>
          <w:ilvl w:val="1"/>
          <w:numId w:val="61"/>
        </w:numPr>
        <w:rPr>
          <w:highlight w:val="cyan"/>
        </w:rPr>
      </w:pPr>
      <w:r w:rsidRPr="00DB4700">
        <w:rPr>
          <w:rFonts w:eastAsia="SimSun"/>
          <w:highlight w:val="cyan"/>
          <w:lang w:eastAsia="zh-CN"/>
        </w:rPr>
        <w:t>Alt .1 The values used fo</w:t>
      </w:r>
      <w:r w:rsidR="00D71074">
        <w:rPr>
          <w:rFonts w:eastAsia="SimSun"/>
          <w:highlight w:val="cyan"/>
          <w:lang w:eastAsia="zh-CN"/>
        </w:rPr>
        <w:t xml:space="preserve">r ITU self-evaluation is reused, which are defined in </w:t>
      </w:r>
      <w:r w:rsidR="00D71074" w:rsidRPr="00D71074">
        <w:rPr>
          <w:color w:val="222222"/>
          <w:szCs w:val="24"/>
          <w:highlight w:val="cyan"/>
        </w:rPr>
        <w:t xml:space="preserve">Appendix C.2 of TR 37.910 "Study on </w:t>
      </w:r>
      <w:proofErr w:type="spellStart"/>
      <w:r w:rsidR="00D71074" w:rsidRPr="00D71074">
        <w:rPr>
          <w:color w:val="222222"/>
          <w:szCs w:val="24"/>
          <w:highlight w:val="cyan"/>
        </w:rPr>
        <w:t>self evaluation</w:t>
      </w:r>
      <w:proofErr w:type="spellEnd"/>
      <w:r w:rsidR="00D71074" w:rsidRPr="00D71074">
        <w:rPr>
          <w:color w:val="222222"/>
          <w:szCs w:val="24"/>
          <w:highlight w:val="cyan"/>
        </w:rPr>
        <w:t xml:space="preserve"> towards IMT-2020 submission"</w:t>
      </w:r>
    </w:p>
    <w:p w14:paraId="7D948EDF" w14:textId="2436470F" w:rsidR="00D71074" w:rsidRPr="00D71074" w:rsidRDefault="00D71074" w:rsidP="00D71074">
      <w:pPr>
        <w:pStyle w:val="ListParagraph"/>
        <w:numPr>
          <w:ilvl w:val="2"/>
          <w:numId w:val="61"/>
        </w:numPr>
        <w:rPr>
          <w:highlight w:val="cyan"/>
        </w:rPr>
      </w:pPr>
      <w:r>
        <w:rPr>
          <w:color w:val="222222"/>
          <w:szCs w:val="24"/>
          <w:highlight w:val="cyan"/>
        </w:rPr>
        <w:t xml:space="preserve">PDSCH/PDCCH: -169.3 dBm/Hz </w:t>
      </w:r>
    </w:p>
    <w:p w14:paraId="7CCF9EDC" w14:textId="6ADBB247" w:rsidR="00D71074" w:rsidRPr="00D71074" w:rsidRDefault="00D71074" w:rsidP="00D71074">
      <w:pPr>
        <w:pStyle w:val="ListParagraph"/>
        <w:numPr>
          <w:ilvl w:val="2"/>
          <w:numId w:val="61"/>
        </w:numPr>
        <w:rPr>
          <w:highlight w:val="cyan"/>
        </w:rPr>
      </w:pPr>
      <w:r>
        <w:rPr>
          <w:color w:val="222222"/>
          <w:szCs w:val="24"/>
          <w:highlight w:val="cyan"/>
        </w:rPr>
        <w:t xml:space="preserve">PUCCH: -161.7 dBm/Hz </w:t>
      </w:r>
    </w:p>
    <w:p w14:paraId="350BDE33" w14:textId="468AA3FD" w:rsidR="00D71074" w:rsidRPr="00D71074" w:rsidRDefault="00D71074" w:rsidP="00D71074">
      <w:pPr>
        <w:pStyle w:val="ListParagraph"/>
        <w:numPr>
          <w:ilvl w:val="2"/>
          <w:numId w:val="61"/>
        </w:numPr>
        <w:rPr>
          <w:highlight w:val="cyan"/>
        </w:rPr>
      </w:pPr>
      <w:r>
        <w:rPr>
          <w:color w:val="222222"/>
          <w:szCs w:val="24"/>
          <w:highlight w:val="cyan"/>
        </w:rPr>
        <w:t xml:space="preserve">PUSCH: -165.7 dBm/Hz </w:t>
      </w:r>
    </w:p>
    <w:p w14:paraId="1ECBABBD" w14:textId="235811DC" w:rsidR="00DB4700" w:rsidRPr="00DB4700" w:rsidRDefault="00D71074" w:rsidP="00D71074">
      <w:pPr>
        <w:pStyle w:val="ListParagraph"/>
        <w:numPr>
          <w:ilvl w:val="1"/>
          <w:numId w:val="61"/>
        </w:numPr>
        <w:rPr>
          <w:highlight w:val="cyan"/>
        </w:rPr>
      </w:pPr>
      <w:r w:rsidRPr="00DB4700">
        <w:rPr>
          <w:highlight w:val="cyan"/>
        </w:rPr>
        <w:t xml:space="preserve"> </w:t>
      </w:r>
      <w:r w:rsidR="00DB4700" w:rsidRPr="00DB4700">
        <w:rPr>
          <w:highlight w:val="cyan"/>
        </w:rPr>
        <w:t>Alt 2. [0]dB for all scenarios as baseline</w:t>
      </w:r>
    </w:p>
    <w:p w14:paraId="4B6D6FA7" w14:textId="747682EC" w:rsidR="00DB4700" w:rsidRPr="00DB4700" w:rsidRDefault="00DB4700" w:rsidP="00DB4700">
      <w:pPr>
        <w:pStyle w:val="ListParagraph"/>
        <w:numPr>
          <w:ilvl w:val="2"/>
          <w:numId w:val="61"/>
        </w:numPr>
        <w:rPr>
          <w:highlight w:val="cyan"/>
        </w:rPr>
      </w:pPr>
      <w:r w:rsidRPr="00DB4700">
        <w:rPr>
          <w:highlight w:val="cyan"/>
        </w:rPr>
        <w:t xml:space="preserve">The other values, e.g. obtained by SLS, can be optionally used. </w:t>
      </w:r>
    </w:p>
    <w:p w14:paraId="64029434" w14:textId="77777777" w:rsidR="00DB4700" w:rsidRDefault="00DB4700">
      <w:pPr>
        <w:rPr>
          <w:lang w:val="en-US"/>
        </w:rPr>
      </w:pPr>
    </w:p>
    <w:p w14:paraId="50C3E952" w14:textId="77777777" w:rsidR="00D71074" w:rsidRPr="00855633" w:rsidRDefault="00D71074" w:rsidP="00D71074">
      <w:r w:rsidRPr="00D71074">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w:t>
            </w:r>
            <w:proofErr w:type="spellStart"/>
            <w:r>
              <w:t>self evaluation</w:t>
            </w:r>
            <w:proofErr w:type="spellEnd"/>
            <w:r>
              <w:t xml:space="preserve">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273"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274"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1D76121F" w14:textId="77777777" w:rsidR="00DB4700" w:rsidRDefault="00DB4700"/>
    <w:p w14:paraId="27334417" w14:textId="77777777" w:rsidR="00855633" w:rsidRDefault="00855633"/>
    <w:p w14:paraId="74C7ED4F" w14:textId="77777777" w:rsidR="00855633" w:rsidRDefault="00855633"/>
    <w:p w14:paraId="6390AA5B" w14:textId="77777777" w:rsidR="002A4777" w:rsidRDefault="0025738D">
      <w:pPr>
        <w:pStyle w:val="Heading2"/>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275" w:author="作成者" w:date="2020-08-20T04:47:00Z">
        <w:r>
          <w:rPr>
            <w:iCs/>
            <w:lang w:val="en-US"/>
          </w:rPr>
          <w:delText xml:space="preserve">2 </w:delText>
        </w:r>
      </w:del>
      <w:ins w:id="276"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Heading2"/>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Heading2"/>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277" w:author="作成者" w:date="2020-08-20T04:49:00Z">
        <w:r w:rsidRPr="00855633">
          <w:rPr>
            <w:lang w:val="en-US"/>
          </w:rPr>
          <w:delText xml:space="preserve">8 </w:delText>
        </w:r>
      </w:del>
      <w:ins w:id="278"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Default="00AE3E2F" w:rsidP="00AE3E2F">
      <w:pPr>
        <w:rPr>
          <w:b/>
          <w:highlight w:val="cyan"/>
          <w:u w:val="single"/>
          <w:lang w:val="en-US"/>
        </w:rPr>
      </w:pPr>
      <w:r>
        <w:rPr>
          <w:b/>
          <w:highlight w:val="cyan"/>
          <w:u w:val="single"/>
          <w:lang w:val="en-US"/>
        </w:rPr>
        <w:t>Summary of the discussion:</w:t>
      </w:r>
    </w:p>
    <w:p w14:paraId="354C5635" w14:textId="03155B69" w:rsidR="002A4777" w:rsidRPr="00855633" w:rsidRDefault="00AE3E2F" w:rsidP="00AE3E2F">
      <w:pPr>
        <w:pStyle w:val="ListParagraph"/>
        <w:numPr>
          <w:ilvl w:val="0"/>
          <w:numId w:val="84"/>
        </w:numPr>
        <w:rPr>
          <w:highlight w:val="cyan"/>
        </w:rPr>
      </w:pPr>
      <w:r w:rsidRPr="00855633">
        <w:rPr>
          <w:highlight w:val="cyan"/>
        </w:rPr>
        <w:t>2 companies are OK for the moderator proposal</w:t>
      </w:r>
    </w:p>
    <w:p w14:paraId="47181CCA" w14:textId="49C7E526" w:rsidR="00AE3E2F" w:rsidRPr="00855633" w:rsidRDefault="00AE3E2F" w:rsidP="00AE3E2F">
      <w:pPr>
        <w:pStyle w:val="ListParagraph"/>
        <w:numPr>
          <w:ilvl w:val="0"/>
          <w:numId w:val="84"/>
        </w:numPr>
        <w:rPr>
          <w:highlight w:val="cyan"/>
        </w:rPr>
      </w:pPr>
      <w:r w:rsidRPr="00855633">
        <w:rPr>
          <w:highlight w:val="cyan"/>
        </w:rPr>
        <w:t xml:space="preserve">1 company proposes to clarify the </w:t>
      </w:r>
      <w:r w:rsidRPr="00855633">
        <w:rPr>
          <w:rFonts w:eastAsia="SimSun" w:hint="eastAsia"/>
          <w:highlight w:val="cyan"/>
          <w:lang w:val="en-US" w:eastAsia="zh-CN"/>
        </w:rPr>
        <w:t xml:space="preserve">target </w:t>
      </w:r>
      <w:r w:rsidRPr="00855633">
        <w:rPr>
          <w:szCs w:val="21"/>
          <w:highlight w:val="cyan"/>
        </w:rPr>
        <w:t>performance</w:t>
      </w:r>
      <w:r w:rsidRPr="00855633">
        <w:rPr>
          <w:rFonts w:eastAsia="SimSun" w:hint="eastAsia"/>
          <w:szCs w:val="21"/>
          <w:highlight w:val="cyan"/>
          <w:lang w:val="en-US" w:eastAsia="zh-CN"/>
        </w:rPr>
        <w:t xml:space="preserve"> </w:t>
      </w:r>
      <w:r w:rsidRPr="00855633">
        <w:rPr>
          <w:rFonts w:eastAsia="SimSun" w:hint="eastAsia"/>
          <w:highlight w:val="cyan"/>
          <w:lang w:val="en-US" w:eastAsia="zh-CN"/>
        </w:rPr>
        <w:t>of SLS based methodology</w:t>
      </w:r>
      <w:r w:rsidRPr="00855633">
        <w:rPr>
          <w:rFonts w:eastAsia="SimSun"/>
          <w:highlight w:val="cyan"/>
          <w:lang w:val="en-US" w:eastAsia="zh-CN"/>
        </w:rPr>
        <w:t>.</w:t>
      </w:r>
    </w:p>
    <w:p w14:paraId="2CC2D73C" w14:textId="3B6AEA5E" w:rsidR="00AE3E2F" w:rsidRDefault="00AE3E2F" w:rsidP="00AE3E2F">
      <w:r w:rsidRPr="00855633">
        <w:rPr>
          <w:highlight w:val="cyan"/>
        </w:rPr>
        <w:t>The number of interested companies on this issue is quite small. In addition, performance metric is one of the most controversial discussions</w:t>
      </w:r>
      <w:r w:rsidR="00855633" w:rsidRPr="00855633">
        <w:rPr>
          <w:highlight w:val="cyan"/>
        </w:rPr>
        <w:t>, and hence large amount of time will be needed to conclude this discussion. Given this analysis, moderator would like to propose the following:</w:t>
      </w:r>
      <w:r w:rsidR="00855633">
        <w:t xml:space="preserve"> </w:t>
      </w:r>
    </w:p>
    <w:p w14:paraId="70A3F3BC" w14:textId="77777777" w:rsidR="00AE3E2F" w:rsidRDefault="00AE3E2F" w:rsidP="00AE3E2F">
      <w:pPr>
        <w:rPr>
          <w:b/>
          <w:highlight w:val="cyan"/>
          <w:u w:val="single"/>
          <w:lang w:val="en-US"/>
        </w:rPr>
      </w:pPr>
      <w:r>
        <w:rPr>
          <w:b/>
          <w:highlight w:val="cyan"/>
          <w:u w:val="single"/>
          <w:lang w:val="en-US"/>
        </w:rPr>
        <w:t>Moderator’s updated proposal:</w:t>
      </w:r>
    </w:p>
    <w:p w14:paraId="5CCA608A" w14:textId="77777777" w:rsidR="00AE3E2F" w:rsidRDefault="00AE3E2F" w:rsidP="00AE3E2F">
      <w:pPr>
        <w:pStyle w:val="ListParagraph"/>
        <w:numPr>
          <w:ilvl w:val="0"/>
          <w:numId w:val="63"/>
        </w:numPr>
        <w:rPr>
          <w:highlight w:val="cyan"/>
        </w:rPr>
      </w:pPr>
      <w:r>
        <w:rPr>
          <w:highlight w:val="cyan"/>
        </w:rPr>
        <w:t xml:space="preserve">The agreement at RAN1#101-e remains: the simulation assumptions for SLS are up to companies’ reports </w:t>
      </w:r>
    </w:p>
    <w:p w14:paraId="0FADE88D" w14:textId="0CBD3B63" w:rsidR="00855633" w:rsidRDefault="00855633" w:rsidP="00AE3E2F">
      <w:pPr>
        <w:pStyle w:val="ListParagraph"/>
        <w:numPr>
          <w:ilvl w:val="0"/>
          <w:numId w:val="63"/>
        </w:numPr>
        <w:rPr>
          <w:highlight w:val="cyan"/>
        </w:rPr>
      </w:pPr>
      <w:r w:rsidRPr="00855633">
        <w:rPr>
          <w:highlight w:val="cyan"/>
        </w:rPr>
        <w:t>The target performance of SLS based methodology</w:t>
      </w:r>
      <w:r>
        <w:rPr>
          <w:highlight w:val="cyan"/>
        </w:rPr>
        <w:t xml:space="preserve">, it is recommended to refer the agreements for LLS based methodology as much as possible. </w:t>
      </w:r>
    </w:p>
    <w:p w14:paraId="529C0780" w14:textId="6588B331" w:rsidR="00855633" w:rsidRPr="00855633" w:rsidRDefault="00855633" w:rsidP="00AE3E2F">
      <w:pPr>
        <w:pStyle w:val="ListParagraph"/>
        <w:numPr>
          <w:ilvl w:val="0"/>
          <w:numId w:val="63"/>
        </w:numPr>
        <w:rPr>
          <w:highlight w:val="cyan"/>
        </w:rPr>
      </w:pPr>
      <w:r>
        <w:rPr>
          <w:highlight w:val="cyan"/>
        </w:rPr>
        <w:t xml:space="preserve">Note: these proposals are not necessary to be captured in the chairman’s note. </w:t>
      </w:r>
    </w:p>
    <w:p w14:paraId="46939918" w14:textId="77777777" w:rsidR="00D5134B" w:rsidRDefault="00D5134B"/>
    <w:p w14:paraId="276510C7" w14:textId="28196E98" w:rsidR="00D5134B" w:rsidRDefault="00D5134B">
      <w:r w:rsidRPr="00D5134B">
        <w:rPr>
          <w:highlight w:val="cyan"/>
        </w:rPr>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63704EF2" w14:textId="77777777" w:rsidR="002A4777" w:rsidRDefault="002A4777"/>
    <w:p w14:paraId="66917B65" w14:textId="77777777" w:rsidR="002A4777" w:rsidRDefault="0025738D">
      <w:pPr>
        <w:pStyle w:val="Heading2"/>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405B9D" w:rsidRDefault="0025738D">
      <w:pPr>
        <w:rPr>
          <w:b/>
          <w:highlight w:val="cyan"/>
          <w:u w:val="single"/>
          <w:lang w:val="en-US"/>
        </w:rPr>
      </w:pPr>
      <w:r w:rsidRPr="00405B9D">
        <w:rPr>
          <w:b/>
          <w:highlight w:val="cyan"/>
          <w:u w:val="single"/>
          <w:lang w:val="en-US"/>
        </w:rPr>
        <w:t>Summary of the discussion:</w:t>
      </w:r>
    </w:p>
    <w:p w14:paraId="025D89E0" w14:textId="77777777" w:rsidR="002A4777" w:rsidRPr="00405B9D" w:rsidRDefault="0025738D">
      <w:pPr>
        <w:rPr>
          <w:highlight w:val="cyan"/>
        </w:rPr>
      </w:pPr>
      <w:r w:rsidRPr="00405B9D">
        <w:rPr>
          <w:highlight w:val="cyan"/>
        </w:rPr>
        <w:t xml:space="preserve">There seems to be no big support for companies for all items. Since the checkpoint of this discussion is 8/26, moderator would like to propose to keep open for this discussion. </w:t>
      </w:r>
    </w:p>
    <w:p w14:paraId="782FD711" w14:textId="0B36DDA1" w:rsidR="00D5134B" w:rsidRPr="00405B9D" w:rsidRDefault="00D5134B" w:rsidP="00D5134B">
      <w:pPr>
        <w:rPr>
          <w:b/>
          <w:highlight w:val="cyan"/>
          <w:u w:val="single"/>
          <w:lang w:val="en-US"/>
        </w:rPr>
      </w:pPr>
      <w:r w:rsidRPr="00405B9D">
        <w:rPr>
          <w:b/>
          <w:highlight w:val="cyan"/>
          <w:u w:val="single"/>
          <w:lang w:val="en-US"/>
        </w:rPr>
        <w:t>Summary of the discussion on 8/25</w:t>
      </w:r>
    </w:p>
    <w:p w14:paraId="352EBE8C" w14:textId="71320F06" w:rsidR="00405B9D" w:rsidRDefault="00F232CD" w:rsidP="00405B9D">
      <w:pPr>
        <w:rPr>
          <w:highlight w:val="cyan"/>
        </w:rPr>
      </w:pPr>
      <w:r w:rsidRPr="00405B9D">
        <w:rPr>
          <w:highlight w:val="cyan"/>
        </w:rPr>
        <w:t xml:space="preserve">Based on the input from companies, only item 4 </w:t>
      </w:r>
      <w:r w:rsidR="00405B9D">
        <w:rPr>
          <w:highlight w:val="cyan"/>
        </w:rPr>
        <w:t xml:space="preserve">(for PUSCH) </w:t>
      </w:r>
      <w:r w:rsidRPr="00405B9D">
        <w:rPr>
          <w:highlight w:val="cyan"/>
        </w:rPr>
        <w:t xml:space="preserve">got the support from </w:t>
      </w:r>
      <w:r w:rsidR="00405B9D">
        <w:rPr>
          <w:highlight w:val="cyan"/>
        </w:rPr>
        <w:t>3</w:t>
      </w:r>
      <w:r w:rsidRPr="00405B9D">
        <w:rPr>
          <w:highlight w:val="cyan"/>
        </w:rPr>
        <w:t xml:space="preserve"> companies. On the other hand, there </w:t>
      </w:r>
      <w:r w:rsidR="00405B9D" w:rsidRPr="00405B9D">
        <w:rPr>
          <w:highlight w:val="cyan"/>
        </w:rPr>
        <w:t>is</w:t>
      </w:r>
      <w:r w:rsidRPr="00405B9D">
        <w:rPr>
          <w:highlight w:val="cyan"/>
        </w:rPr>
        <w:t xml:space="preserve"> a </w:t>
      </w:r>
      <w:r w:rsidR="00405B9D" w:rsidRPr="00405B9D">
        <w:rPr>
          <w:highlight w:val="cyan"/>
        </w:rPr>
        <w:t>concern</w:t>
      </w:r>
      <w:r w:rsidRPr="00405B9D">
        <w:rPr>
          <w:highlight w:val="cyan"/>
        </w:rPr>
        <w:t xml:space="preserve"> from a company that it is not so easy to identify the best combination with the limited information at the scheduler.</w:t>
      </w:r>
      <w:r w:rsidR="00405B9D">
        <w:rPr>
          <w:highlight w:val="cyan"/>
        </w:rPr>
        <w:t xml:space="preserve"> </w:t>
      </w:r>
      <w:r w:rsidR="00220402">
        <w:rPr>
          <w:highlight w:val="cyan"/>
        </w:rPr>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405B9D" w:rsidRDefault="00405B9D" w:rsidP="00405B9D">
      <w:pPr>
        <w:rPr>
          <w:b/>
          <w:highlight w:val="cyan"/>
          <w:u w:val="single"/>
        </w:rPr>
      </w:pPr>
      <w:r w:rsidRPr="00405B9D">
        <w:rPr>
          <w:b/>
          <w:highlight w:val="cyan"/>
          <w:u w:val="single"/>
        </w:rPr>
        <w:t>Moderator’s proposal</w:t>
      </w:r>
    </w:p>
    <w:p w14:paraId="6DB2957A" w14:textId="2CC117DD" w:rsidR="00220402" w:rsidRPr="00220402" w:rsidRDefault="00220402" w:rsidP="00220402">
      <w:pPr>
        <w:pStyle w:val="ListParagraph"/>
        <w:numPr>
          <w:ilvl w:val="0"/>
          <w:numId w:val="95"/>
        </w:numPr>
        <w:rPr>
          <w:highlight w:val="cyan"/>
        </w:rPr>
      </w:pPr>
      <w:r>
        <w:rPr>
          <w:highlight w:val="cyan"/>
        </w:rPr>
        <w:t>For items 1-6 and MCS+PRB combination for PDSCH, RAN1 will not determine any specific values/assumptions</w:t>
      </w:r>
    </w:p>
    <w:p w14:paraId="5E64869A" w14:textId="6DF9C1CC" w:rsidR="00220402" w:rsidRPr="00220402" w:rsidRDefault="00220402" w:rsidP="00220402">
      <w:pPr>
        <w:pStyle w:val="ListParagraph"/>
        <w:numPr>
          <w:ilvl w:val="0"/>
          <w:numId w:val="95"/>
        </w:numPr>
        <w:rPr>
          <w:highlight w:val="cyan"/>
        </w:rPr>
      </w:pPr>
      <w:r w:rsidRPr="00220402">
        <w:rPr>
          <w:highlight w:val="cyan"/>
        </w:rPr>
        <w:t>Note: companies are still allowed to perform the simulations using these parameters/assumptions</w:t>
      </w:r>
    </w:p>
    <w:p w14:paraId="6D8A2D14" w14:textId="1EFFDDB3" w:rsidR="00405B9D" w:rsidRPr="00220402" w:rsidRDefault="00405B9D" w:rsidP="00220402">
      <w:pPr>
        <w:rPr>
          <w:highlight w:val="cyan"/>
        </w:rPr>
      </w:pPr>
      <w:r w:rsidRPr="00220402">
        <w:rPr>
          <w:highlight w:val="cyan"/>
        </w:rPr>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405B9D" w14:paraId="3438EA5C" w14:textId="77777777" w:rsidTr="00405B9D">
        <w:tc>
          <w:tcPr>
            <w:tcW w:w="1787" w:type="dxa"/>
          </w:tcPr>
          <w:p w14:paraId="694C7B71" w14:textId="1D3A0DB1" w:rsidR="00405B9D" w:rsidRDefault="00405B9D" w:rsidP="001B149A"/>
        </w:tc>
        <w:tc>
          <w:tcPr>
            <w:tcW w:w="8102" w:type="dxa"/>
          </w:tcPr>
          <w:p w14:paraId="4DEA6531" w14:textId="068391EF" w:rsidR="00405B9D" w:rsidRDefault="00405B9D" w:rsidP="001B149A"/>
        </w:tc>
      </w:tr>
      <w:tr w:rsidR="00405B9D" w14:paraId="1797FAB2" w14:textId="77777777" w:rsidTr="00405B9D">
        <w:tc>
          <w:tcPr>
            <w:tcW w:w="1787" w:type="dxa"/>
          </w:tcPr>
          <w:p w14:paraId="09B84D1C" w14:textId="77777777" w:rsidR="00405B9D" w:rsidRDefault="00405B9D" w:rsidP="001B149A"/>
        </w:tc>
        <w:tc>
          <w:tcPr>
            <w:tcW w:w="8102" w:type="dxa"/>
          </w:tcPr>
          <w:p w14:paraId="7E72DD12" w14:textId="77777777" w:rsidR="00405B9D" w:rsidRDefault="00405B9D" w:rsidP="001B149A"/>
        </w:tc>
      </w:tr>
    </w:tbl>
    <w:p w14:paraId="72B48C1E" w14:textId="77777777" w:rsidR="00D5134B" w:rsidRDefault="00D5134B">
      <w:pPr>
        <w:rPr>
          <w:highlight w:val="cyan"/>
        </w:rPr>
      </w:pPr>
    </w:p>
    <w:p w14:paraId="13703F01" w14:textId="77777777" w:rsidR="00D5134B" w:rsidRDefault="00D5134B">
      <w:pPr>
        <w:rPr>
          <w:highlight w:val="cyan"/>
        </w:rPr>
      </w:pPr>
    </w:p>
    <w:p w14:paraId="597F0DAC" w14:textId="77777777" w:rsidR="002A4777" w:rsidRDefault="0025738D">
      <w:pPr>
        <w:pStyle w:val="Heading2"/>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 ??</w:t>
      </w:r>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Heading2"/>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027DB6">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027DB6">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027DB6">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027DB6">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For MCL, whether or not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For MPL, whether or not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Not many input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027DB6">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Complexity, spec impact, power consumption are taken into account</w:t>
      </w:r>
    </w:p>
    <w:p w14:paraId="562D6796" w14:textId="77777777" w:rsidR="002A4777" w:rsidRDefault="0025738D">
      <w:pPr>
        <w:pStyle w:val="ListParagraph"/>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proofErr w:type="spellStart"/>
      <w:r w:rsidRPr="001A02A8">
        <w:rPr>
          <w:lang w:val="en-US"/>
        </w:rPr>
        <w:t>Stataus</w:t>
      </w:r>
      <w:proofErr w:type="spellEnd"/>
      <w:r w:rsidRPr="001A02A8">
        <w:rPr>
          <w:lang w:val="en-US"/>
        </w:rPr>
        <w:t xml:space="preserve">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Heading2"/>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027DB6">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027DB6">
      <w:hyperlink w:anchor="_[H]_Definition_of" w:history="1">
        <w:r w:rsidR="0025738D">
          <w:rPr>
            <w:rStyle w:val="Hyperlink"/>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proofErr w:type="spellStart"/>
      <w:r w:rsidRPr="001A02A8">
        <w:rPr>
          <w:lang w:val="en-US"/>
        </w:rPr>
        <w:t>Stataus</w:t>
      </w:r>
      <w:proofErr w:type="spellEnd"/>
      <w:r w:rsidRPr="001A02A8">
        <w:rPr>
          <w:lang w:val="en-US"/>
        </w:rPr>
        <w:t xml:space="preserve">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r>
        <w:t>References</w:t>
      </w:r>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279"/>
      <w:r>
        <w:t xml:space="preserve">[320] </w:t>
      </w:r>
      <w:commentRangeEnd w:id="279"/>
      <w:r>
        <w:rPr>
          <w:rStyle w:val="CommentReference"/>
          <w:lang w:eastAsia="zh-CN"/>
        </w:rPr>
        <w:commentReference w:id="279"/>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280"/>
      <w:r>
        <w:rPr>
          <w:color w:val="FF0000"/>
        </w:rPr>
        <w:t>TBD</w:t>
      </w:r>
      <w:r>
        <w:t xml:space="preserve">: TBS for SIP invite message. </w:t>
      </w:r>
      <w:r>
        <w:rPr>
          <w:color w:val="FF0000"/>
        </w:rPr>
        <w:t>Payload of 1500 bytes can be a starting point.</w:t>
      </w:r>
      <w:commentRangeEnd w:id="280"/>
      <w:r>
        <w:rPr>
          <w:rStyle w:val="CommentReference"/>
          <w:lang w:eastAsia="zh-CN"/>
        </w:rPr>
        <w:commentReference w:id="280"/>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281"/>
            <w:r>
              <w:rPr>
                <w:color w:val="FF0000"/>
              </w:rPr>
              <w:t>[CDL]</w:t>
            </w:r>
            <w:commentRangeEnd w:id="281"/>
            <w:r>
              <w:rPr>
                <w:rStyle w:val="CommentReference"/>
                <w:lang w:eastAsia="zh-CN"/>
              </w:rPr>
              <w:commentReference w:id="281"/>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28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282"/>
      <w:r>
        <w:rPr>
          <w:rStyle w:val="CommentReference"/>
          <w:lang w:eastAsia="zh-CN"/>
        </w:rPr>
        <w:commentReference w:id="282"/>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1"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28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283"/>
      <w:r>
        <w:rPr>
          <w:rStyle w:val="CommentReference"/>
          <w:lang w:eastAsia="zh-CN"/>
        </w:rPr>
        <w:commentReference w:id="283"/>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284"/>
            <w:r>
              <w:rPr>
                <w:rFonts w:ascii="Arial" w:hAnsi="Arial" w:cs="Arial"/>
                <w:color w:val="FF0000"/>
                <w:sz w:val="21"/>
                <w:szCs w:val="21"/>
              </w:rPr>
              <w:t>FFS</w:t>
            </w:r>
            <w:commentRangeEnd w:id="284"/>
            <w:r>
              <w:rPr>
                <w:rStyle w:val="CommentReference"/>
                <w:lang w:eastAsia="zh-CN"/>
              </w:rPr>
              <w:commentReference w:id="284"/>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285"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285"/>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286"/>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286"/>
            <w:r>
              <w:rPr>
                <w:rStyle w:val="CommentReference"/>
                <w:lang w:eastAsia="zh-CN"/>
              </w:rPr>
              <w:commentReference w:id="286"/>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287"/>
            <w:r>
              <w:rPr>
                <w:rFonts w:ascii="Arial" w:hAnsi="Arial" w:cs="Arial"/>
              </w:rPr>
              <w:t>FFS: Repetition type B</w:t>
            </w:r>
            <w:commentRangeEnd w:id="287"/>
            <w:r>
              <w:rPr>
                <w:rStyle w:val="CommentReference"/>
                <w:lang w:eastAsia="zh-CN"/>
              </w:rPr>
              <w:commentReference w:id="287"/>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288"/>
            <w:r>
              <w:rPr>
                <w:rFonts w:ascii="Arial" w:hAnsi="Arial" w:cs="Arial"/>
              </w:rPr>
              <w:t>FFS: BLER for CSI (10% or 1%)</w:t>
            </w:r>
            <w:commentRangeEnd w:id="288"/>
            <w:r>
              <w:rPr>
                <w:rStyle w:val="CommentReference"/>
                <w:lang w:eastAsia="zh-CN"/>
              </w:rPr>
              <w:commentReference w:id="288"/>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28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289"/>
          <w:p w14:paraId="4AE4219F" w14:textId="77777777" w:rsidR="002A4777" w:rsidRDefault="0025738D">
            <w:pPr>
              <w:spacing w:line="312" w:lineRule="auto"/>
              <w:rPr>
                <w:color w:val="FF0000"/>
                <w:sz w:val="21"/>
                <w:szCs w:val="21"/>
                <w:lang w:eastAsia="ko-KR"/>
              </w:rPr>
            </w:pPr>
            <w:r>
              <w:rPr>
                <w:rStyle w:val="CommentReference"/>
                <w:lang w:eastAsia="zh-CN"/>
              </w:rPr>
              <w:commentReference w:id="289"/>
            </w:r>
            <w:commentRangeStart w:id="290"/>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290"/>
            <w:r>
              <w:rPr>
                <w:rStyle w:val="CommentReference"/>
                <w:lang w:eastAsia="zh-CN"/>
              </w:rPr>
              <w:commentReference w:id="290"/>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291"/>
            <w:r>
              <w:rPr>
                <w:color w:val="FF0000"/>
                <w:sz w:val="21"/>
                <w:szCs w:val="21"/>
                <w:lang w:eastAsia="ko-KR"/>
              </w:rPr>
              <w:t>FFS: 10% BLER</w:t>
            </w:r>
            <w:commentRangeEnd w:id="291"/>
            <w:r>
              <w:rPr>
                <w:rStyle w:val="CommentReference"/>
                <w:lang w:eastAsia="zh-CN"/>
              </w:rPr>
              <w:commentReference w:id="291"/>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292"/>
      <w:r>
        <w:rPr>
          <w:color w:val="FF0000"/>
        </w:rPr>
        <w:t>[</w:t>
      </w:r>
      <w:r>
        <w:t>PDSCH duration</w:t>
      </w:r>
      <w:r>
        <w:rPr>
          <w:color w:val="FF0000"/>
        </w:rPr>
        <w:t>]</w:t>
      </w:r>
      <w:commentRangeEnd w:id="292"/>
      <w:r>
        <w:rPr>
          <w:rStyle w:val="CommentReference"/>
          <w:rFonts w:eastAsia="MS Gothic"/>
          <w:lang w:val="en-GB"/>
        </w:rPr>
        <w:commentReference w:id="292"/>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293"/>
      <w:r>
        <w:rPr>
          <w:color w:val="FF0000"/>
        </w:rPr>
        <w:t xml:space="preserve">FFS: </w:t>
      </w:r>
      <w:r>
        <w:t xml:space="preserve">Payload size: </w:t>
      </w:r>
      <w:r>
        <w:rPr>
          <w:color w:val="FF0000"/>
        </w:rPr>
        <w:t>[</w:t>
      </w:r>
      <w:r>
        <w:t>3000bits</w:t>
      </w:r>
      <w:r>
        <w:rPr>
          <w:color w:val="FF0000"/>
        </w:rPr>
        <w:t>]</w:t>
      </w:r>
      <w:r>
        <w:t>.</w:t>
      </w:r>
      <w:commentRangeEnd w:id="293"/>
      <w:r>
        <w:rPr>
          <w:rStyle w:val="CommentReference"/>
          <w:rFonts w:eastAsia="MS Gothic"/>
          <w:lang w:val="en-GB"/>
        </w:rPr>
        <w:commentReference w:id="293"/>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9" w:author="作成者" w:date="1901-01-01T00:00:00Z" w:initials="">
    <w:p w14:paraId="03541263" w14:textId="77777777" w:rsidR="00270CF6" w:rsidRDefault="00270CF6">
      <w:pPr>
        <w:pStyle w:val="CommentText"/>
      </w:pPr>
      <w:r>
        <w:t>Open issue No.13</w:t>
      </w:r>
    </w:p>
  </w:comment>
  <w:comment w:id="280" w:author="作成者" w:date="1901-01-01T00:00:00Z" w:initials="">
    <w:p w14:paraId="44202635" w14:textId="77777777" w:rsidR="00270CF6" w:rsidRDefault="00270CF6">
      <w:pPr>
        <w:pStyle w:val="CommentText"/>
      </w:pPr>
      <w:r>
        <w:t>Open issue No.1</w:t>
      </w:r>
    </w:p>
    <w:p w14:paraId="526B5FA7" w14:textId="77777777" w:rsidR="00270CF6" w:rsidRDefault="00270CF6">
      <w:pPr>
        <w:pStyle w:val="CommentText"/>
      </w:pPr>
      <w:r>
        <w:t>no contribution discusses about this issue</w:t>
      </w:r>
    </w:p>
  </w:comment>
  <w:comment w:id="281" w:author="作成者" w:date="1901-01-01T00:00:00Z" w:initials="">
    <w:p w14:paraId="4FB97A85" w14:textId="77777777" w:rsidR="00270CF6" w:rsidRDefault="00270CF6">
      <w:pPr>
        <w:pStyle w:val="CommentText"/>
      </w:pPr>
      <w:r>
        <w:t>Open issue No.2</w:t>
      </w:r>
    </w:p>
  </w:comment>
  <w:comment w:id="282" w:author="作成者" w:date="1901-01-01T00:00:00Z" w:initials="">
    <w:p w14:paraId="7A313B80" w14:textId="77777777" w:rsidR="00270CF6" w:rsidRDefault="00270CF6">
      <w:pPr>
        <w:pStyle w:val="CommentText"/>
      </w:pPr>
      <w:r>
        <w:t xml:space="preserve">Open issue No.3 </w:t>
      </w:r>
    </w:p>
  </w:comment>
  <w:comment w:id="283" w:author="作成者" w:date="1901-01-01T00:00:00Z" w:initials="">
    <w:p w14:paraId="35302B7D" w14:textId="77777777" w:rsidR="00270CF6" w:rsidRDefault="00270CF6">
      <w:pPr>
        <w:pStyle w:val="CommentText"/>
      </w:pPr>
      <w:r>
        <w:t xml:space="preserve">Open issue No.4 </w:t>
      </w:r>
    </w:p>
  </w:comment>
  <w:comment w:id="284" w:author="作成者" w:date="1901-01-01T00:00:00Z" w:initials="">
    <w:p w14:paraId="73B84E43" w14:textId="77777777" w:rsidR="00270CF6" w:rsidRDefault="00270CF6">
      <w:pPr>
        <w:pStyle w:val="CommentText"/>
      </w:pPr>
      <w:r>
        <w:t>Open issue No.5</w:t>
      </w:r>
    </w:p>
  </w:comment>
  <w:comment w:id="286" w:author="作成者" w:date="1901-01-01T00:00:00Z" w:initials="">
    <w:p w14:paraId="7B3537BC" w14:textId="77777777" w:rsidR="00270CF6" w:rsidRDefault="00270CF6">
      <w:pPr>
        <w:pStyle w:val="CommentText"/>
      </w:pPr>
      <w:r>
        <w:t>Open issue No.6</w:t>
      </w:r>
    </w:p>
    <w:p w14:paraId="69603C29" w14:textId="77777777" w:rsidR="00270CF6" w:rsidRDefault="00270CF6">
      <w:pPr>
        <w:pStyle w:val="CommentText"/>
      </w:pPr>
      <w:r>
        <w:t>WA needs to be confirmed</w:t>
      </w:r>
    </w:p>
  </w:comment>
  <w:comment w:id="287" w:author="作成者" w:date="1901-01-01T00:00:00Z" w:initials="">
    <w:p w14:paraId="7E4E1AF2" w14:textId="77777777" w:rsidR="00270CF6" w:rsidRDefault="00270CF6">
      <w:pPr>
        <w:pStyle w:val="CommentText"/>
      </w:pPr>
      <w:r>
        <w:t>Open issue No.7</w:t>
      </w:r>
    </w:p>
  </w:comment>
  <w:comment w:id="288" w:author="作成者" w:date="1901-01-01T00:00:00Z" w:initials="">
    <w:p w14:paraId="73EE40F8" w14:textId="77777777" w:rsidR="00270CF6" w:rsidRDefault="00270CF6">
      <w:pPr>
        <w:pStyle w:val="CommentText"/>
      </w:pPr>
      <w:r>
        <w:t>Open issue No.8</w:t>
      </w:r>
    </w:p>
  </w:comment>
  <w:comment w:id="289" w:author="作成者" w:date="1901-01-01T00:00:00Z" w:initials="">
    <w:p w14:paraId="3684669F" w14:textId="77777777" w:rsidR="00270CF6" w:rsidRDefault="00270CF6">
      <w:pPr>
        <w:pStyle w:val="CommentText"/>
      </w:pPr>
      <w:r>
        <w:t xml:space="preserve">Open issue No.9 </w:t>
      </w:r>
    </w:p>
  </w:comment>
  <w:comment w:id="290" w:author="作成者" w:date="1901-01-01T00:00:00Z" w:initials="">
    <w:p w14:paraId="2DDE2EDF" w14:textId="77777777" w:rsidR="00270CF6" w:rsidRDefault="00270CF6">
      <w:pPr>
        <w:pStyle w:val="CommentText"/>
      </w:pPr>
      <w:r>
        <w:t>Open issue No.10</w:t>
      </w:r>
    </w:p>
    <w:p w14:paraId="055B581D" w14:textId="77777777" w:rsidR="00270CF6" w:rsidRDefault="00270CF6">
      <w:pPr>
        <w:pStyle w:val="CommentText"/>
      </w:pPr>
      <w:r>
        <w:t xml:space="preserve">This is related to open issue No.2 </w:t>
      </w:r>
    </w:p>
  </w:comment>
  <w:comment w:id="291" w:author="作成者" w:date="1901-01-01T00:00:00Z" w:initials="">
    <w:p w14:paraId="10FB54A1" w14:textId="77777777" w:rsidR="00270CF6" w:rsidRDefault="00270CF6">
      <w:pPr>
        <w:pStyle w:val="CommentText"/>
      </w:pPr>
      <w:r>
        <w:t>Open issue No.15</w:t>
      </w:r>
    </w:p>
  </w:comment>
  <w:comment w:id="292" w:author="作成者" w:date="1901-01-01T00:00:00Z" w:initials="">
    <w:p w14:paraId="20080FE0" w14:textId="77777777" w:rsidR="00270CF6" w:rsidRDefault="00270CF6">
      <w:pPr>
        <w:pStyle w:val="CommentText"/>
      </w:pPr>
      <w:r>
        <w:t>Open issue No.11</w:t>
      </w:r>
    </w:p>
  </w:comment>
  <w:comment w:id="293" w:author="作成者" w:date="1901-01-01T00:00:00Z" w:initials="">
    <w:p w14:paraId="522C0EF6" w14:textId="77777777" w:rsidR="00270CF6" w:rsidRDefault="00270CF6">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37510" w14:textId="77777777" w:rsidR="00027DB6" w:rsidRDefault="00027DB6">
      <w:pPr>
        <w:spacing w:after="0" w:line="240" w:lineRule="auto"/>
      </w:pPr>
      <w:r>
        <w:separator/>
      </w:r>
    </w:p>
  </w:endnote>
  <w:endnote w:type="continuationSeparator" w:id="0">
    <w:p w14:paraId="7DCDF1AB" w14:textId="77777777" w:rsidR="00027DB6" w:rsidRDefault="0002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Segoe UI Semibold"/>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6F6BEC8C" w:rsidR="00270CF6" w:rsidRDefault="00270CF6">
    <w:pPr>
      <w:pStyle w:val="Footer"/>
      <w:spacing w:before="120" w:after="120"/>
      <w:jc w:val="center"/>
    </w:pPr>
    <w:r>
      <w:fldChar w:fldCharType="begin"/>
    </w:r>
    <w:r>
      <w:instrText xml:space="preserve"> PAGE   \* MERGEFORMAT </w:instrText>
    </w:r>
    <w:r>
      <w:fldChar w:fldCharType="separate"/>
    </w:r>
    <w:r w:rsidRPr="001F651C">
      <w:rPr>
        <w:noProof/>
        <w:lang w:val="ja-JP"/>
      </w:rPr>
      <w:t>77</w:t>
    </w:r>
    <w:r>
      <w:fldChar w:fldCharType="end"/>
    </w:r>
  </w:p>
  <w:p w14:paraId="3AD898C4" w14:textId="77777777" w:rsidR="00270CF6" w:rsidRDefault="00270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E3EDD" w14:textId="77777777" w:rsidR="00027DB6" w:rsidRDefault="00027DB6">
      <w:pPr>
        <w:spacing w:after="0" w:line="240" w:lineRule="auto"/>
      </w:pPr>
      <w:r>
        <w:separator/>
      </w:r>
    </w:p>
  </w:footnote>
  <w:footnote w:type="continuationSeparator" w:id="0">
    <w:p w14:paraId="6A3EB2F6" w14:textId="77777777" w:rsidR="00027DB6" w:rsidRDefault="00027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8"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E0F0A6B"/>
    <w:multiLevelType w:val="hybridMultilevel"/>
    <w:tmpl w:val="B26C761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4" w15:restartNumberingAfterBreak="0">
    <w:nsid w:val="417852A9"/>
    <w:multiLevelType w:val="hybridMultilevel"/>
    <w:tmpl w:val="C876EC1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7"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75256C"/>
    <w:multiLevelType w:val="hybridMultilevel"/>
    <w:tmpl w:val="D3A266A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5"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0"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4"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6"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86"/>
  </w:num>
  <w:num w:numId="2">
    <w:abstractNumId w:val="95"/>
  </w:num>
  <w:num w:numId="3">
    <w:abstractNumId w:val="11"/>
  </w:num>
  <w:num w:numId="4">
    <w:abstractNumId w:val="2"/>
  </w:num>
  <w:num w:numId="5">
    <w:abstractNumId w:val="7"/>
  </w:num>
  <w:num w:numId="6">
    <w:abstractNumId w:val="0"/>
  </w:num>
  <w:num w:numId="7">
    <w:abstractNumId w:val="45"/>
  </w:num>
  <w:num w:numId="8">
    <w:abstractNumId w:val="5"/>
  </w:num>
  <w:num w:numId="9">
    <w:abstractNumId w:val="93"/>
  </w:num>
  <w:num w:numId="10">
    <w:abstractNumId w:val="43"/>
  </w:num>
  <w:num w:numId="11">
    <w:abstractNumId w:val="87"/>
  </w:num>
  <w:num w:numId="12">
    <w:abstractNumId w:val="1"/>
  </w:num>
  <w:num w:numId="13">
    <w:abstractNumId w:val="65"/>
  </w:num>
  <w:num w:numId="14">
    <w:abstractNumId w:val="34"/>
  </w:num>
  <w:num w:numId="15">
    <w:abstractNumId w:val="39"/>
  </w:num>
  <w:num w:numId="16">
    <w:abstractNumId w:val="28"/>
  </w:num>
  <w:num w:numId="17">
    <w:abstractNumId w:val="15"/>
  </w:num>
  <w:num w:numId="18">
    <w:abstractNumId w:val="59"/>
  </w:num>
  <w:num w:numId="19">
    <w:abstractNumId w:val="3"/>
  </w:num>
  <w:num w:numId="20">
    <w:abstractNumId w:val="33"/>
  </w:num>
  <w:num w:numId="21">
    <w:abstractNumId w:val="91"/>
  </w:num>
  <w:num w:numId="22">
    <w:abstractNumId w:val="12"/>
  </w:num>
  <w:num w:numId="23">
    <w:abstractNumId w:val="55"/>
  </w:num>
  <w:num w:numId="24">
    <w:abstractNumId w:val="36"/>
  </w:num>
  <w:num w:numId="25">
    <w:abstractNumId w:val="51"/>
  </w:num>
  <w:num w:numId="26">
    <w:abstractNumId w:val="58"/>
  </w:num>
  <w:num w:numId="27">
    <w:abstractNumId w:val="9"/>
  </w:num>
  <w:num w:numId="28">
    <w:abstractNumId w:val="60"/>
  </w:num>
  <w:num w:numId="29">
    <w:abstractNumId w:val="31"/>
  </w:num>
  <w:num w:numId="30">
    <w:abstractNumId w:val="74"/>
  </w:num>
  <w:num w:numId="31">
    <w:abstractNumId w:val="24"/>
  </w:num>
  <w:num w:numId="32">
    <w:abstractNumId w:val="78"/>
  </w:num>
  <w:num w:numId="33">
    <w:abstractNumId w:val="17"/>
  </w:num>
  <w:num w:numId="34">
    <w:abstractNumId w:val="16"/>
  </w:num>
  <w:num w:numId="35">
    <w:abstractNumId w:val="72"/>
  </w:num>
  <w:num w:numId="36">
    <w:abstractNumId w:val="81"/>
  </w:num>
  <w:num w:numId="37">
    <w:abstractNumId w:val="52"/>
  </w:num>
  <w:num w:numId="38">
    <w:abstractNumId w:val="75"/>
  </w:num>
  <w:num w:numId="39">
    <w:abstractNumId w:val="8"/>
  </w:num>
  <w:num w:numId="40">
    <w:abstractNumId w:val="53"/>
  </w:num>
  <w:num w:numId="41">
    <w:abstractNumId w:val="26"/>
  </w:num>
  <w:num w:numId="42">
    <w:abstractNumId w:val="82"/>
  </w:num>
  <w:num w:numId="43">
    <w:abstractNumId w:val="23"/>
  </w:num>
  <w:num w:numId="44">
    <w:abstractNumId w:val="90"/>
  </w:num>
  <w:num w:numId="45">
    <w:abstractNumId w:val="19"/>
  </w:num>
  <w:num w:numId="46">
    <w:abstractNumId w:val="73"/>
  </w:num>
  <w:num w:numId="47">
    <w:abstractNumId w:val="69"/>
  </w:num>
  <w:num w:numId="48">
    <w:abstractNumId w:val="38"/>
  </w:num>
  <w:num w:numId="49">
    <w:abstractNumId w:val="49"/>
  </w:num>
  <w:num w:numId="50">
    <w:abstractNumId w:val="42"/>
  </w:num>
  <w:num w:numId="51">
    <w:abstractNumId w:val="54"/>
  </w:num>
  <w:num w:numId="52">
    <w:abstractNumId w:val="10"/>
  </w:num>
  <w:num w:numId="53">
    <w:abstractNumId w:val="61"/>
  </w:num>
  <w:num w:numId="54">
    <w:abstractNumId w:val="35"/>
  </w:num>
  <w:num w:numId="55">
    <w:abstractNumId w:val="14"/>
  </w:num>
  <w:num w:numId="56">
    <w:abstractNumId w:val="40"/>
  </w:num>
  <w:num w:numId="57">
    <w:abstractNumId w:val="80"/>
  </w:num>
  <w:num w:numId="58">
    <w:abstractNumId w:val="85"/>
  </w:num>
  <w:num w:numId="59">
    <w:abstractNumId w:val="76"/>
  </w:num>
  <w:num w:numId="60">
    <w:abstractNumId w:val="68"/>
  </w:num>
  <w:num w:numId="61">
    <w:abstractNumId w:val="18"/>
  </w:num>
  <w:num w:numId="62">
    <w:abstractNumId w:val="13"/>
  </w:num>
  <w:num w:numId="63">
    <w:abstractNumId w:val="92"/>
  </w:num>
  <w:num w:numId="64">
    <w:abstractNumId w:val="84"/>
  </w:num>
  <w:num w:numId="65">
    <w:abstractNumId w:val="4"/>
  </w:num>
  <w:num w:numId="66">
    <w:abstractNumId w:val="67"/>
  </w:num>
  <w:num w:numId="67">
    <w:abstractNumId w:val="96"/>
  </w:num>
  <w:num w:numId="68">
    <w:abstractNumId w:val="70"/>
  </w:num>
  <w:num w:numId="69">
    <w:abstractNumId w:val="56"/>
  </w:num>
  <w:num w:numId="70">
    <w:abstractNumId w:val="63"/>
  </w:num>
  <w:num w:numId="71">
    <w:abstractNumId w:val="22"/>
  </w:num>
  <w:num w:numId="72">
    <w:abstractNumId w:val="71"/>
  </w:num>
  <w:num w:numId="73">
    <w:abstractNumId w:val="79"/>
  </w:num>
  <w:num w:numId="74">
    <w:abstractNumId w:val="48"/>
  </w:num>
  <w:num w:numId="75">
    <w:abstractNumId w:val="46"/>
  </w:num>
  <w:num w:numId="76">
    <w:abstractNumId w:val="47"/>
  </w:num>
  <w:num w:numId="77">
    <w:abstractNumId w:val="94"/>
  </w:num>
  <w:num w:numId="78">
    <w:abstractNumId w:val="32"/>
  </w:num>
  <w:num w:numId="79">
    <w:abstractNumId w:val="89"/>
  </w:num>
  <w:num w:numId="80">
    <w:abstractNumId w:val="62"/>
  </w:num>
  <w:num w:numId="81">
    <w:abstractNumId w:val="30"/>
  </w:num>
  <w:num w:numId="82">
    <w:abstractNumId w:val="57"/>
  </w:num>
  <w:num w:numId="83">
    <w:abstractNumId w:val="21"/>
  </w:num>
  <w:num w:numId="84">
    <w:abstractNumId w:val="88"/>
  </w:num>
  <w:num w:numId="85">
    <w:abstractNumId w:val="50"/>
  </w:num>
  <w:num w:numId="86">
    <w:abstractNumId w:val="6"/>
  </w:num>
  <w:num w:numId="87">
    <w:abstractNumId w:val="66"/>
  </w:num>
  <w:num w:numId="88">
    <w:abstractNumId w:val="44"/>
  </w:num>
  <w:num w:numId="89">
    <w:abstractNumId w:val="27"/>
  </w:num>
  <w:num w:numId="90">
    <w:abstractNumId w:val="37"/>
  </w:num>
  <w:num w:numId="91">
    <w:abstractNumId w:val="77"/>
  </w:num>
  <w:num w:numId="92">
    <w:abstractNumId w:val="29"/>
  </w:num>
  <w:num w:numId="93">
    <w:abstractNumId w:val="64"/>
  </w:num>
  <w:num w:numId="94">
    <w:abstractNumId w:val="41"/>
  </w:num>
  <w:num w:numId="95">
    <w:abstractNumId w:val="83"/>
  </w:num>
  <w:num w:numId="96">
    <w:abstractNumId w:val="25"/>
  </w:num>
  <w:num w:numId="97">
    <w:abstractNumId w:val="2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86B"/>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51C"/>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824"/>
    <w:rsid w:val="009B6CCB"/>
    <w:rsid w:val="009B6EF5"/>
    <w:rsid w:val="009B6F29"/>
    <w:rsid w:val="009B70FC"/>
    <w:rsid w:val="009C0B6E"/>
    <w:rsid w:val="009C15C9"/>
    <w:rsid w:val="009C1ADE"/>
    <w:rsid w:val="009C2BF5"/>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7FB2979A-FF56-443E-85EB-130C3AC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D:\2020&#24180;&#24230;&#24037;&#20316;\RAN1%23102\during%20the%20meeting\Docs\R1-20050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A36145F-6A67-4FFF-B3CA-6C926C36E9BE}">
  <ds:schemaRefs>
    <ds:schemaRef ds:uri="http://schemas.openxmlformats.org/officeDocument/2006/bibliography"/>
  </ds:schemaRefs>
</ds:datastoreItem>
</file>

<file path=customXml/itemProps7.xml><?xml version="1.0" encoding="utf-8"?>
<ds:datastoreItem xmlns:ds="http://schemas.openxmlformats.org/officeDocument/2006/customXml" ds:itemID="{8969D57C-C68F-499E-8946-969C088987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30310</Words>
  <Characters>172772</Characters>
  <Application>Microsoft Office Word</Application>
  <DocSecurity>0</DocSecurity>
  <Lines>1439</Lines>
  <Paragraphs>405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Gokul Sridharan</cp:lastModifiedBy>
  <cp:revision>2</cp:revision>
  <dcterms:created xsi:type="dcterms:W3CDTF">2020-08-26T09:28:00Z</dcterms:created>
  <dcterms:modified xsi:type="dcterms:W3CDTF">2020-08-26T09:28:00Z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