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8F654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8F654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8F654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8F654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10"/>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r>
        <w:lastRenderedPageBreak/>
        <w:t>Open issues</w:t>
      </w:r>
    </w:p>
    <w:p w14:paraId="29A4BF8C" w14:textId="77777777" w:rsidR="002A4777" w:rsidRDefault="0025738D">
      <w:pPr>
        <w:pStyle w:val="20"/>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lastRenderedPageBreak/>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宋体" w:hint="eastAsia"/>
          <w:lang w:val="en-US" w:eastAsia="zh-CN"/>
        </w:rPr>
        <w:t>The assumptions</w:t>
      </w:r>
      <w:r w:rsidRPr="008F654C">
        <w:rPr>
          <w:rFonts w:eastAsia="宋体"/>
          <w:lang w:val="en-US" w:eastAsia="zh-CN"/>
        </w:rPr>
        <w:t xml:space="preserve"> (TB size, time period etc.)</w:t>
      </w:r>
      <w:r w:rsidRPr="008F654C">
        <w:rPr>
          <w:rFonts w:eastAsia="宋体" w:hint="eastAsia"/>
          <w:lang w:val="en-US" w:eastAsia="zh-CN"/>
        </w:rPr>
        <w:t xml:space="preserve"> </w:t>
      </w:r>
      <w:r w:rsidRPr="008F654C">
        <w:rPr>
          <w:rFonts w:eastAsia="宋体"/>
          <w:lang w:val="en-US" w:eastAsia="zh-CN"/>
        </w:rPr>
        <w:t>are</w:t>
      </w:r>
      <w:r w:rsidRPr="008F654C">
        <w:rPr>
          <w:rFonts w:eastAsia="宋体"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宋体"/>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EF68F4" w:rsidRDefault="008F654C">
      <w:pPr>
        <w:rPr>
          <w:b/>
          <w:highlight w:val="cyan"/>
          <w:u w:val="single"/>
        </w:rPr>
      </w:pPr>
      <w:r w:rsidRPr="00EF68F4">
        <w:rPr>
          <w:b/>
          <w:highlight w:val="cyan"/>
          <w:u w:val="single"/>
        </w:rPr>
        <w:t>Summary of email discussion</w:t>
      </w:r>
    </w:p>
    <w:p w14:paraId="2207B655" w14:textId="7944E01B" w:rsidR="008F654C" w:rsidRPr="008F654C" w:rsidRDefault="008F654C" w:rsidP="008F654C">
      <w:pPr>
        <w:pStyle w:val="a"/>
        <w:numPr>
          <w:ilvl w:val="0"/>
          <w:numId w:val="81"/>
        </w:numPr>
        <w:rPr>
          <w:highlight w:val="cyan"/>
        </w:rPr>
      </w:pPr>
      <w:r w:rsidRPr="008F654C">
        <w:rPr>
          <w:highlight w:val="cyan"/>
        </w:rPr>
        <w:t>3 companies joined the discussion</w:t>
      </w:r>
    </w:p>
    <w:p w14:paraId="2E1BBD96" w14:textId="17AC3A30" w:rsidR="008F654C" w:rsidRPr="008F654C" w:rsidRDefault="008F654C" w:rsidP="008F654C">
      <w:pPr>
        <w:pStyle w:val="a"/>
        <w:numPr>
          <w:ilvl w:val="0"/>
          <w:numId w:val="81"/>
        </w:numPr>
        <w:rPr>
          <w:highlight w:val="cyan"/>
        </w:rPr>
      </w:pPr>
      <w:r w:rsidRPr="008F654C">
        <w:rPr>
          <w:highlight w:val="cyan"/>
        </w:rPr>
        <w:t>2 companies are OK for the moderator proposal</w:t>
      </w:r>
    </w:p>
    <w:p w14:paraId="5D3D672E" w14:textId="68F1194E" w:rsidR="008F654C" w:rsidRPr="008F654C" w:rsidRDefault="008F654C" w:rsidP="008F654C">
      <w:pPr>
        <w:pStyle w:val="a"/>
        <w:numPr>
          <w:ilvl w:val="0"/>
          <w:numId w:val="81"/>
        </w:numPr>
        <w:rPr>
          <w:highlight w:val="cyan"/>
        </w:rPr>
      </w:pPr>
      <w:r w:rsidRPr="008F654C">
        <w:rPr>
          <w:highlight w:val="cyan"/>
        </w:rPr>
        <w:t>2 companies provided their view on the optionality of this evaluation</w:t>
      </w:r>
    </w:p>
    <w:p w14:paraId="4540FB2F" w14:textId="6E8965C4" w:rsidR="008F654C" w:rsidRPr="008F654C" w:rsidRDefault="008F654C" w:rsidP="008F654C">
      <w:pPr>
        <w:pStyle w:val="a"/>
        <w:numPr>
          <w:ilvl w:val="1"/>
          <w:numId w:val="81"/>
        </w:numPr>
        <w:rPr>
          <w:highlight w:val="cyan"/>
        </w:rPr>
      </w:pPr>
      <w:r w:rsidRPr="008F654C">
        <w:rPr>
          <w:highlight w:val="cyan"/>
        </w:rPr>
        <w:t xml:space="preserve">1 company proposed to explicitly capture this is an optional. </w:t>
      </w:r>
    </w:p>
    <w:p w14:paraId="5EFA0DE6" w14:textId="5ADDC31A" w:rsidR="008F654C" w:rsidRPr="008F654C" w:rsidRDefault="008F654C" w:rsidP="008F654C">
      <w:pPr>
        <w:pStyle w:val="a"/>
        <w:numPr>
          <w:ilvl w:val="1"/>
          <w:numId w:val="81"/>
        </w:numPr>
        <w:rPr>
          <w:highlight w:val="cyan"/>
        </w:rPr>
      </w:pPr>
      <w:r w:rsidRPr="008F654C">
        <w:rPr>
          <w:highlight w:val="cyan"/>
        </w:rPr>
        <w:t>1 company mentioned such clarification is not necessary because any simulation is optional</w:t>
      </w:r>
    </w:p>
    <w:p w14:paraId="2BA10230" w14:textId="11085C0C" w:rsidR="008F654C" w:rsidRDefault="008F654C" w:rsidP="008F654C">
      <w:r w:rsidRPr="008F654C">
        <w:rPr>
          <w:highlight w:val="cyan"/>
        </w:rPr>
        <w:t>Moderator agrees the comment “any simulation is optional”. Otherwise, we have to check all the agreements and add “optional” for many places. Therefore, moderato would like to propose the following</w:t>
      </w:r>
      <w:r>
        <w:rPr>
          <w:highlight w:val="cyan"/>
        </w:rPr>
        <w:t xml:space="preserve"> for approval</w:t>
      </w:r>
      <w:r w:rsidRPr="008F654C">
        <w:rPr>
          <w:highlight w:val="cyan"/>
        </w:rPr>
        <w:t>:</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617D51" w:rsidRDefault="008F654C" w:rsidP="008F654C">
      <w:pPr>
        <w:pStyle w:val="a"/>
        <w:numPr>
          <w:ilvl w:val="2"/>
          <w:numId w:val="15"/>
        </w:numPr>
        <w:rPr>
          <w:highlight w:val="cyan"/>
          <w:lang w:val="en-US"/>
        </w:rPr>
      </w:pPr>
      <w:r>
        <w:rPr>
          <w:highlight w:val="cyan"/>
          <w:lang w:eastAsia="zh-CN"/>
        </w:rPr>
        <w:t>In addition, 1 second time period can also be considered.</w:t>
      </w:r>
    </w:p>
    <w:p w14:paraId="73E3BE74" w14:textId="77777777" w:rsidR="00617D51" w:rsidRDefault="00617D51" w:rsidP="008F654C"/>
    <w:p w14:paraId="13151D9D" w14:textId="77777777" w:rsidR="002A4777" w:rsidRDefault="0025738D">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w:t>
            </w:r>
            <w:r>
              <w:lastRenderedPageBreak/>
              <w:t>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lastRenderedPageBreak/>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宋体" w:hint="eastAsia"/>
                <w:lang w:eastAsia="zh-CN"/>
              </w:rPr>
              <w:t>v</w:t>
            </w:r>
            <w:r>
              <w:rPr>
                <w:rFonts w:eastAsia="宋体"/>
                <w:lang w:eastAsia="zh-CN"/>
              </w:rPr>
              <w:t>ivo</w:t>
            </w:r>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lastRenderedPageBreak/>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3" w:author="Fumihiro Hasegawa" w:date="2020-08-20T02:49:00Z">
              <w:r>
                <w:rPr>
                  <w:rFonts w:eastAsia="宋体"/>
                  <w:lang w:val="en-US" w:eastAsia="zh-CN"/>
                </w:rPr>
                <w:t>InterDigital</w:t>
              </w:r>
            </w:ins>
          </w:p>
        </w:tc>
        <w:tc>
          <w:tcPr>
            <w:tcW w:w="7786" w:type="dxa"/>
          </w:tcPr>
          <w:p w14:paraId="137057B2" w14:textId="77777777" w:rsidR="002A4777" w:rsidRDefault="0025738D">
            <w:pPr>
              <w:rPr>
                <w:rFonts w:eastAsia="宋体"/>
                <w:lang w:val="en-US" w:eastAsia="zh-CN"/>
              </w:rPr>
            </w:pPr>
            <w:ins w:id="4" w:author="Fumihiro Hasegawa" w:date="2020-08-20T02:49:00Z">
              <w:r>
                <w:rPr>
                  <w:rFonts w:eastAsia="宋体"/>
                  <w:lang w:val="en-US" w:eastAsia="zh-CN"/>
                </w:rPr>
                <w:t xml:space="preserve">We support the </w:t>
              </w:r>
            </w:ins>
            <w:ins w:id="5" w:author="Fumihiro Hasegawa" w:date="2020-08-20T03:13:00Z">
              <w:r>
                <w:rPr>
                  <w:rFonts w:eastAsia="宋体"/>
                  <w:lang w:val="en-US" w:eastAsia="zh-CN"/>
                </w:rPr>
                <w:t>moderator</w:t>
              </w:r>
            </w:ins>
            <w:ins w:id="6" w:author="Fumihiro Hasegawa" w:date="2020-08-20T02:49:00Z">
              <w:r>
                <w:rPr>
                  <w:rFonts w:eastAsia="宋体"/>
                  <w:lang w:val="en-US" w:eastAsia="zh-CN"/>
                </w:rPr>
                <w:t>’s update</w:t>
              </w:r>
            </w:ins>
            <w:ins w:id="7" w:author="Fumihiro Hasegawa" w:date="2020-08-20T02:50:00Z">
              <w:r>
                <w:rPr>
                  <w:rFonts w:eastAsia="宋体"/>
                  <w:lang w:val="en-US" w:eastAsia="zh-CN"/>
                </w:rPr>
                <w:t>d</w:t>
              </w:r>
            </w:ins>
            <w:ins w:id="8"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lastRenderedPageBreak/>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 xml:space="preserve">From our view, we care more about what NR can achieve in </w:t>
            </w:r>
            <w:r>
              <w:rPr>
                <w:rFonts w:eastAsia="宋体"/>
                <w:lang w:val="en-US" w:eastAsia="zh-CN"/>
              </w:rPr>
              <w:lastRenderedPageBreak/>
              <w:t>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lastRenderedPageBreak/>
              <w:t>O</w:t>
            </w:r>
            <w:r>
              <w:rPr>
                <w:rFonts w:eastAsia="宋体"/>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 xml:space="preserve">ption 1’ seems good compromise between Option 1 and </w:t>
            </w:r>
            <w:r>
              <w:lastRenderedPageBreak/>
              <w:t>Option 3.</w:t>
            </w:r>
          </w:p>
        </w:tc>
      </w:tr>
      <w:tr w:rsidR="002A4777" w14:paraId="3D6DBF28" w14:textId="77777777" w:rsidTr="002A4777">
        <w:tc>
          <w:tcPr>
            <w:tcW w:w="1810" w:type="dxa"/>
          </w:tcPr>
          <w:p w14:paraId="03D9DD7E" w14:textId="77777777" w:rsidR="002A4777" w:rsidRDefault="0025738D">
            <w:r>
              <w:lastRenderedPageBreak/>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lastRenderedPageBreak/>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宋体"/>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lastRenderedPageBreak/>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MCL(and/or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lastRenderedPageBreak/>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1"/>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ins w:id="12" w:author="TAMRAKAR RAKESH" w:date="2020-08-21T20:39:00Z">
              <w:r>
                <w:rPr>
                  <w:rFonts w:eastAsia="宋体" w:hint="eastAsia"/>
                  <w:lang w:eastAsia="zh-CN"/>
                </w:rPr>
                <w:t>vi</w:t>
              </w:r>
              <w:r>
                <w:rPr>
                  <w:rFonts w:eastAsia="宋体"/>
                  <w:lang w:eastAsia="zh-CN"/>
                </w:rPr>
                <w:t>vo</w:t>
              </w:r>
            </w:ins>
          </w:p>
        </w:tc>
        <w:tc>
          <w:tcPr>
            <w:tcW w:w="7786" w:type="dxa"/>
          </w:tcPr>
          <w:p w14:paraId="7C87F590" w14:textId="77777777" w:rsidR="002A4777" w:rsidRDefault="0025738D">
            <w:pPr>
              <w:rPr>
                <w:ins w:id="13" w:author="TAMRAKAR RAKESH" w:date="2020-08-21T20:40:00Z"/>
                <w:rFonts w:ascii="Arial" w:eastAsia="宋体" w:hAnsi="Arial" w:cs="Arial"/>
                <w:szCs w:val="24"/>
              </w:rPr>
            </w:pPr>
            <w:ins w:id="14" w:author="TAMRAKAR RAKESH" w:date="2020-08-21T20:40:00Z">
              <w:r>
                <w:rPr>
                  <w:rFonts w:ascii="Arial" w:eastAsia="宋体" w:hAnsi="Arial" w:cs="Arial"/>
                  <w:szCs w:val="24"/>
                </w:rPr>
                <w:t xml:space="preserve">Our intention of keeping MPL, MCL and MIL on same footing is that companies can report on which basis the coverage bottle neck is identified, we believe that </w:t>
              </w:r>
            </w:ins>
            <w:ins w:id="15"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宋体" w:hAnsi="Arial" w:cs="Arial"/>
                  <w:szCs w:val="24"/>
                </w:rPr>
                <w:t>Another aspect is about the target, i</w:t>
              </w:r>
            </w:ins>
            <w:ins w:id="17"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lastRenderedPageBreak/>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lastRenderedPageBreak/>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lastRenderedPageBreak/>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considered to compare channels</w:t>
      </w:r>
      <w:r w:rsidRPr="003E12FE">
        <w:t xml:space="preserve"> ,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1"/>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宋体"/>
                <w:lang w:val="en-US" w:eastAsia="zh-CN"/>
              </w:rPr>
            </w:pPr>
            <w:ins w:id="18"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19" w:author="Nokia/NSB" w:date="2020-08-24T16:11:00Z">
              <w:r>
                <w:rPr>
                  <w:rFonts w:eastAsia="宋体"/>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 xml:space="preserve">There are at least 2 different approaches being pursued by companies </w:t>
            </w:r>
            <w:r>
              <w:rPr>
                <w:rFonts w:eastAsia="Malgun Gothic"/>
                <w:lang w:eastAsia="ko-KR"/>
              </w:rPr>
              <w:lastRenderedPageBreak/>
              <w:t>(LLS-only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宋体"/>
                <w:lang w:val="en-US" w:eastAsia="zh-CN"/>
              </w:rPr>
            </w:pPr>
            <w:r>
              <w:rPr>
                <w:rFonts w:eastAsia="宋体"/>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宋体"/>
                <w:lang w:val="en-US" w:eastAsia="zh-CN"/>
              </w:rPr>
            </w:pPr>
            <w:r w:rsidRPr="004E625D">
              <w:rPr>
                <w:rFonts w:eastAsia="宋体"/>
                <w:lang w:val="en-US" w:eastAsia="zh-CN"/>
              </w:rPr>
              <w:t>InterDigital</w:t>
            </w:r>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宋体"/>
                <w:lang w:val="en-US" w:eastAsia="zh-CN"/>
              </w:rPr>
            </w:pPr>
            <w:r>
              <w:rPr>
                <w:rFonts w:eastAsia="宋体" w:hint="eastAsia"/>
                <w:lang w:val="en-US" w:eastAsia="zh-CN"/>
              </w:rPr>
              <w:t>CMC</w:t>
            </w:r>
            <w:r>
              <w:rPr>
                <w:rFonts w:eastAsia="宋体"/>
                <w:lang w:val="en-US" w:eastAsia="zh-CN"/>
              </w:rPr>
              <w:t>C</w:t>
            </w:r>
          </w:p>
        </w:tc>
        <w:tc>
          <w:tcPr>
            <w:tcW w:w="7786" w:type="dxa"/>
          </w:tcPr>
          <w:p w14:paraId="287EA443" w14:textId="77777777" w:rsidR="00BA2640" w:rsidRDefault="00BA2640" w:rsidP="00BA2640">
            <w:pPr>
              <w:spacing w:after="0" w:afterAutospacing="0" w:line="240" w:lineRule="auto"/>
              <w:rPr>
                <w:rFonts w:eastAsia="宋体"/>
                <w:lang w:eastAsia="zh-CN"/>
              </w:rPr>
            </w:pPr>
            <w:r>
              <w:rPr>
                <w:rFonts w:eastAsia="宋体"/>
                <w:lang w:eastAsia="zh-CN"/>
              </w:rPr>
              <w:t>Either Alt 1 or</w:t>
            </w:r>
            <w:r>
              <w:rPr>
                <w:rFonts w:eastAsia="宋体" w:hint="eastAsia"/>
                <w:lang w:eastAsia="zh-CN"/>
              </w:rPr>
              <w:t xml:space="preserve"> </w:t>
            </w:r>
            <w:r>
              <w:rPr>
                <w:rFonts w:eastAsia="宋体"/>
                <w:lang w:eastAsia="zh-CN"/>
              </w:rPr>
              <w:t>A</w:t>
            </w:r>
            <w:r>
              <w:rPr>
                <w:rFonts w:eastAsia="宋体" w:hint="eastAsia"/>
                <w:lang w:eastAsia="zh-CN"/>
              </w:rPr>
              <w:t xml:space="preserve">lt </w:t>
            </w:r>
            <w:r>
              <w:rPr>
                <w:rFonts w:eastAsia="宋体"/>
                <w:lang w:eastAsia="zh-CN"/>
              </w:rPr>
              <w:t>3</w:t>
            </w:r>
            <w:r>
              <w:rPr>
                <w:rFonts w:eastAsia="宋体" w:hint="eastAsia"/>
                <w:lang w:eastAsia="zh-CN"/>
              </w:rPr>
              <w:t xml:space="preserve"> is fine. </w:t>
            </w:r>
            <w:r>
              <w:rPr>
                <w:rFonts w:eastAsia="宋体"/>
                <w:lang w:eastAsia="zh-CN"/>
              </w:rPr>
              <w:t>We don’t see much difference between Alt a and Alt 3.</w:t>
            </w:r>
          </w:p>
          <w:p w14:paraId="0CAE01E7" w14:textId="1D70575D" w:rsidR="00BA2640" w:rsidRDefault="00BA2640" w:rsidP="00BA2640">
            <w:pPr>
              <w:rPr>
                <w:rFonts w:eastAsia="Malgun Gothic"/>
                <w:lang w:eastAsia="ko-KR"/>
              </w:rPr>
            </w:pPr>
            <w:r>
              <w:rPr>
                <w:rFonts w:eastAsia="宋体"/>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宋体"/>
                <w:lang w:eastAsia="zh-CN"/>
              </w:rPr>
            </w:pPr>
            <w:r>
              <w:rPr>
                <w:rFonts w:eastAsia="宋体" w:hint="eastAsia"/>
                <w:lang w:val="en-US" w:eastAsia="zh-CN"/>
              </w:rPr>
              <w:t>O</w:t>
            </w:r>
            <w:r>
              <w:rPr>
                <w:rFonts w:eastAsia="宋体"/>
                <w:lang w:val="en-US" w:eastAsia="zh-CN"/>
              </w:rPr>
              <w:t>PPO</w:t>
            </w:r>
          </w:p>
        </w:tc>
        <w:tc>
          <w:tcPr>
            <w:tcW w:w="7786" w:type="dxa"/>
          </w:tcPr>
          <w:p w14:paraId="3790C2F2" w14:textId="5A0BC21F" w:rsidR="002318B6" w:rsidRDefault="002318B6" w:rsidP="002318B6">
            <w:pPr>
              <w:spacing w:after="0" w:afterAutospacing="0" w:line="240" w:lineRule="auto"/>
              <w:rPr>
                <w:rFonts w:eastAsia="宋体"/>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1C16FA" w:rsidRDefault="003E12FE">
      <w:pPr>
        <w:rPr>
          <w:b/>
          <w:highlight w:val="cyan"/>
          <w:u w:val="single"/>
        </w:rPr>
      </w:pPr>
      <w:r w:rsidRPr="001C16FA">
        <w:rPr>
          <w:b/>
          <w:highlight w:val="cyan"/>
          <w:u w:val="single"/>
        </w:rPr>
        <w:t>Summary of the email discussion:</w:t>
      </w:r>
    </w:p>
    <w:p w14:paraId="091CB3A8" w14:textId="1F6A5542" w:rsidR="003E12FE" w:rsidRPr="001C16FA" w:rsidRDefault="003E12FE">
      <w:pPr>
        <w:rPr>
          <w:highlight w:val="cyan"/>
        </w:rPr>
      </w:pPr>
      <w:r w:rsidRPr="001C16FA">
        <w:rPr>
          <w:highlight w:val="cyan"/>
        </w:rPr>
        <w:t>11 companies joined the email discussion</w:t>
      </w:r>
    </w:p>
    <w:p w14:paraId="7BAFB972" w14:textId="253A3E2E" w:rsidR="003E12FE" w:rsidRPr="001C16FA" w:rsidRDefault="003E12FE" w:rsidP="003E12FE">
      <w:pPr>
        <w:pStyle w:val="a"/>
        <w:numPr>
          <w:ilvl w:val="0"/>
          <w:numId w:val="82"/>
        </w:numPr>
        <w:rPr>
          <w:highlight w:val="cyan"/>
        </w:rPr>
      </w:pPr>
      <w:r w:rsidRPr="001C16FA">
        <w:rPr>
          <w:highlight w:val="cyan"/>
        </w:rPr>
        <w:t>8 companies are OK for Alt.1</w:t>
      </w:r>
    </w:p>
    <w:p w14:paraId="463CCABB" w14:textId="064778E7" w:rsidR="003E12FE" w:rsidRPr="001C16FA" w:rsidRDefault="003E12FE" w:rsidP="003E12FE">
      <w:pPr>
        <w:pStyle w:val="a"/>
        <w:numPr>
          <w:ilvl w:val="0"/>
          <w:numId w:val="82"/>
        </w:numPr>
        <w:rPr>
          <w:highlight w:val="cyan"/>
        </w:rPr>
      </w:pPr>
      <w:r w:rsidRPr="001C16FA">
        <w:rPr>
          <w:highlight w:val="cyan"/>
        </w:rPr>
        <w:t>1 companies support Alt.2</w:t>
      </w:r>
      <w:r w:rsidR="001C16FA">
        <w:rPr>
          <w:highlight w:val="cyan"/>
        </w:rPr>
        <w:t xml:space="preserve"> (not OK for neither alt 1 nor alt 2)</w:t>
      </w:r>
    </w:p>
    <w:p w14:paraId="56F9418D" w14:textId="3C15CD35" w:rsidR="003E12FE" w:rsidRPr="001C16FA" w:rsidRDefault="001C16FA" w:rsidP="003E12FE">
      <w:pPr>
        <w:pStyle w:val="a"/>
        <w:numPr>
          <w:ilvl w:val="1"/>
          <w:numId w:val="82"/>
        </w:numPr>
        <w:rPr>
          <w:highlight w:val="cyan"/>
        </w:rPr>
      </w:pPr>
      <w:r>
        <w:rPr>
          <w:highlight w:val="cyan"/>
        </w:rPr>
        <w:t>reason 1</w:t>
      </w:r>
      <w:r w:rsidR="003E12FE" w:rsidRPr="001C16FA">
        <w:rPr>
          <w:highlight w:val="cyan"/>
        </w:rPr>
        <w:t xml:space="preserve">. </w:t>
      </w:r>
      <w:r w:rsidRPr="001C16FA">
        <w:rPr>
          <w:highlight w:val="cyan"/>
        </w:rPr>
        <w:t>Applicability</w:t>
      </w:r>
      <w:r w:rsidR="003E12FE" w:rsidRPr="001C16FA">
        <w:rPr>
          <w:highlight w:val="cyan"/>
        </w:rPr>
        <w:t xml:space="preserve"> to </w:t>
      </w:r>
      <w:r w:rsidR="003E12FE" w:rsidRPr="001C16FA">
        <w:rPr>
          <w:rFonts w:eastAsia="Malgun Gothic"/>
          <w:highlight w:val="cyan"/>
          <w:lang w:eastAsia="ko-KR"/>
        </w:rPr>
        <w:t>SLS+LLS approach</w:t>
      </w:r>
    </w:p>
    <w:p w14:paraId="3C02ED3A" w14:textId="348D7F41" w:rsidR="003E12FE" w:rsidRPr="001C16FA" w:rsidRDefault="001C16FA" w:rsidP="003E12FE">
      <w:pPr>
        <w:pStyle w:val="a"/>
        <w:numPr>
          <w:ilvl w:val="1"/>
          <w:numId w:val="82"/>
        </w:numPr>
        <w:rPr>
          <w:highlight w:val="cyan"/>
        </w:rPr>
      </w:pPr>
      <w:r>
        <w:rPr>
          <w:rFonts w:eastAsia="Malgun Gothic"/>
          <w:highlight w:val="cyan"/>
          <w:lang w:eastAsia="ko-KR"/>
        </w:rPr>
        <w:t>reason 2.</w:t>
      </w:r>
      <w:r w:rsidR="003E12FE" w:rsidRPr="001C16FA">
        <w:rPr>
          <w:rFonts w:eastAsia="Malgun Gothic"/>
          <w:highlight w:val="cyan"/>
          <w:lang w:eastAsia="ko-KR"/>
        </w:rPr>
        <w:t xml:space="preserve"> If SLS is considered for MIL, </w:t>
      </w:r>
      <w:r w:rsidR="00477EFD" w:rsidRPr="001C16FA">
        <w:rPr>
          <w:rFonts w:eastAsia="Malgun Gothic"/>
          <w:highlight w:val="cyan"/>
          <w:lang w:eastAsia="ko-KR"/>
        </w:rPr>
        <w:t xml:space="preserve">MIL provided by companies may not be aligned and the comparison will not be so easy. </w:t>
      </w:r>
    </w:p>
    <w:p w14:paraId="467020CF" w14:textId="62F249A2" w:rsidR="003E12FE" w:rsidRPr="001C16FA" w:rsidRDefault="003E12FE" w:rsidP="003E12FE">
      <w:pPr>
        <w:pStyle w:val="a"/>
        <w:numPr>
          <w:ilvl w:val="0"/>
          <w:numId w:val="82"/>
        </w:numPr>
        <w:rPr>
          <w:highlight w:val="cyan"/>
        </w:rPr>
      </w:pPr>
      <w:r w:rsidRPr="001C16FA">
        <w:rPr>
          <w:highlight w:val="cyan"/>
        </w:rPr>
        <w:t>10 companies are OK for Alt.3</w:t>
      </w:r>
    </w:p>
    <w:p w14:paraId="73962ABB" w14:textId="065224E4" w:rsidR="003E12FE" w:rsidRPr="001C16FA" w:rsidRDefault="003E12FE" w:rsidP="003E12FE">
      <w:pPr>
        <w:pStyle w:val="a"/>
        <w:numPr>
          <w:ilvl w:val="1"/>
          <w:numId w:val="82"/>
        </w:numPr>
        <w:rPr>
          <w:highlight w:val="cyan"/>
        </w:rPr>
      </w:pPr>
      <w:r w:rsidRPr="001C16FA">
        <w:rPr>
          <w:highlight w:val="cyan"/>
        </w:rPr>
        <w:t>1 company mentioned the use case for MCL need to be clarified (Note: moderator thinks the corresponding sentence is there)</w:t>
      </w:r>
    </w:p>
    <w:p w14:paraId="50E4B22E" w14:textId="42A2B099" w:rsidR="003E12FE" w:rsidRPr="001C16FA" w:rsidRDefault="003E12FE" w:rsidP="003E12FE">
      <w:pPr>
        <w:pStyle w:val="a"/>
        <w:numPr>
          <w:ilvl w:val="0"/>
          <w:numId w:val="82"/>
        </w:numPr>
        <w:rPr>
          <w:highlight w:val="cyan"/>
        </w:rPr>
      </w:pPr>
      <w:r w:rsidRPr="001C16FA">
        <w:rPr>
          <w:highlight w:val="cyan"/>
        </w:rPr>
        <w:t xml:space="preserve">1 company mentioned that it should be </w:t>
      </w:r>
      <w:r w:rsidRPr="001C16FA">
        <w:rPr>
          <w:rFonts w:eastAsia="Malgun Gothic"/>
          <w:highlight w:val="cyan"/>
          <w:lang w:eastAsia="ko-KR"/>
        </w:rPr>
        <w:t xml:space="preserve">clearly define how to identify the performance bottlenecks. (Note: this is captured in section 3.9. The discussion will be started under this AI, if possible) </w:t>
      </w:r>
    </w:p>
    <w:p w14:paraId="70946CBE" w14:textId="4C7EAC79" w:rsidR="003E12FE" w:rsidRPr="001C16FA" w:rsidRDefault="00477EFD">
      <w:pPr>
        <w:rPr>
          <w:highlight w:val="cyan"/>
        </w:rPr>
      </w:pPr>
      <w:r w:rsidRPr="001C16FA">
        <w:rPr>
          <w:highlight w:val="cyan"/>
        </w:rPr>
        <w:t xml:space="preserve">Given the companies comment above, moderator would like to propose Alt-3 based approach as a way forward. </w:t>
      </w:r>
    </w:p>
    <w:p w14:paraId="47EAA30E" w14:textId="73A896F6" w:rsidR="00477EFD" w:rsidRPr="001C16FA" w:rsidRDefault="00477EFD" w:rsidP="00477EFD">
      <w:pPr>
        <w:rPr>
          <w:b/>
          <w:highlight w:val="cyan"/>
          <w:u w:val="single"/>
        </w:rPr>
      </w:pPr>
      <w:r w:rsidRPr="001C16FA">
        <w:rPr>
          <w:b/>
          <w:highlight w:val="cyan"/>
          <w:u w:val="single"/>
        </w:rPr>
        <w:t>Moderator’s updated proposal:</w:t>
      </w:r>
    </w:p>
    <w:p w14:paraId="08F75EED"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lastRenderedPageBreak/>
        <w:t xml:space="preserve">For LLS based methodology, coverage bottleneck(s) identification is performed using at least MIL. </w:t>
      </w:r>
    </w:p>
    <w:p w14:paraId="6F72AD74" w14:textId="0084BFF6" w:rsidR="00477EFD" w:rsidRPr="001C16FA" w:rsidRDefault="00477EFD" w:rsidP="00477EFD">
      <w:pPr>
        <w:numPr>
          <w:ilvl w:val="1"/>
          <w:numId w:val="27"/>
        </w:numPr>
        <w:snapToGrid/>
        <w:spacing w:after="0" w:afterAutospacing="0"/>
        <w:jc w:val="left"/>
        <w:rPr>
          <w:highlight w:val="cyan"/>
        </w:rPr>
      </w:pPr>
      <w:r w:rsidRPr="001C16FA">
        <w:rPr>
          <w:highlight w:val="cyan"/>
        </w:rPr>
        <w:t>For LLS+SLS based methodology, it is recommended to consider the same approach as LLS based methodology for coverage bottleneck(s) identification</w:t>
      </w:r>
    </w:p>
    <w:p w14:paraId="35CB86A6" w14:textId="77777777" w:rsidR="00477EFD" w:rsidRPr="001C16FA" w:rsidRDefault="00477EFD" w:rsidP="00477EFD">
      <w:pPr>
        <w:numPr>
          <w:ilvl w:val="0"/>
          <w:numId w:val="27"/>
        </w:numPr>
        <w:tabs>
          <w:tab w:val="left" w:pos="1440"/>
        </w:tabs>
        <w:snapToGrid/>
        <w:spacing w:after="0" w:afterAutospacing="0"/>
        <w:jc w:val="left"/>
        <w:rPr>
          <w:highlight w:val="cyan"/>
        </w:rPr>
      </w:pPr>
      <w:r w:rsidRPr="001C16FA">
        <w:rPr>
          <w:highlight w:val="cyan"/>
        </w:rPr>
        <w:t>MCL values can also be used to identify the coverage bottleneck(s) when applicable</w:t>
      </w:r>
    </w:p>
    <w:p w14:paraId="1E9C1CC0" w14:textId="52038995" w:rsidR="00477EFD" w:rsidRPr="001C16FA" w:rsidRDefault="00477EFD" w:rsidP="00477EFD">
      <w:pPr>
        <w:numPr>
          <w:ilvl w:val="1"/>
          <w:numId w:val="27"/>
        </w:numPr>
        <w:snapToGrid/>
        <w:spacing w:after="0" w:afterAutospacing="0"/>
        <w:jc w:val="left"/>
        <w:rPr>
          <w:highlight w:val="cyan"/>
        </w:rPr>
      </w:pPr>
      <w:r w:rsidRPr="001C16FA">
        <w:rPr>
          <w:highlight w:val="cyan"/>
        </w:rPr>
        <w:t xml:space="preserve"> “applicable” above means the following situation:</w:t>
      </w:r>
    </w:p>
    <w:p w14:paraId="150156FC" w14:textId="297176F1"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764E7D5" w14:textId="3F9625A2" w:rsidR="00477EFD" w:rsidRPr="001C16FA" w:rsidRDefault="00477EFD" w:rsidP="00477EFD">
      <w:pPr>
        <w:numPr>
          <w:ilvl w:val="2"/>
          <w:numId w:val="27"/>
        </w:numPr>
        <w:tabs>
          <w:tab w:val="left" w:pos="1440"/>
        </w:tabs>
        <w:snapToGrid/>
        <w:spacing w:after="0" w:afterAutospacing="0"/>
        <w:jc w:val="left"/>
        <w:rPr>
          <w:highlight w:val="cyan"/>
        </w:rPr>
      </w:pPr>
      <w:r w:rsidRPr="001C16FA">
        <w:rPr>
          <w:highlight w:val="cyan"/>
        </w:rPr>
        <w:t xml:space="preserve">the simulation results with MIL </w:t>
      </w:r>
      <w:r w:rsidR="001C16FA" w:rsidRPr="001C16FA">
        <w:rPr>
          <w:highlight w:val="cyan"/>
        </w:rPr>
        <w:t xml:space="preserve">from </w:t>
      </w:r>
      <w:r w:rsidR="001C16FA">
        <w:rPr>
          <w:highlight w:val="cyan"/>
        </w:rPr>
        <w:t>companies are diverse, and the comparison with MIL is not easy</w:t>
      </w:r>
    </w:p>
    <w:p w14:paraId="706E1106" w14:textId="77777777" w:rsidR="00477EFD" w:rsidRPr="001C16FA" w:rsidRDefault="00477EFD" w:rsidP="00477EFD">
      <w:pPr>
        <w:tabs>
          <w:tab w:val="left" w:pos="720"/>
          <w:tab w:val="left" w:pos="1440"/>
        </w:tabs>
        <w:snapToGrid/>
        <w:spacing w:after="0" w:afterAutospacing="0"/>
        <w:jc w:val="left"/>
        <w:rPr>
          <w:highlight w:val="cyan"/>
        </w:rPr>
      </w:pPr>
    </w:p>
    <w:p w14:paraId="311CF025" w14:textId="082D5451" w:rsidR="001C16FA" w:rsidRDefault="001C16FA" w:rsidP="00477EFD">
      <w:pPr>
        <w:tabs>
          <w:tab w:val="left" w:pos="720"/>
          <w:tab w:val="left" w:pos="1440"/>
        </w:tabs>
        <w:snapToGrid/>
        <w:spacing w:after="0" w:afterAutospacing="0"/>
        <w:jc w:val="left"/>
      </w:pPr>
      <w:r w:rsidRPr="001C16FA">
        <w:rPr>
          <w:highlight w:val="cyan"/>
        </w:rPr>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1"/>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宋体"/>
                <w:lang w:val="en-US" w:eastAsia="zh-CN"/>
              </w:rPr>
            </w:pPr>
            <w:r w:rsidRPr="001B149A">
              <w:rPr>
                <w:rFonts w:eastAsia="宋体"/>
                <w:lang w:val="en-US" w:eastAsia="zh-CN"/>
              </w:rPr>
              <w:t>Ericsson</w:t>
            </w:r>
          </w:p>
        </w:tc>
        <w:tc>
          <w:tcPr>
            <w:tcW w:w="7786" w:type="dxa"/>
          </w:tcPr>
          <w:p w14:paraId="527545F1" w14:textId="52D1E0AF" w:rsidR="00A96E93" w:rsidRPr="00A96E93" w:rsidRDefault="00A96E93" w:rsidP="00477EFD">
            <w:pPr>
              <w:rPr>
                <w:rFonts w:eastAsia="宋体"/>
                <w:b/>
                <w:bCs/>
                <w:lang w:val="en-US" w:eastAsia="zh-CN"/>
              </w:rPr>
            </w:pPr>
            <w:r w:rsidRPr="00A96E93">
              <w:rPr>
                <w:rFonts w:eastAsia="宋体"/>
                <w:b/>
                <w:bCs/>
                <w:lang w:val="en-US" w:eastAsia="zh-CN"/>
              </w:rPr>
              <w:t>Almost support: clarification with respect to LLS and LLS+SLS methodology is needed.</w:t>
            </w:r>
          </w:p>
          <w:p w14:paraId="147F9510" w14:textId="158A62D4" w:rsidR="00477EFD" w:rsidRPr="00890FC4" w:rsidRDefault="001B149A" w:rsidP="00477EFD">
            <w:pPr>
              <w:rPr>
                <w:rFonts w:eastAsia="宋体"/>
                <w:lang w:val="en-US" w:eastAsia="zh-CN"/>
              </w:rPr>
            </w:pPr>
            <w:r>
              <w:rPr>
                <w:rFonts w:eastAsia="宋体"/>
                <w:lang w:val="en-US" w:eastAsia="zh-CN"/>
              </w:rPr>
              <w:t>Support</w:t>
            </w:r>
            <w:r w:rsidR="00890FC4">
              <w:rPr>
                <w:rFonts w:eastAsia="宋体"/>
                <w:lang w:val="en-US" w:eastAsia="zh-CN"/>
              </w:rPr>
              <w:t xml:space="preserve"> the intent, but share ZTE’s concern</w:t>
            </w:r>
            <w:r w:rsidR="00AB31C5">
              <w:rPr>
                <w:rFonts w:eastAsia="宋体"/>
                <w:lang w:val="en-US" w:eastAsia="zh-CN"/>
              </w:rPr>
              <w:t xml:space="preserve"> from email discussion</w:t>
            </w:r>
            <w:r w:rsidR="00890FC4">
              <w:rPr>
                <w:rFonts w:eastAsia="宋体"/>
                <w:lang w:val="en-US" w:eastAsia="zh-CN"/>
              </w:rPr>
              <w:t xml:space="preserve"> with the new ‘LLS+SLS methodology’ wording.  My thinking on ‘For LLS based methodology’ was </w:t>
            </w:r>
            <w:r w:rsidR="00540D29">
              <w:rPr>
                <w:rFonts w:eastAsia="宋体"/>
                <w:lang w:val="en-US" w:eastAsia="zh-CN"/>
              </w:rPr>
              <w:t xml:space="preserve">that it was meant </w:t>
            </w:r>
            <w:r w:rsidR="00890FC4">
              <w:rPr>
                <w:rFonts w:eastAsia="宋体"/>
                <w:lang w:val="en-US" w:eastAsia="zh-CN"/>
              </w:rPr>
              <w:t xml:space="preserve">to address where the link budget template was used.  If the template is not used, then e.g. coverage %ile can be a bottleneck metric.  Since a large majority of companies will report according to the template, perhaps it’s not </w:t>
            </w:r>
            <w:r w:rsidR="00890FC4" w:rsidRPr="00890FC4">
              <w:rPr>
                <w:rFonts w:eastAsia="宋体"/>
                <w:lang w:val="en-US" w:eastAsia="zh-CN"/>
              </w:rPr>
              <w:t xml:space="preserve">worth optimizing wording for SLS.  </w:t>
            </w:r>
            <w:r w:rsidR="00A96E93">
              <w:rPr>
                <w:rFonts w:eastAsia="宋体"/>
                <w:lang w:val="en-US" w:eastAsia="zh-CN"/>
              </w:rPr>
              <w:t xml:space="preserve">Moreover, a key factor is that antenna gain numbers reflective of </w:t>
            </w:r>
            <w:r w:rsidR="00A96E93" w:rsidRPr="00A96E93">
              <w:rPr>
                <w:rFonts w:eastAsia="宋体"/>
                <w:lang w:val="en-US" w:eastAsia="zh-CN"/>
              </w:rPr>
              <w:t>realistic implementation and network operation</w:t>
            </w:r>
            <w:r w:rsidR="00A96E93">
              <w:rPr>
                <w:rFonts w:eastAsia="宋体"/>
                <w:lang w:val="en-US" w:eastAsia="zh-CN"/>
              </w:rPr>
              <w:t xml:space="preserve"> are used in the templates.  </w:t>
            </w:r>
            <w:r w:rsidR="00890FC4" w:rsidRPr="00890FC4">
              <w:rPr>
                <w:rFonts w:eastAsia="宋体"/>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c</w:t>
            </w:r>
            <w:r w:rsidRPr="00890FC4">
              <w:rPr>
                <w:color w:val="FF0000"/>
                <w:u w:val="single"/>
              </w:rPr>
              <w:t>C</w:t>
            </w:r>
            <w:r w:rsidRPr="00890FC4">
              <w:t xml:space="preserve">overage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宋体"/>
                <w:lang w:val="en-US" w:eastAsia="zh-CN"/>
              </w:rPr>
            </w:pPr>
            <w:r>
              <w:rPr>
                <w:rFonts w:eastAsia="宋体"/>
                <w:lang w:val="en-US" w:eastAsia="zh-CN"/>
              </w:rPr>
              <w:t xml:space="preserve">I appreciate the effort in the MCL text to clarify when it is used.  I personally wonder if MCL will be better aligned among companies than MIL, but </w:t>
            </w:r>
            <w:r w:rsidR="00D46370">
              <w:rPr>
                <w:rFonts w:eastAsia="宋体"/>
                <w:lang w:val="en-US" w:eastAsia="zh-CN"/>
              </w:rPr>
              <w:t>we can see.  So the second set of bullets on MCL are OK for us.</w:t>
            </w:r>
          </w:p>
        </w:tc>
      </w:tr>
      <w:tr w:rsidR="00477EFD" w14:paraId="07B151D2" w14:textId="77777777" w:rsidTr="00477EFD">
        <w:tc>
          <w:tcPr>
            <w:tcW w:w="2376" w:type="dxa"/>
          </w:tcPr>
          <w:p w14:paraId="0C7DD6AB" w14:textId="59C6546A" w:rsidR="00477EFD" w:rsidRDefault="00477EFD" w:rsidP="00477EFD">
            <w:pPr>
              <w:rPr>
                <w:rFonts w:eastAsia="宋体"/>
                <w:lang w:val="en-US" w:eastAsia="zh-CN"/>
              </w:rPr>
            </w:pPr>
          </w:p>
        </w:tc>
        <w:tc>
          <w:tcPr>
            <w:tcW w:w="7786" w:type="dxa"/>
          </w:tcPr>
          <w:p w14:paraId="52A10E60" w14:textId="0772CA44" w:rsidR="00477EFD" w:rsidRDefault="00477EFD" w:rsidP="00477EFD">
            <w:pPr>
              <w:rPr>
                <w:rFonts w:eastAsia="宋体"/>
                <w:lang w:val="en-US" w:eastAsia="zh-CN"/>
              </w:rPr>
            </w:pPr>
          </w:p>
        </w:tc>
      </w:tr>
      <w:tr w:rsidR="00477EFD" w14:paraId="1E840EBE" w14:textId="77777777" w:rsidTr="00477EFD">
        <w:tc>
          <w:tcPr>
            <w:tcW w:w="2376" w:type="dxa"/>
          </w:tcPr>
          <w:p w14:paraId="389C89B4" w14:textId="4EE63437" w:rsidR="00477EFD" w:rsidRDefault="00477EFD" w:rsidP="00477EFD">
            <w:pPr>
              <w:rPr>
                <w:rFonts w:eastAsia="宋体"/>
                <w:lang w:val="en-US" w:eastAsia="zh-CN"/>
              </w:rPr>
            </w:pPr>
          </w:p>
        </w:tc>
        <w:tc>
          <w:tcPr>
            <w:tcW w:w="7786" w:type="dxa"/>
          </w:tcPr>
          <w:p w14:paraId="685BA2DE" w14:textId="28A14BD0" w:rsidR="00477EFD" w:rsidRDefault="00477EFD" w:rsidP="00477EFD">
            <w:pPr>
              <w:rPr>
                <w:rFonts w:eastAsia="宋体"/>
                <w:lang w:val="en-US" w:eastAsia="zh-CN"/>
              </w:rPr>
            </w:pPr>
          </w:p>
        </w:tc>
      </w:tr>
    </w:tbl>
    <w:p w14:paraId="404F3831" w14:textId="77777777" w:rsidR="00477EFD" w:rsidRDefault="00477EFD"/>
    <w:p w14:paraId="33352B49" w14:textId="77777777" w:rsidR="00477EFD" w:rsidRDefault="00477EFD"/>
    <w:p w14:paraId="0BAAFC56" w14:textId="77777777" w:rsidR="002A4777" w:rsidRDefault="0025738D">
      <w:pPr>
        <w:pStyle w:val="20"/>
        <w:rPr>
          <w:lang w:val="en-US"/>
        </w:rPr>
      </w:pPr>
      <w:bookmarkStart w:id="20" w:name="_[H]_Open_issue_2"/>
      <w:bookmarkEnd w:id="20"/>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lastRenderedPageBreak/>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r>
              <w:rPr>
                <w:rFonts w:eastAsia="宋体"/>
                <w:lang w:eastAsia="zh-CN"/>
              </w:rPr>
              <w:t>option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 xml:space="preserve">NTT </w:t>
            </w:r>
            <w:r>
              <w:rPr>
                <w:rFonts w:hint="eastAsia"/>
              </w:rPr>
              <w:lastRenderedPageBreak/>
              <w:t>DOCOMO</w:t>
            </w:r>
          </w:p>
        </w:tc>
        <w:tc>
          <w:tcPr>
            <w:tcW w:w="1683" w:type="dxa"/>
          </w:tcPr>
          <w:p w14:paraId="54012C07" w14:textId="77777777" w:rsidR="002A4777" w:rsidRDefault="0025738D">
            <w:r>
              <w:lastRenderedPageBreak/>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 xml:space="preserve">in the link budget table as well as the </w:t>
            </w:r>
            <w:r>
              <w:lastRenderedPageBreak/>
              <w:t>antenna gain.</w:t>
            </w:r>
          </w:p>
        </w:tc>
      </w:tr>
      <w:tr w:rsidR="002A4777" w14:paraId="472CA724" w14:textId="77777777" w:rsidTr="002A4777">
        <w:tc>
          <w:tcPr>
            <w:tcW w:w="1217" w:type="dxa"/>
          </w:tcPr>
          <w:p w14:paraId="5A61ECBF" w14:textId="77777777" w:rsidR="002A4777" w:rsidRDefault="0025738D">
            <w:r>
              <w:lastRenderedPageBreak/>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宋体" w:hint="eastAsia"/>
                <w:lang w:eastAsia="zh-CN"/>
              </w:rPr>
              <w:t>vivo</w:t>
            </w:r>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w:t>
            </w:r>
            <w:r>
              <w:rPr>
                <w:rFonts w:eastAsia="宋体"/>
                <w:lang w:eastAsia="zh-CN"/>
              </w:rPr>
              <w:lastRenderedPageBreak/>
              <w:t>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21"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22" w:author="Fumihiro Hasegawa" w:date="2020-08-20T02:51:00Z">
              <w:r>
                <w:rPr>
                  <w:rFonts w:eastAsia="宋体"/>
                  <w:lang w:val="en-US" w:eastAsia="zh-CN"/>
                </w:rPr>
                <w:t xml:space="preserve">We support the </w:t>
              </w:r>
            </w:ins>
            <w:ins w:id="23" w:author="Fumihiro Hasegawa" w:date="2020-08-20T03:14:00Z">
              <w:r>
                <w:rPr>
                  <w:rFonts w:eastAsia="宋体"/>
                  <w:lang w:val="en-US" w:eastAsia="zh-CN"/>
                </w:rPr>
                <w:t>moderator</w:t>
              </w:r>
            </w:ins>
            <w:ins w:id="24"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lastRenderedPageBreak/>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a"/>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a"/>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a"/>
        <w:numPr>
          <w:ilvl w:val="1"/>
          <w:numId w:val="35"/>
        </w:numPr>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1"/>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2 which provides </w:t>
            </w:r>
            <w:r>
              <w:rPr>
                <w:rFonts w:eastAsia="宋体" w:hint="eastAsia"/>
                <w:lang w:val="en-US" w:eastAsia="zh-CN"/>
              </w:rPr>
              <w:lastRenderedPageBreak/>
              <w:t xml:space="preserve">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lastRenderedPageBreak/>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25"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26"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27"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28"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29"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w:t>
            </w:r>
            <w:r>
              <w:rPr>
                <w:rFonts w:eastAsia="Malgun Gothic"/>
                <w:lang w:val="en-US" w:eastAsia="ko-KR"/>
              </w:rPr>
              <w:lastRenderedPageBreak/>
              <w:t xml:space="preserve">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r>
              <w:rPr>
                <w:rFonts w:eastAsia="宋体" w:hint="eastAsia"/>
                <w:lang w:val="en-US" w:eastAsia="zh-CN"/>
              </w:rPr>
              <w:lastRenderedPageBreak/>
              <w:t>vivo</w:t>
            </w:r>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r w:rsidRPr="0090184B">
              <w:rPr>
                <w:rFonts w:eastAsia="宋体"/>
                <w:lang w:val="en-US" w:eastAsia="zh-CN"/>
              </w:rPr>
              <w:t>InterDigital</w:t>
            </w:r>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宋体"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EF9B85D" w14:textId="77777777" w:rsidR="001062C9" w:rsidRDefault="001062C9" w:rsidP="001062C9">
            <w:pPr>
              <w:spacing w:after="0" w:afterAutospacing="0"/>
              <w:rPr>
                <w:rFonts w:eastAsia="宋体"/>
                <w:lang w:val="en-US" w:eastAsia="zh-CN"/>
              </w:rPr>
            </w:pPr>
            <w:r>
              <w:rPr>
                <w:rFonts w:eastAsia="宋体"/>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宋体"/>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宋体"/>
                <w:lang w:val="en-US" w:eastAsia="zh-CN"/>
              </w:rPr>
            </w:pPr>
            <w:r>
              <w:rPr>
                <w:rFonts w:eastAsia="宋体"/>
                <w:lang w:val="en-US" w:eastAsia="zh-CN"/>
              </w:rPr>
              <w:t>OPPO</w:t>
            </w:r>
          </w:p>
        </w:tc>
        <w:tc>
          <w:tcPr>
            <w:tcW w:w="1912" w:type="dxa"/>
          </w:tcPr>
          <w:p w14:paraId="1C9E3B2D" w14:textId="7032011C" w:rsidR="00C07107" w:rsidRDefault="00C07107" w:rsidP="00C07107">
            <w:pPr>
              <w:rPr>
                <w:rFonts w:eastAsia="宋体"/>
                <w:lang w:val="en-US" w:eastAsia="zh-CN"/>
              </w:rPr>
            </w:pPr>
            <w:r>
              <w:rPr>
                <w:rFonts w:eastAsia="宋体" w:hint="eastAsia"/>
                <w:lang w:val="en-US" w:eastAsia="zh-CN"/>
              </w:rPr>
              <w:t>Alt</w:t>
            </w:r>
            <w:r>
              <w:rPr>
                <w:rFonts w:eastAsia="宋体"/>
                <w:lang w:val="en-US" w:eastAsia="zh-CN"/>
              </w:rPr>
              <w:t xml:space="preserve"> 2</w:t>
            </w:r>
          </w:p>
        </w:tc>
        <w:tc>
          <w:tcPr>
            <w:tcW w:w="5536" w:type="dxa"/>
          </w:tcPr>
          <w:p w14:paraId="7D50EED5" w14:textId="77777777" w:rsidR="00C07107" w:rsidRDefault="00C07107" w:rsidP="00C07107">
            <w:pPr>
              <w:spacing w:after="0" w:afterAutospacing="0"/>
              <w:rPr>
                <w:rFonts w:eastAsia="宋体"/>
                <w:lang w:val="en-US" w:eastAsia="zh-CN"/>
              </w:rPr>
            </w:pPr>
          </w:p>
        </w:tc>
      </w:tr>
    </w:tbl>
    <w:p w14:paraId="00C7F89A" w14:textId="77777777" w:rsidR="002A4777" w:rsidRDefault="002A4777">
      <w:pPr>
        <w:ind w:left="400" w:hanging="400"/>
        <w:rPr>
          <w:lang w:val="en-US"/>
        </w:rPr>
      </w:pPr>
    </w:p>
    <w:p w14:paraId="5B9DC4B6" w14:textId="30699E67" w:rsidR="001C16FA" w:rsidRPr="001C16FA" w:rsidRDefault="001C16FA" w:rsidP="001C16FA">
      <w:pPr>
        <w:ind w:left="400" w:hanging="400"/>
        <w:rPr>
          <w:b/>
          <w:u w:val="single"/>
          <w:lang w:val="en-US"/>
        </w:rPr>
      </w:pPr>
      <w:r w:rsidRPr="001C16FA">
        <w:rPr>
          <w:b/>
          <w:highlight w:val="cyan"/>
          <w:u w:val="single"/>
          <w:lang w:val="en-US"/>
        </w:rPr>
        <w:t>Summary of the discussion</w:t>
      </w:r>
    </w:p>
    <w:p w14:paraId="356CF7C2" w14:textId="4B9660E5" w:rsidR="001C16FA" w:rsidRPr="00640000" w:rsidRDefault="00220402" w:rsidP="00220402">
      <w:pPr>
        <w:pStyle w:val="a"/>
        <w:numPr>
          <w:ilvl w:val="0"/>
          <w:numId w:val="96"/>
        </w:numPr>
        <w:rPr>
          <w:highlight w:val="cyan"/>
          <w:lang w:val="en-US"/>
        </w:rPr>
      </w:pPr>
      <w:r w:rsidRPr="00640000">
        <w:rPr>
          <w:highlight w:val="cyan"/>
          <w:lang w:val="en-US"/>
        </w:rPr>
        <w:t>11 companies are OK for alt.2</w:t>
      </w:r>
    </w:p>
    <w:p w14:paraId="1CC4F922" w14:textId="5C8FB7AA" w:rsidR="00220402" w:rsidRPr="00640000" w:rsidRDefault="00220402" w:rsidP="00220402">
      <w:pPr>
        <w:pStyle w:val="a"/>
        <w:numPr>
          <w:ilvl w:val="1"/>
          <w:numId w:val="96"/>
        </w:numPr>
        <w:rPr>
          <w:highlight w:val="cyan"/>
          <w:lang w:val="en-US"/>
        </w:rPr>
      </w:pPr>
      <w:r w:rsidRPr="00640000">
        <w:rPr>
          <w:highlight w:val="cyan"/>
          <w:lang w:val="en-US"/>
        </w:rPr>
        <w:t>1 company mentioned a new row for antenna component 2 is necessary</w:t>
      </w:r>
    </w:p>
    <w:p w14:paraId="2F409B39" w14:textId="062B05B9" w:rsidR="00220402" w:rsidRPr="00640000" w:rsidRDefault="00220402" w:rsidP="00220402">
      <w:pPr>
        <w:pStyle w:val="a"/>
        <w:numPr>
          <w:ilvl w:val="1"/>
          <w:numId w:val="96"/>
        </w:numPr>
        <w:rPr>
          <w:highlight w:val="cyan"/>
          <w:lang w:val="en-US"/>
        </w:rPr>
      </w:pPr>
      <w:r w:rsidRPr="00640000">
        <w:rPr>
          <w:highlight w:val="cyan"/>
          <w:lang w:val="en-US"/>
        </w:rPr>
        <w:t xml:space="preserve">4 companies mentioned that </w:t>
      </w:r>
      <w:r w:rsidRPr="00640000">
        <w:rPr>
          <w:rFonts w:eastAsia="Malgun Gothic"/>
          <w:highlight w:val="cyan"/>
          <w:lang w:eastAsia="ko-KR"/>
        </w:rPr>
        <w:t>(4) and (11) needs to be kept in the link budget table for antenna gain component 4</w:t>
      </w:r>
    </w:p>
    <w:p w14:paraId="39633D57" w14:textId="3529AB95" w:rsidR="00220402" w:rsidRPr="00640000" w:rsidRDefault="00220402" w:rsidP="00220402">
      <w:pPr>
        <w:pStyle w:val="a"/>
        <w:numPr>
          <w:ilvl w:val="0"/>
          <w:numId w:val="96"/>
        </w:numPr>
        <w:rPr>
          <w:highlight w:val="cyan"/>
          <w:lang w:val="en-US"/>
        </w:rPr>
      </w:pPr>
      <w:r w:rsidRPr="00640000">
        <w:rPr>
          <w:highlight w:val="cyan"/>
          <w:lang w:val="en-US"/>
        </w:rPr>
        <w:t>1 company propose</w:t>
      </w:r>
      <w:r w:rsidR="00510398" w:rsidRPr="00640000">
        <w:rPr>
          <w:highlight w:val="cyan"/>
          <w:lang w:val="en-US"/>
        </w:rPr>
        <w:t>d another alternative, i.e.</w:t>
      </w:r>
      <w:r w:rsidRPr="00640000">
        <w:rPr>
          <w:highlight w:val="cyan"/>
          <w:lang w:val="en-US"/>
        </w:rPr>
        <w:t xml:space="preserve"> alt 2’</w:t>
      </w:r>
    </w:p>
    <w:p w14:paraId="4AB9810C" w14:textId="77777777" w:rsidR="00220402" w:rsidRPr="00640000" w:rsidRDefault="00220402" w:rsidP="00220402">
      <w:pPr>
        <w:pStyle w:val="a"/>
        <w:numPr>
          <w:ilvl w:val="1"/>
          <w:numId w:val="96"/>
        </w:numPr>
        <w:rPr>
          <w:highlight w:val="cyan"/>
          <w:lang w:val="en-US"/>
        </w:rPr>
      </w:pPr>
      <w:r w:rsidRPr="00640000">
        <w:rPr>
          <w:highlight w:val="cyan"/>
          <w:lang w:val="en-US"/>
        </w:rPr>
        <w:t>Antenna gain components 3 and 4 are NOT included in antenna array gain</w:t>
      </w:r>
    </w:p>
    <w:p w14:paraId="09744C8A" w14:textId="49988C7D" w:rsidR="00220402" w:rsidRPr="00640000" w:rsidRDefault="00220402" w:rsidP="00220402">
      <w:pPr>
        <w:pStyle w:val="a"/>
        <w:numPr>
          <w:ilvl w:val="1"/>
          <w:numId w:val="96"/>
        </w:numPr>
        <w:rPr>
          <w:highlight w:val="cyan"/>
          <w:lang w:val="en-US"/>
        </w:rPr>
      </w:pPr>
      <w:r w:rsidRPr="00640000">
        <w:rPr>
          <w:highlight w:val="cyan"/>
          <w:lang w:val="en-US"/>
        </w:rPr>
        <w:t xml:space="preserve">In this case Antenna gain components </w:t>
      </w:r>
      <w:r w:rsidRPr="00640000">
        <w:rPr>
          <w:b/>
          <w:highlight w:val="cyan"/>
          <w:u w:val="single"/>
          <w:lang w:val="en-US"/>
        </w:rPr>
        <w:t>3 and 4</w:t>
      </w:r>
      <w:r w:rsidRPr="00640000">
        <w:rPr>
          <w:highlight w:val="cyan"/>
          <w:lang w:val="en-US"/>
        </w:rPr>
        <w:t xml:space="preserve"> corresponds to row No.(4) for transmitter, and row No.(11) for receiver in IMT-2020 link budget template, respectively.</w:t>
      </w:r>
    </w:p>
    <w:p w14:paraId="0CA77CD1" w14:textId="693D7354" w:rsidR="00510398" w:rsidRPr="00640000" w:rsidRDefault="00510398" w:rsidP="00510398">
      <w:pPr>
        <w:pStyle w:val="a"/>
        <w:numPr>
          <w:ilvl w:val="0"/>
          <w:numId w:val="96"/>
        </w:numPr>
        <w:rPr>
          <w:highlight w:val="cyan"/>
          <w:lang w:val="en-US"/>
        </w:rPr>
      </w:pPr>
      <w:r w:rsidRPr="00640000">
        <w:rPr>
          <w:highlight w:val="cyan"/>
          <w:lang w:val="en-US"/>
        </w:rPr>
        <w:t>1 company asked to have further clarification on the relationship between the antenna gain component and link budget table</w:t>
      </w:r>
    </w:p>
    <w:p w14:paraId="0DA760E9" w14:textId="09BEE5F6" w:rsidR="00510398" w:rsidRPr="00640000" w:rsidRDefault="00510398" w:rsidP="00510398">
      <w:pPr>
        <w:pStyle w:val="a"/>
        <w:numPr>
          <w:ilvl w:val="1"/>
          <w:numId w:val="96"/>
        </w:numPr>
        <w:rPr>
          <w:highlight w:val="cyan"/>
          <w:lang w:val="en-US"/>
        </w:rPr>
      </w:pPr>
      <w:r w:rsidRPr="00640000">
        <w:rPr>
          <w:highlight w:val="cyan"/>
          <w:lang w:val="en-US"/>
        </w:rPr>
        <w:lastRenderedPageBreak/>
        <w:t>For component 1: this should be included in LLS</w:t>
      </w:r>
    </w:p>
    <w:p w14:paraId="757E4F8E" w14:textId="2E0D3E04" w:rsidR="00510398" w:rsidRPr="00640000" w:rsidRDefault="00510398" w:rsidP="00510398">
      <w:pPr>
        <w:pStyle w:val="a"/>
        <w:numPr>
          <w:ilvl w:val="1"/>
          <w:numId w:val="96"/>
        </w:numPr>
        <w:rPr>
          <w:highlight w:val="cyan"/>
          <w:lang w:val="en-US"/>
        </w:rPr>
      </w:pPr>
      <w:r w:rsidRPr="00640000">
        <w:rPr>
          <w:highlight w:val="cyan"/>
          <w:lang w:val="en-US"/>
        </w:rPr>
        <w:t>For component 2: a new row is added in the link budget template</w:t>
      </w:r>
    </w:p>
    <w:p w14:paraId="4A36A964" w14:textId="319C4551" w:rsidR="00510398" w:rsidRPr="00640000" w:rsidRDefault="00510398" w:rsidP="00510398">
      <w:pPr>
        <w:pStyle w:val="a"/>
        <w:numPr>
          <w:ilvl w:val="1"/>
          <w:numId w:val="96"/>
        </w:numPr>
        <w:rPr>
          <w:highlight w:val="cyan"/>
          <w:lang w:val="en-US"/>
        </w:rPr>
      </w:pPr>
      <w:r w:rsidRPr="00640000">
        <w:rPr>
          <w:rFonts w:eastAsia="Malgun Gothic"/>
          <w:highlight w:val="cyan"/>
          <w:lang w:val="en-US" w:eastAsia="ko-KR"/>
        </w:rPr>
        <w:t>For component 3 and 4, they are included in Transmit antenna gain (dBi) and the name should be replaced.</w:t>
      </w:r>
    </w:p>
    <w:p w14:paraId="1298CF9D" w14:textId="70C797E3" w:rsidR="002A4777" w:rsidRPr="009A2137" w:rsidRDefault="009A2137" w:rsidP="009A2137">
      <w:pPr>
        <w:rPr>
          <w:highlight w:val="cyan"/>
          <w:lang w:val="en-US"/>
        </w:rPr>
      </w:pPr>
      <w:r>
        <w:rPr>
          <w:highlight w:val="cyan"/>
          <w:lang w:val="en-US"/>
        </w:rPr>
        <w:t xml:space="preserve">In addition, there is no clear agreements on the definition of the gain of antenna gain component X. </w:t>
      </w:r>
      <w:r w:rsidR="00510398" w:rsidRPr="00640000">
        <w:rPr>
          <w:highlight w:val="cyan"/>
          <w:lang w:val="en-US"/>
        </w:rPr>
        <w:t>G</w:t>
      </w:r>
      <w:r w:rsidR="00510398" w:rsidRPr="009A2137">
        <w:rPr>
          <w:highlight w:val="cyan"/>
          <w:lang w:val="en-US"/>
        </w:rPr>
        <w:t>iven the companies view above, moderator would like to propose the following:</w:t>
      </w:r>
    </w:p>
    <w:p w14:paraId="7F6196B4" w14:textId="5DCCDF2D" w:rsidR="00510398" w:rsidRPr="00640000" w:rsidRDefault="00640000">
      <w:pPr>
        <w:ind w:left="400" w:hanging="400"/>
        <w:rPr>
          <w:b/>
          <w:u w:val="single"/>
          <w:lang w:val="en-US"/>
        </w:rPr>
      </w:pPr>
      <w:r w:rsidRPr="009A2137">
        <w:rPr>
          <w:b/>
          <w:highlight w:val="cyan"/>
          <w:u w:val="single"/>
          <w:lang w:val="en-US"/>
        </w:rPr>
        <w:t>Moderator’s updated proposal</w:t>
      </w:r>
    </w:p>
    <w:p w14:paraId="48541C42" w14:textId="1FFBAC0B" w:rsidR="00640000" w:rsidRPr="007638EA" w:rsidRDefault="009A2137">
      <w:pPr>
        <w:ind w:left="400" w:hanging="400"/>
        <w:rPr>
          <w:highlight w:val="cyan"/>
          <w:lang w:val="en-US"/>
        </w:rPr>
      </w:pPr>
      <w:r w:rsidRPr="007638EA">
        <w:rPr>
          <w:highlight w:val="cyan"/>
          <w:lang w:val="en-US"/>
        </w:rPr>
        <w:t xml:space="preserve">Further clarify the agreement on antenna gain </w:t>
      </w:r>
      <w:r w:rsidR="00394457" w:rsidRPr="007638EA">
        <w:rPr>
          <w:highlight w:val="cyan"/>
          <w:lang w:val="en-US"/>
        </w:rPr>
        <w:t xml:space="preserve">and antenna gain </w:t>
      </w:r>
      <w:r w:rsidRPr="007638EA">
        <w:rPr>
          <w:highlight w:val="cyan"/>
          <w:lang w:val="en-US"/>
        </w:rPr>
        <w:t xml:space="preserve">components </w:t>
      </w:r>
      <w:r w:rsidR="00394457" w:rsidRPr="007638EA">
        <w:rPr>
          <w:highlight w:val="cyan"/>
          <w:lang w:val="en-US"/>
        </w:rPr>
        <w:t xml:space="preserve">(AGC) </w:t>
      </w:r>
      <w:r w:rsidRPr="007638EA">
        <w:rPr>
          <w:highlight w:val="cyan"/>
          <w:lang w:val="en-US"/>
        </w:rPr>
        <w:t>as follows:</w:t>
      </w:r>
    </w:p>
    <w:p w14:paraId="74FB595C" w14:textId="0F7129D4" w:rsidR="009A2137" w:rsidRPr="007638EA" w:rsidRDefault="009A2137" w:rsidP="009A2137">
      <w:pPr>
        <w:pStyle w:val="a"/>
        <w:numPr>
          <w:ilvl w:val="0"/>
          <w:numId w:val="97"/>
        </w:numPr>
        <w:rPr>
          <w:highlight w:val="cyan"/>
          <w:lang w:val="en-US"/>
        </w:rPr>
      </w:pPr>
      <w:r w:rsidRPr="007638EA">
        <w:rPr>
          <w:highlight w:val="cyan"/>
          <w:lang w:val="en-US"/>
        </w:rPr>
        <w:t>For TDL option 1 (table A below) and TDL option 2 &amp; CDL (table B below)</w:t>
      </w:r>
    </w:p>
    <w:p w14:paraId="27916234" w14:textId="538821EF"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 </w:t>
      </w:r>
      <w:r w:rsidRPr="007638EA">
        <w:rPr>
          <w:highlight w:val="cyan"/>
          <w:lang w:val="en-US"/>
        </w:rPr>
        <w:t>1 is included in LLS results</w:t>
      </w:r>
    </w:p>
    <w:p w14:paraId="4F9B0A6A" w14:textId="3D430E21"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AGC</w:t>
      </w:r>
      <w:r w:rsidRPr="007638EA">
        <w:rPr>
          <w:highlight w:val="cyan"/>
          <w:lang w:val="en-US"/>
        </w:rPr>
        <w:t xml:space="preserve"> 2 is included in link budget template</w:t>
      </w:r>
    </w:p>
    <w:p w14:paraId="17F58E70" w14:textId="4F3ED85D" w:rsidR="009A2137" w:rsidRPr="007638EA" w:rsidRDefault="009A2137" w:rsidP="009A2137">
      <w:pPr>
        <w:pStyle w:val="a"/>
        <w:numPr>
          <w:ilvl w:val="2"/>
          <w:numId w:val="97"/>
        </w:numPr>
        <w:rPr>
          <w:highlight w:val="cyan"/>
          <w:lang w:val="en-US"/>
        </w:rPr>
      </w:pPr>
      <w:r w:rsidRPr="007638EA">
        <w:rPr>
          <w:highlight w:val="cyan"/>
          <w:lang w:val="en-US"/>
        </w:rPr>
        <w:t>A new row is added for this purpose</w:t>
      </w:r>
    </w:p>
    <w:p w14:paraId="2A978D2B" w14:textId="29D0ED6D" w:rsidR="009A2137" w:rsidRPr="000014CC" w:rsidRDefault="009A2137" w:rsidP="009A2137">
      <w:pPr>
        <w:pStyle w:val="a"/>
        <w:numPr>
          <w:ilvl w:val="2"/>
          <w:numId w:val="97"/>
        </w:numPr>
        <w:rPr>
          <w:highlight w:val="cyan"/>
          <w:lang w:val="en-US"/>
        </w:rPr>
      </w:pPr>
      <w:r w:rsidRPr="007638EA">
        <w:rPr>
          <w:highlight w:val="cyan"/>
          <w:lang w:val="en-US"/>
        </w:rPr>
        <w:t>The gain is expressed by 10 * log 10( N/k )</w:t>
      </w:r>
    </w:p>
    <w:p w14:paraId="09FB3CF7" w14:textId="60CE65A6" w:rsidR="009A2137" w:rsidRPr="007638EA" w:rsidRDefault="009A2137" w:rsidP="009A2137">
      <w:pPr>
        <w:pStyle w:val="a"/>
        <w:numPr>
          <w:ilvl w:val="2"/>
          <w:numId w:val="97"/>
        </w:numPr>
        <w:rPr>
          <w:highlight w:val="cyan"/>
          <w:lang w:val="en-US"/>
        </w:rPr>
      </w:pPr>
      <w:r w:rsidRPr="007638EA">
        <w:rPr>
          <w:highlight w:val="cyan"/>
          <w:lang w:val="en-US"/>
        </w:rPr>
        <w:t>For TDL option 2 &amp; CDL, the gain is 0</w:t>
      </w:r>
    </w:p>
    <w:p w14:paraId="285E91B7" w14:textId="22486D9C"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 xml:space="preserve">AGC3 </w:t>
      </w:r>
      <w:r w:rsidRPr="007638EA">
        <w:rPr>
          <w:highlight w:val="cyan"/>
          <w:lang w:val="en-US"/>
        </w:rPr>
        <w:t>is included in link budget template</w:t>
      </w:r>
    </w:p>
    <w:p w14:paraId="1812C26B" w14:textId="3837C9A0" w:rsidR="009A2137" w:rsidRPr="007638EA" w:rsidRDefault="009A2137" w:rsidP="009A2137">
      <w:pPr>
        <w:pStyle w:val="a"/>
        <w:numPr>
          <w:ilvl w:val="2"/>
          <w:numId w:val="97"/>
        </w:numPr>
        <w:rPr>
          <w:highlight w:val="cyan"/>
          <w:lang w:val="en-US"/>
        </w:rPr>
      </w:pPr>
      <w:r w:rsidRPr="007638EA">
        <w:rPr>
          <w:highlight w:val="cyan"/>
          <w:lang w:val="en-US"/>
        </w:rPr>
        <w:t>The gain is expressed by 10 * log 10( M/N )</w:t>
      </w:r>
    </w:p>
    <w:p w14:paraId="410C252E" w14:textId="0DE2FE46" w:rsidR="009A2137" w:rsidRPr="007638EA" w:rsidRDefault="009A2137" w:rsidP="009A2137">
      <w:pPr>
        <w:pStyle w:val="a"/>
        <w:numPr>
          <w:ilvl w:val="1"/>
          <w:numId w:val="97"/>
        </w:numPr>
        <w:rPr>
          <w:highlight w:val="cyan"/>
          <w:lang w:val="en-US"/>
        </w:rPr>
      </w:pPr>
      <w:r w:rsidRPr="007638EA">
        <w:rPr>
          <w:highlight w:val="cyan"/>
          <w:lang w:val="en-US"/>
        </w:rPr>
        <w:t xml:space="preserve">The gain of </w:t>
      </w:r>
      <w:r w:rsidR="00394457" w:rsidRPr="007638EA">
        <w:rPr>
          <w:highlight w:val="cyan"/>
          <w:lang w:val="en-US"/>
        </w:rPr>
        <w:t>AGC4</w:t>
      </w:r>
      <w:r w:rsidRPr="007638EA">
        <w:rPr>
          <w:highlight w:val="cyan"/>
          <w:lang w:val="en-US"/>
        </w:rPr>
        <w:t xml:space="preserve"> is included in link budget template</w:t>
      </w:r>
    </w:p>
    <w:p w14:paraId="38FF4E70" w14:textId="4D809EEC" w:rsidR="009A2137" w:rsidRPr="007638EA" w:rsidRDefault="009A2137" w:rsidP="009A2137">
      <w:pPr>
        <w:pStyle w:val="a"/>
        <w:numPr>
          <w:ilvl w:val="1"/>
          <w:numId w:val="97"/>
        </w:numPr>
        <w:rPr>
          <w:highlight w:val="cyan"/>
          <w:lang w:val="en-US"/>
        </w:rPr>
      </w:pPr>
      <w:r w:rsidRPr="007638EA">
        <w:rPr>
          <w:highlight w:val="cyan"/>
          <w:lang w:val="en-US"/>
        </w:rPr>
        <w:t>Choose one from the following alternative</w:t>
      </w:r>
    </w:p>
    <w:p w14:paraId="4D680393" w14:textId="77777777" w:rsidR="00394457" w:rsidRPr="007638EA" w:rsidRDefault="009A2137" w:rsidP="00394457">
      <w:pPr>
        <w:pStyle w:val="a"/>
        <w:numPr>
          <w:ilvl w:val="2"/>
          <w:numId w:val="97"/>
        </w:numPr>
        <w:rPr>
          <w:highlight w:val="cyan"/>
          <w:lang w:val="en-US"/>
        </w:rPr>
      </w:pPr>
      <w:r w:rsidRPr="007638EA">
        <w:rPr>
          <w:highlight w:val="cyan"/>
          <w:lang w:val="en-US"/>
        </w:rPr>
        <w:t xml:space="preserve">Alt </w:t>
      </w:r>
      <w:r w:rsidR="00394457" w:rsidRPr="007638EA">
        <w:rPr>
          <w:highlight w:val="cyan"/>
          <w:lang w:val="en-US"/>
        </w:rPr>
        <w:t xml:space="preserve">X: </w:t>
      </w:r>
    </w:p>
    <w:p w14:paraId="51127457" w14:textId="5AD318AF" w:rsidR="00394457" w:rsidRPr="007638EA" w:rsidRDefault="00394457" w:rsidP="00394457">
      <w:pPr>
        <w:pStyle w:val="a"/>
        <w:numPr>
          <w:ilvl w:val="3"/>
          <w:numId w:val="97"/>
        </w:numPr>
        <w:rPr>
          <w:highlight w:val="cyan"/>
          <w:lang w:val="en-US"/>
        </w:rPr>
      </w:pPr>
      <w:r w:rsidRPr="007638EA">
        <w:rPr>
          <w:highlight w:val="cyan"/>
          <w:lang w:val="en-US"/>
        </w:rPr>
        <w:t xml:space="preserve">For Tx, One row is used represent the gain of AGC 3 + AGC 4, i.e. row No. (4) </w:t>
      </w:r>
    </w:p>
    <w:p w14:paraId="50A2A5A4" w14:textId="059B6493" w:rsidR="009A2137" w:rsidRPr="007638EA" w:rsidRDefault="00394457" w:rsidP="00394457">
      <w:pPr>
        <w:pStyle w:val="a"/>
        <w:numPr>
          <w:ilvl w:val="3"/>
          <w:numId w:val="97"/>
        </w:numPr>
        <w:rPr>
          <w:highlight w:val="cyan"/>
          <w:lang w:val="en-US"/>
        </w:rPr>
      </w:pPr>
      <w:r w:rsidRPr="007638EA">
        <w:rPr>
          <w:highlight w:val="cyan"/>
          <w:lang w:val="en-US"/>
        </w:rPr>
        <w:t>For Rx, One row is used represent the gain of AGC 3 + AGC 4, i.e. row No. (11)</w:t>
      </w:r>
    </w:p>
    <w:p w14:paraId="1B03F0C6" w14:textId="77777777" w:rsidR="00394457" w:rsidRPr="007638EA" w:rsidRDefault="009A2137" w:rsidP="009A2137">
      <w:pPr>
        <w:pStyle w:val="a"/>
        <w:numPr>
          <w:ilvl w:val="2"/>
          <w:numId w:val="97"/>
        </w:numPr>
        <w:rPr>
          <w:highlight w:val="cyan"/>
          <w:lang w:val="en-US"/>
        </w:rPr>
      </w:pPr>
      <w:r w:rsidRPr="007638EA">
        <w:rPr>
          <w:highlight w:val="cyan"/>
          <w:lang w:val="en-US"/>
        </w:rPr>
        <w:t>Alt Y</w:t>
      </w:r>
      <w:r w:rsidR="00394457" w:rsidRPr="007638EA">
        <w:rPr>
          <w:highlight w:val="cyan"/>
          <w:lang w:val="en-US"/>
        </w:rPr>
        <w:t xml:space="preserve">: </w:t>
      </w:r>
    </w:p>
    <w:p w14:paraId="55771A7D" w14:textId="48A5CB58" w:rsidR="00394457" w:rsidRPr="007638EA" w:rsidRDefault="00394457" w:rsidP="00394457">
      <w:pPr>
        <w:pStyle w:val="a"/>
        <w:numPr>
          <w:ilvl w:val="3"/>
          <w:numId w:val="97"/>
        </w:numPr>
        <w:rPr>
          <w:highlight w:val="cyan"/>
          <w:lang w:val="en-US"/>
        </w:rPr>
      </w:pPr>
      <w:r w:rsidRPr="007638EA">
        <w:rPr>
          <w:highlight w:val="cyan"/>
          <w:lang w:val="en-US"/>
        </w:rPr>
        <w:t>For Tx, two rows are used to represent the gain of AGC 3 and AGC 4, respectively: i.e. one new row for AGC 3, and row No.(4) for AGC 4</w:t>
      </w:r>
    </w:p>
    <w:p w14:paraId="07F320AF" w14:textId="410FBDD3" w:rsidR="00394457" w:rsidRPr="007638EA" w:rsidRDefault="00394457" w:rsidP="00394457">
      <w:pPr>
        <w:pStyle w:val="a"/>
        <w:numPr>
          <w:ilvl w:val="3"/>
          <w:numId w:val="97"/>
        </w:numPr>
        <w:rPr>
          <w:highlight w:val="cyan"/>
          <w:lang w:val="en-US"/>
        </w:rPr>
      </w:pPr>
      <w:r w:rsidRPr="007638EA">
        <w:rPr>
          <w:highlight w:val="cyan"/>
          <w:lang w:val="en-US"/>
        </w:rPr>
        <w:t>For Rx, two rows are used to represent the gain of AGC 3 and AGC 4, respectively: i.e. one new row for AGC 3, and row No.(4) for AGC 4</w:t>
      </w:r>
    </w:p>
    <w:p w14:paraId="0AB95F78" w14:textId="455E313F" w:rsidR="009A2137" w:rsidRPr="007638EA" w:rsidRDefault="009A2137" w:rsidP="009A2137">
      <w:pPr>
        <w:pStyle w:val="a"/>
        <w:numPr>
          <w:ilvl w:val="0"/>
          <w:numId w:val="97"/>
        </w:numPr>
        <w:rPr>
          <w:highlight w:val="cyan"/>
          <w:lang w:val="en-US"/>
        </w:rPr>
      </w:pPr>
      <w:r w:rsidRPr="007638EA">
        <w:rPr>
          <w:highlight w:val="cyan"/>
          <w:lang w:val="en-US"/>
        </w:rPr>
        <w:t xml:space="preserve">Note: how to reflect these agreements to link budget template (including the name of row) is separately discussed under section 2.16. </w:t>
      </w:r>
    </w:p>
    <w:p w14:paraId="2CC3785B" w14:textId="23B13493" w:rsidR="009A2137" w:rsidRPr="007638EA" w:rsidRDefault="009A2137" w:rsidP="009A2137">
      <w:pPr>
        <w:pStyle w:val="a"/>
        <w:numPr>
          <w:ilvl w:val="0"/>
          <w:numId w:val="97"/>
        </w:numPr>
        <w:rPr>
          <w:highlight w:val="cyan"/>
          <w:lang w:val="en-US"/>
        </w:rPr>
      </w:pPr>
      <w:r w:rsidRPr="007638EA">
        <w:rPr>
          <w:highlight w:val="cyan"/>
          <w:lang w:val="en-US"/>
        </w:rPr>
        <w:t>Note: correction for antenna gain is separately discussed under section 3.3</w:t>
      </w:r>
    </w:p>
    <w:p w14:paraId="5277216B" w14:textId="3F49F3B7" w:rsidR="00510398" w:rsidRPr="007638EA" w:rsidRDefault="00510398">
      <w:pPr>
        <w:ind w:left="400" w:hanging="400"/>
        <w:rPr>
          <w:highlight w:val="cyan"/>
          <w:lang w:val="en-US"/>
        </w:rPr>
      </w:pPr>
      <w:r w:rsidRPr="007638EA">
        <w:rPr>
          <w:noProof/>
          <w:highlight w:val="cyan"/>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7638EA" w:rsidRDefault="00640000" w:rsidP="00640000">
      <w:pPr>
        <w:ind w:left="400" w:hanging="400"/>
        <w:jc w:val="center"/>
        <w:rPr>
          <w:highlight w:val="cyan"/>
          <w:lang w:val="en-US"/>
        </w:rPr>
      </w:pPr>
      <w:r w:rsidRPr="007638EA">
        <w:rPr>
          <w:highlight w:val="cyan"/>
          <w:lang w:val="en-US"/>
        </w:rPr>
        <w:t>Table A. antenna gain components for TDL option 1</w:t>
      </w:r>
    </w:p>
    <w:p w14:paraId="43F88B54" w14:textId="4CC4BBD5" w:rsidR="00640000" w:rsidRPr="007638EA" w:rsidRDefault="00314D50">
      <w:pPr>
        <w:ind w:left="400" w:hanging="400"/>
        <w:rPr>
          <w:highlight w:val="cyan"/>
          <w:lang w:val="en-US"/>
        </w:rPr>
      </w:pPr>
      <w:r>
        <w:rPr>
          <w:highlight w:val="cyan"/>
        </w:rPr>
        <w:pict w14:anchorId="3105F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80pt">
            <v:imagedata r:id="rId15" o:title=""/>
          </v:shape>
        </w:pict>
      </w:r>
    </w:p>
    <w:p w14:paraId="0B617F33" w14:textId="49435EB0" w:rsidR="002A4777" w:rsidRPr="007638EA" w:rsidRDefault="00640000" w:rsidP="00640000">
      <w:pPr>
        <w:ind w:left="400" w:hanging="400"/>
        <w:jc w:val="center"/>
        <w:rPr>
          <w:highlight w:val="cyan"/>
          <w:lang w:val="en-US"/>
        </w:rPr>
      </w:pPr>
      <w:r w:rsidRPr="007638EA">
        <w:rPr>
          <w:highlight w:val="cyan"/>
          <w:lang w:val="en-US"/>
        </w:rPr>
        <w:t>Table B. antenna gain components for TDL option 2 and CDL</w:t>
      </w:r>
    </w:p>
    <w:p w14:paraId="6B8387DD" w14:textId="77777777" w:rsidR="007638EA" w:rsidRDefault="007638EA" w:rsidP="007638EA">
      <w:pPr>
        <w:ind w:left="400" w:hanging="400"/>
        <w:rPr>
          <w:lang w:val="en-US"/>
        </w:rPr>
      </w:pPr>
      <w:r w:rsidRPr="007638EA">
        <w:rPr>
          <w:highlight w:val="cyan"/>
          <w:lang w:val="en-US"/>
        </w:rPr>
        <w:t>Companies are invited to input their view on this issue.</w:t>
      </w:r>
      <w:r>
        <w:rPr>
          <w:lang w:val="en-US"/>
        </w:rPr>
        <w:t xml:space="preserve"> </w:t>
      </w:r>
    </w:p>
    <w:tbl>
      <w:tblPr>
        <w:tblStyle w:val="81"/>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宋体"/>
                <w:lang w:val="en-US" w:eastAsia="zh-CN"/>
              </w:rPr>
            </w:pPr>
            <w:r>
              <w:rPr>
                <w:rFonts w:eastAsia="宋体"/>
                <w:lang w:val="en-US" w:eastAsia="zh-CN"/>
              </w:rPr>
              <w:t>Ericsson</w:t>
            </w:r>
          </w:p>
        </w:tc>
        <w:tc>
          <w:tcPr>
            <w:tcW w:w="1912" w:type="dxa"/>
          </w:tcPr>
          <w:p w14:paraId="4A96008B" w14:textId="77777777" w:rsidR="004913FD" w:rsidRDefault="0018397C" w:rsidP="001B149A">
            <w:pPr>
              <w:rPr>
                <w:rFonts w:eastAsia="宋体"/>
                <w:lang w:val="en-US" w:eastAsia="zh-CN"/>
              </w:rPr>
            </w:pPr>
            <w:r>
              <w:rPr>
                <w:rFonts w:eastAsia="宋体"/>
                <w:lang w:val="en-US" w:eastAsia="zh-CN"/>
              </w:rPr>
              <w:t>Alt. X</w:t>
            </w:r>
            <w:r w:rsidR="00324313">
              <w:rPr>
                <w:rFonts w:eastAsia="宋体"/>
                <w:lang w:val="en-US" w:eastAsia="zh-CN"/>
              </w:rPr>
              <w:t xml:space="preserve">.  </w:t>
            </w:r>
          </w:p>
          <w:p w14:paraId="6F889BE9" w14:textId="3C1AC7EC" w:rsidR="007638EA" w:rsidRDefault="00324313" w:rsidP="001B149A">
            <w:pPr>
              <w:rPr>
                <w:rFonts w:eastAsia="宋体"/>
                <w:lang w:val="en-US" w:eastAsia="zh-CN"/>
              </w:rPr>
            </w:pPr>
            <w:r>
              <w:rPr>
                <w:rFonts w:eastAsia="宋体"/>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宋体"/>
                <w:lang w:val="en-US" w:eastAsia="zh-CN"/>
              </w:rPr>
            </w:pPr>
            <w:r>
              <w:rPr>
                <w:rFonts w:eastAsia="宋体"/>
                <w:lang w:val="en-US" w:eastAsia="zh-CN"/>
              </w:rPr>
              <w:t>Minor comment ‘AGC’ can be confused with ‘automatic gain control’.  Perhaps ‘AG’ or something else might be used.</w:t>
            </w:r>
          </w:p>
          <w:p w14:paraId="7E329A58" w14:textId="6584ADF1" w:rsidR="007638EA" w:rsidRDefault="0018397C" w:rsidP="001B149A">
            <w:r>
              <w:rPr>
                <w:rFonts w:eastAsia="宋体"/>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宋体"/>
                <w:lang w:val="en-US" w:eastAsia="zh-CN"/>
              </w:rPr>
              <w:t xml:space="preserve">Also, </w:t>
            </w:r>
            <w:r w:rsidR="003F05E3">
              <w:rPr>
                <w:rFonts w:eastAsia="宋体"/>
                <w:lang w:val="en-US" w:eastAsia="zh-CN"/>
              </w:rPr>
              <w:t xml:space="preserve">it is essential to account for realistic antenna gain </w:t>
            </w:r>
            <w:r w:rsidR="003F05E3">
              <w:rPr>
                <w:rFonts w:eastAsia="宋体"/>
                <w:lang w:val="en-US" w:eastAsia="zh-CN"/>
              </w:rPr>
              <w:lastRenderedPageBreak/>
              <w:t xml:space="preserve">values, and so </w:t>
            </w:r>
            <w:r>
              <w:rPr>
                <w:rFonts w:eastAsia="宋体"/>
                <w:lang w:val="en-US" w:eastAsia="zh-CN"/>
              </w:rPr>
              <w:t xml:space="preserve">we </w:t>
            </w:r>
            <w:r w:rsidR="003F05E3" w:rsidRPr="000014CC">
              <w:rPr>
                <w:rFonts w:eastAsia="宋体"/>
                <w:lang w:val="en-US" w:eastAsia="zh-CN"/>
              </w:rPr>
              <w:t xml:space="preserve">ask </w:t>
            </w:r>
            <w:r>
              <w:rPr>
                <w:rFonts w:eastAsia="宋体"/>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r>
              <w:t xml:space="preserve">are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F4888">
            <w:pPr>
              <w:pStyle w:val="a"/>
              <w:numPr>
                <w:ilvl w:val="1"/>
                <w:numId w:val="97"/>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1B149A">
            <w:pPr>
              <w:pStyle w:val="a"/>
              <w:numPr>
                <w:ilvl w:val="2"/>
                <w:numId w:val="97"/>
              </w:numPr>
              <w:rPr>
                <w:lang w:val="en-US"/>
              </w:rPr>
            </w:pPr>
            <w:r w:rsidRPr="00AF4888">
              <w:rPr>
                <w:lang w:val="en-US"/>
              </w:rPr>
              <w:t>FFS if these are included in the AGC values or on separate rows.</w:t>
            </w:r>
          </w:p>
          <w:p w14:paraId="66D225C4" w14:textId="2573D69F" w:rsidR="000014CC" w:rsidRDefault="000014CC" w:rsidP="001B149A">
            <w:pPr>
              <w:rPr>
                <w:rFonts w:eastAsia="宋体"/>
                <w:lang w:val="en-US" w:eastAsia="zh-CN"/>
              </w:rPr>
            </w:pPr>
          </w:p>
        </w:tc>
      </w:tr>
      <w:tr w:rsidR="007638EA" w14:paraId="1687AB58" w14:textId="77777777" w:rsidTr="001B149A">
        <w:tc>
          <w:tcPr>
            <w:tcW w:w="2093" w:type="dxa"/>
          </w:tcPr>
          <w:p w14:paraId="39CC326D" w14:textId="73F842F8" w:rsidR="007638EA" w:rsidRDefault="007638EA" w:rsidP="001B149A">
            <w:pPr>
              <w:rPr>
                <w:rFonts w:eastAsia="宋体"/>
                <w:lang w:val="en-US" w:eastAsia="zh-CN"/>
              </w:rPr>
            </w:pPr>
          </w:p>
        </w:tc>
        <w:tc>
          <w:tcPr>
            <w:tcW w:w="1912" w:type="dxa"/>
          </w:tcPr>
          <w:p w14:paraId="69B75863" w14:textId="15FF0890" w:rsidR="007638EA" w:rsidRDefault="007638EA" w:rsidP="001B149A">
            <w:pPr>
              <w:rPr>
                <w:rFonts w:eastAsia="宋体"/>
                <w:lang w:val="en-US" w:eastAsia="zh-CN"/>
              </w:rPr>
            </w:pPr>
          </w:p>
        </w:tc>
        <w:tc>
          <w:tcPr>
            <w:tcW w:w="5536" w:type="dxa"/>
          </w:tcPr>
          <w:p w14:paraId="39C6B12C" w14:textId="737621E3" w:rsidR="007638EA" w:rsidRDefault="007638EA" w:rsidP="001B149A">
            <w:pPr>
              <w:rPr>
                <w:rFonts w:eastAsia="宋体"/>
                <w:lang w:val="en-US" w:eastAsia="zh-CN"/>
              </w:rPr>
            </w:pPr>
          </w:p>
        </w:tc>
      </w:tr>
    </w:tbl>
    <w:p w14:paraId="2D30EEBC" w14:textId="77777777" w:rsidR="00640000" w:rsidRDefault="00640000" w:rsidP="00640000">
      <w:pPr>
        <w:ind w:left="400" w:hanging="400"/>
        <w:jc w:val="center"/>
        <w:rPr>
          <w:lang w:val="en-US"/>
        </w:rPr>
      </w:pPr>
    </w:p>
    <w:p w14:paraId="162E08F3" w14:textId="77777777" w:rsidR="007638EA" w:rsidRDefault="007638EA" w:rsidP="00640000">
      <w:pPr>
        <w:ind w:left="400" w:hanging="400"/>
        <w:jc w:val="center"/>
        <w:rPr>
          <w:lang w:val="en-US"/>
        </w:rPr>
      </w:pPr>
    </w:p>
    <w:p w14:paraId="7F1A18A2" w14:textId="77777777" w:rsidR="007638EA" w:rsidRDefault="007638EA" w:rsidP="00640000">
      <w:pPr>
        <w:ind w:left="400" w:hanging="400"/>
        <w:jc w:val="center"/>
        <w:rPr>
          <w:lang w:val="en-US"/>
        </w:rPr>
      </w:pPr>
    </w:p>
    <w:p w14:paraId="3659793E" w14:textId="77777777" w:rsidR="002A4777" w:rsidRDefault="0025738D">
      <w:pPr>
        <w:pStyle w:val="20"/>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lastRenderedPageBreak/>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宋体" w:hint="eastAsia"/>
          <w:lang w:eastAsia="zh-CN"/>
        </w:rPr>
        <w:t>o</w:t>
      </w:r>
      <w:r w:rsidRPr="00617D51">
        <w:rPr>
          <w:rFonts w:eastAsia="宋体"/>
          <w:lang w:eastAsia="zh-CN"/>
        </w:rPr>
        <w:t xml:space="preserve">ther </w:t>
      </w:r>
      <w:r w:rsidRPr="00617D51">
        <w:rPr>
          <w:rFonts w:eastAsia="宋体" w:hint="eastAsia"/>
          <w:lang w:eastAsia="zh-CN"/>
        </w:rPr>
        <w:t>parameters</w:t>
      </w:r>
      <w:r w:rsidRPr="00617D51">
        <w:rPr>
          <w:rFonts w:eastAsia="宋体"/>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30"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31"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r>
              <w:rPr>
                <w:rFonts w:eastAsia="宋体" w:hint="eastAsia"/>
                <w:lang w:val="en-US" w:eastAsia="zh-CN"/>
              </w:rPr>
              <w:t>vivo</w:t>
            </w:r>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宋体"/>
                <w:lang w:val="en-US" w:eastAsia="zh-CN"/>
              </w:rPr>
            </w:pPr>
            <w:r>
              <w:rPr>
                <w:rFonts w:eastAsia="宋体"/>
                <w:lang w:val="en-US" w:eastAsia="zh-CN"/>
              </w:rPr>
              <w:t>OPPO</w:t>
            </w:r>
          </w:p>
        </w:tc>
        <w:tc>
          <w:tcPr>
            <w:tcW w:w="7786" w:type="dxa"/>
          </w:tcPr>
          <w:p w14:paraId="56E269D7" w14:textId="1D1EC21E" w:rsidR="003D2973" w:rsidRDefault="003D2973" w:rsidP="003D2973">
            <w:pPr>
              <w:rPr>
                <w:rFonts w:eastAsia="宋体"/>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617D51" w:rsidRDefault="00617D51" w:rsidP="00617D51">
      <w:pPr>
        <w:rPr>
          <w:b/>
          <w:highlight w:val="cyan"/>
          <w:u w:val="single"/>
          <w:lang w:val="en-US"/>
        </w:rPr>
      </w:pPr>
      <w:r w:rsidRPr="00617D51">
        <w:rPr>
          <w:b/>
          <w:highlight w:val="cyan"/>
          <w:u w:val="single"/>
          <w:lang w:val="en-US"/>
        </w:rPr>
        <w:t>Summary of the discussion:</w:t>
      </w:r>
    </w:p>
    <w:p w14:paraId="7E931EEB" w14:textId="05B22161" w:rsidR="00617D51" w:rsidRPr="00617D51" w:rsidRDefault="00617D51" w:rsidP="00617D51">
      <w:pPr>
        <w:pStyle w:val="a"/>
        <w:numPr>
          <w:ilvl w:val="0"/>
          <w:numId w:val="86"/>
        </w:numPr>
        <w:rPr>
          <w:highlight w:val="cyan"/>
        </w:rPr>
      </w:pPr>
      <w:r w:rsidRPr="00617D51">
        <w:rPr>
          <w:highlight w:val="cyan"/>
        </w:rPr>
        <w:t>Toward the formal check on 8/26, only one potential issue was identified:</w:t>
      </w:r>
    </w:p>
    <w:p w14:paraId="38D93A98" w14:textId="4451091B" w:rsidR="00617D51" w:rsidRPr="00617D51" w:rsidRDefault="00617D51" w:rsidP="00617D51">
      <w:pPr>
        <w:pStyle w:val="a"/>
        <w:numPr>
          <w:ilvl w:val="1"/>
          <w:numId w:val="86"/>
        </w:numPr>
        <w:rPr>
          <w:highlight w:val="cyan"/>
        </w:rPr>
      </w:pPr>
      <w:r w:rsidRPr="00617D51">
        <w:rPr>
          <w:highlight w:val="cyan"/>
        </w:rPr>
        <w:t>Reference MCS and PRB number</w:t>
      </w:r>
    </w:p>
    <w:p w14:paraId="57189A8C" w14:textId="5456D458" w:rsidR="00617D51" w:rsidRPr="00617D51" w:rsidRDefault="00617D51" w:rsidP="00617D51">
      <w:pPr>
        <w:rPr>
          <w:highlight w:val="cyan"/>
        </w:rPr>
      </w:pPr>
      <w:r w:rsidRPr="00617D51">
        <w:rPr>
          <w:highlight w:val="cyan"/>
        </w:rPr>
        <w:lastRenderedPageBreak/>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617D51" w:rsidRDefault="00617D51" w:rsidP="00617D51">
      <w:pPr>
        <w:rPr>
          <w:b/>
          <w:highlight w:val="cyan"/>
          <w:u w:val="single"/>
          <w:lang w:val="en-US"/>
        </w:rPr>
      </w:pPr>
      <w:r w:rsidRPr="00617D51">
        <w:rPr>
          <w:b/>
          <w:highlight w:val="cyan"/>
          <w:u w:val="single"/>
          <w:lang w:val="en-US"/>
        </w:rPr>
        <w:t>Moderator’s updated proposal:</w:t>
      </w:r>
    </w:p>
    <w:p w14:paraId="52D2B69F" w14:textId="1FE9F567" w:rsidR="00617D51" w:rsidRPr="00617D51" w:rsidRDefault="00617D51" w:rsidP="00617D51">
      <w:pPr>
        <w:pStyle w:val="a"/>
        <w:numPr>
          <w:ilvl w:val="0"/>
          <w:numId w:val="22"/>
        </w:numPr>
        <w:rPr>
          <w:rFonts w:eastAsia="宋体"/>
          <w:highlight w:val="cyan"/>
          <w:lang w:eastAsia="zh-CN"/>
        </w:rPr>
      </w:pPr>
      <w:r w:rsidRPr="00617D51">
        <w:rPr>
          <w:highlight w:val="cyan"/>
        </w:rPr>
        <w:t xml:space="preserve">For PDSCH, </w:t>
      </w:r>
      <w:r w:rsidRPr="00617D51">
        <w:rPr>
          <w:rFonts w:eastAsia="宋体" w:hint="eastAsia"/>
          <w:highlight w:val="cyan"/>
          <w:lang w:eastAsia="zh-CN"/>
        </w:rPr>
        <w:t>o</w:t>
      </w:r>
      <w:r w:rsidRPr="00617D51">
        <w:rPr>
          <w:rFonts w:eastAsia="宋体"/>
          <w:highlight w:val="cyan"/>
          <w:lang w:eastAsia="zh-CN"/>
        </w:rPr>
        <w:t xml:space="preserve">ther </w:t>
      </w:r>
      <w:r w:rsidRPr="00617D51">
        <w:rPr>
          <w:rFonts w:eastAsia="宋体" w:hint="eastAsia"/>
          <w:highlight w:val="cyan"/>
          <w:lang w:eastAsia="zh-CN"/>
        </w:rPr>
        <w:t>parameters</w:t>
      </w:r>
      <w:r w:rsidRPr="00617D51">
        <w:rPr>
          <w:rFonts w:eastAsia="宋体"/>
          <w:highlight w:val="cyan"/>
          <w:lang w:eastAsia="zh-CN"/>
        </w:rPr>
        <w:t xml:space="preserve"> are reported by companies.</w:t>
      </w:r>
    </w:p>
    <w:p w14:paraId="73D719A3" w14:textId="7E825A8B" w:rsidR="00617D51" w:rsidRDefault="00617D51" w:rsidP="00617D51"/>
    <w:p w14:paraId="794B57CB" w14:textId="627788FA" w:rsidR="00617D51" w:rsidRPr="00617D51" w:rsidRDefault="00617D51" w:rsidP="00617D51">
      <w:r w:rsidRPr="00617D51">
        <w:rPr>
          <w:highlight w:val="cyan"/>
        </w:rPr>
        <w:t>Please input your</w:t>
      </w:r>
      <w:r w:rsidR="00031521">
        <w:rPr>
          <w:highlight w:val="cyan"/>
        </w:rPr>
        <w:t xml:space="preserve"> view on the moderator proposal, especially if you have a concern. </w:t>
      </w:r>
    </w:p>
    <w:tbl>
      <w:tblPr>
        <w:tblStyle w:val="81"/>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宋体"/>
                <w:lang w:val="en-US" w:eastAsia="zh-CN"/>
              </w:rPr>
            </w:pPr>
          </w:p>
        </w:tc>
        <w:tc>
          <w:tcPr>
            <w:tcW w:w="7786" w:type="dxa"/>
          </w:tcPr>
          <w:p w14:paraId="03876D6C" w14:textId="6D1CBFFF" w:rsidR="00617D51" w:rsidRDefault="00617D51" w:rsidP="001B149A">
            <w:pPr>
              <w:rPr>
                <w:rFonts w:eastAsia="宋体"/>
                <w:lang w:val="en-US" w:eastAsia="zh-CN"/>
              </w:rPr>
            </w:pPr>
          </w:p>
        </w:tc>
      </w:tr>
    </w:tbl>
    <w:p w14:paraId="2CB424F4" w14:textId="77777777" w:rsidR="002A4777" w:rsidRDefault="002A4777">
      <w:pPr>
        <w:tabs>
          <w:tab w:val="left" w:pos="1224"/>
        </w:tabs>
      </w:pPr>
    </w:p>
    <w:p w14:paraId="4BD9B040" w14:textId="77777777" w:rsidR="00617D51" w:rsidRDefault="00617D51">
      <w:pPr>
        <w:tabs>
          <w:tab w:val="left" w:pos="1224"/>
        </w:tabs>
      </w:pPr>
    </w:p>
    <w:p w14:paraId="15FA6827" w14:textId="7CC2DE1B" w:rsidR="002A4777" w:rsidRDefault="0025738D">
      <w:pPr>
        <w:pStyle w:val="20"/>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lastRenderedPageBreak/>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Jio, Tejas </w:t>
            </w:r>
            <w:r>
              <w:rPr>
                <w:rFonts w:eastAsia="Malgun Gothic"/>
                <w:lang w:eastAsia="ko-KR"/>
              </w:rPr>
              <w:lastRenderedPageBreak/>
              <w:t>Networks</w:t>
            </w:r>
          </w:p>
        </w:tc>
        <w:tc>
          <w:tcPr>
            <w:tcW w:w="7786" w:type="dxa"/>
          </w:tcPr>
          <w:p w14:paraId="6F78457B" w14:textId="77777777" w:rsidR="002A4777" w:rsidRDefault="0025738D">
            <w:r>
              <w:rPr>
                <w:rFonts w:eastAsia="Malgun Gothic"/>
                <w:lang w:eastAsia="ko-KR"/>
              </w:rPr>
              <w:lastRenderedPageBreak/>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2" w:author="Fumihiro Hasegawa" w:date="2020-08-20T02:52:00Z">
              <w:r>
                <w:t>InterDigital</w:t>
              </w:r>
            </w:ins>
          </w:p>
        </w:tc>
        <w:tc>
          <w:tcPr>
            <w:tcW w:w="7786" w:type="dxa"/>
          </w:tcPr>
          <w:p w14:paraId="113417A0" w14:textId="77777777" w:rsidR="002A4777" w:rsidRDefault="0025738D">
            <w:ins w:id="33" w:author="Fumihiro Hasegawa" w:date="2020-08-20T02:52:00Z">
              <w:r>
                <w:rPr>
                  <w:rFonts w:eastAsia="宋体"/>
                  <w:lang w:val="en-US" w:eastAsia="zh-CN"/>
                </w:rPr>
                <w:t xml:space="preserve">We support the </w:t>
              </w:r>
            </w:ins>
            <w:ins w:id="34" w:author="Fumihiro Hasegawa" w:date="2020-08-20T03:14:00Z">
              <w:r>
                <w:rPr>
                  <w:rFonts w:eastAsia="宋体"/>
                  <w:lang w:val="en-US" w:eastAsia="zh-CN"/>
                </w:rPr>
                <w:t>moderator</w:t>
              </w:r>
            </w:ins>
            <w:ins w:id="35"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Nokia/NSb</w:t>
              </w:r>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DF72DA">
            <w:pPr>
              <w:rPr>
                <w:ins w:id="42" w:author="IITH" w:date="2020-08-24T22:21:00Z"/>
                <w:rFonts w:eastAsia="Malgun Gothic"/>
                <w:lang w:eastAsia="ko-KR"/>
              </w:rPr>
            </w:pPr>
            <w:ins w:id="43"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44" w:author="IITH" w:date="2020-08-24T22:21:00Z"/>
                <w:rFonts w:eastAsia="Malgun Gothic"/>
                <w:lang w:eastAsia="ko-KR"/>
              </w:rPr>
            </w:pPr>
            <w:ins w:id="45"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r>
              <w:rPr>
                <w:rFonts w:eastAsia="宋体" w:hint="eastAsia"/>
                <w:lang w:val="en-US" w:eastAsia="zh-CN"/>
              </w:rPr>
              <w:t>vivo</w:t>
            </w:r>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宋体"/>
                <w:lang w:val="en-US" w:eastAsia="zh-CN"/>
              </w:rPr>
            </w:pPr>
            <w:r>
              <w:rPr>
                <w:rFonts w:eastAsia="宋体"/>
                <w:lang w:val="en-US" w:eastAsia="zh-CN"/>
              </w:rPr>
              <w:t>OPPO</w:t>
            </w:r>
          </w:p>
        </w:tc>
        <w:tc>
          <w:tcPr>
            <w:tcW w:w="7786" w:type="dxa"/>
          </w:tcPr>
          <w:p w14:paraId="71B1D1BC" w14:textId="0AE7F645" w:rsidR="00904898" w:rsidRDefault="00904898" w:rsidP="00904898">
            <w:pPr>
              <w:rPr>
                <w:rFonts w:eastAsia="宋体"/>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Default="003145C8" w:rsidP="003145C8">
      <w:pPr>
        <w:rPr>
          <w:b/>
          <w:highlight w:val="cyan"/>
          <w:u w:val="single"/>
          <w:lang w:val="en-US"/>
        </w:rPr>
      </w:pPr>
      <w:r>
        <w:rPr>
          <w:b/>
          <w:highlight w:val="cyan"/>
          <w:u w:val="single"/>
          <w:lang w:val="en-US"/>
        </w:rPr>
        <w:t>Summary of the discussion:</w:t>
      </w:r>
    </w:p>
    <w:p w14:paraId="7BAA7557" w14:textId="2B1BBAD6" w:rsidR="003145C8" w:rsidRPr="003145C8" w:rsidRDefault="003145C8" w:rsidP="003145C8">
      <w:pPr>
        <w:pStyle w:val="a"/>
        <w:numPr>
          <w:ilvl w:val="0"/>
          <w:numId w:val="85"/>
        </w:numPr>
        <w:rPr>
          <w:highlight w:val="cyan"/>
        </w:rPr>
      </w:pPr>
      <w:r w:rsidRPr="003145C8">
        <w:rPr>
          <w:highlight w:val="cyan"/>
        </w:rPr>
        <w:t>7 companies are OK for the moderator’s proposal</w:t>
      </w:r>
    </w:p>
    <w:p w14:paraId="14696A32" w14:textId="1ECEDBE1" w:rsidR="003145C8" w:rsidRDefault="003145C8" w:rsidP="003145C8">
      <w:r w:rsidRPr="003145C8">
        <w:rPr>
          <w:highlight w:val="cyan"/>
        </w:rPr>
        <w:lastRenderedPageBreak/>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77777777" w:rsidR="002A4777" w:rsidRDefault="0025738D">
      <w:pPr>
        <w:pStyle w:val="20"/>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lastRenderedPageBreak/>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lastRenderedPageBreak/>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46"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47" w:author="Nokia/NSB" w:date="2020-08-24T16:17:00Z">
              <w:r>
                <w:rPr>
                  <w:rFonts w:eastAsia="宋体"/>
                  <w:lang w:val="en-US" w:eastAsia="zh-CN"/>
                </w:rPr>
                <w:t>F</w:t>
              </w:r>
            </w:ins>
            <w:ins w:id="48"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r>
              <w:rPr>
                <w:rFonts w:eastAsia="宋体" w:hint="eastAsia"/>
                <w:lang w:eastAsia="zh-CN"/>
              </w:rPr>
              <w:t>vivo</w:t>
            </w:r>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宋体"/>
                <w:b/>
                <w:bCs/>
                <w:lang w:eastAsia="zh-CN"/>
              </w:rPr>
            </w:pPr>
            <w:r>
              <w:rPr>
                <w:rFonts w:eastAsia="宋体"/>
                <w:lang w:val="en-US" w:eastAsia="zh-CN"/>
              </w:rPr>
              <w:t>OPPO</w:t>
            </w:r>
          </w:p>
        </w:tc>
        <w:tc>
          <w:tcPr>
            <w:tcW w:w="7786" w:type="dxa"/>
          </w:tcPr>
          <w:p w14:paraId="26120070" w14:textId="0DBDD2D6" w:rsidR="00394087" w:rsidRDefault="00394087" w:rsidP="00394087">
            <w:pPr>
              <w:rPr>
                <w:rFonts w:eastAsia="宋体"/>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宋体"/>
                <w:lang w:val="en-US" w:eastAsia="zh-CN"/>
              </w:rPr>
            </w:pPr>
            <w:r>
              <w:rPr>
                <w:rFonts w:eastAsia="宋体"/>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057A5808" w14:textId="77777777" w:rsidR="00B14461" w:rsidRDefault="00B14461"/>
    <w:p w14:paraId="5D3BC5A8" w14:textId="77777777" w:rsidR="002A4777" w:rsidRDefault="002A4777"/>
    <w:p w14:paraId="591A982B" w14:textId="77777777" w:rsidR="002A4777" w:rsidRDefault="0025738D">
      <w:pPr>
        <w:pStyle w:val="20"/>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w:t>
            </w:r>
            <w:r>
              <w:lastRenderedPageBreak/>
              <w:t xml:space="preserve">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lastRenderedPageBreak/>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49"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50" w:author="Nokia/NSB" w:date="2020-08-24T16:22:00Z">
              <w:r>
                <w:rPr>
                  <w:rFonts w:eastAsia="宋体"/>
                  <w:lang w:val="en-US" w:eastAsia="zh-CN"/>
                </w:rPr>
                <w:t>Fine with moderator</w:t>
              </w:r>
            </w:ins>
            <w:ins w:id="51"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r>
              <w:rPr>
                <w:rFonts w:eastAsia="宋体"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宋体"/>
                <w:lang w:val="en-US" w:eastAsia="zh-CN"/>
              </w:rPr>
            </w:pPr>
            <w:r>
              <w:rPr>
                <w:rFonts w:eastAsia="宋体"/>
                <w:lang w:val="en-US" w:eastAsia="zh-CN"/>
              </w:rPr>
              <w:t>OPPO</w:t>
            </w:r>
          </w:p>
        </w:tc>
        <w:tc>
          <w:tcPr>
            <w:tcW w:w="7786" w:type="dxa"/>
          </w:tcPr>
          <w:p w14:paraId="774FD33C" w14:textId="44C3C4A0" w:rsidR="0009401A" w:rsidRDefault="0009401A" w:rsidP="0009401A">
            <w:pPr>
              <w:rPr>
                <w:rFonts w:eastAsia="宋体"/>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宋体"/>
                <w:lang w:val="en-US" w:eastAsia="zh-CN"/>
              </w:rPr>
            </w:pPr>
            <w:r>
              <w:rPr>
                <w:rFonts w:eastAsia="宋体"/>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20"/>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1"/>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4" w:author="Fumihiro Hasegawa" w:date="2020-08-20T02:54:00Z">
              <w:r>
                <w:t>InterDigital</w:t>
              </w:r>
            </w:ins>
          </w:p>
        </w:tc>
        <w:tc>
          <w:tcPr>
            <w:tcW w:w="7786" w:type="dxa"/>
          </w:tcPr>
          <w:p w14:paraId="1A92A8CC" w14:textId="77777777" w:rsidR="002A4777" w:rsidRDefault="0025738D">
            <w:ins w:id="55" w:author="Fumihiro Hasegawa" w:date="2020-08-20T02:54:00Z">
              <w:r>
                <w:rPr>
                  <w:rFonts w:eastAsia="宋体"/>
                  <w:lang w:val="en-US" w:eastAsia="zh-CN"/>
                </w:rPr>
                <w:t xml:space="preserve">We support the </w:t>
              </w:r>
            </w:ins>
            <w:ins w:id="56" w:author="Fumihiro Hasegawa" w:date="2020-08-20T03:15:00Z">
              <w:r>
                <w:rPr>
                  <w:rFonts w:eastAsia="宋体"/>
                  <w:lang w:val="en-US" w:eastAsia="zh-CN"/>
                </w:rPr>
                <w:t>moderator</w:t>
              </w:r>
            </w:ins>
            <w:ins w:id="57" w:author="Fumihiro Hasegawa" w:date="2020-08-20T02:54:00Z">
              <w:r>
                <w:rPr>
                  <w:rFonts w:eastAsia="宋体"/>
                  <w:lang w:val="en-US" w:eastAsia="zh-CN"/>
                </w:rPr>
                <w:t>’s updated proposal. If it helps to improve</w:t>
              </w:r>
            </w:ins>
            <w:ins w:id="58" w:author="Fumihiro Hasegawa" w:date="2020-08-20T02:55:00Z">
              <w:r>
                <w:rPr>
                  <w:rFonts w:eastAsia="宋体"/>
                  <w:lang w:val="en-US" w:eastAsia="zh-CN"/>
                </w:rPr>
                <w:t xml:space="preserve"> alignment of the results among companies and reduce </w:t>
              </w:r>
            </w:ins>
            <w:ins w:id="59" w:author="Fumihiro Hasegawa" w:date="2020-08-20T02:56:00Z">
              <w:r>
                <w:rPr>
                  <w:rFonts w:eastAsia="宋体"/>
                  <w:lang w:val="en-US" w:eastAsia="zh-CN"/>
                </w:rPr>
                <w:t>simulation load</w:t>
              </w:r>
            </w:ins>
            <w:ins w:id="60"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DF72DA">
            <w:pPr>
              <w:rPr>
                <w:ins w:id="68" w:author="IITH" w:date="2020-08-24T22:22:00Z"/>
                <w:rFonts w:eastAsia="Malgun Gothic"/>
                <w:lang w:eastAsia="ko-KR"/>
              </w:rPr>
            </w:pPr>
            <w:ins w:id="69"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70" w:author="IITH" w:date="2020-08-24T22:22:00Z"/>
                <w:rFonts w:eastAsia="Malgun Gothic"/>
                <w:lang w:eastAsia="ko-KR"/>
              </w:rPr>
            </w:pPr>
            <w:ins w:id="71"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宋体"/>
                <w:lang w:val="en-US" w:eastAsia="zh-CN"/>
              </w:rPr>
            </w:pPr>
            <w:r>
              <w:rPr>
                <w:rFonts w:eastAsia="宋体"/>
                <w:lang w:val="en-US" w:eastAsia="zh-CN"/>
              </w:rPr>
              <w:t>OPPO</w:t>
            </w:r>
          </w:p>
        </w:tc>
        <w:tc>
          <w:tcPr>
            <w:tcW w:w="7786" w:type="dxa"/>
          </w:tcPr>
          <w:p w14:paraId="18F8D4F8" w14:textId="3C9CAB0B" w:rsidR="001012E5" w:rsidRDefault="001012E5" w:rsidP="001012E5">
            <w:pPr>
              <w:rPr>
                <w:rFonts w:eastAsia="宋体"/>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Default="00B14461" w:rsidP="00B14461">
      <w:pPr>
        <w:rPr>
          <w:b/>
          <w:highlight w:val="cyan"/>
          <w:u w:val="single"/>
          <w:lang w:val="en-US"/>
        </w:rPr>
      </w:pPr>
      <w:r>
        <w:rPr>
          <w:b/>
          <w:highlight w:val="cyan"/>
          <w:u w:val="single"/>
          <w:lang w:val="en-US"/>
        </w:rPr>
        <w:t>Summary of the discussion:</w:t>
      </w:r>
    </w:p>
    <w:p w14:paraId="10330778" w14:textId="2CD5B72E" w:rsidR="00B14461" w:rsidRDefault="00B14461" w:rsidP="00B14461">
      <w:pPr>
        <w:pStyle w:val="a"/>
        <w:numPr>
          <w:ilvl w:val="0"/>
          <w:numId w:val="18"/>
        </w:numPr>
        <w:rPr>
          <w:highlight w:val="cyan"/>
          <w:lang w:val="en-US"/>
        </w:rPr>
      </w:pPr>
      <w:r>
        <w:rPr>
          <w:highlight w:val="cyan"/>
          <w:lang w:val="en-US"/>
        </w:rPr>
        <w:t xml:space="preserve">7 companies are OK for moderator’s </w:t>
      </w:r>
      <w:r w:rsidR="00031521">
        <w:rPr>
          <w:highlight w:val="cyan"/>
          <w:lang w:val="en-US"/>
        </w:rPr>
        <w:t>proposal</w:t>
      </w:r>
    </w:p>
    <w:p w14:paraId="15641E23" w14:textId="05614C48" w:rsidR="00E0604F" w:rsidRDefault="00E0604F" w:rsidP="00E0604F">
      <w:pPr>
        <w:pStyle w:val="a"/>
        <w:numPr>
          <w:ilvl w:val="1"/>
          <w:numId w:val="18"/>
        </w:numPr>
        <w:rPr>
          <w:highlight w:val="cyan"/>
          <w:lang w:val="en-US"/>
        </w:rPr>
      </w:pPr>
      <w:r>
        <w:rPr>
          <w:highlight w:val="cyan"/>
          <w:lang w:val="en-US"/>
        </w:rPr>
        <w:lastRenderedPageBreak/>
        <w:t>1 company proposed to rephrase the proposal :</w:t>
      </w:r>
      <w:r w:rsidRPr="00E0604F">
        <w:rPr>
          <w:highlight w:val="cyan"/>
          <w:lang w:val="en-US"/>
        </w:rPr>
        <w:t xml:space="preserve"> </w:t>
      </w:r>
      <w:r>
        <w:rPr>
          <w:highlight w:val="cyan"/>
          <w:lang w:val="en-US"/>
        </w:rPr>
        <w:t>i.e.</w:t>
      </w:r>
      <w:r w:rsidRPr="00E0604F">
        <w:rPr>
          <w:rFonts w:hint="eastAsia"/>
          <w:highlight w:val="cyan"/>
          <w:lang w:val="en-US"/>
        </w:rPr>
        <w:t>“</w:t>
      </w:r>
      <w:r w:rsidRPr="00E0604F">
        <w:rPr>
          <w:highlight w:val="cyan"/>
          <w:lang w:val="en-US"/>
        </w:rPr>
        <w:t>correlation is reported by companies” as “Companies can report if and how correlation is modelled”</w:t>
      </w:r>
    </w:p>
    <w:p w14:paraId="05D6D81B" w14:textId="663F8A46" w:rsidR="00E0604F" w:rsidRPr="00E0604F" w:rsidRDefault="00E0604F" w:rsidP="00E0604F">
      <w:pPr>
        <w:pStyle w:val="a"/>
        <w:numPr>
          <w:ilvl w:val="1"/>
          <w:numId w:val="18"/>
        </w:numPr>
        <w:rPr>
          <w:highlight w:val="cyan"/>
          <w:lang w:val="en-US"/>
        </w:rPr>
      </w:pPr>
      <w:r>
        <w:rPr>
          <w:highlight w:val="cyan"/>
          <w:lang w:val="en-US"/>
        </w:rPr>
        <w:t xml:space="preserve">1 company mentioned that restricting the correlation is good to reduce the simulation load and alignment among companies’ result. </w:t>
      </w:r>
    </w:p>
    <w:p w14:paraId="0BAF17A4" w14:textId="574C6894" w:rsidR="00E0604F" w:rsidRPr="00E0604F" w:rsidRDefault="00E0604F" w:rsidP="00E0604F">
      <w:pPr>
        <w:pStyle w:val="a"/>
        <w:numPr>
          <w:ilvl w:val="0"/>
          <w:numId w:val="18"/>
        </w:numPr>
        <w:rPr>
          <w:highlight w:val="cyan"/>
          <w:lang w:val="en-US"/>
        </w:rPr>
      </w:pPr>
      <w:r>
        <w:rPr>
          <w:highlight w:val="cyan"/>
          <w:lang w:val="en-US"/>
        </w:rPr>
        <w:t>1 company has a concern to remove option 2</w:t>
      </w:r>
    </w:p>
    <w:p w14:paraId="7C97F02A" w14:textId="59E3DB62" w:rsidR="00E0604F" w:rsidRPr="00E0604F" w:rsidRDefault="00E0604F" w:rsidP="00E0604F">
      <w:pPr>
        <w:pStyle w:val="a"/>
        <w:numPr>
          <w:ilvl w:val="1"/>
          <w:numId w:val="18"/>
        </w:numPr>
        <w:rPr>
          <w:highlight w:val="cyan"/>
          <w:lang w:val="en-US"/>
        </w:rPr>
      </w:pPr>
      <w:r w:rsidRPr="00E0604F">
        <w:rPr>
          <w:highlight w:val="cyan"/>
          <w:lang w:val="en-US"/>
        </w:rPr>
        <w:t xml:space="preserve">The company is </w:t>
      </w:r>
      <w:r>
        <w:rPr>
          <w:highlight w:val="cyan"/>
          <w:lang w:val="en-US"/>
        </w:rPr>
        <w:t xml:space="preserve">strongly </w:t>
      </w:r>
      <w:r w:rsidRPr="00E0604F">
        <w:rPr>
          <w:highlight w:val="cyan"/>
          <w:lang w:val="en-US"/>
        </w:rPr>
        <w:t>willing to run the simulation with full-fledged LLS with 64 TXRUs</w:t>
      </w:r>
    </w:p>
    <w:p w14:paraId="2954E21D" w14:textId="5D94D07C" w:rsidR="00E0604F" w:rsidRDefault="00E0604F">
      <w:r w:rsidRPr="00E0604F">
        <w:rPr>
          <w:highlight w:val="cyan"/>
        </w:rPr>
        <w:t>Recall the 1</w:t>
      </w:r>
      <w:r w:rsidRPr="00E0604F">
        <w:rPr>
          <w:highlight w:val="cyan"/>
          <w:vertAlign w:val="superscript"/>
        </w:rPr>
        <w:t>st</w:t>
      </w:r>
      <w:r w:rsidRPr="00E0604F">
        <w:rPr>
          <w:highlight w:val="cyan"/>
        </w:rPr>
        <w:t xml:space="preserve"> round discussion, the concern to option 2 is the workload. Given the analysis above, the following is a good proposal for way forward.</w:t>
      </w:r>
      <w:r>
        <w:t xml:space="preserve"> </w:t>
      </w:r>
    </w:p>
    <w:p w14:paraId="21E15C0B" w14:textId="77777777" w:rsidR="00E0604F" w:rsidRDefault="00E0604F"/>
    <w:p w14:paraId="577852D8" w14:textId="77777777" w:rsidR="00E0604F" w:rsidRDefault="00E0604F" w:rsidP="00E0604F">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Default="006C0C58" w:rsidP="006C0C58">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宋体"/>
                <w:lang w:val="en-US" w:eastAsia="zh-CN"/>
              </w:rPr>
            </w:pPr>
          </w:p>
        </w:tc>
        <w:tc>
          <w:tcPr>
            <w:tcW w:w="7786" w:type="dxa"/>
          </w:tcPr>
          <w:p w14:paraId="09F9879C" w14:textId="6AABA7C8" w:rsidR="006C0C58" w:rsidRDefault="006C0C58" w:rsidP="001B149A">
            <w:pPr>
              <w:rPr>
                <w:rFonts w:eastAsia="宋体"/>
                <w:lang w:val="en-US" w:eastAsia="zh-CN"/>
              </w:rPr>
            </w:pPr>
          </w:p>
        </w:tc>
      </w:tr>
    </w:tbl>
    <w:p w14:paraId="38ABF692" w14:textId="77777777" w:rsidR="002A4777" w:rsidRDefault="002A4777"/>
    <w:p w14:paraId="6E5A8436" w14:textId="77777777" w:rsidR="006C0C58" w:rsidRDefault="006C0C58"/>
    <w:p w14:paraId="218F0BAC" w14:textId="77777777" w:rsidR="006C0C58" w:rsidRDefault="006C0C58"/>
    <w:p w14:paraId="07BF894C" w14:textId="77777777" w:rsidR="006C0C58" w:rsidRDefault="006C0C58"/>
    <w:p w14:paraId="381F0300" w14:textId="77777777" w:rsidR="002A4777" w:rsidRDefault="0025738D">
      <w:pPr>
        <w:pStyle w:val="20"/>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 xml:space="preserve">IITH, IITM, CEWIT, Reliance Jio, Tejas </w:t>
            </w:r>
            <w:r>
              <w:rPr>
                <w:rFonts w:eastAsia="Malgun Gothic"/>
                <w:lang w:eastAsia="ko-KR"/>
              </w:rPr>
              <w:lastRenderedPageBreak/>
              <w:t>Networks</w:t>
            </w:r>
          </w:p>
        </w:tc>
        <w:tc>
          <w:tcPr>
            <w:tcW w:w="7786" w:type="dxa"/>
          </w:tcPr>
          <w:p w14:paraId="61D757AC" w14:textId="77777777" w:rsidR="002A4777" w:rsidRDefault="0025738D">
            <w:pPr>
              <w:rPr>
                <w:rFonts w:eastAsia="宋体"/>
                <w:lang w:eastAsia="zh-CN"/>
              </w:rPr>
            </w:pPr>
            <w:r>
              <w:lastRenderedPageBreak/>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2" w:author="Fumihiro Hasegawa" w:date="2020-08-20T02:57:00Z">
              <w:r>
                <w:t>InterDigital</w:t>
              </w:r>
            </w:ins>
          </w:p>
        </w:tc>
        <w:tc>
          <w:tcPr>
            <w:tcW w:w="7786" w:type="dxa"/>
          </w:tcPr>
          <w:p w14:paraId="43C23B98" w14:textId="77777777" w:rsidR="002A4777" w:rsidRDefault="0025738D">
            <w:ins w:id="73" w:author="Fumihiro Hasegawa" w:date="2020-08-20T02:57:00Z">
              <w:r>
                <w:rPr>
                  <w:rFonts w:eastAsia="宋体"/>
                  <w:lang w:val="en-US" w:eastAsia="zh-CN"/>
                </w:rPr>
                <w:t xml:space="preserve">We support the </w:t>
              </w:r>
            </w:ins>
            <w:ins w:id="74" w:author="Fumihiro Hasegawa" w:date="2020-08-20T03:15:00Z">
              <w:r>
                <w:rPr>
                  <w:rFonts w:eastAsia="宋体"/>
                  <w:lang w:val="en-US" w:eastAsia="zh-CN"/>
                </w:rPr>
                <w:t>moderator</w:t>
              </w:r>
            </w:ins>
            <w:ins w:id="75"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Channel model for link-level simulation, The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r w:rsidR="00922F5C" w:rsidRPr="00F25B12">
        <w:rPr>
          <w:highlight w:val="cyan"/>
        </w:rPr>
        <w:t>odelling</w:t>
      </w:r>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sidRPr="00F25B12">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76"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77"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r>
              <w:rPr>
                <w:rFonts w:eastAsia="宋体" w:hint="eastAsia"/>
                <w:lang w:val="en-US" w:eastAsia="zh-CN"/>
              </w:rPr>
              <w:t>vivo</w:t>
            </w:r>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r>
              <w:rPr>
                <w:rFonts w:eastAsia="宋体"/>
                <w:lang w:val="en-US" w:eastAsia="zh-CN"/>
              </w:rPr>
              <w:t>InterDigital</w:t>
            </w:r>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r w:rsidR="00874B25" w14:paraId="2A583530" w14:textId="77777777" w:rsidTr="002A4777">
        <w:tc>
          <w:tcPr>
            <w:tcW w:w="2376" w:type="dxa"/>
          </w:tcPr>
          <w:p w14:paraId="63042B98" w14:textId="28139B13" w:rsidR="00874B25" w:rsidRDefault="00874B25" w:rsidP="00874B25">
            <w:pPr>
              <w:rPr>
                <w:rFonts w:eastAsia="宋体"/>
                <w:lang w:val="en-US" w:eastAsia="zh-CN"/>
              </w:rPr>
            </w:pPr>
            <w:r>
              <w:rPr>
                <w:rFonts w:eastAsia="宋体"/>
                <w:lang w:val="en-US" w:eastAsia="zh-CN"/>
              </w:rPr>
              <w:t>OPPO</w:t>
            </w:r>
          </w:p>
        </w:tc>
        <w:tc>
          <w:tcPr>
            <w:tcW w:w="7786" w:type="dxa"/>
          </w:tcPr>
          <w:p w14:paraId="3209503E" w14:textId="1330F708" w:rsidR="00874B25" w:rsidRDefault="00874B25" w:rsidP="00874B25">
            <w:pPr>
              <w:rPr>
                <w:rFonts w:eastAsia="宋体"/>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F25B12" w:rsidRDefault="00EF68F4">
      <w:pPr>
        <w:rPr>
          <w:b/>
          <w:highlight w:val="cyan"/>
          <w:u w:val="single"/>
          <w:lang w:val="en-US"/>
        </w:rPr>
      </w:pPr>
      <w:r w:rsidRPr="00F25B12">
        <w:rPr>
          <w:b/>
          <w:highlight w:val="cyan"/>
          <w:u w:val="single"/>
          <w:lang w:val="en-US"/>
        </w:rPr>
        <w:t>Summary of the discussion.</w:t>
      </w:r>
    </w:p>
    <w:p w14:paraId="4F0182C3" w14:textId="2F4759F1" w:rsidR="00EF68F4" w:rsidRDefault="00EF68F4">
      <w:pPr>
        <w:rPr>
          <w:lang w:val="en-US"/>
        </w:rPr>
      </w:pPr>
      <w:r w:rsidRPr="00F25B12">
        <w:rPr>
          <w:highlight w:val="cyan"/>
          <w:lang w:val="en-US"/>
        </w:rPr>
        <w:t xml:space="preserve">Since there is no concern on the moderator proposal, moderator would like to ask </w:t>
      </w:r>
      <w:r w:rsidR="00284C07" w:rsidRPr="00F25B12">
        <w:rPr>
          <w:highlight w:val="cyan"/>
          <w:lang w:val="en-US"/>
        </w:rPr>
        <w:t>a</w:t>
      </w:r>
      <w:r w:rsidRPr="00F25B12">
        <w:rPr>
          <w:highlight w:val="cyan"/>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1EC6D1EF" w14:textId="77777777" w:rsidR="00EF68F4" w:rsidRDefault="00EF68F4">
      <w:pPr>
        <w:rPr>
          <w:lang w:val="en-US"/>
        </w:rPr>
      </w:pP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77777777" w:rsidR="002A4777" w:rsidRDefault="0025738D">
      <w:pPr>
        <w:pStyle w:val="20"/>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宋体" w:hint="eastAsia"/>
                <w:lang w:eastAsia="zh-CN"/>
              </w:rPr>
              <w:t>vivo</w:t>
            </w:r>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r>
              <w:rPr>
                <w:rFonts w:eastAsia="宋体" w:hint="eastAsia"/>
                <w:lang w:val="en-US" w:eastAsia="zh-CN"/>
              </w:rPr>
              <w:t>vivo</w:t>
            </w:r>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r w:rsidR="00AB31C5" w14:paraId="3C942EB3" w14:textId="77777777" w:rsidTr="002A4777">
        <w:tc>
          <w:tcPr>
            <w:tcW w:w="2376" w:type="dxa"/>
          </w:tcPr>
          <w:p w14:paraId="7D68E5CD" w14:textId="683A0EE4" w:rsidR="00AB31C5" w:rsidRDefault="00AB31C5">
            <w:pPr>
              <w:rPr>
                <w:rFonts w:eastAsia="宋体"/>
                <w:lang w:val="en-US" w:eastAsia="zh-CN"/>
              </w:rPr>
            </w:pPr>
            <w:r>
              <w:rPr>
                <w:rFonts w:eastAsia="宋体"/>
                <w:lang w:val="en-US" w:eastAsia="zh-CN"/>
              </w:rPr>
              <w:t>Ericsson</w:t>
            </w:r>
          </w:p>
        </w:tc>
        <w:tc>
          <w:tcPr>
            <w:tcW w:w="7786" w:type="dxa"/>
          </w:tcPr>
          <w:p w14:paraId="3C44F5BD" w14:textId="74F994CB" w:rsidR="00AB31C5" w:rsidRDefault="00AB31C5" w:rsidP="001D0C71">
            <w:pPr>
              <w:rPr>
                <w:rFonts w:eastAsia="宋体"/>
                <w:lang w:eastAsia="zh-CN"/>
              </w:rPr>
            </w:pPr>
            <w:r>
              <w:rPr>
                <w:rFonts w:eastAsia="宋体"/>
                <w:lang w:eastAsia="zh-CN"/>
              </w:rPr>
              <w:t>Support</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20"/>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 xml:space="preserve">Adopt 3000 bis for Msg.4 PDSCH payload size (i.e. remove the square bracket) . </w:t>
      </w:r>
    </w:p>
    <w:p w14:paraId="50154AB9"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w:t>
            </w:r>
            <w:r>
              <w:lastRenderedPageBreak/>
              <w:t xml:space="preserve">bits for TBS in the simulation. </w:t>
            </w:r>
          </w:p>
        </w:tc>
      </w:tr>
      <w:tr w:rsidR="002A4777" w14:paraId="07DE8471" w14:textId="77777777" w:rsidTr="002A4777">
        <w:tc>
          <w:tcPr>
            <w:tcW w:w="1787" w:type="dxa"/>
          </w:tcPr>
          <w:p w14:paraId="3220A8A0" w14:textId="77777777" w:rsidR="002A4777" w:rsidRDefault="0025738D">
            <w:r>
              <w:lastRenderedPageBreak/>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r>
              <w:rPr>
                <w:rFonts w:eastAsia="宋体" w:hint="eastAsia"/>
                <w:lang w:val="en-US" w:eastAsia="zh-CN"/>
              </w:rPr>
              <w:t>vivo</w:t>
            </w:r>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宋体"/>
                <w:lang w:val="en-US" w:eastAsia="zh-CN"/>
              </w:rPr>
            </w:pPr>
            <w:r>
              <w:rPr>
                <w:rFonts w:eastAsia="宋体"/>
                <w:lang w:val="en-US" w:eastAsia="zh-CN"/>
              </w:rPr>
              <w:t>Ericsson</w:t>
            </w:r>
          </w:p>
        </w:tc>
        <w:tc>
          <w:tcPr>
            <w:tcW w:w="7786" w:type="dxa"/>
          </w:tcPr>
          <w:p w14:paraId="4EEAE2A6" w14:textId="4E914D54" w:rsidR="008A5501" w:rsidRDefault="008A5501" w:rsidP="00706F5F">
            <w:pPr>
              <w:rPr>
                <w:rFonts w:eastAsia="宋体"/>
                <w:lang w:val="en-US" w:eastAsia="zh-CN"/>
              </w:rPr>
            </w:pPr>
            <w:r>
              <w:rPr>
                <w:rFonts w:eastAsia="宋体"/>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541B0057" w14:textId="77777777" w:rsidR="002A4777" w:rsidRDefault="0025738D">
      <w:pPr>
        <w:pStyle w:val="20"/>
        <w:rPr>
          <w:lang w:val="en-US"/>
        </w:rPr>
      </w:pPr>
      <w:r>
        <w:rPr>
          <w:color w:val="FF6600"/>
          <w:lang w:val="en-US"/>
        </w:rPr>
        <w:lastRenderedPageBreak/>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1"/>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lastRenderedPageBreak/>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宋体" w:hint="eastAsia"/>
                <w:lang w:eastAsia="zh-CN"/>
              </w:rPr>
              <w:t>vivo</w:t>
            </w:r>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lastRenderedPageBreak/>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32 (w RoHC)</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8" w:author="Fumihiro Hasegawa" w:date="2020-08-20T02:58:00Z">
              <w:r>
                <w:t>InterDigital</w:t>
              </w:r>
            </w:ins>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We are ok with the proposal, and agree with InterDigit</w:t>
              </w:r>
            </w:ins>
            <w:ins w:id="95" w:author="Nokia/NSB" w:date="2020-08-24T16:30:00Z">
              <w:r>
                <w:rPr>
                  <w:rFonts w:eastAsia="Malgun Gothic"/>
                  <w:lang w:eastAsia="ko-KR"/>
                </w:rPr>
                <w:t>al’s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DF72DA">
            <w:pPr>
              <w:rPr>
                <w:ins w:id="97" w:author="IITH" w:date="2020-08-24T22:22:00Z"/>
                <w:rFonts w:eastAsia="Malgun Gothic"/>
                <w:lang w:eastAsia="ko-KR"/>
              </w:rPr>
            </w:pPr>
            <w:ins w:id="98" w:author="IITH" w:date="2020-08-24T22:22:00Z">
              <w:r>
                <w:rPr>
                  <w:rFonts w:eastAsia="宋体"/>
                  <w:lang w:val="en-US" w:eastAsia="zh-CN"/>
                </w:rPr>
                <w:t>IITH, IITM, CEWIT, Reliance Jio, Tejas Networks</w:t>
              </w:r>
            </w:ins>
          </w:p>
        </w:tc>
        <w:tc>
          <w:tcPr>
            <w:tcW w:w="7786" w:type="dxa"/>
          </w:tcPr>
          <w:p w14:paraId="6DEABC45" w14:textId="77777777" w:rsidR="00702909" w:rsidRDefault="00702909" w:rsidP="00DF72DA">
            <w:pPr>
              <w:rPr>
                <w:ins w:id="99" w:author="IITH" w:date="2020-08-24T22:22:00Z"/>
                <w:rFonts w:eastAsia="Malgun Gothic"/>
                <w:lang w:eastAsia="ko-KR"/>
              </w:rPr>
            </w:pPr>
            <w:ins w:id="100"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r>
              <w:rPr>
                <w:rFonts w:eastAsia="宋体" w:hint="eastAsia"/>
                <w:lang w:val="en-US" w:eastAsia="zh-CN"/>
              </w:rPr>
              <w:t>vivo</w:t>
            </w:r>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8C1857" w:rsidRDefault="002E13EA">
      <w:pPr>
        <w:rPr>
          <w:b/>
          <w:highlight w:val="cyan"/>
          <w:u w:val="single"/>
        </w:rPr>
      </w:pPr>
      <w:r w:rsidRPr="008C1857">
        <w:rPr>
          <w:b/>
          <w:highlight w:val="cyan"/>
          <w:u w:val="single"/>
        </w:rPr>
        <w:t>Summary of the discussion</w:t>
      </w:r>
    </w:p>
    <w:p w14:paraId="6DE13F77" w14:textId="776CB9ED" w:rsidR="002E13EA" w:rsidRPr="008C1857" w:rsidRDefault="002E13EA" w:rsidP="002E13EA">
      <w:pPr>
        <w:pStyle w:val="a"/>
        <w:numPr>
          <w:ilvl w:val="0"/>
          <w:numId w:val="83"/>
        </w:numPr>
        <w:rPr>
          <w:highlight w:val="cyan"/>
        </w:rPr>
      </w:pPr>
      <w:r w:rsidRPr="008C1857">
        <w:rPr>
          <w:highlight w:val="cyan"/>
        </w:rPr>
        <w:t>5 companies are OK for moderator proposal.</w:t>
      </w:r>
    </w:p>
    <w:p w14:paraId="69AB9B2B" w14:textId="146F0BB5" w:rsidR="002E13EA" w:rsidRDefault="002E13EA" w:rsidP="002E13EA">
      <w:pPr>
        <w:pStyle w:val="a"/>
        <w:numPr>
          <w:ilvl w:val="0"/>
          <w:numId w:val="83"/>
        </w:numPr>
        <w:rPr>
          <w:highlight w:val="cyan"/>
        </w:rPr>
      </w:pPr>
      <w:r w:rsidRPr="008C1857">
        <w:rPr>
          <w:highlight w:val="cyan"/>
        </w:rPr>
        <w:t xml:space="preserve">2 companies </w:t>
      </w:r>
      <w:r w:rsidR="00516EE7" w:rsidRPr="008C1857">
        <w:rPr>
          <w:highlight w:val="cyan"/>
        </w:rPr>
        <w:t>want to add a note (If applicable, companies report TB size assumed in evaluation)</w:t>
      </w:r>
    </w:p>
    <w:p w14:paraId="2957AC99" w14:textId="38AF8A6F" w:rsidR="008C1857" w:rsidRDefault="008C1857" w:rsidP="002E13EA">
      <w:pPr>
        <w:pStyle w:val="a"/>
        <w:numPr>
          <w:ilvl w:val="0"/>
          <w:numId w:val="83"/>
        </w:numPr>
        <w:rPr>
          <w:highlight w:val="cyan"/>
        </w:rPr>
      </w:pPr>
      <w:r>
        <w:rPr>
          <w:highlight w:val="cyan"/>
        </w:rPr>
        <w:lastRenderedPageBreak/>
        <w:t xml:space="preserve">1 company want to choose one, which have explicit information on the components. </w:t>
      </w:r>
    </w:p>
    <w:p w14:paraId="15FB5874" w14:textId="3E4F8051" w:rsidR="00C41479" w:rsidRDefault="00C41479" w:rsidP="00C41479">
      <w:pPr>
        <w:pStyle w:val="a"/>
        <w:numPr>
          <w:ilvl w:val="1"/>
          <w:numId w:val="83"/>
        </w:numPr>
        <w:rPr>
          <w:highlight w:val="cyan"/>
        </w:rPr>
      </w:pPr>
      <w:r>
        <w:rPr>
          <w:highlight w:val="cyan"/>
        </w:rPr>
        <w:t xml:space="preserve">Note: the rationale for 320bit can be found in R1-2003338, i.e. </w:t>
      </w:r>
    </w:p>
    <w:p w14:paraId="0AFA6A03" w14:textId="77777777" w:rsidR="00C41479" w:rsidRPr="00C41479" w:rsidRDefault="00C41479" w:rsidP="00C41479">
      <w:pPr>
        <w:pStyle w:val="a"/>
        <w:numPr>
          <w:ilvl w:val="2"/>
          <w:numId w:val="83"/>
        </w:numPr>
        <w:rPr>
          <w:rFonts w:eastAsia="宋体"/>
          <w:color w:val="000000"/>
          <w:kern w:val="24"/>
          <w:highlight w:val="cyan"/>
          <w:lang w:val="en-US" w:eastAsia="zh-CN"/>
        </w:rPr>
      </w:pPr>
      <w:r w:rsidRPr="00C41479">
        <w:rPr>
          <w:rFonts w:hint="eastAsia"/>
          <w:highlight w:val="cyan"/>
          <w:lang w:val="en-US" w:eastAsia="zh-CN"/>
        </w:rPr>
        <w:t>A</w:t>
      </w:r>
      <w:r w:rsidRPr="00C41479">
        <w:rPr>
          <w:highlight w:val="cyan"/>
          <w:lang w:val="en-US" w:eastAsia="zh-CN"/>
        </w:rPr>
        <w:t>ccording to T</w:t>
      </w:r>
      <w:r w:rsidRPr="00C41479">
        <w:rPr>
          <w:rFonts w:hint="eastAsia"/>
          <w:highlight w:val="cyan"/>
          <w:lang w:val="en-US" w:eastAsia="zh-CN"/>
        </w:rPr>
        <w:t>R</w:t>
      </w:r>
      <w:r w:rsidRPr="00C41479">
        <w:rPr>
          <w:highlight w:val="cyan"/>
          <w:lang w:val="en-US" w:eastAsia="zh-CN"/>
        </w:rPr>
        <w:t xml:space="preserve"> 25.912</w:t>
      </w:r>
      <w:r w:rsidRPr="00C41479">
        <w:rPr>
          <w:rFonts w:hint="eastAsia"/>
          <w:highlight w:val="cyan"/>
          <w:lang w:val="en-US" w:eastAsia="zh-CN"/>
        </w:rPr>
        <w:t xml:space="preserve"> [2]</w:t>
      </w:r>
      <w:r w:rsidRPr="00C41479">
        <w:rPr>
          <w:highlight w:val="cyan"/>
          <w:lang w:val="en-US" w:eastAsia="zh-CN"/>
        </w:rPr>
        <w:t xml:space="preserve">, </w:t>
      </w:r>
      <w:r w:rsidRPr="00C41479">
        <w:rPr>
          <w:highlight w:val="cyan"/>
          <w:lang w:val="en-US"/>
        </w:rPr>
        <w:t>t</w:t>
      </w:r>
      <w:r w:rsidRPr="00C41479">
        <w:rPr>
          <w:rFonts w:hint="eastAsia"/>
          <w:highlight w:val="cyan"/>
          <w:lang w:val="en-US" w:eastAsia="zh-CN"/>
        </w:rPr>
        <w:t>he e</w:t>
      </w:r>
      <w:r w:rsidRPr="00C41479">
        <w:rPr>
          <w:highlight w:val="cyan"/>
        </w:rPr>
        <w:t>ncoder frame length</w:t>
      </w:r>
      <w:r w:rsidRPr="00C41479">
        <w:rPr>
          <w:rFonts w:hint="eastAsia"/>
          <w:highlight w:val="cyan"/>
          <w:lang w:val="en-US" w:eastAsia="zh-CN"/>
        </w:rPr>
        <w:t xml:space="preserve"> of VoIP is 20ms with a total of voice payload </w:t>
      </w:r>
      <w:r w:rsidRPr="00C41479">
        <w:rPr>
          <w:highlight w:val="cyan"/>
        </w:rPr>
        <w:t>on air interface</w:t>
      </w:r>
      <w:r w:rsidRPr="00C41479">
        <w:rPr>
          <w:rFonts w:hint="eastAsia"/>
          <w:highlight w:val="cyan"/>
          <w:lang w:val="en-US" w:eastAsia="zh-CN"/>
        </w:rPr>
        <w:t xml:space="preserve"> of 320 bits (without RLC segmentation). </w:t>
      </w:r>
      <w:r w:rsidRPr="00C41479">
        <w:rPr>
          <w:rFonts w:eastAsia="宋体" w:hint="eastAsia"/>
          <w:highlight w:val="cyan"/>
          <w:lang w:val="en-US" w:eastAsia="zh-CN"/>
        </w:rPr>
        <w:t>T</w:t>
      </w:r>
      <w:r w:rsidRPr="00C41479">
        <w:rPr>
          <w:rFonts w:eastAsia="宋体"/>
          <w:color w:val="000000"/>
          <w:kern w:val="24"/>
          <w:highlight w:val="cyan"/>
        </w:rPr>
        <w:t>he performance</w:t>
      </w:r>
      <w:r w:rsidRPr="00C41479">
        <w:rPr>
          <w:rFonts w:eastAsia="宋体" w:hint="eastAsia"/>
          <w:color w:val="000000"/>
          <w:kern w:val="24"/>
          <w:highlight w:val="cyan"/>
          <w:lang w:val="en-US" w:eastAsia="zh-CN"/>
        </w:rPr>
        <w:t xml:space="preserve"> of VoIP</w:t>
      </w:r>
      <w:r w:rsidRPr="00C41479">
        <w:rPr>
          <w:rFonts w:eastAsia="宋体"/>
          <w:color w:val="000000"/>
          <w:kern w:val="24"/>
          <w:highlight w:val="cyan"/>
        </w:rPr>
        <w:t xml:space="preserve"> can be improved by repetitions/re-transmissions</w:t>
      </w:r>
      <w:r w:rsidRPr="00C41479">
        <w:rPr>
          <w:rFonts w:eastAsia="宋体" w:hint="eastAsia"/>
          <w:color w:val="000000"/>
          <w:kern w:val="24"/>
          <w:highlight w:val="cyan"/>
          <w:lang w:val="en-US" w:eastAsia="zh-CN"/>
        </w:rPr>
        <w:t xml:space="preserve"> as long as the re</w:t>
      </w:r>
      <w:r w:rsidRPr="00C41479">
        <w:rPr>
          <w:rFonts w:eastAsia="宋体"/>
          <w:color w:val="000000"/>
          <w:kern w:val="24"/>
          <w:highlight w:val="cyan"/>
        </w:rPr>
        <w:t xml:space="preserve">petitions/re-transmissions </w:t>
      </w:r>
      <w:r w:rsidRPr="00C41479">
        <w:rPr>
          <w:rFonts w:eastAsia="宋体" w:hint="eastAsia"/>
          <w:color w:val="000000"/>
          <w:kern w:val="24"/>
          <w:highlight w:val="cyan"/>
          <w:lang w:val="en-US" w:eastAsia="zh-CN"/>
        </w:rPr>
        <w:t>do not</w:t>
      </w:r>
      <w:r w:rsidRPr="00C41479">
        <w:rPr>
          <w:rFonts w:eastAsia="宋体"/>
          <w:color w:val="000000"/>
          <w:kern w:val="24"/>
          <w:highlight w:val="cyan"/>
        </w:rPr>
        <w:t xml:space="preserve"> exceed the encoder frame length of 20 ms</w:t>
      </w:r>
      <w:r w:rsidRPr="00C41479">
        <w:rPr>
          <w:rFonts w:eastAsia="宋体" w:hint="eastAsia"/>
          <w:color w:val="000000"/>
          <w:kern w:val="24"/>
          <w:highlight w:val="cyan"/>
          <w:lang w:val="en-US" w:eastAsia="zh-CN"/>
        </w:rPr>
        <w:t>.</w:t>
      </w:r>
    </w:p>
    <w:p w14:paraId="537B5A99" w14:textId="77777777" w:rsidR="00C41479" w:rsidRPr="008C1857" w:rsidRDefault="00C41479" w:rsidP="00C41479">
      <w:pPr>
        <w:pStyle w:val="a"/>
        <w:numPr>
          <w:ilvl w:val="1"/>
          <w:numId w:val="83"/>
        </w:numPr>
        <w:rPr>
          <w:highlight w:val="cyan"/>
        </w:rPr>
      </w:pPr>
    </w:p>
    <w:p w14:paraId="0320D51E" w14:textId="350AF399" w:rsidR="00516EE7" w:rsidRPr="008C1857" w:rsidRDefault="00516EE7" w:rsidP="002E13EA">
      <w:pPr>
        <w:pStyle w:val="a"/>
        <w:numPr>
          <w:ilvl w:val="0"/>
          <w:numId w:val="83"/>
        </w:numPr>
        <w:rPr>
          <w:highlight w:val="cyan"/>
        </w:rPr>
      </w:pPr>
      <w:r w:rsidRPr="008C1857">
        <w:rPr>
          <w:highlight w:val="cyan"/>
        </w:rPr>
        <w:t xml:space="preserve">1 company propose to add 160 bits optional (Note: moderator wonders </w:t>
      </w:r>
      <w:r w:rsidR="00C41479">
        <w:rPr>
          <w:highlight w:val="cyan"/>
        </w:rPr>
        <w:t xml:space="preserve">if </w:t>
      </w:r>
      <w:r w:rsidRPr="008C1857">
        <w:rPr>
          <w:highlight w:val="cyan"/>
        </w:rPr>
        <w:t xml:space="preserve">160bits is really necessary because 320bits will </w:t>
      </w:r>
      <w:r w:rsidR="008C1857">
        <w:rPr>
          <w:highlight w:val="cyan"/>
        </w:rPr>
        <w:t>have worse performance</w:t>
      </w:r>
      <w:r w:rsidR="006573FA">
        <w:rPr>
          <w:highlight w:val="cyan"/>
        </w:rPr>
        <w:t xml:space="preserve"> anyway</w:t>
      </w:r>
      <w:r w:rsidR="008C1857">
        <w:rPr>
          <w:highlight w:val="cyan"/>
        </w:rPr>
        <w:t>)</w:t>
      </w:r>
    </w:p>
    <w:p w14:paraId="10869FD2" w14:textId="0E590F96" w:rsidR="002A4777" w:rsidRPr="004C0E6F" w:rsidRDefault="006573FA">
      <w:pPr>
        <w:rPr>
          <w:highlight w:val="cyan"/>
        </w:rPr>
      </w:pPr>
      <w:r w:rsidRPr="004C0E6F">
        <w:rPr>
          <w:highlight w:val="cyan"/>
        </w:rPr>
        <w:t xml:space="preserve">It is clear from the discussion that the best way to go is to clarify the component for 320bits packet size. </w:t>
      </w:r>
      <w:r w:rsidR="004C0E6F" w:rsidRPr="004C0E6F">
        <w:rPr>
          <w:highlight w:val="cyan"/>
        </w:rPr>
        <w:t>The past contribution referred by ZTE (R1-070674) mention the following.</w:t>
      </w:r>
    </w:p>
    <w:p w14:paraId="1BEC318F" w14:textId="77777777" w:rsidR="004C0E6F" w:rsidRPr="001930E1" w:rsidRDefault="004C0E6F" w:rsidP="004C0E6F">
      <w:pPr>
        <w:rPr>
          <w:b/>
          <w:i/>
          <w:szCs w:val="24"/>
          <w:highlight w:val="cyan"/>
        </w:rPr>
      </w:pPr>
      <w:r w:rsidRPr="001930E1">
        <w:rPr>
          <w:b/>
          <w:i/>
          <w:szCs w:val="24"/>
          <w:highlight w:val="cyan"/>
        </w:rPr>
        <w:t>Main parameters of the traffic model</w:t>
      </w:r>
    </w:p>
    <w:p w14:paraId="4F35F23F" w14:textId="77777777" w:rsidR="004C0E6F" w:rsidRPr="001930E1" w:rsidRDefault="004C0E6F" w:rsidP="004C0E6F">
      <w:pPr>
        <w:rPr>
          <w:i/>
          <w:szCs w:val="24"/>
          <w:highlight w:val="cyan"/>
        </w:rPr>
      </w:pPr>
      <w:r w:rsidRPr="001930E1">
        <w:rPr>
          <w:i/>
          <w:szCs w:val="24"/>
          <w:highlight w:val="cyan"/>
        </w:rPr>
        <w:t>The following table provides the relevant parameters of the VoIP traffic that shall be assumed in the simulations. The details of the corresponding traffic model are described below:</w:t>
      </w:r>
    </w:p>
    <w:tbl>
      <w:tblPr>
        <w:tblStyle w:val="3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1930E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1930E1" w:rsidRDefault="004C0E6F" w:rsidP="001B149A">
            <w:pPr>
              <w:pStyle w:val="ab"/>
              <w:spacing w:before="60" w:after="60"/>
              <w:jc w:val="center"/>
              <w:rPr>
                <w:color w:val="auto"/>
                <w:sz w:val="24"/>
                <w:highlight w:val="cyan"/>
              </w:rPr>
            </w:pPr>
            <w:r w:rsidRPr="001930E1">
              <w:rPr>
                <w:color w:val="auto"/>
                <w:sz w:val="24"/>
                <w:highlight w:val="cyan"/>
              </w:rPr>
              <w:t>Parameter</w:t>
            </w:r>
          </w:p>
        </w:tc>
        <w:tc>
          <w:tcPr>
            <w:tcW w:w="4800" w:type="dxa"/>
            <w:shd w:val="clear" w:color="auto" w:fill="auto"/>
          </w:tcPr>
          <w:p w14:paraId="548D51E1" w14:textId="77777777" w:rsidR="004C0E6F" w:rsidRPr="001930E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highlight w:val="cyan"/>
              </w:rPr>
            </w:pPr>
            <w:r w:rsidRPr="001930E1">
              <w:rPr>
                <w:color w:val="auto"/>
                <w:sz w:val="24"/>
                <w:highlight w:val="cyan"/>
              </w:rPr>
              <w:t>Characterization</w:t>
            </w:r>
          </w:p>
        </w:tc>
      </w:tr>
      <w:tr w:rsidR="004C0E6F" w:rsidRPr="001930E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 xml:space="preserve">Codec </w:t>
            </w:r>
          </w:p>
        </w:tc>
        <w:tc>
          <w:tcPr>
            <w:tcW w:w="4800" w:type="dxa"/>
            <w:shd w:val="clear" w:color="auto" w:fill="auto"/>
          </w:tcPr>
          <w:p w14:paraId="74D71024" w14:textId="77777777" w:rsidR="004C0E6F" w:rsidRPr="001930E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RTP AMR 12.2, </w:t>
            </w:r>
          </w:p>
          <w:p w14:paraId="799328C4" w14:textId="77777777" w:rsidR="004C0E6F" w:rsidRPr="001930E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Source rate 12.2 kbps</w:t>
            </w:r>
          </w:p>
        </w:tc>
      </w:tr>
      <w:tr w:rsidR="004C0E6F" w:rsidRPr="001930E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Encoder frame length</w:t>
            </w:r>
          </w:p>
        </w:tc>
        <w:tc>
          <w:tcPr>
            <w:tcW w:w="4800" w:type="dxa"/>
            <w:shd w:val="clear" w:color="auto" w:fill="auto"/>
          </w:tcPr>
          <w:p w14:paraId="5B401404" w14:textId="77777777" w:rsidR="004C0E6F" w:rsidRPr="001930E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20 ms</w:t>
            </w:r>
          </w:p>
        </w:tc>
      </w:tr>
      <w:tr w:rsidR="004C0E6F" w:rsidRPr="001930E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Voice activity factor (VAF)</w:t>
            </w:r>
          </w:p>
        </w:tc>
        <w:tc>
          <w:tcPr>
            <w:tcW w:w="4800" w:type="dxa"/>
            <w:shd w:val="clear" w:color="auto" w:fill="auto"/>
          </w:tcPr>
          <w:p w14:paraId="70FD39D9" w14:textId="77777777" w:rsidR="004C0E6F" w:rsidRPr="001930E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50% (c=0.01, d=0.99)</w:t>
            </w:r>
          </w:p>
        </w:tc>
      </w:tr>
      <w:tr w:rsidR="004C0E6F" w:rsidRPr="001930E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SID payload</w:t>
            </w:r>
          </w:p>
        </w:tc>
        <w:tc>
          <w:tcPr>
            <w:tcW w:w="4800" w:type="dxa"/>
            <w:shd w:val="clear" w:color="auto" w:fill="auto"/>
          </w:tcPr>
          <w:p w14:paraId="216D221B"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Modelled</w:t>
            </w:r>
          </w:p>
          <w:p w14:paraId="72C22712"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15 bytes (5Bytes + header)</w:t>
            </w:r>
          </w:p>
          <w:p w14:paraId="1D61BF66"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SID packet every 160ms during silence</w:t>
            </w:r>
          </w:p>
        </w:tc>
      </w:tr>
      <w:tr w:rsidR="004C0E6F" w:rsidRPr="001930E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Protocol Overhead with compressed header</w:t>
            </w:r>
          </w:p>
        </w:tc>
        <w:tc>
          <w:tcPr>
            <w:tcW w:w="4800" w:type="dxa"/>
            <w:shd w:val="clear" w:color="auto" w:fill="auto"/>
          </w:tcPr>
          <w:p w14:paraId="2EBEF1F9"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10 bit + padding (RTP-pre-header)</w:t>
            </w:r>
          </w:p>
          <w:p w14:paraId="6E55B0C6"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highlight w:val="cyan"/>
              </w:rPr>
            </w:pPr>
            <w:r w:rsidRPr="001930E1">
              <w:rPr>
                <w:i/>
                <w:color w:val="auto"/>
                <w:sz w:val="24"/>
                <w:highlight w:val="cyan"/>
              </w:rPr>
              <w:t xml:space="preserve">4Byte (RTP/UDP/IP) </w:t>
            </w:r>
            <w:r w:rsidRPr="001930E1">
              <w:rPr>
                <w:i/>
                <w:color w:val="auto"/>
                <w:sz w:val="24"/>
                <w:highlight w:val="cyan"/>
              </w:rPr>
              <w:br/>
              <w:t>2 Byte (RLC/security)</w:t>
            </w:r>
            <w:r w:rsidRPr="001930E1">
              <w:rPr>
                <w:i/>
                <w:color w:val="auto"/>
                <w:sz w:val="24"/>
                <w:highlight w:val="cyan"/>
              </w:rPr>
              <w:br/>
              <w:t>16 bits (CRC)</w:t>
            </w:r>
          </w:p>
        </w:tc>
      </w:tr>
      <w:tr w:rsidR="004C0E6F" w:rsidRPr="001930E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1930E1" w:rsidRDefault="004C0E6F" w:rsidP="001B149A">
            <w:pPr>
              <w:pStyle w:val="ab"/>
              <w:spacing w:before="60" w:after="60"/>
              <w:jc w:val="center"/>
              <w:rPr>
                <w:i/>
                <w:color w:val="auto"/>
                <w:sz w:val="24"/>
                <w:highlight w:val="cyan"/>
              </w:rPr>
            </w:pPr>
            <w:r w:rsidRPr="001930E1">
              <w:rPr>
                <w:i/>
                <w:color w:val="auto"/>
                <w:sz w:val="24"/>
                <w:highlight w:val="cyan"/>
              </w:rPr>
              <w:t>Total voice payload on air interface</w:t>
            </w:r>
          </w:p>
        </w:tc>
        <w:tc>
          <w:tcPr>
            <w:tcW w:w="4800" w:type="dxa"/>
            <w:shd w:val="clear" w:color="auto" w:fill="auto"/>
          </w:tcPr>
          <w:p w14:paraId="79C4CE50" w14:textId="77777777" w:rsidR="004C0E6F" w:rsidRPr="001930E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1930E1">
              <w:rPr>
                <w:i/>
                <w:color w:val="auto"/>
                <w:sz w:val="24"/>
                <w:highlight w:val="cyan"/>
              </w:rPr>
              <w:t>40bytes (AMR 12.2)</w:t>
            </w:r>
          </w:p>
        </w:tc>
      </w:tr>
    </w:tbl>
    <w:p w14:paraId="3F8620B6" w14:textId="77777777" w:rsidR="004C0E6F" w:rsidRDefault="004C0E6F" w:rsidP="004C0E6F"/>
    <w:p w14:paraId="299F04CC" w14:textId="22CE5B97" w:rsidR="006573FA" w:rsidRDefault="004C0E6F">
      <w:r w:rsidRPr="00545845">
        <w:rPr>
          <w:highlight w:val="cyan"/>
        </w:rPr>
        <w:t xml:space="preserve">Moderator wonders if the </w:t>
      </w:r>
      <w:r w:rsidR="001930E1" w:rsidRPr="00545845">
        <w:rPr>
          <w:highlight w:val="cyan"/>
        </w:rPr>
        <w:t>following</w:t>
      </w:r>
      <w:r w:rsidRPr="00545845">
        <w:rPr>
          <w:highlight w:val="cyan"/>
        </w:rPr>
        <w:t xml:space="preserve"> proposal is acceptable to everyone with this clarification.</w:t>
      </w:r>
      <w:r w:rsidR="001930E1">
        <w:t xml:space="preserve"> </w:t>
      </w:r>
    </w:p>
    <w:p w14:paraId="68B0A3C3" w14:textId="77777777" w:rsidR="004C0E6F" w:rsidRDefault="004C0E6F" w:rsidP="004C0E6F">
      <w:pPr>
        <w:rPr>
          <w:b/>
          <w:highlight w:val="cyan"/>
          <w:u w:val="single"/>
          <w:lang w:val="en-US"/>
        </w:rPr>
      </w:pPr>
      <w:r>
        <w:rPr>
          <w:b/>
          <w:highlight w:val="cyan"/>
          <w:u w:val="single"/>
          <w:lang w:val="en-US"/>
        </w:rPr>
        <w:t>Moderator’s updated proposal:</w:t>
      </w:r>
    </w:p>
    <w:p w14:paraId="310C25AC" w14:textId="72335216" w:rsidR="004C0E6F" w:rsidRPr="004C0E6F" w:rsidRDefault="004C0E6F">
      <w:pPr>
        <w:rPr>
          <w:highlight w:val="cyan"/>
        </w:rPr>
      </w:pPr>
      <w:r>
        <w:rPr>
          <w:highlight w:val="cyan"/>
        </w:rPr>
        <w:lastRenderedPageBreak/>
        <w:t>Update the agreements as follows:</w:t>
      </w:r>
    </w:p>
    <w:p w14:paraId="374D10C6" w14:textId="77777777" w:rsidR="004C0E6F" w:rsidRDefault="004C0E6F" w:rsidP="004C0E6F">
      <w:pPr>
        <w:pStyle w:val="a"/>
        <w:numPr>
          <w:ilvl w:val="0"/>
          <w:numId w:val="36"/>
        </w:numPr>
        <w:snapToGrid/>
        <w:spacing w:after="0" w:afterAutospacing="0"/>
        <w:contextualSpacing/>
        <w:rPr>
          <w:highlight w:val="cyan"/>
        </w:rPr>
      </w:pPr>
      <w:bookmarkStart w:id="101" w:name="_Hlk49273567"/>
      <w:r>
        <w:rPr>
          <w:highlight w:val="cyan"/>
        </w:rPr>
        <w:t xml:space="preserve">For VoIP </w:t>
      </w:r>
      <w:r>
        <w:rPr>
          <w:rFonts w:eastAsia="Batang"/>
          <w:highlight w:val="cyan"/>
        </w:rPr>
        <w:t>performance evaluation based on link-level simulation for FR1</w:t>
      </w:r>
    </w:p>
    <w:p w14:paraId="2289510D" w14:textId="77777777" w:rsidR="004C0E6F" w:rsidRDefault="004C0E6F" w:rsidP="004C0E6F">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35E0F860" w14:textId="2F8E49B5" w:rsidR="004C0E6F" w:rsidRPr="004C0E6F" w:rsidRDefault="004C0E6F" w:rsidP="004C0E6F">
      <w:pPr>
        <w:numPr>
          <w:ilvl w:val="1"/>
          <w:numId w:val="42"/>
        </w:numPr>
        <w:autoSpaceDN w:val="0"/>
        <w:snapToGrid/>
        <w:spacing w:after="0" w:afterAutospacing="0"/>
        <w:contextualSpacing/>
        <w:rPr>
          <w:color w:val="FF0000"/>
          <w:highlight w:val="cyan"/>
        </w:rPr>
      </w:pPr>
      <w:r w:rsidRPr="004C0E6F">
        <w:rPr>
          <w:color w:val="FF0000"/>
          <w:highlight w:val="cyan"/>
        </w:rPr>
        <w:t xml:space="preserve">Note: </w:t>
      </w:r>
      <w:r>
        <w:rPr>
          <w:color w:val="FF0000"/>
          <w:highlight w:val="cyan"/>
        </w:rPr>
        <w:t>the detailed information on</w:t>
      </w:r>
      <w:r w:rsidRPr="004C0E6F">
        <w:rPr>
          <w:color w:val="FF0000"/>
          <w:highlight w:val="cyan"/>
        </w:rPr>
        <w:t xml:space="preserve"> </w:t>
      </w:r>
      <w:r>
        <w:rPr>
          <w:color w:val="FF0000"/>
          <w:highlight w:val="cyan"/>
        </w:rPr>
        <w:t>packet</w:t>
      </w:r>
      <w:r w:rsidRPr="004C0E6F">
        <w:rPr>
          <w:color w:val="FF0000"/>
          <w:highlight w:val="cyan"/>
        </w:rPr>
        <w:t xml:space="preserve"> component </w:t>
      </w:r>
      <w:r>
        <w:rPr>
          <w:color w:val="FF0000"/>
          <w:highlight w:val="cyan"/>
        </w:rPr>
        <w:t xml:space="preserve">is found in Appendix A of R1-070674 </w:t>
      </w:r>
    </w:p>
    <w:p w14:paraId="612A11D9" w14:textId="7C375B7D" w:rsidR="00AE3E2F" w:rsidRPr="00AE3E2F" w:rsidRDefault="004C0E6F" w:rsidP="00AE3E2F">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Default="004C0E6F" w:rsidP="001B149A">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Default="004C0E6F" w:rsidP="001B149A">
            <w:pPr>
              <w:jc w:val="center"/>
              <w:rPr>
                <w:b/>
                <w:bCs/>
                <w:color w:val="FF0000"/>
                <w:highlight w:val="cyan"/>
              </w:rPr>
            </w:pPr>
            <w:r>
              <w:rPr>
                <w:b/>
                <w:bCs/>
                <w:color w:val="FF0000"/>
                <w:highlight w:val="cyan"/>
              </w:rPr>
              <w:t>Size (bits)</w:t>
            </w:r>
          </w:p>
        </w:tc>
      </w:tr>
      <w:tr w:rsidR="004C0E6F"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Default="004C0E6F" w:rsidP="001B149A">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Default="004C0E6F" w:rsidP="001B149A">
            <w:pPr>
              <w:jc w:val="center"/>
              <w:rPr>
                <w:color w:val="FF0000"/>
                <w:highlight w:val="cyan"/>
              </w:rPr>
            </w:pPr>
            <w:r>
              <w:rPr>
                <w:color w:val="FF0000"/>
                <w:highlight w:val="cyan"/>
              </w:rPr>
              <w:t>264</w:t>
            </w:r>
          </w:p>
        </w:tc>
      </w:tr>
      <w:tr w:rsidR="004C0E6F"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Default="004C0E6F" w:rsidP="001B149A">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Default="004C0E6F" w:rsidP="001B149A">
            <w:pPr>
              <w:jc w:val="center"/>
              <w:rPr>
                <w:color w:val="FF0000"/>
                <w:highlight w:val="cyan"/>
              </w:rPr>
            </w:pPr>
            <w:r>
              <w:rPr>
                <w:color w:val="FF0000"/>
                <w:highlight w:val="cyan"/>
              </w:rPr>
              <w:t>16 (TBS size lower than 3824 bits)</w:t>
            </w:r>
          </w:p>
        </w:tc>
      </w:tr>
      <w:tr w:rsidR="004C0E6F"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Default="004C0E6F" w:rsidP="001B149A">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Default="004C0E6F" w:rsidP="001B149A">
            <w:pPr>
              <w:jc w:val="center"/>
              <w:rPr>
                <w:color w:val="FF0000"/>
                <w:highlight w:val="cyan"/>
              </w:rPr>
            </w:pPr>
            <w:r>
              <w:rPr>
                <w:color w:val="FF0000"/>
                <w:highlight w:val="cyan"/>
              </w:rPr>
              <w:t>16 (with 12 bits SN size)</w:t>
            </w:r>
          </w:p>
        </w:tc>
      </w:tr>
      <w:tr w:rsidR="004C0E6F"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Default="004C0E6F" w:rsidP="001B149A">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Default="004C0E6F" w:rsidP="001B149A">
            <w:pPr>
              <w:jc w:val="center"/>
              <w:rPr>
                <w:color w:val="FF0000"/>
                <w:highlight w:val="cyan"/>
              </w:rPr>
            </w:pPr>
            <w:r>
              <w:rPr>
                <w:color w:val="FF0000"/>
                <w:highlight w:val="cyan"/>
              </w:rPr>
              <w:t>8 (with 6 bits SN size)</w:t>
            </w:r>
          </w:p>
        </w:tc>
      </w:tr>
      <w:tr w:rsidR="004C0E6F"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Default="004C0E6F" w:rsidP="001B149A">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Default="004C0E6F" w:rsidP="001B149A">
            <w:pPr>
              <w:jc w:val="center"/>
              <w:rPr>
                <w:color w:val="FF0000"/>
                <w:highlight w:val="cyan"/>
              </w:rPr>
            </w:pPr>
            <w:r>
              <w:rPr>
                <w:color w:val="FF0000"/>
                <w:highlight w:val="cyan"/>
              </w:rPr>
              <w:t>16</w:t>
            </w:r>
          </w:p>
        </w:tc>
      </w:tr>
      <w:tr w:rsidR="004C0E6F"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Default="004C0E6F" w:rsidP="001B149A">
            <w:pPr>
              <w:jc w:val="center"/>
              <w:rPr>
                <w:color w:val="FF0000"/>
                <w:highlight w:val="cyan"/>
                <w:u w:val="single"/>
              </w:rPr>
            </w:pPr>
            <w:r>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Default="004C0E6F" w:rsidP="001B149A">
            <w:pPr>
              <w:keepNext/>
              <w:jc w:val="center"/>
              <w:rPr>
                <w:color w:val="FF0000"/>
              </w:rPr>
            </w:pPr>
            <w:r>
              <w:rPr>
                <w:color w:val="FF0000"/>
                <w:highlight w:val="cyan"/>
              </w:rPr>
              <w:t>32 (w RoHC)</w:t>
            </w:r>
          </w:p>
        </w:tc>
      </w:tr>
      <w:tr w:rsidR="004C0E6F"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Default="004C0E6F" w:rsidP="001B149A">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Default="004C0E6F" w:rsidP="001B149A">
            <w:pPr>
              <w:keepNext/>
              <w:jc w:val="center"/>
              <w:rPr>
                <w:color w:val="FF0000"/>
                <w:highlight w:val="cyan"/>
              </w:rPr>
            </w:pPr>
          </w:p>
        </w:tc>
      </w:tr>
    </w:tbl>
    <w:p w14:paraId="7AD7697B" w14:textId="284A5DBA" w:rsidR="00AE3E2F" w:rsidRPr="00AE3E2F" w:rsidRDefault="00AE3E2F" w:rsidP="00AE3E2F">
      <w:pPr>
        <w:numPr>
          <w:ilvl w:val="0"/>
          <w:numId w:val="42"/>
        </w:numPr>
        <w:autoSpaceDN w:val="0"/>
        <w:snapToGrid/>
        <w:spacing w:after="0" w:afterAutospacing="0"/>
        <w:contextualSpacing/>
        <w:rPr>
          <w:color w:val="FF0000"/>
          <w:highlight w:val="cyan"/>
          <w:u w:val="single"/>
        </w:rPr>
      </w:pPr>
      <w:r w:rsidRPr="00AE3E2F">
        <w:rPr>
          <w:color w:val="FF0000"/>
          <w:highlight w:val="cyan"/>
          <w:u w:val="single"/>
        </w:rPr>
        <w:t>If applicable, companies report TB size assumed in evaluation</w:t>
      </w:r>
    </w:p>
    <w:bookmarkEnd w:id="101"/>
    <w:p w14:paraId="0F7930AD" w14:textId="77777777" w:rsidR="004C0E6F" w:rsidRDefault="004C0E6F"/>
    <w:p w14:paraId="5FA9E8B1" w14:textId="77777777" w:rsidR="001930E1" w:rsidRDefault="001930E1"/>
    <w:p w14:paraId="1450B674" w14:textId="77777777" w:rsidR="001930E1" w:rsidRDefault="001930E1"/>
    <w:p w14:paraId="668B2DD6" w14:textId="28EBBD89" w:rsidR="00AE3E2F" w:rsidRPr="00AE3E2F" w:rsidRDefault="00AE3E2F" w:rsidP="00AE3E2F">
      <w:r w:rsidRPr="00AE3E2F">
        <w:rPr>
          <w:highlight w:val="cyan"/>
        </w:rPr>
        <w:t>Please input your view on the moderator’s updated proposal.</w:t>
      </w:r>
    </w:p>
    <w:tbl>
      <w:tblPr>
        <w:tblStyle w:val="81"/>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possible.. </w:t>
            </w:r>
            <w:r>
              <w:t xml:space="preserve">Our understanding is that 320 bits TBS is reasonable; unfortunately I don’t have the protocol overhead breakdown to hand, but can check.  </w:t>
            </w:r>
          </w:p>
        </w:tc>
      </w:tr>
      <w:tr w:rsidR="00AE3E2F" w14:paraId="0F951A2E" w14:textId="77777777" w:rsidTr="001B149A">
        <w:tc>
          <w:tcPr>
            <w:tcW w:w="2376" w:type="dxa"/>
          </w:tcPr>
          <w:p w14:paraId="213E20DA" w14:textId="5736ADCD" w:rsidR="00AE3E2F" w:rsidRDefault="00AE3E2F" w:rsidP="001B149A">
            <w:pPr>
              <w:rPr>
                <w:rFonts w:eastAsia="宋体"/>
                <w:lang w:val="en-US" w:eastAsia="zh-CN"/>
              </w:rPr>
            </w:pPr>
          </w:p>
        </w:tc>
        <w:tc>
          <w:tcPr>
            <w:tcW w:w="7786" w:type="dxa"/>
          </w:tcPr>
          <w:p w14:paraId="677F094F" w14:textId="296D0A73" w:rsidR="00AE3E2F" w:rsidRDefault="00AE3E2F" w:rsidP="001B149A">
            <w:pPr>
              <w:rPr>
                <w:rFonts w:eastAsia="宋体"/>
                <w:lang w:val="en-US" w:eastAsia="zh-CN"/>
              </w:rPr>
            </w:pPr>
          </w:p>
        </w:tc>
      </w:tr>
    </w:tbl>
    <w:p w14:paraId="5487D3A9" w14:textId="77777777" w:rsidR="006573FA" w:rsidRDefault="006573FA"/>
    <w:p w14:paraId="79CFD428" w14:textId="77777777" w:rsidR="006573FA" w:rsidRDefault="006573FA"/>
    <w:p w14:paraId="17ADF4C3" w14:textId="4C9173A6" w:rsidR="002A4777" w:rsidRDefault="0025738D">
      <w:pPr>
        <w:pStyle w:val="20"/>
        <w:rPr>
          <w:lang w:val="en-US"/>
        </w:rPr>
      </w:pPr>
      <w:bookmarkStart w:id="102" w:name="_[H]_Open_issue_3"/>
      <w:bookmarkEnd w:id="102"/>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lastRenderedPageBreak/>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lastRenderedPageBreak/>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an reasonable absolute value for target </w:t>
            </w:r>
            <w:r>
              <w:rPr>
                <w:rFonts w:eastAsia="宋体" w:hint="eastAsia"/>
                <w:lang w:val="en-US" w:eastAsia="zh-CN"/>
              </w:rPr>
              <w:lastRenderedPageBreak/>
              <w:t xml:space="preserve">performance for respective scenarios/service. The value could be from operators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MPL should be considered as a baseline. Other metrics, e.g. MCL, can be reported by companies.</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lastRenderedPageBreak/>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1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lastRenderedPageBreak/>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t>OPPO</w:t>
            </w:r>
          </w:p>
        </w:tc>
        <w:tc>
          <w:tcPr>
            <w:tcW w:w="7786" w:type="dxa"/>
          </w:tcPr>
          <w:p w14:paraId="3589B214" w14:textId="77777777" w:rsidR="002A4777" w:rsidRDefault="0025738D">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20"/>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104"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105"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r>
              <w:rPr>
                <w:rFonts w:eastAsia="宋体" w:hint="eastAsia"/>
                <w:lang w:val="en-US" w:eastAsia="zh-CN"/>
              </w:rPr>
              <w:t>vivo</w:t>
            </w:r>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r w:rsidR="005A2BC9" w14:paraId="5BAD6F58" w14:textId="77777777" w:rsidTr="002A4777">
        <w:tc>
          <w:tcPr>
            <w:tcW w:w="2376" w:type="dxa"/>
          </w:tcPr>
          <w:p w14:paraId="4414674A" w14:textId="55B028CD" w:rsidR="005A2BC9" w:rsidRDefault="005A2BC9" w:rsidP="005A2BC9">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DCB4F48" w14:textId="22A3505E" w:rsidR="005A2BC9" w:rsidRDefault="005A2BC9" w:rsidP="005A2BC9">
            <w:pPr>
              <w:rPr>
                <w:rFonts w:eastAsia="宋体"/>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宋体"/>
                <w:lang w:val="en-US" w:eastAsia="zh-CN"/>
              </w:rPr>
            </w:pPr>
            <w:r>
              <w:rPr>
                <w:rFonts w:eastAsia="宋体"/>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5886888B" w14:textId="77777777" w:rsidR="00DD18FA" w:rsidRDefault="00DD18FA"/>
    <w:p w14:paraId="724CEA0A" w14:textId="77777777" w:rsidR="00DD18FA" w:rsidRDefault="00DD18FA"/>
    <w:p w14:paraId="5E1B67E9" w14:textId="77777777" w:rsidR="002A4777" w:rsidRPr="001A02A8" w:rsidRDefault="0025738D">
      <w:pPr>
        <w:pStyle w:val="20"/>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r>
        <w:lastRenderedPageBreak/>
        <w:t>Other issues related to evaluations</w:t>
      </w:r>
    </w:p>
    <w:p w14:paraId="6A1F695C" w14:textId="77777777" w:rsidR="002A4777" w:rsidRDefault="0025738D">
      <w:pPr>
        <w:pStyle w:val="20"/>
        <w:rPr>
          <w:lang w:val="en-US"/>
        </w:rPr>
      </w:pPr>
      <w:bookmarkStart w:id="106" w:name="_[H]_Definition_of"/>
      <w:bookmarkEnd w:id="106"/>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lastRenderedPageBreak/>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1"/>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 xml:space="preserve">MCL as per IMT-2020 self-evaluation template does not include antenna array </w:t>
            </w:r>
            <w:r>
              <w:lastRenderedPageBreak/>
              <w:t>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may be clear to us that MCL include both BS and </w:t>
            </w:r>
            <w:r>
              <w:lastRenderedPageBreak/>
              <w:t>UE antenna gains with beamforming gain.</w:t>
            </w:r>
          </w:p>
        </w:tc>
      </w:tr>
      <w:tr w:rsidR="002A4777" w14:paraId="1AF279FD" w14:textId="77777777" w:rsidTr="002A4777">
        <w:tc>
          <w:tcPr>
            <w:tcW w:w="1483" w:type="dxa"/>
          </w:tcPr>
          <w:p w14:paraId="5166E9AF" w14:textId="77777777" w:rsidR="002A4777" w:rsidRDefault="0025738D">
            <w:r>
              <w:lastRenderedPageBreak/>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宋体"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w:t>
            </w:r>
            <w:r>
              <w:rPr>
                <w:rFonts w:eastAsia="宋体"/>
                <w:lang w:eastAsia="zh-CN"/>
              </w:rPr>
              <w:lastRenderedPageBreak/>
              <w:t xml:space="preserve">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lastRenderedPageBreak/>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lastRenderedPageBreak/>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107"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108" w:author="China Telecom" w:date="2020-08-20T15:59:00Z"/>
                <w:rFonts w:eastAsia="宋体"/>
                <w:lang w:eastAsia="zh-CN"/>
              </w:rPr>
            </w:pPr>
            <w:ins w:id="109"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110" w:author="China Telecom" w:date="2020-08-20T15:58:00Z">
              <w:r>
                <w:rPr>
                  <w:rFonts w:eastAsia="宋体"/>
                  <w:lang w:eastAsia="zh-CN"/>
                </w:rPr>
                <w:t>such</w:t>
              </w:r>
            </w:ins>
            <w:ins w:id="111"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2" w:author="China Telecom" w:date="2020-08-20T15:58:00Z"/>
                <w:rFonts w:eastAsia="宋体"/>
                <w:lang w:eastAsia="zh-CN"/>
              </w:rPr>
            </w:pPr>
            <w:ins w:id="113" w:author="China Telecom" w:date="2020-08-20T15:57:00Z">
              <w:r>
                <w:rPr>
                  <w:rFonts w:eastAsia="宋体"/>
                  <w:lang w:eastAsia="zh-CN"/>
                </w:rPr>
                <w:t xml:space="preserve">We prefer to delete the brackets for MCL definition in the moderator’s </w:t>
              </w:r>
              <w:r>
                <w:rPr>
                  <w:rFonts w:eastAsia="宋体"/>
                  <w:lang w:eastAsia="zh-CN"/>
                </w:rPr>
                <w:lastRenderedPageBreak/>
                <w:t>proposal</w:t>
              </w:r>
            </w:ins>
            <w:ins w:id="114" w:author="China Telecom" w:date="2020-08-20T15:58:00Z">
              <w:r>
                <w:rPr>
                  <w:rFonts w:eastAsia="宋体"/>
                  <w:lang w:eastAsia="zh-CN"/>
                </w:rPr>
                <w:t xml:space="preserve">, i.e. </w:t>
              </w:r>
            </w:ins>
          </w:p>
          <w:p w14:paraId="234C5B20" w14:textId="59C40DF8" w:rsidR="002A4777" w:rsidRDefault="0025738D">
            <w:pPr>
              <w:rPr>
                <w:ins w:id="115" w:author="China Telecom" w:date="2020-08-20T15:59:00Z"/>
                <w:rFonts w:eastAsia="宋体"/>
                <w:lang w:eastAsia="zh-CN"/>
              </w:rPr>
            </w:pPr>
            <w:ins w:id="116" w:author="China Telecom" w:date="2020-08-20T15:58:00Z">
              <w:r>
                <w:rPr>
                  <w:rFonts w:eastAsia="宋体"/>
                  <w:lang w:eastAsia="zh-CN"/>
                </w:rPr>
                <w:t>Definition of MCL</w:t>
              </w:r>
            </w:ins>
            <w:ins w:id="117" w:author="China Telecom" w:date="2020-08-20T15:59:00Z">
              <w:r>
                <w:rPr>
                  <w:rFonts w:eastAsia="宋体"/>
                  <w:lang w:eastAsia="zh-CN"/>
                </w:rPr>
                <w:t xml:space="preserve">: </w:t>
              </w:r>
            </w:ins>
            <w:ins w:id="118" w:author="China Telecom" w:date="2020-08-20T15:58:00Z">
              <w:r>
                <w:rPr>
                  <w:rFonts w:eastAsia="宋体"/>
                  <w:lang w:eastAsia="zh-CN"/>
                </w:rPr>
                <w:t xml:space="preserve">Total transmit power </w:t>
              </w:r>
            </w:ins>
            <w:r w:rsidR="00CE5B24">
              <w:rPr>
                <w:rFonts w:eastAsia="宋体"/>
                <w:lang w:eastAsia="zh-CN"/>
              </w:rPr>
              <w:t>–</w:t>
            </w:r>
            <w:ins w:id="119"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120" w:author="China Telecom" w:date="2020-08-20T16:01:00Z">
              <w:r>
                <w:rPr>
                  <w:rFonts w:eastAsia="宋体"/>
                  <w:lang w:eastAsia="zh-CN"/>
                </w:rPr>
                <w:t xml:space="preserve">In addition, we think </w:t>
              </w:r>
            </w:ins>
            <w:ins w:id="121"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w:t>
      </w:r>
      <w:r>
        <w:rPr>
          <w:highlight w:val="cyan"/>
          <w:lang w:eastAsia="zh-CN"/>
        </w:rPr>
        <w:lastRenderedPageBreak/>
        <w:t xml:space="preserve">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2" w:author="Youngbum Kim" w:date="2020-08-24T22:51:00Z"/>
        </w:rPr>
      </w:pPr>
    </w:p>
    <w:tbl>
      <w:tblPr>
        <w:tblStyle w:val="81"/>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3" w:author="Youngbum Kim" w:date="2020-08-24T22:51:00Z"/>
        </w:trPr>
        <w:tc>
          <w:tcPr>
            <w:tcW w:w="2376" w:type="dxa"/>
          </w:tcPr>
          <w:p w14:paraId="0B592149" w14:textId="77777777" w:rsidR="0025738D" w:rsidRDefault="0025738D" w:rsidP="009B6F29">
            <w:pPr>
              <w:rPr>
                <w:ins w:id="124" w:author="Youngbum Kim" w:date="2020-08-24T22:51:00Z"/>
              </w:rPr>
            </w:pPr>
            <w:ins w:id="125" w:author="Youngbum Kim" w:date="2020-08-24T22:51:00Z">
              <w:r>
                <w:t xml:space="preserve">Company </w:t>
              </w:r>
            </w:ins>
          </w:p>
        </w:tc>
        <w:tc>
          <w:tcPr>
            <w:tcW w:w="7786" w:type="dxa"/>
          </w:tcPr>
          <w:p w14:paraId="755EB4D0" w14:textId="77777777" w:rsidR="0025738D" w:rsidRDefault="0025738D" w:rsidP="009B6F29">
            <w:pPr>
              <w:rPr>
                <w:ins w:id="126" w:author="Youngbum Kim" w:date="2020-08-24T22:51:00Z"/>
              </w:rPr>
            </w:pPr>
            <w:ins w:id="127" w:author="Youngbum Kim" w:date="2020-08-24T22:51:00Z">
              <w:r>
                <w:t>Comment</w:t>
              </w:r>
            </w:ins>
          </w:p>
        </w:tc>
      </w:tr>
      <w:tr w:rsidR="0025738D" w14:paraId="0B547BD2" w14:textId="77777777" w:rsidTr="009B6F29">
        <w:trPr>
          <w:ins w:id="128" w:author="Youngbum Kim" w:date="2020-08-24T22:51:00Z"/>
        </w:trPr>
        <w:tc>
          <w:tcPr>
            <w:tcW w:w="2376" w:type="dxa"/>
          </w:tcPr>
          <w:p w14:paraId="62FEA048" w14:textId="77777777" w:rsidR="0025738D" w:rsidRDefault="0025738D" w:rsidP="009B6F29">
            <w:pPr>
              <w:rPr>
                <w:ins w:id="129" w:author="Youngbum Kim" w:date="2020-08-24T22:51:00Z"/>
              </w:rPr>
            </w:pPr>
            <w:ins w:id="130"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1" w:author="Youngbum Kim" w:date="2020-08-24T22:51:00Z"/>
              </w:rPr>
            </w:pPr>
            <w:ins w:id="132"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3" w:author="Youngbum Kim" w:date="2020-08-24T22:51:00Z"/>
        </w:trPr>
        <w:tc>
          <w:tcPr>
            <w:tcW w:w="2376" w:type="dxa"/>
          </w:tcPr>
          <w:p w14:paraId="431EDE23" w14:textId="54CAEC33" w:rsidR="0025738D" w:rsidRDefault="0058787A" w:rsidP="009B6F29">
            <w:pPr>
              <w:rPr>
                <w:ins w:id="134" w:author="Youngbum Kim" w:date="2020-08-24T22:51:00Z"/>
                <w:rFonts w:eastAsia="宋体"/>
                <w:lang w:val="en-US" w:eastAsia="zh-CN"/>
              </w:rPr>
            </w:pPr>
            <w:ins w:id="135" w:author="Nokia/NSB" w:date="2020-08-24T16:38:00Z">
              <w:r>
                <w:rPr>
                  <w:rFonts w:eastAsia="宋体"/>
                  <w:lang w:val="en-US" w:eastAsia="zh-CN"/>
                </w:rPr>
                <w:t>Nokia/NSB</w:t>
              </w:r>
            </w:ins>
          </w:p>
        </w:tc>
        <w:tc>
          <w:tcPr>
            <w:tcW w:w="7786" w:type="dxa"/>
          </w:tcPr>
          <w:p w14:paraId="123CBD0F" w14:textId="183358E1" w:rsidR="0025738D" w:rsidRDefault="0058787A" w:rsidP="009B6F29">
            <w:pPr>
              <w:rPr>
                <w:ins w:id="136" w:author="Youngbum Kim" w:date="2020-08-24T22:51:00Z"/>
                <w:rFonts w:eastAsia="宋体"/>
                <w:lang w:val="en-US" w:eastAsia="zh-CN"/>
              </w:rPr>
            </w:pPr>
            <w:ins w:id="137"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138" w:author="IITH" w:date="2020-08-24T22:23:00Z"/>
        </w:trPr>
        <w:tc>
          <w:tcPr>
            <w:tcW w:w="2376" w:type="dxa"/>
          </w:tcPr>
          <w:p w14:paraId="3ACA74E1" w14:textId="77777777" w:rsidR="001830B0" w:rsidRDefault="001830B0" w:rsidP="00DF72DA">
            <w:pPr>
              <w:rPr>
                <w:ins w:id="139" w:author="IITH" w:date="2020-08-24T22:23:00Z"/>
                <w:rFonts w:eastAsia="宋体"/>
                <w:lang w:val="en-US" w:eastAsia="zh-CN"/>
              </w:rPr>
            </w:pPr>
            <w:ins w:id="140"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141" w:author="IITH" w:date="2020-08-24T22:23:00Z"/>
                <w:rFonts w:eastAsia="宋体"/>
                <w:lang w:val="en-US" w:eastAsia="zh-CN"/>
              </w:rPr>
            </w:pPr>
            <w:ins w:id="142"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lastRenderedPageBreak/>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component(3+4)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w:t>
            </w:r>
            <w:r>
              <w:rPr>
                <w:rFonts w:eastAsia="Malgun Gothic"/>
                <w:lang w:eastAsia="ko-KR"/>
              </w:rPr>
              <w:lastRenderedPageBreak/>
              <w:t>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lastRenderedPageBreak/>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of antenna gain for</w:t>
            </w:r>
            <w:r w:rsidRPr="0064434E">
              <w:rPr>
                <w:rFonts w:eastAsia="宋体"/>
                <w:lang w:eastAsia="zh-CN"/>
              </w:rPr>
              <w:t xml:space="preserve"> TDL antenna architecture, we think the following updates on the figure may help:</w:t>
            </w:r>
          </w:p>
          <w:p w14:paraId="600EAA1D" w14:textId="77777777" w:rsidR="00395BA4" w:rsidRPr="0064434E" w:rsidRDefault="00314D50" w:rsidP="00395BA4">
            <w:pPr>
              <w:rPr>
                <w:rFonts w:eastAsia="宋体"/>
                <w:lang w:eastAsia="zh-CN"/>
              </w:rPr>
            </w:pPr>
            <w:r>
              <w:pict w14:anchorId="62C6E4E0">
                <v:shape id="_x0000_i1026" type="#_x0000_t75" style="width:378.75pt;height:180pt">
                  <v:imagedata r:id="rId15" o:title=""/>
                </v:shape>
              </w:pict>
            </w:r>
          </w:p>
          <w:p w14:paraId="7C5E80C9" w14:textId="2DA116D8" w:rsidR="00395BA4" w:rsidRDefault="00395BA4" w:rsidP="00395BA4">
            <w:pPr>
              <w:rPr>
                <w:rFonts w:eastAsia="Malgun Gothic"/>
                <w:lang w:eastAsia="ko-KR"/>
              </w:rPr>
            </w:pPr>
            <w:r w:rsidRPr="00E1009E">
              <w:rPr>
                <w:rFonts w:eastAsia="宋体"/>
                <w:lang w:eastAsia="zh-CN"/>
              </w:rPr>
              <w:lastRenderedPageBreak/>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Default="0025738D" w:rsidP="0025738D">
      <w:pPr>
        <w:rPr>
          <w:lang w:val="en-US"/>
        </w:rPr>
      </w:pPr>
    </w:p>
    <w:p w14:paraId="16EFA750" w14:textId="2812FEC5" w:rsidR="00F25B12" w:rsidRPr="00982453" w:rsidRDefault="00F25B12" w:rsidP="0025738D">
      <w:pPr>
        <w:rPr>
          <w:b/>
          <w:highlight w:val="cyan"/>
          <w:u w:val="single"/>
          <w:lang w:val="en-US"/>
        </w:rPr>
      </w:pPr>
      <w:r w:rsidRPr="00982453">
        <w:rPr>
          <w:b/>
          <w:highlight w:val="cyan"/>
          <w:u w:val="single"/>
          <w:lang w:val="en-US"/>
        </w:rPr>
        <w:t>Summary of the discussion</w:t>
      </w:r>
    </w:p>
    <w:p w14:paraId="6FF80C23" w14:textId="57914204" w:rsidR="00F25B12" w:rsidRPr="00F45646" w:rsidRDefault="00F25B12" w:rsidP="001975B3">
      <w:pPr>
        <w:pStyle w:val="a"/>
        <w:numPr>
          <w:ilvl w:val="0"/>
          <w:numId w:val="87"/>
        </w:numPr>
        <w:rPr>
          <w:highlight w:val="cyan"/>
          <w:lang w:val="en-US"/>
        </w:rPr>
      </w:pPr>
      <w:r w:rsidRPr="00F45646">
        <w:rPr>
          <w:highlight w:val="cyan"/>
          <w:lang w:val="en-US"/>
        </w:rPr>
        <w:t>5 companies are OK with the (principle of) moderator proposal</w:t>
      </w:r>
    </w:p>
    <w:p w14:paraId="0DC095FA" w14:textId="11973FB5" w:rsidR="00545E0E" w:rsidRPr="00F45646" w:rsidRDefault="00545E0E" w:rsidP="001975B3">
      <w:pPr>
        <w:pStyle w:val="a"/>
        <w:numPr>
          <w:ilvl w:val="0"/>
          <w:numId w:val="87"/>
        </w:numPr>
        <w:rPr>
          <w:highlight w:val="cyan"/>
          <w:lang w:val="en-US"/>
        </w:rPr>
      </w:pPr>
      <w:r w:rsidRPr="00F45646">
        <w:rPr>
          <w:highlight w:val="cyan"/>
          <w:lang w:val="en-US"/>
        </w:rPr>
        <w:t xml:space="preserve">There are so may proposals to perform the optimization for the </w:t>
      </w:r>
    </w:p>
    <w:p w14:paraId="527C9CC6" w14:textId="30ABB67B" w:rsidR="00545E0E" w:rsidRPr="00F45646" w:rsidRDefault="005C4016" w:rsidP="001975B3">
      <w:pPr>
        <w:pStyle w:val="a"/>
        <w:numPr>
          <w:ilvl w:val="1"/>
          <w:numId w:val="87"/>
        </w:numPr>
        <w:rPr>
          <w:highlight w:val="cyan"/>
          <w:lang w:val="en-US"/>
        </w:rPr>
      </w:pPr>
      <w:r w:rsidRPr="00F45646">
        <w:rPr>
          <w:highlight w:val="cyan"/>
          <w:lang w:val="en-US"/>
        </w:rPr>
        <w:t xml:space="preserve">1 company to propose to derive </w:t>
      </w:r>
      <w:r w:rsidR="00545E0E" w:rsidRPr="00F45646">
        <w:rPr>
          <w:highlight w:val="cyan"/>
          <w:lang w:val="en-US"/>
        </w:rPr>
        <w:t>MPL and MCL from MIL.</w:t>
      </w:r>
    </w:p>
    <w:p w14:paraId="4F1BA70B" w14:textId="3469A6F1" w:rsidR="00545E0E" w:rsidRPr="00F45646" w:rsidRDefault="00545E0E" w:rsidP="001975B3">
      <w:pPr>
        <w:pStyle w:val="a"/>
        <w:numPr>
          <w:ilvl w:val="2"/>
          <w:numId w:val="87"/>
        </w:numPr>
        <w:rPr>
          <w:highlight w:val="cyan"/>
          <w:lang w:val="en-US"/>
        </w:rPr>
      </w:pPr>
      <w:r w:rsidRPr="00F45646">
        <w:rPr>
          <w:highlight w:val="cyan"/>
          <w:lang w:val="en-US"/>
        </w:rPr>
        <w:t xml:space="preserve">Note: this can be left to the discussion how to capture the agreements in the link budget table (section 2.16 of this document) </w:t>
      </w:r>
    </w:p>
    <w:p w14:paraId="50736970" w14:textId="3A215114" w:rsidR="00F25B12" w:rsidRPr="00F45646" w:rsidRDefault="008955BE" w:rsidP="001975B3">
      <w:pPr>
        <w:pStyle w:val="a"/>
        <w:numPr>
          <w:ilvl w:val="1"/>
          <w:numId w:val="87"/>
        </w:numPr>
        <w:rPr>
          <w:highlight w:val="cyan"/>
          <w:lang w:val="en-US"/>
        </w:rPr>
      </w:pPr>
      <w:r w:rsidRPr="00F45646">
        <w:rPr>
          <w:highlight w:val="cyan"/>
          <w:lang w:val="en-US"/>
        </w:rPr>
        <w:t>2</w:t>
      </w:r>
      <w:r w:rsidR="00F25B12" w:rsidRPr="00F45646">
        <w:rPr>
          <w:highlight w:val="cyan"/>
          <w:lang w:val="en-US"/>
        </w:rPr>
        <w:t xml:space="preserve"> compa</w:t>
      </w:r>
      <w:r w:rsidRPr="00F45646">
        <w:rPr>
          <w:highlight w:val="cyan"/>
          <w:lang w:val="en-US"/>
        </w:rPr>
        <w:t>nies</w:t>
      </w:r>
      <w:r w:rsidR="00F25B12" w:rsidRPr="00F45646">
        <w:rPr>
          <w:highlight w:val="cyan"/>
          <w:lang w:val="en-US"/>
        </w:rPr>
        <w:t xml:space="preserve"> proposed to </w:t>
      </w:r>
      <w:r w:rsidR="00EE0418" w:rsidRPr="00F45646">
        <w:rPr>
          <w:highlight w:val="cyan"/>
          <w:lang w:val="en-US"/>
        </w:rPr>
        <w:t>remove</w:t>
      </w:r>
      <w:r w:rsidR="00F25B12" w:rsidRPr="00F45646">
        <w:rPr>
          <w:highlight w:val="cyan"/>
          <w:lang w:val="en-US"/>
        </w:rPr>
        <w:t xml:space="preserve"> (28</w:t>
      </w:r>
      <w:r w:rsidRPr="00F45646">
        <w:rPr>
          <w:highlight w:val="cyan"/>
          <w:lang w:val="en-US"/>
        </w:rPr>
        <w:t xml:space="preserve"> other gain</w:t>
      </w:r>
      <w:r w:rsidR="00F25B12" w:rsidRPr="00F45646">
        <w:rPr>
          <w:highlight w:val="cyan"/>
          <w:lang w:val="en-US"/>
        </w:rPr>
        <w:t xml:space="preserve">) from the definition of MPL. On the other hand, 1 company wants to keep it. </w:t>
      </w:r>
    </w:p>
    <w:p w14:paraId="16291E2F" w14:textId="73B105FD"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(26 BS selection/macro-diversity)</w:t>
      </w:r>
    </w:p>
    <w:p w14:paraId="4FB950B7" w14:textId="4D08788F" w:rsidR="008955BE" w:rsidRPr="00F45646" w:rsidRDefault="008955BE" w:rsidP="001975B3">
      <w:pPr>
        <w:pStyle w:val="a"/>
        <w:numPr>
          <w:ilvl w:val="1"/>
          <w:numId w:val="87"/>
        </w:numPr>
        <w:rPr>
          <w:highlight w:val="cyan"/>
          <w:lang w:val="en-US"/>
        </w:rPr>
      </w:pPr>
      <w:r w:rsidRPr="00F45646">
        <w:rPr>
          <w:highlight w:val="cyan"/>
          <w:lang w:val="en-US"/>
        </w:rPr>
        <w:t xml:space="preserve">1 company proposed to </w:t>
      </w:r>
      <w:r w:rsidR="00EE0418" w:rsidRPr="00F45646">
        <w:rPr>
          <w:highlight w:val="cyan"/>
          <w:lang w:val="en-US"/>
        </w:rPr>
        <w:t>remove</w:t>
      </w:r>
      <w:r w:rsidRPr="00F45646">
        <w:rPr>
          <w:highlight w:val="cyan"/>
          <w:lang w:val="en-US"/>
        </w:rPr>
        <w:t xml:space="preserve"> (21a/b HARQ gain) – LLS may include this aspect. If not, it should be clarified.</w:t>
      </w:r>
    </w:p>
    <w:p w14:paraId="0172F2DF" w14:textId="1F179902" w:rsidR="008955BE" w:rsidRPr="00F45646" w:rsidRDefault="008955BE" w:rsidP="001975B3">
      <w:pPr>
        <w:pStyle w:val="a"/>
        <w:numPr>
          <w:ilvl w:val="1"/>
          <w:numId w:val="87"/>
        </w:numPr>
        <w:rPr>
          <w:highlight w:val="cyan"/>
          <w:lang w:val="en-US"/>
        </w:rPr>
      </w:pPr>
      <w:r w:rsidRPr="00F45646">
        <w:rPr>
          <w:highlight w:val="cyan"/>
          <w:lang w:val="en-US"/>
        </w:rPr>
        <w:t>1 company propose to marge (</w:t>
      </w:r>
      <w:r w:rsidRPr="00F45646">
        <w:rPr>
          <w:szCs w:val="24"/>
          <w:highlight w:val="cyan"/>
        </w:rPr>
        <w:t>25a/b Shadow fading ) and  (27 Penetration Margin) – they are random parameter and shouldn’t be added up</w:t>
      </w:r>
    </w:p>
    <w:p w14:paraId="2D7B432B" w14:textId="7C482FA6" w:rsidR="008955BE" w:rsidRPr="00F45646" w:rsidRDefault="00051D8A" w:rsidP="001975B3">
      <w:pPr>
        <w:pStyle w:val="a"/>
        <w:numPr>
          <w:ilvl w:val="0"/>
          <w:numId w:val="87"/>
        </w:numPr>
        <w:rPr>
          <w:highlight w:val="cyan"/>
          <w:lang w:val="en-US"/>
        </w:rPr>
      </w:pPr>
      <w:r w:rsidRPr="00F45646">
        <w:rPr>
          <w:highlight w:val="cyan"/>
          <w:lang w:val="en-US"/>
        </w:rPr>
        <w:t>2</w:t>
      </w:r>
      <w:r w:rsidR="00F25B12" w:rsidRPr="00F45646">
        <w:rPr>
          <w:highlight w:val="cyan"/>
          <w:lang w:val="en-US"/>
        </w:rPr>
        <w:t xml:space="preserve"> company has a proposal to </w:t>
      </w:r>
      <w:r w:rsidR="008955BE" w:rsidRPr="00F45646">
        <w:rPr>
          <w:highlight w:val="cyan"/>
          <w:lang w:val="en-US"/>
        </w:rPr>
        <w:t>communalize the definition between Option 1 and option 2</w:t>
      </w:r>
      <w:r w:rsidRPr="00F45646">
        <w:rPr>
          <w:highlight w:val="cyan"/>
          <w:lang w:val="en-US"/>
        </w:rPr>
        <w:t>&amp;CDL, i.e. adopt 0dB for antenna gain component 2</w:t>
      </w:r>
    </w:p>
    <w:p w14:paraId="1A027870" w14:textId="366282FF" w:rsidR="008955BE" w:rsidRPr="00F45646" w:rsidRDefault="008955BE" w:rsidP="001975B3">
      <w:pPr>
        <w:pStyle w:val="a"/>
        <w:numPr>
          <w:ilvl w:val="1"/>
          <w:numId w:val="87"/>
        </w:numPr>
        <w:rPr>
          <w:highlight w:val="cyan"/>
          <w:lang w:val="en-US"/>
        </w:rPr>
      </w:pPr>
      <w:r w:rsidRPr="00F45646">
        <w:rPr>
          <w:highlight w:val="cyan"/>
          <w:lang w:val="en-US"/>
        </w:rPr>
        <w:t xml:space="preserve">Note: </w:t>
      </w:r>
      <w:r w:rsidR="00051D8A" w:rsidRPr="00F45646">
        <w:rPr>
          <w:highlight w:val="cyan"/>
          <w:lang w:val="en-US"/>
        </w:rPr>
        <w:t>the detail</w:t>
      </w:r>
      <w:r w:rsidRPr="00F45646">
        <w:rPr>
          <w:highlight w:val="cyan"/>
          <w:lang w:val="en-US"/>
        </w:rPr>
        <w:t xml:space="preserve"> can be left to the discussion how to capture the agreements in the link budget table (section 2.16 of this document) </w:t>
      </w:r>
    </w:p>
    <w:p w14:paraId="3B9BD778" w14:textId="77777777" w:rsidR="00051D8A" w:rsidRPr="00F45646" w:rsidRDefault="008955BE" w:rsidP="001975B3">
      <w:pPr>
        <w:pStyle w:val="a"/>
        <w:numPr>
          <w:ilvl w:val="0"/>
          <w:numId w:val="87"/>
        </w:numPr>
        <w:rPr>
          <w:highlight w:val="cyan"/>
          <w:lang w:val="en-US"/>
        </w:rPr>
      </w:pPr>
      <w:r w:rsidRPr="00F45646">
        <w:rPr>
          <w:highlight w:val="cyan"/>
          <w:lang w:val="en-US"/>
        </w:rPr>
        <w:t xml:space="preserve">1 company propose to clarify that </w:t>
      </w:r>
      <w:r w:rsidR="00051D8A" w:rsidRPr="00F45646">
        <w:rPr>
          <w:highlight w:val="cyan"/>
          <w:lang w:val="en-US"/>
        </w:rPr>
        <w:t>:</w:t>
      </w:r>
    </w:p>
    <w:p w14:paraId="49F1F305" w14:textId="64A5E411" w:rsidR="008955BE" w:rsidRPr="00F45646" w:rsidRDefault="008955BE" w:rsidP="001975B3">
      <w:pPr>
        <w:pStyle w:val="a"/>
        <w:numPr>
          <w:ilvl w:val="1"/>
          <w:numId w:val="87"/>
        </w:numPr>
        <w:rPr>
          <w:highlight w:val="cyan"/>
          <w:lang w:val="en-US"/>
        </w:rPr>
      </w:pPr>
      <w:r w:rsidRPr="00F45646">
        <w:rPr>
          <w:highlight w:val="cyan"/>
          <w:lang w:val="en-US"/>
        </w:rPr>
        <w:t>MIL = (</w:t>
      </w:r>
      <w:r w:rsidRPr="00F45646">
        <w:rPr>
          <w:szCs w:val="24"/>
          <w:highlight w:val="cyan"/>
        </w:rPr>
        <w:t>23a/b Hardware link budget)</w:t>
      </w:r>
    </w:p>
    <w:p w14:paraId="29EF4FDB" w14:textId="77777777"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590F0711" w14:textId="77777777" w:rsidR="00051D8A" w:rsidRPr="00F45646" w:rsidRDefault="00051D8A" w:rsidP="001975B3">
      <w:pPr>
        <w:pStyle w:val="a"/>
        <w:numPr>
          <w:ilvl w:val="1"/>
          <w:numId w:val="87"/>
        </w:numPr>
        <w:snapToGrid/>
        <w:spacing w:after="0" w:afterAutospacing="0" w:line="240" w:lineRule="auto"/>
        <w:jc w:val="left"/>
        <w:rPr>
          <w:szCs w:val="24"/>
          <w:highlight w:val="cyan"/>
        </w:rPr>
      </w:pPr>
      <w:r w:rsidRPr="00F45646">
        <w:rPr>
          <w:szCs w:val="24"/>
          <w:highlight w:val="cyan"/>
        </w:rPr>
        <w:t>MPL = (</w:t>
      </w:r>
      <w:r w:rsidRPr="00F45646">
        <w:rPr>
          <w:rFonts w:eastAsia="Times New Roman"/>
          <w:szCs w:val="24"/>
          <w:highlight w:val="cyan"/>
          <w:lang w:val="en-US" w:eastAsia="en-US"/>
        </w:rPr>
        <w:t>29a/b</w:t>
      </w:r>
      <w:r w:rsidRPr="00F45646">
        <w:rPr>
          <w:szCs w:val="24"/>
          <w:highlight w:val="cyan"/>
        </w:rPr>
        <w:t>) Available path loss (dB) = MIL – Shadow fading (25a/b) + Macro Diversity gain (26) – Penetration Margin (27) + Other gains (28)</w:t>
      </w:r>
    </w:p>
    <w:p w14:paraId="4B2B5956" w14:textId="308EF450" w:rsidR="00051D8A" w:rsidRPr="00F45646" w:rsidRDefault="00051D8A" w:rsidP="001975B3">
      <w:pPr>
        <w:pStyle w:val="a"/>
        <w:numPr>
          <w:ilvl w:val="1"/>
          <w:numId w:val="87"/>
        </w:numPr>
        <w:rPr>
          <w:highlight w:val="cyan"/>
          <w:lang w:val="en-US"/>
        </w:rPr>
      </w:pPr>
      <w:r w:rsidRPr="00F45646">
        <w:rPr>
          <w:szCs w:val="24"/>
          <w:highlight w:val="cyan"/>
        </w:rPr>
        <w:t xml:space="preserve">MCL = </w:t>
      </w:r>
      <w:r w:rsidRPr="00F45646">
        <w:rPr>
          <w:rFonts w:eastAsia="Times New Roman"/>
          <w:szCs w:val="24"/>
          <w:highlight w:val="cyan"/>
          <w:lang w:val="en-US" w:eastAsia="en-US"/>
        </w:rPr>
        <w:t>MIL</w:t>
      </w:r>
      <w:r w:rsidRPr="00F45646">
        <w:rPr>
          <w:szCs w:val="24"/>
          <w:highlight w:val="cyan"/>
        </w:rPr>
        <w:t xml:space="preserve"> – component(3+4) for Tx+Rx</w:t>
      </w:r>
    </w:p>
    <w:p w14:paraId="7E3B123D" w14:textId="2E3EC23D" w:rsidR="003E5815" w:rsidRPr="00F45646" w:rsidRDefault="003E5815" w:rsidP="001975B3">
      <w:pPr>
        <w:pStyle w:val="a"/>
        <w:numPr>
          <w:ilvl w:val="2"/>
          <w:numId w:val="87"/>
        </w:numPr>
        <w:rPr>
          <w:highlight w:val="cyan"/>
          <w:lang w:val="en-US"/>
        </w:rPr>
      </w:pPr>
      <w:r w:rsidRPr="00F45646">
        <w:rPr>
          <w:szCs w:val="24"/>
          <w:highlight w:val="cyan"/>
        </w:rPr>
        <w:t>Note: This is moderator’s understanding and aligned with our agreement</w:t>
      </w:r>
    </w:p>
    <w:p w14:paraId="081A3B87" w14:textId="77777777" w:rsidR="008955BE" w:rsidRPr="00F45646" w:rsidRDefault="008955BE" w:rsidP="003E5815">
      <w:pPr>
        <w:rPr>
          <w:highlight w:val="cyan"/>
          <w:lang w:val="en-US"/>
        </w:rPr>
      </w:pPr>
    </w:p>
    <w:p w14:paraId="59B3FE8A" w14:textId="086B1F69" w:rsidR="003E5815" w:rsidRDefault="003E5815" w:rsidP="003E5815">
      <w:pPr>
        <w:rPr>
          <w:lang w:val="en-US"/>
        </w:rPr>
      </w:pPr>
      <w:r w:rsidRPr="00F45646">
        <w:rPr>
          <w:highlight w:val="cyan"/>
          <w:lang w:val="en-US"/>
        </w:rPr>
        <w:t xml:space="preserve">In order to handle the diverse view on this open issue, </w:t>
      </w:r>
      <w:r w:rsidR="00F45646" w:rsidRPr="00F45646">
        <w:rPr>
          <w:highlight w:val="cyan"/>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982453">
        <w:rPr>
          <w:color w:val="FF0000"/>
          <w:sz w:val="40"/>
          <w:highlight w:val="cyan"/>
          <w:lang w:val="en-US"/>
        </w:rPr>
        <w:t xml:space="preserve">strongly </w:t>
      </w:r>
      <w:r w:rsidR="00982453" w:rsidRPr="00982453">
        <w:rPr>
          <w:color w:val="FF0000"/>
          <w:sz w:val="40"/>
          <w:highlight w:val="cyan"/>
          <w:lang w:val="en-US"/>
        </w:rPr>
        <w:t>suggest adopting</w:t>
      </w:r>
      <w:r w:rsidR="00F45646" w:rsidRPr="00982453">
        <w:rPr>
          <w:color w:val="FF0000"/>
          <w:sz w:val="40"/>
          <w:highlight w:val="cyan"/>
          <w:lang w:val="en-US"/>
        </w:rPr>
        <w:t xml:space="preserve"> option 2</w:t>
      </w:r>
      <w:r w:rsidR="00F45646" w:rsidRPr="00F45646">
        <w:rPr>
          <w:highlight w:val="cyan"/>
          <w:lang w:val="en-US"/>
        </w:rPr>
        <w:t xml:space="preserve"> below.</w:t>
      </w:r>
    </w:p>
    <w:p w14:paraId="15860BD5" w14:textId="2E7646BA" w:rsidR="00F45646" w:rsidRPr="00F45646" w:rsidRDefault="00F45646" w:rsidP="003E5815">
      <w:pPr>
        <w:rPr>
          <w:sz w:val="40"/>
          <w:lang w:val="en-US"/>
        </w:rPr>
      </w:pPr>
      <w:r w:rsidRPr="00F45646">
        <w:rPr>
          <w:sz w:val="40"/>
          <w:highlight w:val="cyan"/>
          <w:lang w:val="en-US"/>
        </w:rPr>
        <w:t>Option 1</w:t>
      </w:r>
    </w:p>
    <w:p w14:paraId="40704BEC" w14:textId="5400CEE5" w:rsidR="003E5815" w:rsidRPr="00EE0418" w:rsidRDefault="003E5815" w:rsidP="003E5815">
      <w:pPr>
        <w:rPr>
          <w:b/>
          <w:u w:val="single"/>
          <w:lang w:val="en-US"/>
        </w:rPr>
      </w:pPr>
      <w:r w:rsidRPr="00EE0418">
        <w:rPr>
          <w:b/>
          <w:highlight w:val="cyan"/>
          <w:u w:val="single"/>
          <w:lang w:val="en-US"/>
        </w:rPr>
        <w:t>&lt;1</w:t>
      </w:r>
      <w:r w:rsidRPr="00EE0418">
        <w:rPr>
          <w:b/>
          <w:highlight w:val="cyan"/>
          <w:u w:val="single"/>
          <w:vertAlign w:val="superscript"/>
          <w:lang w:val="en-US"/>
        </w:rPr>
        <w:t>st</w:t>
      </w:r>
      <w:r w:rsidRPr="00EE0418">
        <w:rPr>
          <w:b/>
          <w:highlight w:val="cyan"/>
          <w:u w:val="single"/>
          <w:lang w:val="en-US"/>
        </w:rPr>
        <w:t xml:space="preserve"> step&gt;</w:t>
      </w:r>
      <w:r w:rsidR="00EE0418" w:rsidRPr="00EE0418">
        <w:rPr>
          <w:b/>
          <w:highlight w:val="cyan"/>
          <w:u w:val="single"/>
          <w:lang w:val="en-US"/>
        </w:rPr>
        <w:t>: agree with square brackets</w:t>
      </w:r>
    </w:p>
    <w:p w14:paraId="0055C6EB" w14:textId="00BBC394" w:rsidR="003E5815" w:rsidRDefault="003E5815" w:rsidP="003E5815">
      <w:pPr>
        <w:pStyle w:val="a"/>
        <w:numPr>
          <w:ilvl w:val="0"/>
          <w:numId w:val="55"/>
        </w:numPr>
        <w:rPr>
          <w:highlight w:val="cyan"/>
        </w:rPr>
      </w:pPr>
      <w:r>
        <w:rPr>
          <w:highlight w:val="cyan"/>
        </w:rPr>
        <w:lastRenderedPageBreak/>
        <w:t>Definition of MPL</w:t>
      </w:r>
      <w:r w:rsidR="00EE0418">
        <w:rPr>
          <w:highlight w:val="cyan"/>
        </w:rPr>
        <w:t xml:space="preserve"> for TDL option 1</w:t>
      </w:r>
    </w:p>
    <w:p w14:paraId="75BCC2BD" w14:textId="53551144" w:rsidR="003E5815" w:rsidRDefault="003E5815" w:rsidP="003E5815">
      <w:pPr>
        <w:pStyle w:val="a"/>
        <w:numPr>
          <w:ilvl w:val="1"/>
          <w:numId w:val="55"/>
        </w:numPr>
        <w:rPr>
          <w:highlight w:val="cyan"/>
          <w:lang w:eastAsia="zh-CN"/>
        </w:rPr>
      </w:pPr>
      <w:r>
        <w:rPr>
          <w:highlight w:val="cyan"/>
          <w:lang w:eastAsia="zh-CN"/>
        </w:rPr>
        <w:t xml:space="preserve">Total transmit power – Receiver sensitivity + </w:t>
      </w:r>
      <w:r w:rsidR="005F259D">
        <w:rPr>
          <w:highlight w:val="cyan"/>
          <w:lang w:eastAsia="zh-CN"/>
        </w:rPr>
        <w:t>[</w:t>
      </w:r>
      <w:r>
        <w:rPr>
          <w:highlight w:val="cyan"/>
          <w:lang w:eastAsia="zh-CN"/>
        </w:rPr>
        <w:t xml:space="preserve">gNB antenna array gain (component 2+3+4) </w:t>
      </w:r>
      <w:r w:rsidR="005F259D">
        <w:rPr>
          <w:highlight w:val="cyan"/>
          <w:lang w:eastAsia="zh-CN"/>
        </w:rPr>
        <w:t>]</w:t>
      </w:r>
      <w:r>
        <w:rPr>
          <w:highlight w:val="cyan"/>
          <w:lang w:eastAsia="zh-CN"/>
        </w:rPr>
        <w:t>+ UE antenna gain –</w:t>
      </w:r>
      <w:r w:rsidR="00EE0418">
        <w:rPr>
          <w:highlight w:val="cyan"/>
          <w:lang w:eastAsia="zh-CN"/>
        </w:rPr>
        <w:t xml:space="preserve"> [</w:t>
      </w:r>
      <w:r>
        <w:rPr>
          <w:highlight w:val="cyan"/>
          <w:lang w:eastAsia="zh-CN"/>
        </w:rPr>
        <w:t xml:space="preserve"> (8) Cable, connector, combiner, body losses (Tx side) </w:t>
      </w:r>
      <w:r w:rsidR="00EE0418">
        <w:rPr>
          <w:highlight w:val="cyan"/>
          <w:lang w:eastAsia="zh-CN"/>
        </w:rPr>
        <w:t xml:space="preserve">] </w:t>
      </w:r>
      <w:r>
        <w:rPr>
          <w:highlight w:val="cyan"/>
          <w:lang w:eastAsia="zh-CN"/>
        </w:rPr>
        <w:t xml:space="preserve">– </w:t>
      </w:r>
      <w:r w:rsidR="00F45646">
        <w:rPr>
          <w:highlight w:val="cyan"/>
          <w:lang w:eastAsia="zh-CN"/>
        </w:rPr>
        <w:t>[</w:t>
      </w:r>
      <w:r>
        <w:rPr>
          <w:highlight w:val="cyan"/>
          <w:lang w:eastAsia="zh-CN"/>
        </w:rPr>
        <w:t>(20) Receiver implementation margin</w:t>
      </w:r>
      <w:r w:rsidR="00F45646">
        <w:rPr>
          <w:highlight w:val="cyan"/>
          <w:lang w:eastAsia="zh-CN"/>
        </w:rPr>
        <w:t>]</w:t>
      </w:r>
      <w:r>
        <w:rPr>
          <w:highlight w:val="cyan"/>
          <w:lang w:eastAsia="zh-CN"/>
        </w:rPr>
        <w:t xml:space="preserve"> + </w:t>
      </w:r>
      <w:r w:rsidR="00EE0418">
        <w:rPr>
          <w:highlight w:val="cyan"/>
          <w:lang w:eastAsia="zh-CN"/>
        </w:rPr>
        <w:t>[</w:t>
      </w:r>
      <w:r>
        <w:rPr>
          <w:highlight w:val="cyan"/>
          <w:lang w:eastAsia="zh-CN"/>
        </w:rPr>
        <w:t>(21a/b) H-ARQ gain</w:t>
      </w:r>
      <w:r w:rsidR="00EE0418">
        <w:rPr>
          <w:highlight w:val="cyan"/>
          <w:lang w:eastAsia="zh-CN"/>
        </w:rPr>
        <w:t>]</w:t>
      </w:r>
      <w:r>
        <w:rPr>
          <w:highlight w:val="cyan"/>
          <w:lang w:eastAsia="zh-CN"/>
        </w:rPr>
        <w:t xml:space="preserve"> – </w:t>
      </w:r>
      <w:r w:rsidR="00EE0418">
        <w:rPr>
          <w:highlight w:val="cyan"/>
          <w:lang w:eastAsia="zh-CN"/>
        </w:rPr>
        <w:t>[ (25a/b) Shadow fading margin</w:t>
      </w:r>
      <w:r>
        <w:rPr>
          <w:highlight w:val="cyan"/>
          <w:lang w:eastAsia="zh-CN"/>
        </w:rPr>
        <w:t xml:space="preserve"> – (27) Penetration margin </w:t>
      </w:r>
      <w:r w:rsidR="00EE0418">
        <w:rPr>
          <w:highlight w:val="cyan"/>
          <w:lang w:eastAsia="zh-CN"/>
        </w:rPr>
        <w:t xml:space="preserve">] + [(26) BS selection/macro-diversity gain ] </w:t>
      </w:r>
      <w:r>
        <w:rPr>
          <w:highlight w:val="cyan"/>
          <w:lang w:eastAsia="zh-CN"/>
        </w:rPr>
        <w:t xml:space="preserve">+ </w:t>
      </w:r>
      <w:r w:rsidR="00EE0418">
        <w:rPr>
          <w:highlight w:val="cyan"/>
          <w:lang w:eastAsia="zh-CN"/>
        </w:rPr>
        <w:t>[</w:t>
      </w:r>
      <w:r>
        <w:rPr>
          <w:highlight w:val="cyan"/>
          <w:lang w:eastAsia="zh-CN"/>
        </w:rPr>
        <w:t>(28) Other gains</w:t>
      </w:r>
      <w:r w:rsidR="00EE0418">
        <w:rPr>
          <w:highlight w:val="cyan"/>
          <w:lang w:eastAsia="zh-CN"/>
        </w:rPr>
        <w:t>]</w:t>
      </w:r>
      <w:r>
        <w:rPr>
          <w:highlight w:val="cyan"/>
          <w:lang w:eastAsia="zh-CN"/>
        </w:rPr>
        <w:t xml:space="preserve"> – </w:t>
      </w:r>
      <w:r w:rsidR="00EE0418">
        <w:rPr>
          <w:highlight w:val="cyan"/>
          <w:lang w:eastAsia="zh-CN"/>
        </w:rPr>
        <w:t>[</w:t>
      </w:r>
      <w:r>
        <w:rPr>
          <w:highlight w:val="cyan"/>
          <w:lang w:eastAsia="zh-CN"/>
        </w:rPr>
        <w:t>(12) Cable, connector, combiner, body losses (Rx side)</w:t>
      </w:r>
      <w:r w:rsidR="00EE0418">
        <w:rPr>
          <w:highlight w:val="cyan"/>
          <w:lang w:eastAsia="zh-CN"/>
        </w:rPr>
        <w:t xml:space="preserve"> ]</w:t>
      </w:r>
    </w:p>
    <w:p w14:paraId="73A675D2" w14:textId="2DD13025" w:rsidR="00EE0418" w:rsidRPr="00EE0418" w:rsidRDefault="00EE0418" w:rsidP="00EE0418">
      <w:pPr>
        <w:rPr>
          <w:b/>
          <w:u w:val="single"/>
          <w:lang w:val="en-US"/>
        </w:rPr>
      </w:pPr>
      <w:r w:rsidRPr="00EE0418">
        <w:rPr>
          <w:b/>
          <w:highlight w:val="cyan"/>
          <w:u w:val="single"/>
          <w:lang w:val="en-US"/>
        </w:rPr>
        <w:t>&lt;</w:t>
      </w:r>
      <w:r>
        <w:rPr>
          <w:b/>
          <w:highlight w:val="cyan"/>
          <w:u w:val="single"/>
          <w:lang w:val="en-US"/>
        </w:rPr>
        <w:t>2</w:t>
      </w:r>
      <w:r>
        <w:rPr>
          <w:b/>
          <w:highlight w:val="cyan"/>
          <w:u w:val="single"/>
          <w:vertAlign w:val="superscript"/>
          <w:lang w:val="en-US"/>
        </w:rPr>
        <w:t>nd</w:t>
      </w:r>
      <w:r w:rsidRPr="00EE0418">
        <w:rPr>
          <w:b/>
          <w:highlight w:val="cyan"/>
          <w:u w:val="single"/>
          <w:lang w:val="en-US"/>
        </w:rPr>
        <w:t xml:space="preserve"> step&gt;: </w:t>
      </w:r>
      <w:r>
        <w:rPr>
          <w:b/>
          <w:highlight w:val="cyan"/>
          <w:u w:val="single"/>
          <w:lang w:val="en-US"/>
        </w:rPr>
        <w:t xml:space="preserve">discuss and </w:t>
      </w:r>
      <w:r w:rsidRPr="00EE0418">
        <w:rPr>
          <w:b/>
          <w:highlight w:val="cyan"/>
          <w:u w:val="single"/>
          <w:lang w:val="en-US"/>
        </w:rPr>
        <w:t xml:space="preserve">agree </w:t>
      </w:r>
      <w:r>
        <w:rPr>
          <w:b/>
          <w:highlight w:val="cyan"/>
          <w:u w:val="single"/>
          <w:lang w:val="en-US"/>
        </w:rPr>
        <w:t>how to treat the</w:t>
      </w:r>
      <w:r w:rsidRPr="00EE0418">
        <w:rPr>
          <w:b/>
          <w:highlight w:val="cyan"/>
          <w:u w:val="single"/>
          <w:lang w:val="en-US"/>
        </w:rPr>
        <w:t xml:space="preserve"> square bracke</w:t>
      </w:r>
      <w:r w:rsidRPr="005F259D">
        <w:rPr>
          <w:b/>
          <w:highlight w:val="cyan"/>
          <w:u w:val="single"/>
          <w:lang w:val="en-US"/>
        </w:rPr>
        <w:t>ts</w:t>
      </w:r>
      <w:r w:rsidR="005F259D" w:rsidRPr="005F259D">
        <w:rPr>
          <w:b/>
          <w:highlight w:val="cyan"/>
          <w:u w:val="single"/>
          <w:lang w:val="en-US"/>
        </w:rPr>
        <w:t xml:space="preserve"> for MPL</w:t>
      </w:r>
    </w:p>
    <w:p w14:paraId="03C42935" w14:textId="6E4AAE69" w:rsidR="00F45646" w:rsidRDefault="00F45646" w:rsidP="001975B3">
      <w:pPr>
        <w:pStyle w:val="a"/>
        <w:numPr>
          <w:ilvl w:val="0"/>
          <w:numId w:val="88"/>
        </w:numPr>
        <w:rPr>
          <w:highlight w:val="cyan"/>
          <w:lang w:eastAsia="zh-CN"/>
        </w:rPr>
      </w:pPr>
      <w:r>
        <w:rPr>
          <w:highlight w:val="cyan"/>
          <w:lang w:eastAsia="zh-CN"/>
        </w:rPr>
        <w:t>[gNB antenna array gain (component 2+3+4)]</w:t>
      </w:r>
    </w:p>
    <w:p w14:paraId="42D486F8" w14:textId="413B43BD" w:rsidR="00F45646" w:rsidRDefault="00F45646" w:rsidP="001975B3">
      <w:pPr>
        <w:pStyle w:val="a"/>
        <w:numPr>
          <w:ilvl w:val="1"/>
          <w:numId w:val="88"/>
        </w:numPr>
        <w:rPr>
          <w:highlight w:val="cyan"/>
          <w:lang w:eastAsia="zh-CN"/>
        </w:rPr>
      </w:pPr>
      <w:r>
        <w:rPr>
          <w:highlight w:val="cyan"/>
          <w:lang w:eastAsia="zh-CN"/>
        </w:rPr>
        <w:t>wait for the discussion in section 3.3</w:t>
      </w:r>
    </w:p>
    <w:p w14:paraId="4AC54D5A" w14:textId="77777777" w:rsidR="00EE0418" w:rsidRDefault="00EE0418" w:rsidP="001975B3">
      <w:pPr>
        <w:pStyle w:val="a"/>
        <w:numPr>
          <w:ilvl w:val="0"/>
          <w:numId w:val="88"/>
        </w:numPr>
        <w:rPr>
          <w:highlight w:val="cyan"/>
          <w:lang w:eastAsia="zh-CN"/>
        </w:rPr>
      </w:pPr>
      <w:r w:rsidRPr="00EE0418">
        <w:rPr>
          <w:highlight w:val="cyan"/>
          <w:lang w:eastAsia="zh-CN"/>
        </w:rPr>
        <w:t xml:space="preserve">[ (8) Cable, connector, combiner, body losses (Tx side) ] </w:t>
      </w:r>
    </w:p>
    <w:p w14:paraId="3D30D77C" w14:textId="3773E63A" w:rsidR="005F259D" w:rsidRDefault="00F45646" w:rsidP="001975B3">
      <w:pPr>
        <w:pStyle w:val="a"/>
        <w:numPr>
          <w:ilvl w:val="1"/>
          <w:numId w:val="88"/>
        </w:numPr>
        <w:rPr>
          <w:highlight w:val="cyan"/>
          <w:lang w:eastAsia="zh-CN"/>
        </w:rPr>
      </w:pPr>
      <w:r>
        <w:rPr>
          <w:highlight w:val="cyan"/>
          <w:lang w:eastAsia="zh-CN"/>
        </w:rPr>
        <w:t>clarification necessary if (8) is included in T</w:t>
      </w:r>
      <w:r w:rsidR="005F259D">
        <w:rPr>
          <w:highlight w:val="cyan"/>
          <w:lang w:eastAsia="zh-CN"/>
        </w:rPr>
        <w:t>otal transmit power. If so, it can be removed.</w:t>
      </w:r>
    </w:p>
    <w:p w14:paraId="4C69F218" w14:textId="17795837" w:rsidR="00F45646" w:rsidRDefault="00F45646" w:rsidP="001975B3">
      <w:pPr>
        <w:pStyle w:val="a"/>
        <w:numPr>
          <w:ilvl w:val="0"/>
          <w:numId w:val="88"/>
        </w:numPr>
        <w:rPr>
          <w:highlight w:val="cyan"/>
          <w:lang w:eastAsia="zh-CN"/>
        </w:rPr>
      </w:pPr>
      <w:r>
        <w:rPr>
          <w:highlight w:val="cyan"/>
          <w:lang w:eastAsia="zh-CN"/>
        </w:rPr>
        <w:t>[(20) Receiver implementation margin]</w:t>
      </w:r>
    </w:p>
    <w:p w14:paraId="5F7651F0" w14:textId="1ADFC49A" w:rsidR="00F45646" w:rsidRPr="00F45646" w:rsidRDefault="00F45646" w:rsidP="001975B3">
      <w:pPr>
        <w:pStyle w:val="a"/>
        <w:numPr>
          <w:ilvl w:val="1"/>
          <w:numId w:val="88"/>
        </w:numPr>
        <w:rPr>
          <w:highlight w:val="cyan"/>
          <w:lang w:eastAsia="zh-CN"/>
        </w:rPr>
      </w:pPr>
      <w:r>
        <w:rPr>
          <w:highlight w:val="cyan"/>
          <w:lang w:eastAsia="zh-CN"/>
        </w:rPr>
        <w:t>clarification necessary if (8) is included in receiver sensitivity. If so, it can be removed.</w:t>
      </w:r>
    </w:p>
    <w:p w14:paraId="5F28B12F" w14:textId="6D7FEB64" w:rsidR="00EE0418" w:rsidRDefault="00EE0418" w:rsidP="001975B3">
      <w:pPr>
        <w:pStyle w:val="a"/>
        <w:numPr>
          <w:ilvl w:val="0"/>
          <w:numId w:val="88"/>
        </w:numPr>
        <w:rPr>
          <w:highlight w:val="cyan"/>
          <w:lang w:eastAsia="zh-CN"/>
        </w:rPr>
      </w:pPr>
      <w:r w:rsidRPr="00EE0418">
        <w:rPr>
          <w:highlight w:val="cyan"/>
          <w:lang w:eastAsia="zh-CN"/>
        </w:rPr>
        <w:t xml:space="preserve">[(21a/b) H-ARQ gain] </w:t>
      </w:r>
    </w:p>
    <w:p w14:paraId="64A0B3E4" w14:textId="2C510C53" w:rsidR="005F259D" w:rsidRDefault="005F259D" w:rsidP="001975B3">
      <w:pPr>
        <w:pStyle w:val="a"/>
        <w:numPr>
          <w:ilvl w:val="1"/>
          <w:numId w:val="88"/>
        </w:numPr>
        <w:rPr>
          <w:highlight w:val="cyan"/>
          <w:lang w:eastAsia="zh-CN"/>
        </w:rPr>
      </w:pPr>
      <w:r>
        <w:rPr>
          <w:highlight w:val="cyan"/>
          <w:lang w:eastAsia="zh-CN"/>
        </w:rPr>
        <w:t>Alt 1-1: remove this assuming that HARQ-gain is included in LLS result</w:t>
      </w:r>
    </w:p>
    <w:p w14:paraId="3C529A4E" w14:textId="2553C781" w:rsidR="005F259D" w:rsidRDefault="005F259D" w:rsidP="001975B3">
      <w:pPr>
        <w:pStyle w:val="a"/>
        <w:numPr>
          <w:ilvl w:val="1"/>
          <w:numId w:val="88"/>
        </w:numPr>
        <w:rPr>
          <w:highlight w:val="cyan"/>
          <w:lang w:eastAsia="zh-CN"/>
        </w:rPr>
      </w:pPr>
      <w:r>
        <w:rPr>
          <w:highlight w:val="cyan"/>
          <w:lang w:eastAsia="zh-CN"/>
        </w:rPr>
        <w:t>Alt 1-2: keep it, and companies can report if HARQ-gain is included in LLS result</w:t>
      </w:r>
    </w:p>
    <w:p w14:paraId="6D8D804D" w14:textId="77777777" w:rsidR="00EE0418" w:rsidRDefault="00EE0418" w:rsidP="001975B3">
      <w:pPr>
        <w:pStyle w:val="a"/>
        <w:numPr>
          <w:ilvl w:val="0"/>
          <w:numId w:val="88"/>
        </w:numPr>
        <w:rPr>
          <w:highlight w:val="cyan"/>
          <w:lang w:eastAsia="zh-CN"/>
        </w:rPr>
      </w:pPr>
      <w:r w:rsidRPr="00EE0418">
        <w:rPr>
          <w:highlight w:val="cyan"/>
          <w:lang w:eastAsia="zh-CN"/>
        </w:rPr>
        <w:t>[ (25a/b) Shadow fading margin – (27) Penetration margin ]</w:t>
      </w:r>
      <w:r>
        <w:rPr>
          <w:highlight w:val="cyan"/>
          <w:lang w:eastAsia="zh-CN"/>
        </w:rPr>
        <w:t xml:space="preserve"> </w:t>
      </w:r>
    </w:p>
    <w:p w14:paraId="1A1963C0" w14:textId="60BCE552" w:rsidR="005F259D" w:rsidRDefault="005F259D" w:rsidP="001975B3">
      <w:pPr>
        <w:pStyle w:val="a"/>
        <w:numPr>
          <w:ilvl w:val="1"/>
          <w:numId w:val="88"/>
        </w:numPr>
        <w:rPr>
          <w:highlight w:val="cyan"/>
          <w:lang w:eastAsia="zh-CN"/>
        </w:rPr>
      </w:pPr>
      <w:r>
        <w:rPr>
          <w:highlight w:val="cyan"/>
          <w:lang w:eastAsia="zh-CN"/>
        </w:rPr>
        <w:t>Alt 2-1: they are merged and one row is prepared</w:t>
      </w:r>
    </w:p>
    <w:p w14:paraId="5B1485F4" w14:textId="49B657B3" w:rsidR="005F259D" w:rsidRDefault="005F259D" w:rsidP="001975B3">
      <w:pPr>
        <w:pStyle w:val="a"/>
        <w:numPr>
          <w:ilvl w:val="1"/>
          <w:numId w:val="88"/>
        </w:numPr>
        <w:rPr>
          <w:highlight w:val="cyan"/>
          <w:lang w:eastAsia="zh-CN"/>
        </w:rPr>
      </w:pPr>
      <w:r>
        <w:rPr>
          <w:highlight w:val="cyan"/>
          <w:lang w:eastAsia="zh-CN"/>
        </w:rPr>
        <w:t>Alt 2-2: keep both of them</w:t>
      </w:r>
    </w:p>
    <w:p w14:paraId="40F3AF56" w14:textId="77777777" w:rsidR="00EE0418" w:rsidRDefault="00EE0418" w:rsidP="001975B3">
      <w:pPr>
        <w:pStyle w:val="a"/>
        <w:numPr>
          <w:ilvl w:val="0"/>
          <w:numId w:val="88"/>
        </w:numPr>
        <w:rPr>
          <w:highlight w:val="cyan"/>
          <w:lang w:eastAsia="zh-CN"/>
        </w:rPr>
      </w:pPr>
      <w:r w:rsidRPr="00EE0418">
        <w:rPr>
          <w:highlight w:val="cyan"/>
          <w:lang w:eastAsia="zh-CN"/>
        </w:rPr>
        <w:t xml:space="preserve">[(26) BS selection/macro-diversity gain ] </w:t>
      </w:r>
    </w:p>
    <w:p w14:paraId="0CC68336" w14:textId="74AD28B1" w:rsidR="005F259D" w:rsidRDefault="00F45646" w:rsidP="001975B3">
      <w:pPr>
        <w:pStyle w:val="a"/>
        <w:numPr>
          <w:ilvl w:val="1"/>
          <w:numId w:val="88"/>
        </w:numPr>
        <w:rPr>
          <w:highlight w:val="cyan"/>
          <w:lang w:eastAsia="zh-CN"/>
        </w:rPr>
      </w:pPr>
      <w:r>
        <w:rPr>
          <w:highlight w:val="cyan"/>
          <w:lang w:eastAsia="zh-CN"/>
        </w:rPr>
        <w:t>Alt 3-1: remove this row</w:t>
      </w:r>
    </w:p>
    <w:p w14:paraId="2B263ADE" w14:textId="31FF0A88" w:rsidR="00F45646" w:rsidRDefault="00F45646" w:rsidP="001975B3">
      <w:pPr>
        <w:pStyle w:val="a"/>
        <w:numPr>
          <w:ilvl w:val="1"/>
          <w:numId w:val="88"/>
        </w:numPr>
        <w:rPr>
          <w:highlight w:val="cyan"/>
          <w:lang w:eastAsia="zh-CN"/>
        </w:rPr>
      </w:pPr>
      <w:r>
        <w:rPr>
          <w:highlight w:val="cyan"/>
          <w:lang w:eastAsia="zh-CN"/>
        </w:rPr>
        <w:t>Alt 3-2 keep this row</w:t>
      </w:r>
    </w:p>
    <w:p w14:paraId="7390CC92" w14:textId="77777777" w:rsidR="00EE0418" w:rsidRDefault="00EE0418" w:rsidP="001975B3">
      <w:pPr>
        <w:pStyle w:val="a"/>
        <w:numPr>
          <w:ilvl w:val="0"/>
          <w:numId w:val="88"/>
        </w:numPr>
        <w:rPr>
          <w:highlight w:val="cyan"/>
          <w:lang w:eastAsia="zh-CN"/>
        </w:rPr>
      </w:pPr>
      <w:r w:rsidRPr="00EE0418">
        <w:rPr>
          <w:highlight w:val="cyan"/>
          <w:lang w:eastAsia="zh-CN"/>
        </w:rPr>
        <w:t>[(28) Other gains]</w:t>
      </w:r>
      <w:r>
        <w:rPr>
          <w:highlight w:val="cyan"/>
          <w:lang w:eastAsia="zh-CN"/>
        </w:rPr>
        <w:t xml:space="preserve"> </w:t>
      </w:r>
    </w:p>
    <w:p w14:paraId="21E6F321" w14:textId="28A97400" w:rsidR="00F45646" w:rsidRDefault="00F45646" w:rsidP="001975B3">
      <w:pPr>
        <w:pStyle w:val="a"/>
        <w:numPr>
          <w:ilvl w:val="1"/>
          <w:numId w:val="88"/>
        </w:numPr>
        <w:rPr>
          <w:highlight w:val="cyan"/>
          <w:lang w:eastAsia="zh-CN"/>
        </w:rPr>
      </w:pPr>
      <w:r>
        <w:rPr>
          <w:highlight w:val="cyan"/>
          <w:lang w:eastAsia="zh-CN"/>
        </w:rPr>
        <w:t>Alt 4-1: remove this row</w:t>
      </w:r>
    </w:p>
    <w:p w14:paraId="734F50DB" w14:textId="7B16F69A" w:rsidR="005F259D" w:rsidRPr="00F45646" w:rsidRDefault="00F45646" w:rsidP="001975B3">
      <w:pPr>
        <w:pStyle w:val="a"/>
        <w:numPr>
          <w:ilvl w:val="1"/>
          <w:numId w:val="88"/>
        </w:numPr>
        <w:rPr>
          <w:highlight w:val="cyan"/>
          <w:lang w:eastAsia="zh-CN"/>
        </w:rPr>
      </w:pPr>
      <w:r>
        <w:rPr>
          <w:highlight w:val="cyan"/>
          <w:lang w:eastAsia="zh-CN"/>
        </w:rPr>
        <w:t>Alt 4-2 keep this row</w:t>
      </w:r>
    </w:p>
    <w:p w14:paraId="3F2228D1" w14:textId="1504E8B7" w:rsidR="003E5815" w:rsidRPr="00EE0418" w:rsidRDefault="00EE0418" w:rsidP="001975B3">
      <w:pPr>
        <w:pStyle w:val="a"/>
        <w:numPr>
          <w:ilvl w:val="0"/>
          <w:numId w:val="88"/>
        </w:numPr>
        <w:rPr>
          <w:highlight w:val="cyan"/>
          <w:lang w:eastAsia="zh-CN"/>
        </w:rPr>
      </w:pPr>
      <w:r w:rsidRPr="00EE0418">
        <w:rPr>
          <w:highlight w:val="cyan"/>
          <w:lang w:eastAsia="zh-CN"/>
        </w:rPr>
        <w:t>[(12) Cable, connector, combiner, body losses (Rx side) ]</w:t>
      </w:r>
    </w:p>
    <w:p w14:paraId="3C56EA5E" w14:textId="136434DF" w:rsidR="00EE0418" w:rsidRPr="00EE0418" w:rsidRDefault="00EE0418" w:rsidP="003E5815">
      <w:pPr>
        <w:rPr>
          <w:b/>
          <w:highlight w:val="cyan"/>
          <w:u w:val="single"/>
          <w:lang w:eastAsia="zh-CN"/>
        </w:rPr>
      </w:pPr>
      <w:r w:rsidRPr="00EE0418">
        <w:rPr>
          <w:b/>
          <w:highlight w:val="cyan"/>
          <w:u w:val="single"/>
          <w:lang w:eastAsia="zh-CN"/>
        </w:rPr>
        <w:t>&lt;3</w:t>
      </w:r>
      <w:r w:rsidRPr="00EE0418">
        <w:rPr>
          <w:b/>
          <w:highlight w:val="cyan"/>
          <w:u w:val="single"/>
          <w:vertAlign w:val="superscript"/>
          <w:lang w:eastAsia="zh-CN"/>
        </w:rPr>
        <w:t>rd</w:t>
      </w:r>
      <w:r w:rsidRPr="00EE0418">
        <w:rPr>
          <w:b/>
          <w:highlight w:val="cyan"/>
          <w:u w:val="single"/>
          <w:lang w:eastAsia="zh-CN"/>
        </w:rPr>
        <w:t xml:space="preserve"> step&gt;</w:t>
      </w:r>
    </w:p>
    <w:p w14:paraId="5CD7533B" w14:textId="7663485F" w:rsidR="003E5815" w:rsidRDefault="003E5815" w:rsidP="003E5815">
      <w:pPr>
        <w:pStyle w:val="a"/>
        <w:numPr>
          <w:ilvl w:val="0"/>
          <w:numId w:val="55"/>
        </w:numPr>
        <w:rPr>
          <w:highlight w:val="cyan"/>
        </w:rPr>
      </w:pPr>
      <w:r>
        <w:rPr>
          <w:highlight w:val="cyan"/>
        </w:rPr>
        <w:t>Definition of MCL, MIL and MPL for TDL Option 2 and CDL</w:t>
      </w:r>
    </w:p>
    <w:p w14:paraId="59DC5E32" w14:textId="5C79F0EA" w:rsidR="00EE0418" w:rsidRPr="00EE0418" w:rsidRDefault="00EE0418" w:rsidP="00EE0418">
      <w:pPr>
        <w:pStyle w:val="a"/>
        <w:numPr>
          <w:ilvl w:val="1"/>
          <w:numId w:val="55"/>
        </w:numPr>
        <w:rPr>
          <w:highlight w:val="cyan"/>
        </w:rPr>
      </w:pPr>
      <w:r>
        <w:rPr>
          <w:highlight w:val="cyan"/>
        </w:rPr>
        <w:t xml:space="preserve">The same definition as TDL option 1 applies, by setting the antenna array gain by antenna gain component 2 is set to 0. </w:t>
      </w:r>
    </w:p>
    <w:p w14:paraId="04DCC27D" w14:textId="3B20859B" w:rsidR="00F45646" w:rsidRPr="00F45646" w:rsidRDefault="00F45646" w:rsidP="00F45646">
      <w:pPr>
        <w:rPr>
          <w:sz w:val="40"/>
          <w:lang w:val="en-US"/>
        </w:rPr>
      </w:pPr>
      <w:r>
        <w:rPr>
          <w:sz w:val="40"/>
          <w:highlight w:val="cyan"/>
          <w:lang w:val="en-US"/>
        </w:rPr>
        <w:t>Option 2</w:t>
      </w:r>
    </w:p>
    <w:p w14:paraId="29B5C710" w14:textId="77777777" w:rsidR="00F45646" w:rsidRDefault="00F45646" w:rsidP="00F45646">
      <w:pPr>
        <w:pStyle w:val="a"/>
        <w:numPr>
          <w:ilvl w:val="0"/>
          <w:numId w:val="55"/>
        </w:numPr>
        <w:rPr>
          <w:highlight w:val="cyan"/>
        </w:rPr>
      </w:pPr>
      <w:r>
        <w:rPr>
          <w:highlight w:val="cyan"/>
        </w:rPr>
        <w:t>Definition of MPL for TDL option 1</w:t>
      </w:r>
    </w:p>
    <w:p w14:paraId="200A9FA3" w14:textId="77777777" w:rsidR="00982453" w:rsidRDefault="00F45646" w:rsidP="00982453">
      <w:pPr>
        <w:pStyle w:val="a"/>
        <w:numPr>
          <w:ilvl w:val="1"/>
          <w:numId w:val="55"/>
        </w:numPr>
        <w:rPr>
          <w:highlight w:val="cyan"/>
          <w:lang w:eastAsia="zh-CN"/>
        </w:rPr>
      </w:pPr>
      <w:r>
        <w:rPr>
          <w:highlight w:val="cyan"/>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Default="00982453" w:rsidP="00982453">
      <w:pPr>
        <w:pStyle w:val="a"/>
        <w:numPr>
          <w:ilvl w:val="1"/>
          <w:numId w:val="55"/>
        </w:numPr>
        <w:rPr>
          <w:highlight w:val="cyan"/>
          <w:lang w:eastAsia="zh-CN"/>
        </w:rPr>
      </w:pPr>
      <w:r>
        <w:rPr>
          <w:highlight w:val="cyan"/>
          <w:lang w:eastAsia="zh-CN"/>
        </w:rPr>
        <w:lastRenderedPageBreak/>
        <w:t>for</w:t>
      </w:r>
      <w:r w:rsidRPr="00982453">
        <w:rPr>
          <w:highlight w:val="cyan"/>
          <w:lang w:eastAsia="zh-CN"/>
        </w:rPr>
        <w:t xml:space="preserve"> </w:t>
      </w:r>
      <w:r w:rsidR="00F45646" w:rsidRPr="00982453">
        <w:rPr>
          <w:highlight w:val="cyan"/>
          <w:lang w:eastAsia="zh-CN"/>
        </w:rPr>
        <w:t xml:space="preserve">[ (8) Cable, connector, combiner, body losses (Tx side) ] </w:t>
      </w:r>
    </w:p>
    <w:p w14:paraId="70E723DD" w14:textId="77777777" w:rsidR="00982453" w:rsidRDefault="00F45646" w:rsidP="00982453">
      <w:pPr>
        <w:pStyle w:val="a"/>
        <w:numPr>
          <w:ilvl w:val="2"/>
          <w:numId w:val="55"/>
        </w:numPr>
        <w:rPr>
          <w:highlight w:val="cyan"/>
          <w:lang w:eastAsia="zh-CN"/>
        </w:rPr>
      </w:pPr>
      <w:r w:rsidRPr="00982453">
        <w:rPr>
          <w:highlight w:val="cyan"/>
          <w:lang w:eastAsia="zh-CN"/>
        </w:rPr>
        <w:t>clarification necessary if (8) is included in Total transmit power. If so, it can be removed.</w:t>
      </w:r>
    </w:p>
    <w:p w14:paraId="673EE5BC" w14:textId="77777777" w:rsidR="00982453" w:rsidRDefault="00982453" w:rsidP="00982453">
      <w:pPr>
        <w:pStyle w:val="a"/>
        <w:numPr>
          <w:ilvl w:val="1"/>
          <w:numId w:val="55"/>
        </w:numPr>
        <w:rPr>
          <w:highlight w:val="cyan"/>
          <w:lang w:eastAsia="zh-CN"/>
        </w:rPr>
      </w:pPr>
      <w:r>
        <w:rPr>
          <w:highlight w:val="cyan"/>
          <w:lang w:eastAsia="zh-CN"/>
        </w:rPr>
        <w:t xml:space="preserve">For </w:t>
      </w:r>
      <w:r w:rsidR="00F45646" w:rsidRPr="00982453">
        <w:rPr>
          <w:highlight w:val="cyan"/>
          <w:lang w:eastAsia="zh-CN"/>
        </w:rPr>
        <w:t>[(20) Receiver implementation margin]</w:t>
      </w:r>
    </w:p>
    <w:p w14:paraId="1FC2B6B7" w14:textId="730049A4" w:rsidR="00F45646" w:rsidRPr="00982453" w:rsidRDefault="00F45646" w:rsidP="00982453">
      <w:pPr>
        <w:pStyle w:val="a"/>
        <w:numPr>
          <w:ilvl w:val="2"/>
          <w:numId w:val="55"/>
        </w:numPr>
        <w:rPr>
          <w:highlight w:val="cyan"/>
          <w:lang w:eastAsia="zh-CN"/>
        </w:rPr>
      </w:pPr>
      <w:r w:rsidRPr="00982453">
        <w:rPr>
          <w:highlight w:val="cyan"/>
          <w:lang w:eastAsia="zh-CN"/>
        </w:rPr>
        <w:t>clarification necessary if (8) is included in receiver sensitivity. If so, it can be removed.</w:t>
      </w:r>
    </w:p>
    <w:p w14:paraId="2A89BF42" w14:textId="77777777" w:rsidR="00F45646" w:rsidRDefault="00F45646" w:rsidP="00982453">
      <w:pPr>
        <w:pStyle w:val="a"/>
        <w:numPr>
          <w:ilvl w:val="0"/>
          <w:numId w:val="55"/>
        </w:numPr>
        <w:rPr>
          <w:highlight w:val="cyan"/>
        </w:rPr>
      </w:pPr>
      <w:r>
        <w:rPr>
          <w:highlight w:val="cyan"/>
        </w:rPr>
        <w:t>Definition of MCL, MIL and MPL for TDL Option 2 and CDL</w:t>
      </w:r>
    </w:p>
    <w:p w14:paraId="017B0C84" w14:textId="77777777" w:rsidR="00F45646" w:rsidRPr="00EE0418" w:rsidRDefault="00F45646" w:rsidP="00F45646">
      <w:pPr>
        <w:pStyle w:val="a"/>
        <w:numPr>
          <w:ilvl w:val="1"/>
          <w:numId w:val="55"/>
        </w:numPr>
        <w:rPr>
          <w:highlight w:val="cyan"/>
        </w:rPr>
      </w:pPr>
      <w:r>
        <w:rPr>
          <w:highlight w:val="cyan"/>
        </w:rPr>
        <w:t xml:space="preserve">The same definition as TDL option 1 applies, by setting the antenna array gain by antenna gain component 2 is set to 0. </w:t>
      </w:r>
    </w:p>
    <w:tbl>
      <w:tblPr>
        <w:tblStyle w:val="81"/>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4EF93DF7" w:rsidR="00982453" w:rsidRDefault="00982453" w:rsidP="001B149A"/>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宋体"/>
                <w:lang w:eastAsia="zh-CN"/>
                <w:rPrChange w:id="143" w:author="China Telecom" w:date="2020-08-26T16:35:00Z">
                  <w:rPr/>
                </w:rPrChange>
              </w:rPr>
            </w:pPr>
            <w:ins w:id="144" w:author="China Telecom" w:date="2020-08-26T16:35:00Z">
              <w:r>
                <w:rPr>
                  <w:rFonts w:eastAsia="宋体" w:hint="eastAsia"/>
                  <w:lang w:eastAsia="zh-CN"/>
                </w:rPr>
                <w:t>C</w:t>
              </w:r>
              <w:r>
                <w:rPr>
                  <w:rFonts w:eastAsia="宋体"/>
                  <w:lang w:eastAsia="zh-CN"/>
                </w:rPr>
                <w:t>hina Telecom</w:t>
              </w:r>
            </w:ins>
          </w:p>
        </w:tc>
        <w:tc>
          <w:tcPr>
            <w:tcW w:w="7786" w:type="dxa"/>
          </w:tcPr>
          <w:p w14:paraId="61D19E84" w14:textId="77777777" w:rsidR="00450E02" w:rsidRDefault="00450E02" w:rsidP="00450E02">
            <w:pPr>
              <w:rPr>
                <w:ins w:id="145" w:author="China Telecom" w:date="2020-08-26T16:50:00Z"/>
                <w:rFonts w:eastAsia="宋体"/>
                <w:lang w:eastAsia="zh-CN"/>
              </w:rPr>
            </w:pPr>
            <w:ins w:id="146" w:author="China Telecom" w:date="2020-08-26T16:50:00Z">
              <w:r>
                <w:rPr>
                  <w:rFonts w:eastAsia="宋体" w:hint="eastAsia"/>
                  <w:lang w:eastAsia="zh-CN"/>
                </w:rPr>
                <w:t>In fact, t</w:t>
              </w:r>
              <w:r>
                <w:rPr>
                  <w:rFonts w:eastAsia="宋体"/>
                  <w:lang w:eastAsia="zh-CN"/>
                </w:rPr>
                <w:t xml:space="preserve">he </w:t>
              </w:r>
              <w:r>
                <w:rPr>
                  <w:rFonts w:eastAsia="宋体" w:hint="eastAsia"/>
                  <w:lang w:eastAsia="zh-CN"/>
                </w:rPr>
                <w:t>calculation</w:t>
              </w:r>
              <w:r>
                <w:rPr>
                  <w:rFonts w:eastAsia="宋体"/>
                  <w:lang w:eastAsia="zh-CN"/>
                </w:rPr>
                <w:t xml:space="preserve"> of MPL in IMT-2020 link budget template </w:t>
              </w:r>
              <w:r>
                <w:rPr>
                  <w:rFonts w:eastAsia="宋体" w:hint="eastAsia"/>
                  <w:lang w:eastAsia="zh-CN"/>
                </w:rPr>
                <w:t>includes</w:t>
              </w:r>
              <w:r>
                <w:rPr>
                  <w:rFonts w:eastAsia="宋体"/>
                  <w:lang w:eastAsia="zh-CN"/>
                </w:rPr>
                <w:t xml:space="preserve"> interference</w:t>
              </w:r>
              <w:r>
                <w:rPr>
                  <w:rFonts w:eastAsia="宋体" w:hint="eastAsia"/>
                  <w:lang w:eastAsia="zh-CN"/>
                </w:rPr>
                <w:t xml:space="preserve"> in the form of interference density as item (15a/b)</w:t>
              </w:r>
              <w:r>
                <w:rPr>
                  <w:rFonts w:eastAsia="宋体"/>
                  <w:lang w:eastAsia="zh-CN"/>
                </w:rPr>
                <w:t xml:space="preserve">. Also, </w:t>
              </w:r>
              <w:r>
                <w:rPr>
                  <w:rFonts w:eastAsia="宋体" w:hint="eastAsia"/>
                  <w:lang w:eastAsia="zh-CN"/>
                </w:rPr>
                <w:t xml:space="preserve">receiver sensitivity </w:t>
              </w:r>
              <w:r>
                <w:rPr>
                  <w:rFonts w:eastAsia="宋体"/>
                  <w:lang w:eastAsia="zh-CN"/>
                </w:rPr>
                <w:t xml:space="preserve">is defined in item </w:t>
              </w:r>
              <w:r>
                <w:rPr>
                  <w:rFonts w:eastAsia="宋体" w:hint="eastAsia"/>
                  <w:lang w:eastAsia="zh-CN"/>
                </w:rPr>
                <w:t xml:space="preserve">(22a/b). Thus, we think </w:t>
              </w:r>
              <w:r>
                <w:rPr>
                  <w:rFonts w:eastAsia="宋体"/>
                  <w:lang w:eastAsia="zh-CN"/>
                </w:rPr>
                <w:t>the</w:t>
              </w:r>
              <w:r>
                <w:rPr>
                  <w:rFonts w:eastAsia="宋体" w:hint="eastAsia"/>
                  <w:lang w:eastAsia="zh-CN"/>
                </w:rPr>
                <w:t xml:space="preserve"> current MPL </w:t>
              </w:r>
              <w:r>
                <w:rPr>
                  <w:rFonts w:eastAsia="宋体"/>
                  <w:lang w:eastAsia="zh-CN"/>
                </w:rPr>
                <w:t>definition is OK</w:t>
              </w:r>
              <w:r>
                <w:rPr>
                  <w:rFonts w:eastAsia="宋体" w:hint="eastAsia"/>
                  <w:lang w:eastAsia="zh-CN"/>
                </w:rPr>
                <w:t>.</w:t>
              </w:r>
            </w:ins>
          </w:p>
          <w:p w14:paraId="41BB2384" w14:textId="77777777" w:rsidR="00450E02" w:rsidRDefault="00450E02" w:rsidP="00450E02">
            <w:pPr>
              <w:rPr>
                <w:ins w:id="147" w:author="China Telecom" w:date="2020-08-26T16:50:00Z"/>
                <w:rFonts w:eastAsia="宋体"/>
                <w:lang w:eastAsia="zh-CN"/>
              </w:rPr>
            </w:pPr>
            <w:ins w:id="148" w:author="China Telecom" w:date="2020-08-26T16:50:00Z">
              <w:r>
                <w:rPr>
                  <w:rFonts w:eastAsia="宋体" w:hint="eastAsia"/>
                  <w:lang w:eastAsia="zh-CN"/>
                </w:rPr>
                <w:t>Moreover, w</w:t>
              </w:r>
              <w:r>
                <w:rPr>
                  <w:rFonts w:eastAsia="宋体"/>
                  <w:lang w:eastAsia="zh-CN"/>
                </w:rPr>
                <w:t>e prefer to maintain</w:t>
              </w:r>
              <w:r>
                <w:rPr>
                  <w:rFonts w:eastAsia="宋体" w:hint="eastAsia"/>
                  <w:lang w:eastAsia="zh-CN"/>
                </w:rPr>
                <w:t xml:space="preserve"> (8), (12), (20), (21).</w:t>
              </w:r>
              <w:r>
                <w:rPr>
                  <w:rFonts w:eastAsia="宋体"/>
                  <w:lang w:eastAsia="zh-CN"/>
                </w:rPr>
                <w:t xml:space="preserve"> Based on agreements on MIL definition, we have the following updates on </w:t>
              </w:r>
              <w:r>
                <w:rPr>
                  <w:rFonts w:eastAsia="宋体" w:hint="eastAsia"/>
                  <w:lang w:eastAsia="zh-CN"/>
                </w:rPr>
                <w:t xml:space="preserve">the </w:t>
              </w:r>
              <w:r>
                <w:rPr>
                  <w:rFonts w:eastAsia="宋体"/>
                  <w:lang w:eastAsia="zh-CN"/>
                </w:rPr>
                <w:t>definition of MPL.</w:t>
              </w:r>
            </w:ins>
          </w:p>
          <w:p w14:paraId="434E5891" w14:textId="77777777" w:rsidR="00450E02" w:rsidRPr="002F6ECB" w:rsidRDefault="00450E02" w:rsidP="00450E02">
            <w:pPr>
              <w:rPr>
                <w:ins w:id="149" w:author="China Telecom" w:date="2020-08-26T16:50:00Z"/>
                <w:rFonts w:eastAsia="宋体"/>
                <w:b/>
                <w:lang w:eastAsia="zh-CN"/>
              </w:rPr>
            </w:pPr>
            <w:ins w:id="150" w:author="China Telecom" w:date="2020-08-26T16:50:00Z">
              <w:r w:rsidRPr="002F6ECB">
                <w:rPr>
                  <w:rFonts w:eastAsia="宋体"/>
                  <w:b/>
                  <w:lang w:eastAsia="zh-CN"/>
                </w:rPr>
                <w:t xml:space="preserve">Definition of MPL = </w:t>
              </w:r>
              <w:r w:rsidRPr="002F6ECB">
                <w:rPr>
                  <w:rFonts w:eastAsia="宋体"/>
                  <w:b/>
                  <w:color w:val="FF0000"/>
                  <w:lang w:eastAsia="zh-CN"/>
                </w:rPr>
                <w:t xml:space="preserve">MIL - </w:t>
              </w:r>
              <w:r w:rsidRPr="002F6ECB">
                <w:rPr>
                  <w:rFonts w:eastAsia="宋体"/>
                  <w:b/>
                  <w:strike/>
                  <w:color w:val="FF0000"/>
                  <w:lang w:eastAsia="zh-CN"/>
                </w:rPr>
                <w:t>[</w:t>
              </w:r>
              <w:r w:rsidRPr="002F6ECB">
                <w:rPr>
                  <w:rFonts w:eastAsia="宋体"/>
                  <w:b/>
                  <w:lang w:eastAsia="zh-CN"/>
                </w:rPr>
                <w:t xml:space="preserve"> (8) Cable, connector, combiner, body losses (Tx side) </w:t>
              </w:r>
              <w:r w:rsidRPr="002F6ECB">
                <w:rPr>
                  <w:rFonts w:eastAsia="宋体"/>
                  <w:b/>
                  <w:strike/>
                  <w:color w:val="FF0000"/>
                  <w:lang w:eastAsia="zh-CN"/>
                </w:rPr>
                <w:t>]</w:t>
              </w:r>
              <w:r w:rsidRPr="002F6ECB">
                <w:rPr>
                  <w:rFonts w:eastAsia="宋体"/>
                  <w:b/>
                  <w:lang w:eastAsia="zh-CN"/>
                </w:rPr>
                <w:t xml:space="preserve"> – </w:t>
              </w:r>
              <w:r w:rsidRPr="002F6ECB">
                <w:rPr>
                  <w:rFonts w:eastAsia="宋体"/>
                  <w:b/>
                  <w:strike/>
                  <w:color w:val="FF0000"/>
                  <w:lang w:eastAsia="zh-CN"/>
                </w:rPr>
                <w:t>[</w:t>
              </w:r>
              <w:r w:rsidRPr="002F6ECB">
                <w:rPr>
                  <w:rFonts w:eastAsia="宋体"/>
                  <w:b/>
                  <w:lang w:eastAsia="zh-CN"/>
                </w:rPr>
                <w:t>(20) Receiver implementation margin</w:t>
              </w:r>
              <w:r w:rsidRPr="002F6ECB">
                <w:rPr>
                  <w:rFonts w:eastAsia="宋体"/>
                  <w:b/>
                  <w:strike/>
                  <w:color w:val="FF0000"/>
                  <w:lang w:eastAsia="zh-CN"/>
                </w:rPr>
                <w:t>]</w:t>
              </w:r>
              <w:r w:rsidRPr="002F6ECB">
                <w:rPr>
                  <w:rFonts w:eastAsia="宋体"/>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151" w:author="China Telecom" w:date="2020-08-26T16:50:00Z">
              <w:r>
                <w:rPr>
                  <w:rFonts w:eastAsia="宋体"/>
                  <w:lang w:eastAsia="zh-CN"/>
                </w:rPr>
                <w:t>In our understanding, (8) is not</w:t>
              </w:r>
              <w:r w:rsidRPr="00925CA3">
                <w:rPr>
                  <w:rFonts w:eastAsia="宋体"/>
                  <w:lang w:eastAsia="zh-CN"/>
                </w:rPr>
                <w:t xml:space="preserve"> included in </w:t>
              </w:r>
              <w:r>
                <w:rPr>
                  <w:rFonts w:eastAsia="宋体"/>
                  <w:lang w:eastAsia="zh-CN"/>
                </w:rPr>
                <w:t>t</w:t>
              </w:r>
              <w:r w:rsidRPr="00925CA3">
                <w:rPr>
                  <w:rFonts w:eastAsia="宋体"/>
                  <w:lang w:eastAsia="zh-CN"/>
                </w:rPr>
                <w:t>otal transmit power</w:t>
              </w:r>
              <w:r>
                <w:rPr>
                  <w:rFonts w:eastAsia="宋体" w:hint="eastAsia"/>
                  <w:lang w:eastAsia="zh-CN"/>
                </w:rPr>
                <w:t xml:space="preserve">, </w:t>
              </w:r>
              <w:r>
                <w:rPr>
                  <w:rFonts w:eastAsia="宋体"/>
                  <w:lang w:eastAsia="zh-CN"/>
                </w:rPr>
                <w:t xml:space="preserve">and </w:t>
              </w:r>
              <w:r>
                <w:rPr>
                  <w:rFonts w:eastAsia="宋体" w:hint="eastAsia"/>
                  <w:lang w:eastAsia="zh-CN"/>
                </w:rPr>
                <w:t>(</w:t>
              </w:r>
              <w:r>
                <w:rPr>
                  <w:rFonts w:eastAsia="宋体"/>
                  <w:lang w:eastAsia="zh-CN"/>
                </w:rPr>
                <w:t xml:space="preserve">20) </w:t>
              </w:r>
              <w:r w:rsidRPr="00925CA3">
                <w:rPr>
                  <w:rFonts w:eastAsia="宋体"/>
                  <w:lang w:eastAsia="zh-CN"/>
                </w:rPr>
                <w:t xml:space="preserve">is </w:t>
              </w:r>
              <w:r>
                <w:rPr>
                  <w:rFonts w:eastAsia="宋体" w:hint="eastAsia"/>
                  <w:lang w:eastAsia="zh-CN"/>
                </w:rPr>
                <w:lastRenderedPageBreak/>
                <w:t>not</w:t>
              </w:r>
              <w:r>
                <w:rPr>
                  <w:rFonts w:eastAsia="宋体"/>
                  <w:lang w:eastAsia="zh-CN"/>
                </w:rPr>
                <w:t xml:space="preserve"> </w:t>
              </w:r>
              <w:r w:rsidRPr="00925CA3">
                <w:rPr>
                  <w:rFonts w:eastAsia="宋体"/>
                  <w:lang w:eastAsia="zh-CN"/>
                </w:rPr>
                <w:t>included in receiver sensitivity</w:t>
              </w:r>
              <w:r>
                <w:rPr>
                  <w:rFonts w:eastAsia="宋体"/>
                  <w:lang w:eastAsia="zh-CN"/>
                </w:rPr>
                <w:t>.</w:t>
              </w:r>
              <w:r>
                <w:rPr>
                  <w:rFonts w:eastAsia="宋体" w:hint="eastAsia"/>
                  <w:lang w:eastAsia="zh-CN"/>
                </w:rPr>
                <w:t xml:space="preserve"> Thus,</w:t>
              </w:r>
              <w:r>
                <w:rPr>
                  <w:rFonts w:eastAsia="宋体"/>
                  <w:lang w:eastAsia="zh-CN"/>
                </w:rPr>
                <w:t xml:space="preserve"> we suggest keeping (8) and (20).</w:t>
              </w:r>
            </w:ins>
            <w:ins w:id="152" w:author="China Telecom" w:date="2020-08-26T16:51:00Z">
              <w:r>
                <w:rPr>
                  <w:rFonts w:eastAsia="宋体"/>
                  <w:lang w:eastAsia="zh-CN"/>
                </w:rPr>
                <w:t xml:space="preserve"> </w:t>
              </w:r>
            </w:ins>
            <w:ins w:id="153" w:author="China Telecom" w:date="2020-08-26T16:52:00Z">
              <w:r w:rsidR="00B803AD">
                <w:rPr>
                  <w:rFonts w:eastAsia="宋体"/>
                  <w:lang w:eastAsia="zh-CN"/>
                </w:rPr>
                <w:t>We share t</w:t>
              </w:r>
            </w:ins>
            <w:ins w:id="154" w:author="China Telecom" w:date="2020-08-26T16:51:00Z">
              <w:r>
                <w:rPr>
                  <w:rFonts w:eastAsia="宋体"/>
                  <w:lang w:eastAsia="zh-CN"/>
                </w:rPr>
                <w:t xml:space="preserve">he same </w:t>
              </w:r>
            </w:ins>
            <w:ins w:id="155" w:author="China Telecom" w:date="2020-08-26T16:52:00Z">
              <w:r w:rsidR="00B803AD">
                <w:rPr>
                  <w:rFonts w:eastAsia="宋体"/>
                  <w:lang w:eastAsia="zh-CN"/>
                </w:rPr>
                <w:t>view</w:t>
              </w:r>
            </w:ins>
            <w:ins w:id="156" w:author="China Telecom" w:date="2020-08-26T16:51:00Z">
              <w:r>
                <w:rPr>
                  <w:rFonts w:eastAsia="宋体"/>
                  <w:lang w:eastAsia="zh-CN"/>
                </w:rPr>
                <w:t xml:space="preserve"> on item (12)</w:t>
              </w:r>
              <w:r w:rsidR="00B803AD">
                <w:rPr>
                  <w:rFonts w:eastAsia="宋体"/>
                  <w:lang w:eastAsia="zh-CN"/>
                </w:rPr>
                <w:t xml:space="preserve"> which </w:t>
              </w:r>
            </w:ins>
            <w:ins w:id="157" w:author="China Telecom" w:date="2020-08-26T16:56:00Z">
              <w:r w:rsidR="00314D50">
                <w:rPr>
                  <w:rFonts w:eastAsia="宋体" w:hint="eastAsia"/>
                  <w:lang w:eastAsia="zh-CN"/>
                </w:rPr>
                <w:t>was</w:t>
              </w:r>
              <w:r w:rsidR="00314D50">
                <w:rPr>
                  <w:rFonts w:eastAsia="宋体"/>
                  <w:lang w:eastAsia="zh-CN"/>
                </w:rPr>
                <w:t xml:space="preserve"> </w:t>
              </w:r>
            </w:ins>
            <w:ins w:id="158" w:author="China Telecom" w:date="2020-08-26T16:51:00Z">
              <w:r w:rsidR="00B803AD">
                <w:rPr>
                  <w:rFonts w:eastAsia="宋体"/>
                  <w:lang w:eastAsia="zh-CN"/>
                </w:rPr>
                <w:t xml:space="preserve">not </w:t>
              </w:r>
            </w:ins>
            <w:ins w:id="159" w:author="China Telecom" w:date="2020-08-26T16:52:00Z">
              <w:r w:rsidR="00B803AD">
                <w:rPr>
                  <w:rFonts w:eastAsia="宋体"/>
                  <w:lang w:eastAsia="zh-CN"/>
                </w:rPr>
                <w:t>mentioned</w:t>
              </w:r>
            </w:ins>
            <w:ins w:id="160" w:author="China Telecom" w:date="2020-08-26T16:51:00Z">
              <w:r w:rsidR="00B803AD">
                <w:rPr>
                  <w:rFonts w:eastAsia="宋体"/>
                  <w:lang w:eastAsia="zh-CN"/>
                </w:rPr>
                <w:t xml:space="preserve"> in moderator</w:t>
              </w:r>
            </w:ins>
            <w:ins w:id="161" w:author="China Telecom" w:date="2020-08-26T16:52:00Z">
              <w:r w:rsidR="00B803AD">
                <w:rPr>
                  <w:rFonts w:eastAsia="宋体"/>
                  <w:lang w:eastAsia="zh-CN"/>
                </w:rPr>
                <w:t>’</w:t>
              </w:r>
            </w:ins>
            <w:ins w:id="162" w:author="China Telecom" w:date="2020-08-26T16:51:00Z">
              <w:r w:rsidR="00B803AD">
                <w:rPr>
                  <w:rFonts w:eastAsia="宋体"/>
                  <w:lang w:eastAsia="zh-CN"/>
                </w:rPr>
                <w:t xml:space="preserve">s </w:t>
              </w:r>
            </w:ins>
            <w:ins w:id="163" w:author="China Telecom" w:date="2020-08-26T16:52:00Z">
              <w:r w:rsidR="00B803AD">
                <w:rPr>
                  <w:rFonts w:eastAsia="宋体"/>
                  <w:lang w:eastAsia="zh-CN"/>
                </w:rPr>
                <w:t>proposal</w:t>
              </w:r>
            </w:ins>
            <w:ins w:id="164" w:author="China Telecom" w:date="2020-08-26T16:53:00Z">
              <w:r w:rsidR="00B803AD">
                <w:rPr>
                  <w:rFonts w:eastAsia="宋体"/>
                  <w:lang w:eastAsia="zh-CN"/>
                </w:rPr>
                <w:t xml:space="preserve"> for Option 2.</w:t>
              </w:r>
            </w:ins>
          </w:p>
        </w:tc>
      </w:tr>
      <w:tr w:rsidR="00982453" w14:paraId="1B8B1B5D" w14:textId="77777777" w:rsidTr="001B149A">
        <w:tc>
          <w:tcPr>
            <w:tcW w:w="2376" w:type="dxa"/>
          </w:tcPr>
          <w:p w14:paraId="4165BA71" w14:textId="77777777" w:rsidR="00982453" w:rsidRDefault="00982453" w:rsidP="001B149A"/>
        </w:tc>
        <w:tc>
          <w:tcPr>
            <w:tcW w:w="7786" w:type="dxa"/>
          </w:tcPr>
          <w:p w14:paraId="76AE65FA" w14:textId="77777777" w:rsidR="00982453" w:rsidRDefault="00982453" w:rsidP="001B149A"/>
        </w:tc>
      </w:tr>
      <w:tr w:rsidR="00982453" w14:paraId="34163E36" w14:textId="77777777" w:rsidTr="001B149A">
        <w:tc>
          <w:tcPr>
            <w:tcW w:w="2376" w:type="dxa"/>
          </w:tcPr>
          <w:p w14:paraId="4F35A636" w14:textId="77777777" w:rsidR="00982453" w:rsidRDefault="00982453" w:rsidP="001B149A"/>
        </w:tc>
        <w:tc>
          <w:tcPr>
            <w:tcW w:w="7786" w:type="dxa"/>
          </w:tcPr>
          <w:p w14:paraId="58363EDB" w14:textId="77777777" w:rsidR="00982453" w:rsidRDefault="00982453" w:rsidP="001B149A"/>
        </w:tc>
      </w:tr>
      <w:tr w:rsidR="00982453" w14:paraId="37D14970" w14:textId="77777777" w:rsidTr="001B149A">
        <w:tc>
          <w:tcPr>
            <w:tcW w:w="2376" w:type="dxa"/>
          </w:tcPr>
          <w:p w14:paraId="643F7543" w14:textId="77777777" w:rsidR="00982453" w:rsidRDefault="00982453" w:rsidP="001B149A"/>
        </w:tc>
        <w:tc>
          <w:tcPr>
            <w:tcW w:w="7786" w:type="dxa"/>
          </w:tcPr>
          <w:p w14:paraId="71828911" w14:textId="77777777" w:rsidR="00982453" w:rsidRDefault="00982453" w:rsidP="001B149A"/>
        </w:tc>
      </w:tr>
    </w:tbl>
    <w:p w14:paraId="67B8BC75" w14:textId="77777777" w:rsidR="00A3644D" w:rsidRDefault="00A3644D">
      <w:pPr>
        <w:rPr>
          <w:lang w:val="en-US"/>
        </w:rPr>
      </w:pPr>
    </w:p>
    <w:p w14:paraId="3AFF730C" w14:textId="77777777" w:rsidR="00F45646" w:rsidRPr="0025738D" w:rsidRDefault="00F45646">
      <w:pPr>
        <w:rPr>
          <w:lang w:val="en-US"/>
        </w:rPr>
      </w:pPr>
    </w:p>
    <w:p w14:paraId="74C91F5F" w14:textId="77777777" w:rsidR="002A4777" w:rsidRDefault="0025738D">
      <w:pPr>
        <w:pStyle w:val="20"/>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the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 xml:space="preserve">33 dBm / MHz seems a common number within the industry to use and appropriate here for coverage studies.  A constant EPRE can be a starting </w:t>
            </w:r>
            <w:r>
              <w:lastRenderedPageBreak/>
              <w:t>point for simulations.</w:t>
            </w:r>
          </w:p>
        </w:tc>
      </w:tr>
      <w:tr w:rsidR="002A4777" w14:paraId="26E3FE1B" w14:textId="77777777" w:rsidTr="002A4777">
        <w:tc>
          <w:tcPr>
            <w:tcW w:w="2376" w:type="dxa"/>
          </w:tcPr>
          <w:p w14:paraId="4452E516" w14:textId="77777777" w:rsidR="002A4777" w:rsidRDefault="0025738D">
            <w:r>
              <w:lastRenderedPageBreak/>
              <w:t>Qualcomm</w:t>
            </w:r>
          </w:p>
        </w:tc>
        <w:tc>
          <w:tcPr>
            <w:tcW w:w="7786" w:type="dxa"/>
          </w:tcPr>
          <w:p w14:paraId="3B2B50D6" w14:textId="77777777" w:rsidR="002A4777" w:rsidRDefault="0025738D">
            <w:pPr>
              <w:contextualSpacing/>
            </w:pPr>
            <w:r>
              <w:t>We prefer to go by the numbers suggested by the ITU M.2412 document (</w:t>
            </w:r>
            <w:hyperlink r:id="rId17" w:history="1">
              <w:r>
                <w:rPr>
                  <w:rStyle w:val="aff1"/>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宋体" w:hint="eastAsia"/>
                <w:lang w:eastAsia="zh-CN"/>
              </w:rPr>
              <w:t>vivo</w:t>
            </w:r>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6 companies thinks constant PSD(or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 xml:space="preserve">Total transmit power (row (3) )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t>Companies are requested to set appropriate values for parameters, which is used to determine total transmit power ( row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165" w:author="Nokia/NSB" w:date="2020-08-24T17:13:00Z"/>
        </w:trPr>
        <w:tc>
          <w:tcPr>
            <w:tcW w:w="2376" w:type="dxa"/>
          </w:tcPr>
          <w:p w14:paraId="4EECAAD4" w14:textId="56D34564" w:rsidR="00C956FF" w:rsidRPr="008C44F6" w:rsidRDefault="00C956FF" w:rsidP="00A3644D">
            <w:pPr>
              <w:rPr>
                <w:ins w:id="166" w:author="Nokia/NSB" w:date="2020-08-24T17:13:00Z"/>
                <w:rFonts w:eastAsia="宋体"/>
                <w:lang w:val="en-US" w:eastAsia="zh-CN"/>
              </w:rPr>
            </w:pPr>
            <w:ins w:id="167" w:author="Nokia/NSB" w:date="2020-08-24T17:13:00Z">
              <w:r>
                <w:rPr>
                  <w:rFonts w:eastAsia="宋体"/>
                  <w:lang w:val="en-US" w:eastAsia="zh-CN"/>
                </w:rPr>
                <w:t>Nokia/NSB</w:t>
              </w:r>
            </w:ins>
          </w:p>
        </w:tc>
        <w:tc>
          <w:tcPr>
            <w:tcW w:w="7786" w:type="dxa"/>
          </w:tcPr>
          <w:p w14:paraId="686269C5" w14:textId="75E1A54C" w:rsidR="00C956FF" w:rsidRDefault="00C956FF" w:rsidP="00A3644D">
            <w:pPr>
              <w:rPr>
                <w:ins w:id="168" w:author="Nokia/NSB" w:date="2020-08-24T17:13:00Z"/>
                <w:rFonts w:eastAsia="Malgun Gothic"/>
                <w:lang w:eastAsia="ko-KR"/>
              </w:rPr>
            </w:pPr>
            <w:ins w:id="169" w:author="Nokia/NSB" w:date="2020-08-24T17:15:00Z">
              <w:r>
                <w:rPr>
                  <w:rFonts w:eastAsia="Malgun Gothic"/>
                  <w:lang w:eastAsia="ko-KR"/>
                </w:rPr>
                <w:t>Preference for Alt.</w:t>
              </w:r>
            </w:ins>
            <w:ins w:id="170" w:author="Nokia/NSB" w:date="2020-08-24T17:16:00Z">
              <w:r>
                <w:rPr>
                  <w:rFonts w:eastAsia="Malgun Gothic"/>
                  <w:lang w:eastAsia="ko-KR"/>
                </w:rPr>
                <w:t>2</w:t>
              </w:r>
            </w:ins>
            <w:ins w:id="171" w:author="Nokia/NSB" w:date="2020-08-24T17:15:00Z">
              <w:r>
                <w:rPr>
                  <w:rFonts w:eastAsia="Malgun Gothic"/>
                  <w:lang w:eastAsia="ko-KR"/>
                </w:rPr>
                <w:t xml:space="preserve">. </w:t>
              </w:r>
            </w:ins>
            <w:ins w:id="172" w:author="Nokia/NSB" w:date="2020-08-24T17:16:00Z">
              <w:r>
                <w:rPr>
                  <w:rFonts w:eastAsia="Malgun Gothic"/>
                  <w:lang w:eastAsia="ko-KR"/>
                </w:rPr>
                <w:t xml:space="preserve">@Samsung: </w:t>
              </w:r>
            </w:ins>
            <w:ins w:id="173" w:author="Nokia/NSB" w:date="2020-08-24T17:14:00Z">
              <w:r>
                <w:rPr>
                  <w:rFonts w:eastAsia="Malgun Gothic"/>
                  <w:lang w:eastAsia="ko-KR"/>
                </w:rPr>
                <w:t xml:space="preserve">Current stable proposal for FR2 is based on a reference power over 100 MHz, i.e., 40 dBm which corresponds to </w:t>
              </w:r>
            </w:ins>
            <w:ins w:id="174"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For sub-GHz rural deployments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r>
              <w:rPr>
                <w:rFonts w:eastAsia="宋体" w:hint="eastAsia"/>
                <w:lang w:val="en-US" w:eastAsia="zh-CN"/>
              </w:rPr>
              <w:lastRenderedPageBreak/>
              <w:t>vivo</w:t>
            </w:r>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8E10FB" w:rsidRDefault="0014487F">
      <w:pPr>
        <w:rPr>
          <w:b/>
          <w:highlight w:val="cyan"/>
          <w:u w:val="single"/>
        </w:rPr>
      </w:pPr>
      <w:r w:rsidRPr="008E10FB">
        <w:rPr>
          <w:b/>
          <w:highlight w:val="cyan"/>
          <w:u w:val="single"/>
        </w:rPr>
        <w:t>Summary of the discussion</w:t>
      </w:r>
    </w:p>
    <w:p w14:paraId="3994E5A0" w14:textId="50F565F3" w:rsidR="0074475E" w:rsidRPr="008E10FB" w:rsidRDefault="0074475E" w:rsidP="0074475E">
      <w:pPr>
        <w:pStyle w:val="a"/>
        <w:numPr>
          <w:ilvl w:val="0"/>
          <w:numId w:val="91"/>
        </w:numPr>
        <w:rPr>
          <w:highlight w:val="cyan"/>
        </w:rPr>
      </w:pPr>
      <w:r w:rsidRPr="008E10FB">
        <w:rPr>
          <w:highlight w:val="cyan"/>
        </w:rPr>
        <w:t>5 companies are OK to define PSD (alt 1 or 2 need further discussion/clarification)</w:t>
      </w:r>
    </w:p>
    <w:p w14:paraId="3F4EE6B4" w14:textId="28600DF9" w:rsidR="0074475E" w:rsidRPr="008E10FB" w:rsidRDefault="0074475E" w:rsidP="0074475E">
      <w:pPr>
        <w:pStyle w:val="a"/>
        <w:numPr>
          <w:ilvl w:val="1"/>
          <w:numId w:val="91"/>
        </w:numPr>
        <w:rPr>
          <w:highlight w:val="cyan"/>
        </w:rPr>
      </w:pPr>
      <w:r w:rsidRPr="008E10FB">
        <w:rPr>
          <w:highlight w:val="cyan"/>
        </w:rPr>
        <w:t xml:space="preserve">1 company propose to use </w:t>
      </w:r>
      <w:r w:rsidRPr="008E10FB">
        <w:rPr>
          <w:rFonts w:eastAsiaTheme="minorEastAsia"/>
          <w:highlight w:val="cyan"/>
        </w:rPr>
        <w:t>24 - 26 dBm/MHz instead of 33 dBm/MHz – 33dBm/MHz is too high</w:t>
      </w:r>
    </w:p>
    <w:p w14:paraId="448BC0BD" w14:textId="0804E326" w:rsidR="0074475E" w:rsidRPr="008E10FB" w:rsidRDefault="0074475E" w:rsidP="0074475E">
      <w:pPr>
        <w:pStyle w:val="a"/>
        <w:numPr>
          <w:ilvl w:val="0"/>
          <w:numId w:val="91"/>
        </w:numPr>
        <w:rPr>
          <w:highlight w:val="cyan"/>
        </w:rPr>
      </w:pPr>
      <w:r w:rsidRPr="008E10FB">
        <w:rPr>
          <w:rFonts w:eastAsiaTheme="minorEastAsia"/>
          <w:highlight w:val="cyan"/>
        </w:rPr>
        <w:t>1 company sees the problem on the PSD of 33dBm/MHz – Tx power is not scaled based on PSD</w:t>
      </w:r>
    </w:p>
    <w:p w14:paraId="406943DD" w14:textId="40D5FEA1" w:rsidR="0074475E" w:rsidRPr="008E10FB" w:rsidRDefault="0074475E" w:rsidP="0074475E">
      <w:pPr>
        <w:rPr>
          <w:highlight w:val="cyan"/>
        </w:rPr>
      </w:pPr>
      <w:r w:rsidRPr="008E10FB">
        <w:rPr>
          <w:highlight w:val="cyan"/>
        </w:rPr>
        <w:t>Given the situation above, it is not easy to come up with a way forward because there is no “middle way” for this situation. On the other hand, recalling the discussion at RA</w:t>
      </w:r>
      <w:r w:rsidR="008E10FB">
        <w:rPr>
          <w:highlight w:val="cyan"/>
        </w:rPr>
        <w:t xml:space="preserve">N1#101-e, there are less number </w:t>
      </w:r>
      <w:r w:rsidRPr="008E10FB">
        <w:rPr>
          <w:highlight w:val="cyan"/>
        </w:rPr>
        <w:t xml:space="preserve">of companies who thinks DL channels are the bottleneck. If so, it is completely waste of time to spend </w:t>
      </w:r>
      <w:r w:rsidR="008E10FB" w:rsidRPr="008E10FB">
        <w:rPr>
          <w:highlight w:val="cyan"/>
        </w:rPr>
        <w:t xml:space="preserve">much </w:t>
      </w:r>
      <w:r w:rsidRPr="008E10FB">
        <w:rPr>
          <w:highlight w:val="cyan"/>
        </w:rPr>
        <w:t xml:space="preserve">time on </w:t>
      </w:r>
      <w:r w:rsidR="008E10FB" w:rsidRPr="008E10FB">
        <w:rPr>
          <w:highlight w:val="cyan"/>
        </w:rPr>
        <w:t>this issue</w:t>
      </w:r>
      <w:r w:rsidRPr="008E10FB">
        <w:rPr>
          <w:highlight w:val="cyan"/>
        </w:rPr>
        <w:t xml:space="preserve">. </w:t>
      </w:r>
    </w:p>
    <w:p w14:paraId="40113CBD" w14:textId="5E0A3161" w:rsidR="0074475E" w:rsidRPr="008E10FB" w:rsidRDefault="0074475E" w:rsidP="0074475E">
      <w:pPr>
        <w:rPr>
          <w:highlight w:val="cyan"/>
        </w:rPr>
      </w:pPr>
      <w:r w:rsidRPr="008E10FB">
        <w:rPr>
          <w:highlight w:val="cyan"/>
        </w:rPr>
        <w:t xml:space="preserve">Given the </w:t>
      </w:r>
      <w:r w:rsidR="008E10FB" w:rsidRPr="008E10FB">
        <w:rPr>
          <w:highlight w:val="cyan"/>
        </w:rPr>
        <w:t xml:space="preserve">analysis above, moderator would like to ask companies which way to go. </w:t>
      </w:r>
    </w:p>
    <w:p w14:paraId="2EE70BF6" w14:textId="792E378C" w:rsidR="008E10FB" w:rsidRPr="008E10FB" w:rsidRDefault="008E10FB" w:rsidP="008E10FB">
      <w:pPr>
        <w:pStyle w:val="a"/>
        <w:numPr>
          <w:ilvl w:val="0"/>
          <w:numId w:val="92"/>
        </w:numPr>
        <w:rPr>
          <w:highlight w:val="cyan"/>
        </w:rPr>
      </w:pPr>
      <w:r w:rsidRPr="008E10FB">
        <w:rPr>
          <w:b/>
          <w:highlight w:val="cyan"/>
          <w:u w:val="single"/>
        </w:rPr>
        <w:t>Option 1:</w:t>
      </w:r>
      <w:r w:rsidRPr="008E10FB">
        <w:rPr>
          <w:highlight w:val="cyan"/>
        </w:rPr>
        <w:t xml:space="preserve"> The same assumption as IMT-2020 self-evaluation applies</w:t>
      </w:r>
    </w:p>
    <w:p w14:paraId="34AEBC70" w14:textId="7E13B585" w:rsidR="008E10FB" w:rsidRPr="008E10FB" w:rsidRDefault="008E10FB" w:rsidP="008E10FB">
      <w:pPr>
        <w:pStyle w:val="a"/>
        <w:numPr>
          <w:ilvl w:val="1"/>
          <w:numId w:val="92"/>
        </w:numPr>
        <w:rPr>
          <w:highlight w:val="cyan"/>
        </w:rPr>
      </w:pPr>
      <w:r w:rsidRPr="008E10FB">
        <w:rPr>
          <w:highlight w:val="cyan"/>
        </w:rPr>
        <w:t>If no consensus achieved, this option is adopted</w:t>
      </w:r>
    </w:p>
    <w:p w14:paraId="4D775199" w14:textId="6E24AEDC" w:rsidR="008E10FB" w:rsidRDefault="008E10FB" w:rsidP="008E10FB">
      <w:pPr>
        <w:pStyle w:val="a"/>
        <w:numPr>
          <w:ilvl w:val="0"/>
          <w:numId w:val="92"/>
        </w:numPr>
        <w:rPr>
          <w:highlight w:val="cyan"/>
        </w:rPr>
      </w:pPr>
      <w:r w:rsidRPr="008E10FB">
        <w:rPr>
          <w:b/>
          <w:highlight w:val="cyan"/>
          <w:u w:val="single"/>
        </w:rPr>
        <w:t xml:space="preserve">Option 2: </w:t>
      </w:r>
      <w:r w:rsidRPr="008E10FB">
        <w:rPr>
          <w:highlight w:val="cyan"/>
        </w:rPr>
        <w:t xml:space="preserve">Define PDS for DL Tx power, which is the majority view from the email </w:t>
      </w:r>
      <w:r>
        <w:rPr>
          <w:highlight w:val="cyan"/>
        </w:rPr>
        <w:t>discussion</w:t>
      </w:r>
    </w:p>
    <w:p w14:paraId="10551926" w14:textId="6C22C8DF" w:rsidR="00D5134B" w:rsidRDefault="00D5134B" w:rsidP="00D5134B">
      <w:pPr>
        <w:pStyle w:val="a"/>
        <w:numPr>
          <w:ilvl w:val="1"/>
          <w:numId w:val="92"/>
        </w:numPr>
        <w:rPr>
          <w:highlight w:val="cyan"/>
        </w:rPr>
      </w:pPr>
      <w:r>
        <w:rPr>
          <w:b/>
          <w:highlight w:val="cyan"/>
          <w:u w:val="single"/>
        </w:rPr>
        <w:t>Option 2-</w:t>
      </w:r>
      <w:r w:rsidRPr="00D5134B">
        <w:rPr>
          <w:b/>
          <w:highlight w:val="cyan"/>
          <w:u w:val="single"/>
        </w:rPr>
        <w:t>1:</w:t>
      </w:r>
      <w:r>
        <w:rPr>
          <w:highlight w:val="cyan"/>
        </w:rPr>
        <w:t xml:space="preserve"> the PSD is </w:t>
      </w:r>
      <w:r w:rsidRPr="008E10FB">
        <w:rPr>
          <w:highlight w:val="cyan"/>
        </w:rPr>
        <w:t>33dBm/MHz</w:t>
      </w:r>
      <w:r>
        <w:rPr>
          <w:highlight w:val="cyan"/>
        </w:rPr>
        <w:t>:</w:t>
      </w:r>
    </w:p>
    <w:p w14:paraId="78A2727B" w14:textId="30B50078" w:rsidR="00D5134B" w:rsidRPr="008E10FB" w:rsidRDefault="00D5134B" w:rsidP="00D5134B">
      <w:pPr>
        <w:pStyle w:val="a"/>
        <w:numPr>
          <w:ilvl w:val="1"/>
          <w:numId w:val="92"/>
        </w:numPr>
        <w:rPr>
          <w:highlight w:val="cyan"/>
        </w:rPr>
      </w:pPr>
      <w:r>
        <w:rPr>
          <w:b/>
          <w:highlight w:val="cyan"/>
          <w:u w:val="single"/>
        </w:rPr>
        <w:t>Option 2-</w:t>
      </w:r>
      <w:r w:rsidRPr="00D5134B">
        <w:rPr>
          <w:b/>
          <w:highlight w:val="cyan"/>
          <w:u w:val="single"/>
        </w:rPr>
        <w:t>2:</w:t>
      </w:r>
      <w:r>
        <w:rPr>
          <w:highlight w:val="cyan"/>
        </w:rPr>
        <w:t xml:space="preserve"> the PSD is </w:t>
      </w:r>
      <w:r w:rsidRPr="008E10FB">
        <w:rPr>
          <w:rFonts w:eastAsiaTheme="minorEastAsia"/>
          <w:highlight w:val="cyan"/>
        </w:rPr>
        <w:t>24 - 26 dBm/MHz</w:t>
      </w:r>
    </w:p>
    <w:p w14:paraId="5527B0B7" w14:textId="70370B6B" w:rsidR="008E10FB" w:rsidRPr="008E10FB" w:rsidRDefault="008E10FB" w:rsidP="008E10FB">
      <w:pPr>
        <w:pStyle w:val="a"/>
        <w:numPr>
          <w:ilvl w:val="1"/>
          <w:numId w:val="92"/>
        </w:numPr>
        <w:rPr>
          <w:highlight w:val="cyan"/>
        </w:rPr>
      </w:pPr>
      <w:r w:rsidRPr="008E10FB">
        <w:rPr>
          <w:highlight w:val="cyan"/>
        </w:rPr>
        <w:t>Additional discussion how to capture this in the link budget table is necessary</w:t>
      </w:r>
    </w:p>
    <w:p w14:paraId="295F7A3C" w14:textId="341F6DE9" w:rsidR="008E10FB" w:rsidRPr="008E10FB" w:rsidRDefault="008E10FB" w:rsidP="008E10FB">
      <w:pPr>
        <w:pStyle w:val="a"/>
        <w:numPr>
          <w:ilvl w:val="0"/>
          <w:numId w:val="92"/>
        </w:numPr>
        <w:contextualSpacing/>
        <w:rPr>
          <w:highlight w:val="cyan"/>
        </w:rPr>
      </w:pPr>
      <w:r w:rsidRPr="008E10FB">
        <w:rPr>
          <w:b/>
          <w:highlight w:val="cyan"/>
          <w:u w:val="single"/>
        </w:rPr>
        <w:t>Option 3:</w:t>
      </w:r>
      <w:r w:rsidRPr="008E10FB">
        <w:rPr>
          <w:highlight w:val="cyan"/>
        </w:rPr>
        <w:t xml:space="preserve"> use more practical value, e.g.</w:t>
      </w:r>
    </w:p>
    <w:p w14:paraId="0BD2E9A5" w14:textId="4EE1157B" w:rsidR="008E10FB" w:rsidRPr="008E10FB" w:rsidRDefault="008E10FB" w:rsidP="008E10FB">
      <w:pPr>
        <w:pStyle w:val="a"/>
        <w:numPr>
          <w:ilvl w:val="1"/>
          <w:numId w:val="92"/>
        </w:numPr>
        <w:contextualSpacing/>
        <w:rPr>
          <w:highlight w:val="cyan"/>
        </w:rPr>
      </w:pPr>
      <w:r w:rsidRPr="008E10FB">
        <w:rPr>
          <w:highlight w:val="cyan"/>
        </w:rPr>
        <w:t>Rural deployment:</w:t>
      </w:r>
    </w:p>
    <w:p w14:paraId="355A22E7" w14:textId="77777777" w:rsidR="008E10FB" w:rsidRPr="008E10FB" w:rsidRDefault="008E10FB" w:rsidP="008E10FB">
      <w:pPr>
        <w:pStyle w:val="a"/>
        <w:numPr>
          <w:ilvl w:val="2"/>
          <w:numId w:val="92"/>
        </w:numPr>
        <w:contextualSpacing/>
        <w:rPr>
          <w:highlight w:val="cyan"/>
        </w:rPr>
      </w:pPr>
      <w:r w:rsidRPr="008E10FB">
        <w:rPr>
          <w:highlight w:val="cyan"/>
        </w:rPr>
        <w:t>49 dBm for 20 MHz bandwidth</w:t>
      </w:r>
    </w:p>
    <w:p w14:paraId="5DF9C817" w14:textId="77777777" w:rsidR="008E10FB" w:rsidRPr="008E10FB" w:rsidRDefault="008E10FB" w:rsidP="008E10FB">
      <w:pPr>
        <w:pStyle w:val="a"/>
        <w:numPr>
          <w:ilvl w:val="2"/>
          <w:numId w:val="92"/>
        </w:numPr>
        <w:contextualSpacing/>
        <w:rPr>
          <w:highlight w:val="cyan"/>
        </w:rPr>
      </w:pPr>
      <w:r w:rsidRPr="008E10FB">
        <w:rPr>
          <w:highlight w:val="cyan"/>
        </w:rPr>
        <w:t>46 dBm for 10 MHz bandwidth</w:t>
      </w:r>
    </w:p>
    <w:p w14:paraId="527E01D5" w14:textId="77777777" w:rsidR="008E10FB" w:rsidRPr="008E10FB" w:rsidRDefault="008E10FB" w:rsidP="008E10FB">
      <w:pPr>
        <w:pStyle w:val="a"/>
        <w:numPr>
          <w:ilvl w:val="1"/>
          <w:numId w:val="92"/>
        </w:numPr>
        <w:contextualSpacing/>
        <w:rPr>
          <w:highlight w:val="cyan"/>
        </w:rPr>
      </w:pPr>
      <w:r w:rsidRPr="008E10FB">
        <w:rPr>
          <w:highlight w:val="cyan"/>
        </w:rPr>
        <w:t>Urban deployment:</w:t>
      </w:r>
    </w:p>
    <w:p w14:paraId="47191C4C" w14:textId="77777777" w:rsidR="008E10FB" w:rsidRPr="008E10FB" w:rsidRDefault="008E10FB" w:rsidP="008E10FB">
      <w:pPr>
        <w:pStyle w:val="a"/>
        <w:numPr>
          <w:ilvl w:val="2"/>
          <w:numId w:val="92"/>
        </w:numPr>
        <w:contextualSpacing/>
        <w:rPr>
          <w:highlight w:val="cyan"/>
        </w:rPr>
      </w:pPr>
      <w:r w:rsidRPr="008E10FB">
        <w:rPr>
          <w:highlight w:val="cyan"/>
        </w:rPr>
        <w:t>51 dBm for 100 MHz bandwidth</w:t>
      </w:r>
    </w:p>
    <w:p w14:paraId="505E873E" w14:textId="588EE964" w:rsidR="008E10FB" w:rsidRPr="008E10FB" w:rsidRDefault="008E10FB" w:rsidP="0074475E">
      <w:pPr>
        <w:rPr>
          <w:highlight w:val="cyan"/>
        </w:rPr>
      </w:pPr>
    </w:p>
    <w:p w14:paraId="677475D0" w14:textId="10493B4C" w:rsidR="008E10FB" w:rsidRPr="008E10FB" w:rsidRDefault="008E10FB" w:rsidP="008E10FB">
      <w:r w:rsidRPr="008E10FB">
        <w:rPr>
          <w:highlight w:val="cyan"/>
        </w:rPr>
        <w:t>Please input your view on the moderator proposal. Moderator’s preference is option 1.</w:t>
      </w:r>
    </w:p>
    <w:tbl>
      <w:tblPr>
        <w:tblStyle w:val="81"/>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宋体"/>
                <w:lang w:val="en-US" w:eastAsia="zh-CN"/>
              </w:rPr>
            </w:pPr>
            <w:r>
              <w:rPr>
                <w:rFonts w:eastAsia="宋体"/>
                <w:lang w:val="en-US" w:eastAsia="zh-CN"/>
              </w:rPr>
              <w:t>Ericsson</w:t>
            </w:r>
          </w:p>
        </w:tc>
        <w:tc>
          <w:tcPr>
            <w:tcW w:w="7786" w:type="dxa"/>
          </w:tcPr>
          <w:p w14:paraId="270D3978" w14:textId="6619EB44" w:rsidR="008E10FB" w:rsidRDefault="008A59B9" w:rsidP="001B149A">
            <w:pPr>
              <w:rPr>
                <w:rFonts w:eastAsia="宋体"/>
                <w:lang w:val="en-US" w:eastAsia="zh-CN"/>
              </w:rPr>
            </w:pPr>
            <w:r>
              <w:rPr>
                <w:rFonts w:eastAsia="宋体"/>
                <w:lang w:val="en-US" w:eastAsia="zh-CN"/>
              </w:rPr>
              <w:t xml:space="preserve">Option 2-1.  Since EPRE is constant without DL power control, the </w:t>
            </w:r>
            <w:r w:rsidR="005E4350">
              <w:rPr>
                <w:rFonts w:eastAsia="宋体"/>
                <w:lang w:val="en-US" w:eastAsia="zh-CN"/>
              </w:rPr>
              <w:t xml:space="preserve">power for a </w:t>
            </w:r>
            <w:r>
              <w:rPr>
                <w:rFonts w:eastAsia="宋体"/>
                <w:lang w:val="en-US" w:eastAsia="zh-CN"/>
              </w:rPr>
              <w:t xml:space="preserve">DL </w:t>
            </w:r>
            <w:r w:rsidR="005E4350">
              <w:rPr>
                <w:rFonts w:eastAsia="宋体"/>
                <w:lang w:val="en-US" w:eastAsia="zh-CN"/>
              </w:rPr>
              <w:t xml:space="preserve">channel </w:t>
            </w:r>
            <w:r>
              <w:rPr>
                <w:rFonts w:eastAsia="宋体"/>
                <w:lang w:val="en-US" w:eastAsia="zh-CN"/>
              </w:rPr>
              <w:t xml:space="preserve">is the power </w:t>
            </w:r>
            <w:r w:rsidR="005E4350">
              <w:rPr>
                <w:rFonts w:eastAsia="宋体"/>
                <w:lang w:val="en-US" w:eastAsia="zh-CN"/>
              </w:rPr>
              <w:t xml:space="preserve">of its </w:t>
            </w:r>
            <w:r>
              <w:rPr>
                <w:rFonts w:eastAsia="宋体"/>
                <w:lang w:val="en-US" w:eastAsia="zh-CN"/>
              </w:rPr>
              <w:t>occupied bandwidth.  For UL, EPRE 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宋体"/>
                <w:lang w:val="en-US" w:eastAsia="zh-CN"/>
              </w:rPr>
            </w:pPr>
            <w:r>
              <w:rPr>
                <w:rFonts w:eastAsia="宋体"/>
                <w:lang w:val="en-US" w:eastAsia="zh-CN"/>
              </w:rPr>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w:t>
            </w:r>
            <w:r w:rsidR="001F651C">
              <w:rPr>
                <w:rFonts w:eastAsiaTheme="minorEastAsia"/>
                <w:lang w:val="en-US"/>
              </w:rPr>
              <w:lastRenderedPageBreak/>
              <w:t>how to adopt the IMT-2020 values (e.g. (1) may be 64 ? and (3) is for 100 MHz ?)</w:t>
            </w:r>
          </w:p>
        </w:tc>
      </w:tr>
    </w:tbl>
    <w:p w14:paraId="19392A10" w14:textId="0E72A6E2" w:rsidR="0074475E" w:rsidRDefault="0074475E" w:rsidP="0074475E"/>
    <w:p w14:paraId="0D821946" w14:textId="77777777" w:rsidR="0074475E" w:rsidRDefault="0074475E" w:rsidP="0074475E"/>
    <w:p w14:paraId="6D57CFC7" w14:textId="77777777" w:rsidR="00DD18FA" w:rsidRDefault="00DD18FA"/>
    <w:p w14:paraId="32C4C375" w14:textId="77777777" w:rsidR="002A4777" w:rsidRDefault="002A4777"/>
    <w:p w14:paraId="418B29AF" w14:textId="77777777" w:rsidR="002A4777" w:rsidRDefault="002A4777"/>
    <w:p w14:paraId="12CAF1AC" w14:textId="77777777" w:rsidR="002A4777" w:rsidRDefault="0025738D">
      <w:pPr>
        <w:pStyle w:val="20"/>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Array gain = AGC1 +AGC2=10 * 1og10 (number of antenna elements/number of TxRUs) + 10 * 1og10 (number of TxRUs /number of RF chains)  [28]</w:t>
      </w:r>
    </w:p>
    <w:p w14:paraId="52BC7905" w14:textId="77777777" w:rsidR="002A4777" w:rsidRDefault="0025738D">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ja-JP"/>
              </w:rPr>
              <w:lastRenderedPageBreak/>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宋体"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lastRenderedPageBreak/>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t>For bullet 2, it’s a model of broadcast beamforming, whether is accurate or make sense, further discussion is needed.</w:t>
            </w:r>
          </w:p>
          <w:p w14:paraId="791FDB89" w14:textId="77777777" w:rsidR="002A4777" w:rsidRDefault="0025738D">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lastRenderedPageBreak/>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宋体"/>
          <w:szCs w:val="24"/>
          <w:lang w:eastAsia="zh-CN"/>
        </w:rPr>
        <w:t>TDL option 1:</w:t>
      </w:r>
    </w:p>
    <w:p w14:paraId="2ABAE5C4"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 xml:space="preserve">Antenna component 2/3/4 is </w:t>
      </w:r>
      <w:del w:id="175" w:author="Akimoto Yosuke" w:date="2020-08-21T12:45:00Z">
        <w:r w:rsidRPr="00772348">
          <w:rPr>
            <w:sz w:val="24"/>
            <w:lang w:eastAsia="zh-CN"/>
          </w:rPr>
          <w:delText xml:space="preserve">are </w:delText>
        </w:r>
      </w:del>
      <w:r w:rsidRPr="00772348">
        <w:rPr>
          <w:sz w:val="24"/>
          <w:lang w:eastAsia="zh-CN"/>
        </w:rPr>
        <w:t>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176"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77" w:author="Fumihiro Hasegawa" w:date="2020-08-20T03:08:00Z">
              <w:r>
                <w:t>InterDigital</w:t>
              </w:r>
            </w:ins>
          </w:p>
        </w:tc>
        <w:tc>
          <w:tcPr>
            <w:tcW w:w="7786" w:type="dxa"/>
          </w:tcPr>
          <w:p w14:paraId="3EECF3CF" w14:textId="77777777" w:rsidR="002A4777" w:rsidRDefault="0025738D">
            <w:ins w:id="178"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79" w:author="Nokia/NSB" w:date="2020-08-24T17:18:00Z"/>
        </w:trPr>
        <w:tc>
          <w:tcPr>
            <w:tcW w:w="2376" w:type="dxa"/>
          </w:tcPr>
          <w:p w14:paraId="1C43DEAF" w14:textId="5E5B4050" w:rsidR="00C956FF" w:rsidRDefault="00C956FF">
            <w:pPr>
              <w:rPr>
                <w:ins w:id="180" w:author="Nokia/NSB" w:date="2020-08-24T17:18:00Z"/>
                <w:rFonts w:eastAsia="宋体"/>
                <w:lang w:val="en-US" w:eastAsia="zh-CN"/>
              </w:rPr>
            </w:pPr>
            <w:ins w:id="181" w:author="Nokia/NSB" w:date="2020-08-24T17:18:00Z">
              <w:r>
                <w:rPr>
                  <w:rFonts w:eastAsia="宋体"/>
                  <w:lang w:val="en-US" w:eastAsia="zh-CN"/>
                </w:rPr>
                <w:t>Nokia/NSB</w:t>
              </w:r>
            </w:ins>
          </w:p>
        </w:tc>
        <w:tc>
          <w:tcPr>
            <w:tcW w:w="7786" w:type="dxa"/>
          </w:tcPr>
          <w:p w14:paraId="72C2AD59" w14:textId="3184B94A" w:rsidR="00C956FF" w:rsidRDefault="00C956FF">
            <w:pPr>
              <w:rPr>
                <w:ins w:id="182" w:author="Nokia/NSB" w:date="2020-08-24T17:18:00Z"/>
                <w:lang w:val="en-US" w:eastAsia="zh-CN"/>
              </w:rPr>
            </w:pPr>
            <w:ins w:id="183" w:author="Nokia/NSB" w:date="2020-08-24T17:21:00Z">
              <w:r>
                <w:rPr>
                  <w:lang w:val="en-US" w:eastAsia="zh-CN"/>
                </w:rPr>
                <w:t xml:space="preserve">Aligned with Samsung. </w:t>
              </w:r>
            </w:ins>
            <w:ins w:id="184" w:author="Nokia/NSB" w:date="2020-08-24T17:19:00Z">
              <w:r>
                <w:rPr>
                  <w:lang w:val="en-US" w:eastAsia="zh-CN"/>
                </w:rPr>
                <w:t xml:space="preserve">The considered model is quite </w:t>
              </w:r>
            </w:ins>
            <w:ins w:id="185" w:author="Nokia/NSB" w:date="2020-08-24T17:21:00Z">
              <w:r>
                <w:rPr>
                  <w:lang w:val="en-US" w:eastAsia="zh-CN"/>
                </w:rPr>
                <w:t>clear, in principle;</w:t>
              </w:r>
            </w:ins>
            <w:ins w:id="186" w:author="Nokia/NSB" w:date="2020-08-24T17:19:00Z">
              <w:r>
                <w:rPr>
                  <w:lang w:val="en-US" w:eastAsia="zh-CN"/>
                </w:rPr>
                <w:t xml:space="preserve"> </w:t>
              </w:r>
            </w:ins>
            <w:ins w:id="187" w:author="Nokia/NSB" w:date="2020-08-24T17:22:00Z">
              <w:r>
                <w:rPr>
                  <w:lang w:val="en-US" w:eastAsia="zh-CN"/>
                </w:rPr>
                <w:t>however,</w:t>
              </w:r>
            </w:ins>
            <w:ins w:id="188" w:author="Nokia/NSB" w:date="2020-08-24T17:19:00Z">
              <w:r>
                <w:rPr>
                  <w:lang w:val="en-US" w:eastAsia="zh-CN"/>
                </w:rPr>
                <w:t xml:space="preserve"> we won</w:t>
              </w:r>
            </w:ins>
            <w:ins w:id="189" w:author="Nokia/NSB" w:date="2020-08-24T17:20:00Z">
              <w:r>
                <w:rPr>
                  <w:lang w:val="en-US" w:eastAsia="zh-CN"/>
                </w:rPr>
                <w:t xml:space="preserve">der if we really need to be so specific with the differentiation </w:t>
              </w:r>
              <w:r>
                <w:rPr>
                  <w:lang w:val="en-US" w:eastAsia="zh-CN"/>
                </w:rPr>
                <w:lastRenderedPageBreak/>
                <w:t xml:space="preserve">of the different deltas for different antenna gain components. </w:t>
              </w:r>
            </w:ins>
            <w:ins w:id="190" w:author="Nokia/NSB" w:date="2020-08-24T17:21:00Z">
              <w:r>
                <w:rPr>
                  <w:lang w:val="en-US" w:eastAsia="zh-CN"/>
                </w:rPr>
                <w:t>This may significantly complicate compari</w:t>
              </w:r>
            </w:ins>
            <w:ins w:id="191" w:author="Nokia/NSB" w:date="2020-08-24T17:22:00Z">
              <w:r>
                <w:rPr>
                  <w:lang w:val="en-US" w:eastAsia="zh-CN"/>
                </w:rPr>
                <w:t xml:space="preserve">son of results across companies. </w:t>
              </w:r>
            </w:ins>
            <w:ins w:id="192" w:author="Nokia/NSB" w:date="2020-08-24T17:20:00Z">
              <w:r>
                <w:rPr>
                  <w:lang w:val="en-US" w:eastAsia="zh-CN"/>
                </w:rPr>
                <w:t xml:space="preserve">Couldn’t we simply have one overall delta to </w:t>
              </w:r>
            </w:ins>
            <w:ins w:id="193"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lastRenderedPageBreak/>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r>
              <w:rPr>
                <w:rFonts w:eastAsia="宋体" w:hint="eastAsia"/>
                <w:lang w:val="en-US" w:eastAsia="zh-CN"/>
              </w:rPr>
              <w:t>vivo</w:t>
            </w:r>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宋体"/>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1975B3" w:rsidRDefault="00772348">
      <w:pPr>
        <w:rPr>
          <w:b/>
          <w:highlight w:val="cyan"/>
          <w:u w:val="single"/>
        </w:rPr>
      </w:pPr>
      <w:r w:rsidRPr="001975B3">
        <w:rPr>
          <w:b/>
          <w:highlight w:val="cyan"/>
          <w:u w:val="single"/>
        </w:rPr>
        <w:t>Summary of the discussion</w:t>
      </w:r>
    </w:p>
    <w:p w14:paraId="00AF9B6E" w14:textId="4D1D2ABB" w:rsidR="00772348" w:rsidRPr="001975B3" w:rsidRDefault="001975B3" w:rsidP="001975B3">
      <w:pPr>
        <w:pStyle w:val="a"/>
        <w:numPr>
          <w:ilvl w:val="0"/>
          <w:numId w:val="89"/>
        </w:numPr>
        <w:rPr>
          <w:highlight w:val="cyan"/>
        </w:rPr>
      </w:pPr>
      <w:r>
        <w:rPr>
          <w:highlight w:val="cyan"/>
        </w:rPr>
        <w:t>2</w:t>
      </w:r>
      <w:r w:rsidR="00772348" w:rsidRPr="001975B3">
        <w:rPr>
          <w:highlight w:val="cyan"/>
        </w:rPr>
        <w:t xml:space="preserve"> company is OK for the moderator proposal</w:t>
      </w:r>
    </w:p>
    <w:p w14:paraId="3F1EAB18" w14:textId="0B3774EA" w:rsidR="00772348" w:rsidRPr="001975B3" w:rsidRDefault="00772348" w:rsidP="001975B3">
      <w:pPr>
        <w:pStyle w:val="a"/>
        <w:numPr>
          <w:ilvl w:val="0"/>
          <w:numId w:val="89"/>
        </w:numPr>
        <w:rPr>
          <w:highlight w:val="cyan"/>
        </w:rPr>
      </w:pPr>
      <w:r w:rsidRPr="001975B3">
        <w:rPr>
          <w:highlight w:val="cyan"/>
        </w:rPr>
        <w:t xml:space="preserve">3 companies have a concern on the complexity, and they see the necessity of simplification </w:t>
      </w:r>
    </w:p>
    <w:p w14:paraId="19336B2B" w14:textId="4A8C3A91" w:rsidR="00772348" w:rsidRPr="001975B3" w:rsidRDefault="00772348" w:rsidP="001975B3">
      <w:pPr>
        <w:pStyle w:val="a"/>
        <w:numPr>
          <w:ilvl w:val="1"/>
          <w:numId w:val="89"/>
        </w:numPr>
        <w:rPr>
          <w:highlight w:val="cyan"/>
        </w:rPr>
      </w:pPr>
      <w:r w:rsidRPr="001975B3">
        <w:rPr>
          <w:highlight w:val="cyan"/>
        </w:rPr>
        <w:t>at least one delta would be sufficient</w:t>
      </w:r>
    </w:p>
    <w:p w14:paraId="617E6F99" w14:textId="18876D48" w:rsidR="00772348" w:rsidRPr="001975B3" w:rsidRDefault="00772348" w:rsidP="001975B3">
      <w:pPr>
        <w:pStyle w:val="a"/>
        <w:numPr>
          <w:ilvl w:val="0"/>
          <w:numId w:val="89"/>
        </w:numPr>
        <w:rPr>
          <w:highlight w:val="cyan"/>
        </w:rPr>
      </w:pPr>
      <w:r w:rsidRPr="001975B3">
        <w:rPr>
          <w:highlight w:val="cyan"/>
        </w:rPr>
        <w:t xml:space="preserve">1 company sees the necessity for </w:t>
      </w:r>
      <w:r w:rsidR="001975B3" w:rsidRPr="001975B3">
        <w:rPr>
          <w:highlight w:val="cyan"/>
        </w:rPr>
        <w:t>two correction factors, but they are not related to components</w:t>
      </w:r>
    </w:p>
    <w:p w14:paraId="6895B34B" w14:textId="69B60637" w:rsidR="00772348" w:rsidRDefault="00772348" w:rsidP="001975B3">
      <w:pPr>
        <w:pStyle w:val="a"/>
        <w:numPr>
          <w:ilvl w:val="0"/>
          <w:numId w:val="89"/>
        </w:numPr>
        <w:rPr>
          <w:highlight w:val="cyan"/>
        </w:rPr>
      </w:pPr>
      <w:r w:rsidRPr="001975B3">
        <w:rPr>
          <w:highlight w:val="cyan"/>
        </w:rPr>
        <w:t>1 company don’t want to have a separate discussion for TDL option 2 &amp; CDL</w:t>
      </w:r>
    </w:p>
    <w:p w14:paraId="133C2F3C" w14:textId="55C03F6E" w:rsidR="001975B3" w:rsidRPr="001975B3" w:rsidRDefault="001975B3" w:rsidP="001975B3">
      <w:pPr>
        <w:pStyle w:val="a"/>
        <w:numPr>
          <w:ilvl w:val="0"/>
          <w:numId w:val="89"/>
        </w:numPr>
        <w:rPr>
          <w:highlight w:val="cyan"/>
        </w:rPr>
      </w:pPr>
      <w:r>
        <w:rPr>
          <w:highlight w:val="cyan"/>
        </w:rPr>
        <w:t>1 company</w:t>
      </w:r>
      <w:r w:rsidRPr="001975B3">
        <w:rPr>
          <w:highlight w:val="cyan"/>
        </w:rPr>
        <w:t xml:space="preserve"> want to adopt </w:t>
      </w:r>
      <w:r w:rsidRPr="001975B3">
        <w:rPr>
          <w:rFonts w:hint="eastAsia"/>
          <w:highlight w:val="cyan"/>
          <w:lang w:val="en-US" w:eastAsia="zh-CN"/>
        </w:rPr>
        <w:t xml:space="preserve">10*log(min(X, M/N)) </w:t>
      </w:r>
      <w:r w:rsidRPr="001975B3">
        <w:rPr>
          <w:highlight w:val="cyan"/>
          <w:lang w:val="en-US" w:eastAsia="zh-CN"/>
        </w:rPr>
        <w:t>–</w:t>
      </w:r>
      <w:r w:rsidRPr="001975B3">
        <w:rPr>
          <w:rFonts w:hint="eastAsia"/>
          <w:highlight w:val="cyan"/>
          <w:lang w:val="en-US" w:eastAsia="zh-CN"/>
        </w:rPr>
        <w:t xml:space="preserve"> </w:t>
      </w:r>
      <w:r w:rsidRPr="001975B3">
        <w:rPr>
          <w:rFonts w:hint="eastAsia"/>
          <w:highlight w:val="cyan"/>
          <w:lang w:val="en-US" w:eastAsia="zh-CN"/>
        </w:rPr>
        <w:t>Δ</w:t>
      </w:r>
      <w:r w:rsidRPr="001975B3">
        <w:rPr>
          <w:highlight w:val="cyan"/>
          <w:lang w:val="en-US" w:eastAsia="zh-CN"/>
        </w:rPr>
        <w:t>to address the difference between unicast &amp; broadc</w:t>
      </w:r>
      <w:r>
        <w:rPr>
          <w:highlight w:val="cyan"/>
          <w:lang w:val="en-US" w:eastAsia="zh-CN"/>
        </w:rPr>
        <w:t>a</w:t>
      </w:r>
      <w:r w:rsidRPr="001975B3">
        <w:rPr>
          <w:highlight w:val="cyan"/>
          <w:lang w:val="en-US" w:eastAsia="zh-CN"/>
        </w:rPr>
        <w:t>st</w:t>
      </w:r>
    </w:p>
    <w:p w14:paraId="1E781715" w14:textId="767DDE26" w:rsidR="001975B3" w:rsidRDefault="001975B3" w:rsidP="001975B3">
      <w:r>
        <w:rPr>
          <w:highlight w:val="cyan"/>
        </w:rPr>
        <w:t>To address the concern</w:t>
      </w:r>
      <w:r w:rsidRPr="001975B3">
        <w:rPr>
          <w:highlight w:val="cyan"/>
        </w:rPr>
        <w:t xml:space="preserve"> above, moderator would like to update the proposal as follows:</w:t>
      </w:r>
    </w:p>
    <w:p w14:paraId="1754CF39" w14:textId="77777777" w:rsidR="001975B3" w:rsidRDefault="001975B3" w:rsidP="001975B3"/>
    <w:p w14:paraId="3C3D5581" w14:textId="77777777" w:rsidR="001975B3" w:rsidRPr="001975B3" w:rsidRDefault="001975B3" w:rsidP="001975B3">
      <w:pPr>
        <w:rPr>
          <w:b/>
          <w:highlight w:val="cyan"/>
          <w:u w:val="single"/>
          <w:lang w:val="en-US"/>
        </w:rPr>
      </w:pPr>
      <w:r w:rsidRPr="001975B3">
        <w:rPr>
          <w:b/>
          <w:highlight w:val="cyan"/>
          <w:u w:val="single"/>
          <w:lang w:val="en-US"/>
        </w:rPr>
        <w:t>Moderator’s updated proposal:</w:t>
      </w:r>
    </w:p>
    <w:p w14:paraId="180604EA" w14:textId="6ABC6527" w:rsidR="001975B3" w:rsidRPr="001975B3" w:rsidRDefault="001975B3" w:rsidP="001975B3">
      <w:pPr>
        <w:pStyle w:val="a"/>
        <w:numPr>
          <w:ilvl w:val="0"/>
          <w:numId w:val="90"/>
        </w:numPr>
        <w:rPr>
          <w:highlight w:val="cyan"/>
          <w:lang w:val="en-US"/>
        </w:rPr>
      </w:pPr>
      <w:r w:rsidRPr="001975B3">
        <w:rPr>
          <w:highlight w:val="cyan"/>
          <w:lang w:val="en-US"/>
        </w:rPr>
        <w:t xml:space="preserve">Introduce one row in the ling budget template, which is used for antenna </w:t>
      </w:r>
      <w:r>
        <w:rPr>
          <w:highlight w:val="cyan"/>
          <w:lang w:val="en-US"/>
        </w:rPr>
        <w:t xml:space="preserve">array </w:t>
      </w:r>
      <w:r w:rsidRPr="001975B3">
        <w:rPr>
          <w:highlight w:val="cyan"/>
          <w:lang w:val="en-US"/>
        </w:rPr>
        <w:t>gain correction</w:t>
      </w:r>
    </w:p>
    <w:p w14:paraId="711076AD" w14:textId="1927529F" w:rsidR="001975B3" w:rsidRDefault="001975B3" w:rsidP="001975B3">
      <w:pPr>
        <w:pStyle w:val="a"/>
        <w:numPr>
          <w:ilvl w:val="0"/>
          <w:numId w:val="90"/>
        </w:numPr>
        <w:rPr>
          <w:highlight w:val="cyan"/>
          <w:lang w:val="en-US"/>
        </w:rPr>
      </w:pPr>
      <w:r w:rsidRPr="001975B3">
        <w:rPr>
          <w:highlight w:val="cyan"/>
          <w:lang w:val="en-US"/>
        </w:rPr>
        <w:lastRenderedPageBreak/>
        <w:t xml:space="preserve">Companies can report the </w:t>
      </w:r>
      <w:r>
        <w:rPr>
          <w:highlight w:val="cyan"/>
          <w:lang w:val="en-US"/>
        </w:rPr>
        <w:t>how the delta is calculated (i.e. gain difference between broadcast &amp; unicast and so on)</w:t>
      </w:r>
    </w:p>
    <w:p w14:paraId="131B3FC4" w14:textId="683CB2CC" w:rsidR="001975B3" w:rsidRPr="001975B3" w:rsidRDefault="001975B3" w:rsidP="001975B3">
      <w:pPr>
        <w:pStyle w:val="a"/>
        <w:numPr>
          <w:ilvl w:val="0"/>
          <w:numId w:val="90"/>
        </w:numPr>
        <w:rPr>
          <w:highlight w:val="cyan"/>
          <w:lang w:val="en-US"/>
        </w:rPr>
      </w:pPr>
      <w:r>
        <w:rPr>
          <w:highlight w:val="cyan"/>
          <w:lang w:val="en-US"/>
        </w:rPr>
        <w:t xml:space="preserve">Note: the discussion on antenna gain is performed </w:t>
      </w:r>
      <w:r w:rsidR="00D5134B">
        <w:rPr>
          <w:highlight w:val="cyan"/>
          <w:lang w:val="en-US"/>
        </w:rPr>
        <w:t>under section 2.4</w:t>
      </w:r>
      <w:r>
        <w:rPr>
          <w:highlight w:val="cyan"/>
          <w:lang w:val="en-US"/>
        </w:rPr>
        <w:t xml:space="preserve">. </w:t>
      </w:r>
    </w:p>
    <w:p w14:paraId="0D2ED7F3" w14:textId="77777777" w:rsidR="001975B3" w:rsidRPr="00772348" w:rsidRDefault="001975B3" w:rsidP="001975B3">
      <w:r w:rsidRPr="001975B3">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more clear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1975B3" w14:paraId="403945FE" w14:textId="77777777" w:rsidTr="001B149A">
        <w:tc>
          <w:tcPr>
            <w:tcW w:w="2376" w:type="dxa"/>
          </w:tcPr>
          <w:p w14:paraId="2432F23B" w14:textId="3D8E850D" w:rsidR="001975B3" w:rsidRDefault="001975B3" w:rsidP="001B149A">
            <w:pPr>
              <w:rPr>
                <w:rFonts w:eastAsia="宋体"/>
                <w:lang w:val="en-US" w:eastAsia="zh-CN"/>
              </w:rPr>
            </w:pPr>
          </w:p>
        </w:tc>
        <w:tc>
          <w:tcPr>
            <w:tcW w:w="7786" w:type="dxa"/>
          </w:tcPr>
          <w:p w14:paraId="518396B4" w14:textId="5CAB9561" w:rsidR="001975B3" w:rsidRDefault="001975B3" w:rsidP="001B149A">
            <w:pPr>
              <w:rPr>
                <w:rFonts w:eastAsia="宋体"/>
                <w:lang w:val="en-US" w:eastAsia="zh-CN"/>
              </w:rPr>
            </w:pPr>
          </w:p>
        </w:tc>
      </w:tr>
    </w:tbl>
    <w:p w14:paraId="1DD62B06" w14:textId="77777777" w:rsidR="001975B3" w:rsidRDefault="001975B3" w:rsidP="001975B3"/>
    <w:p w14:paraId="6E738118" w14:textId="77777777" w:rsidR="002A4777" w:rsidRDefault="002A4777"/>
    <w:p w14:paraId="602C6895" w14:textId="77777777" w:rsidR="002A4777" w:rsidRDefault="0025738D">
      <w:pPr>
        <w:pStyle w:val="20"/>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lastRenderedPageBreak/>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宋体" w:hint="eastAsia"/>
                <w:lang w:eastAsia="zh-CN"/>
              </w:rPr>
              <w:t>vivo</w:t>
            </w:r>
          </w:p>
        </w:tc>
        <w:tc>
          <w:tcPr>
            <w:tcW w:w="7786" w:type="dxa"/>
          </w:tcPr>
          <w:p w14:paraId="42045B63" w14:textId="77777777" w:rsidR="002A4777" w:rsidRDefault="0025738D">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194" w:author="作成者" w:date="2020-08-20T04:45:00Z">
        <w:r w:rsidRPr="00855633">
          <w:rPr>
            <w:lang w:val="en-US"/>
          </w:rPr>
          <w:delText xml:space="preserve">10 </w:delText>
        </w:r>
      </w:del>
      <w:ins w:id="195"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lastRenderedPageBreak/>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宋体"/>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宋体"/>
          <w:lang w:eastAsia="zh-CN"/>
        </w:rPr>
        <w:t>For receiver interference density</w:t>
      </w:r>
    </w:p>
    <w:p w14:paraId="4B1857F0" w14:textId="77777777" w:rsidR="002A4777" w:rsidRPr="00855633" w:rsidRDefault="0025738D">
      <w:pPr>
        <w:pStyle w:val="a"/>
        <w:numPr>
          <w:ilvl w:val="1"/>
          <w:numId w:val="61"/>
        </w:numPr>
      </w:pPr>
      <w:r w:rsidRPr="00855633">
        <w:rPr>
          <w:rFonts w:eastAsia="宋体"/>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宋体"/>
                <w:lang w:val="en-US" w:eastAsia="zh-CN"/>
              </w:rPr>
            </w:pPr>
            <w:ins w:id="196"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197" w:author="Nokia/NSB" w:date="2020-08-24T17:22:00Z">
              <w:r>
                <w:rPr>
                  <w:rFonts w:eastAsia="宋体"/>
                  <w:lang w:val="en-US" w:eastAsia="zh-CN"/>
                </w:rPr>
                <w:t>Fine but we would like to have the numbers spelled out in an agreeme</w:t>
              </w:r>
            </w:ins>
            <w:ins w:id="198"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宋体"/>
                <w:lang w:val="en-US" w:eastAsia="zh-CN"/>
              </w:rPr>
            </w:pPr>
            <w:r>
              <w:rPr>
                <w:rFonts w:eastAsia="宋体"/>
                <w:lang w:val="en-US" w:eastAsia="zh-CN"/>
              </w:rPr>
              <w:t>IITH, IITM, CEWIT, 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Since the ITU number have no clear basis, we prefer to not consider interference. This is in accordance with 36.824 and 38.913 where for link-level 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r>
              <w:rPr>
                <w:rFonts w:eastAsia="宋体"/>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宋体"/>
                <w:lang w:val="en-US" w:eastAsia="zh-CN"/>
              </w:rPr>
            </w:pPr>
            <w:r>
              <w:rPr>
                <w:rFonts w:eastAsia="宋体" w:hint="eastAsia"/>
                <w:lang w:val="en-US" w:eastAsia="zh-CN"/>
              </w:rPr>
              <w:t>vivo</w:t>
            </w:r>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Default="00855633" w:rsidP="00855633">
      <w:pPr>
        <w:rPr>
          <w:b/>
          <w:highlight w:val="cyan"/>
          <w:u w:val="single"/>
          <w:lang w:val="en-US"/>
        </w:rPr>
      </w:pPr>
      <w:r>
        <w:rPr>
          <w:b/>
          <w:highlight w:val="cyan"/>
          <w:u w:val="single"/>
          <w:lang w:val="en-US"/>
        </w:rPr>
        <w:t>Summary of the discussion:</w:t>
      </w:r>
    </w:p>
    <w:p w14:paraId="5CE88306" w14:textId="006D98FE" w:rsidR="00855633" w:rsidRDefault="00855633" w:rsidP="00855633">
      <w:pPr>
        <w:pStyle w:val="a"/>
        <w:numPr>
          <w:ilvl w:val="0"/>
          <w:numId w:val="18"/>
        </w:numPr>
        <w:rPr>
          <w:highlight w:val="cyan"/>
          <w:lang w:val="en-US"/>
        </w:rPr>
      </w:pPr>
      <w:r>
        <w:rPr>
          <w:highlight w:val="cyan"/>
          <w:lang w:val="en-US"/>
        </w:rPr>
        <w:t>3 companies support the moderator proposal</w:t>
      </w:r>
    </w:p>
    <w:p w14:paraId="3DD07036" w14:textId="079305CB" w:rsidR="00855633" w:rsidRDefault="00855633" w:rsidP="00855633">
      <w:pPr>
        <w:pStyle w:val="a"/>
        <w:numPr>
          <w:ilvl w:val="0"/>
          <w:numId w:val="18"/>
        </w:numPr>
        <w:rPr>
          <w:highlight w:val="cyan"/>
          <w:lang w:val="en-US"/>
        </w:rPr>
      </w:pPr>
      <w:r>
        <w:rPr>
          <w:highlight w:val="cyan"/>
          <w:lang w:val="en-US"/>
        </w:rPr>
        <w:t>2 companies see the need to spell out the numbers</w:t>
      </w:r>
    </w:p>
    <w:p w14:paraId="5EF75B5D" w14:textId="77777777" w:rsidR="00855633" w:rsidRPr="009806C7" w:rsidRDefault="00855633" w:rsidP="00855633">
      <w:pPr>
        <w:pStyle w:val="a"/>
        <w:numPr>
          <w:ilvl w:val="0"/>
          <w:numId w:val="18"/>
        </w:numPr>
        <w:rPr>
          <w:highlight w:val="cyan"/>
          <w:lang w:val="en-US"/>
        </w:rPr>
      </w:pPr>
      <w:r>
        <w:rPr>
          <w:iCs/>
          <w:highlight w:val="cyan"/>
          <w:lang w:val="en-US"/>
        </w:rPr>
        <w:lastRenderedPageBreak/>
        <w:t>2 companies think SLS is necessary to obtain realistic interference value.</w:t>
      </w:r>
    </w:p>
    <w:p w14:paraId="2833460F" w14:textId="349FF688" w:rsidR="009806C7" w:rsidRPr="00D055BA" w:rsidRDefault="009806C7" w:rsidP="00855633">
      <w:pPr>
        <w:pStyle w:val="a"/>
        <w:numPr>
          <w:ilvl w:val="0"/>
          <w:numId w:val="18"/>
        </w:numPr>
        <w:rPr>
          <w:highlight w:val="cyan"/>
          <w:lang w:val="en-US"/>
        </w:rPr>
      </w:pPr>
      <w:r>
        <w:rPr>
          <w:iCs/>
          <w:highlight w:val="cyan"/>
          <w:lang w:val="en-US"/>
        </w:rPr>
        <w:t>1 company proposes not to consider inter</w:t>
      </w:r>
      <w:r w:rsidR="00D055BA">
        <w:rPr>
          <w:iCs/>
          <w:highlight w:val="cyan"/>
          <w:lang w:val="en-US"/>
        </w:rPr>
        <w:t xml:space="preserve">ference (i.e. 0dB) as baseline </w:t>
      </w:r>
    </w:p>
    <w:p w14:paraId="634FAE5B" w14:textId="02E0D5D1" w:rsidR="009806C7" w:rsidRPr="00D055BA" w:rsidRDefault="009806C7" w:rsidP="00855633">
      <w:pPr>
        <w:pStyle w:val="a"/>
        <w:numPr>
          <w:ilvl w:val="0"/>
          <w:numId w:val="18"/>
        </w:numPr>
        <w:rPr>
          <w:highlight w:val="cyan"/>
          <w:lang w:val="en-US"/>
        </w:rPr>
      </w:pPr>
      <w:r>
        <w:rPr>
          <w:iCs/>
          <w:highlight w:val="cyan"/>
          <w:lang w:val="en-US"/>
        </w:rPr>
        <w:t>1 company sees the necessity on the value for extreme long coverage</w:t>
      </w:r>
    </w:p>
    <w:p w14:paraId="0CA3FED4" w14:textId="4C9CAD7E" w:rsidR="00D055BA" w:rsidRPr="00D055BA" w:rsidRDefault="00D055BA" w:rsidP="00D055BA">
      <w:pPr>
        <w:pStyle w:val="a"/>
        <w:numPr>
          <w:ilvl w:val="1"/>
          <w:numId w:val="18"/>
        </w:numPr>
        <w:rPr>
          <w:highlight w:val="cyan"/>
          <w:lang w:val="en-US"/>
        </w:rPr>
      </w:pPr>
      <w:r>
        <w:rPr>
          <w:rFonts w:eastAsia="宋体"/>
          <w:highlight w:val="cyan"/>
          <w:lang w:val="en-US" w:eastAsia="zh-CN"/>
        </w:rPr>
        <w:t xml:space="preserve">(Note: moderator’s understanding is that we have to use the value reported by companies, if it is not defined for IMT-2020 self evaluation) </w:t>
      </w:r>
    </w:p>
    <w:p w14:paraId="521363D9" w14:textId="3CC69A94" w:rsidR="009806C7" w:rsidRPr="009806C7" w:rsidRDefault="009806C7" w:rsidP="00855633">
      <w:pPr>
        <w:pStyle w:val="a"/>
        <w:numPr>
          <w:ilvl w:val="0"/>
          <w:numId w:val="18"/>
        </w:numPr>
        <w:rPr>
          <w:highlight w:val="cyan"/>
          <w:lang w:val="en-US"/>
        </w:rPr>
      </w:pPr>
      <w:r>
        <w:rPr>
          <w:iCs/>
          <w:highlight w:val="cyan"/>
          <w:lang w:val="en-US"/>
        </w:rPr>
        <w:t>1 company mention no more discussion is necessary on this aspect given the agree</w:t>
      </w:r>
      <w:r w:rsidRPr="009806C7">
        <w:rPr>
          <w:iCs/>
          <w:highlight w:val="cyan"/>
          <w:lang w:val="en-US"/>
        </w:rPr>
        <w:t xml:space="preserve">ment that </w:t>
      </w:r>
      <w:r w:rsidRPr="009806C7">
        <w:rPr>
          <w:rFonts w:eastAsia="宋体"/>
          <w:highlight w:val="cyan"/>
          <w:lang w:val="en-US" w:eastAsia="zh-CN"/>
        </w:rPr>
        <w:t>“RAN1 will not further discuss on specific values for the parameters related to MPL”</w:t>
      </w:r>
    </w:p>
    <w:p w14:paraId="2A24EDC5" w14:textId="5C275206" w:rsidR="009806C7" w:rsidRPr="009806C7" w:rsidRDefault="009806C7" w:rsidP="009806C7">
      <w:pPr>
        <w:pStyle w:val="a"/>
        <w:numPr>
          <w:ilvl w:val="1"/>
          <w:numId w:val="18"/>
        </w:numPr>
        <w:rPr>
          <w:highlight w:val="cyan"/>
          <w:lang w:val="en-US"/>
        </w:rPr>
      </w:pPr>
      <w:r>
        <w:rPr>
          <w:rFonts w:eastAsia="宋体"/>
          <w:highlight w:val="cyan"/>
          <w:lang w:val="en-US" w:eastAsia="zh-CN"/>
        </w:rPr>
        <w:t>(Note: moderator’s understanding is that this is not the case because interference density has a impact on MIL as well as MPL)</w:t>
      </w:r>
    </w:p>
    <w:p w14:paraId="4F98AB4D" w14:textId="13672CE8" w:rsidR="00DB4700" w:rsidRPr="00DB4700" w:rsidRDefault="00D055BA">
      <w:pPr>
        <w:rPr>
          <w:highlight w:val="cyan"/>
          <w:lang w:val="en-US"/>
        </w:rPr>
      </w:pPr>
      <w:r w:rsidRPr="00DB4700">
        <w:rPr>
          <w:highlight w:val="cyan"/>
          <w:lang w:val="en-US"/>
        </w:rPr>
        <w:t xml:space="preserve">Moderator views that capturing (IMT-2020) values for interference density is a good approach to ensure that everyone can use the same value. As for the proposal to use 0dB interference, </w:t>
      </w:r>
      <w:r w:rsidR="00DB4700" w:rsidRPr="00DB4700">
        <w:rPr>
          <w:highlight w:val="cyan"/>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B4700" w:rsidRDefault="00DB4700">
      <w:pPr>
        <w:rPr>
          <w:highlight w:val="cyan"/>
          <w:lang w:val="en-US"/>
        </w:rPr>
      </w:pPr>
      <w:r w:rsidRPr="00DB4700">
        <w:rPr>
          <w:highlight w:val="cyan"/>
          <w:lang w:val="en-US"/>
        </w:rPr>
        <w:t>Moderator would like to further correct the view from companies, which alternative is the better way to go.</w:t>
      </w:r>
    </w:p>
    <w:p w14:paraId="7EDB36B8" w14:textId="77777777" w:rsidR="00DB4700" w:rsidRPr="00DB4700" w:rsidRDefault="00DB4700" w:rsidP="00DB4700">
      <w:pPr>
        <w:rPr>
          <w:b/>
          <w:highlight w:val="cyan"/>
          <w:u w:val="single"/>
          <w:lang w:val="en-US"/>
        </w:rPr>
      </w:pPr>
      <w:r w:rsidRPr="00DB4700">
        <w:rPr>
          <w:b/>
          <w:highlight w:val="cyan"/>
          <w:u w:val="single"/>
          <w:lang w:val="en-US"/>
        </w:rPr>
        <w:t>Moderator’s updated proposal:</w:t>
      </w:r>
    </w:p>
    <w:p w14:paraId="3ACF3CF6" w14:textId="77777777" w:rsidR="00DB4700" w:rsidRPr="00DB4700" w:rsidRDefault="00DB4700" w:rsidP="00DB4700">
      <w:pPr>
        <w:pStyle w:val="a"/>
        <w:numPr>
          <w:ilvl w:val="0"/>
          <w:numId w:val="61"/>
        </w:numPr>
        <w:rPr>
          <w:highlight w:val="cyan"/>
        </w:rPr>
      </w:pPr>
      <w:r w:rsidRPr="00DB4700">
        <w:rPr>
          <w:rFonts w:eastAsia="宋体"/>
          <w:highlight w:val="cyan"/>
          <w:lang w:eastAsia="zh-CN"/>
        </w:rPr>
        <w:t>For receiver interference density</w:t>
      </w:r>
    </w:p>
    <w:p w14:paraId="4444531C" w14:textId="07218FF7" w:rsidR="00D71074" w:rsidRPr="00D71074" w:rsidRDefault="00DB4700" w:rsidP="00D71074">
      <w:pPr>
        <w:pStyle w:val="a"/>
        <w:numPr>
          <w:ilvl w:val="1"/>
          <w:numId w:val="61"/>
        </w:numPr>
        <w:rPr>
          <w:highlight w:val="cyan"/>
        </w:rPr>
      </w:pPr>
      <w:r w:rsidRPr="00DB4700">
        <w:rPr>
          <w:rFonts w:eastAsia="宋体"/>
          <w:highlight w:val="cyan"/>
          <w:lang w:eastAsia="zh-CN"/>
        </w:rPr>
        <w:t>Alt .1 The values used fo</w:t>
      </w:r>
      <w:r w:rsidR="00D71074">
        <w:rPr>
          <w:rFonts w:eastAsia="宋体"/>
          <w:highlight w:val="cyan"/>
          <w:lang w:eastAsia="zh-CN"/>
        </w:rPr>
        <w:t xml:space="preserve">r ITU self-evaluation is reused, which are defined in </w:t>
      </w:r>
      <w:r w:rsidR="00D71074" w:rsidRPr="00D71074">
        <w:rPr>
          <w:color w:val="222222"/>
          <w:szCs w:val="24"/>
          <w:highlight w:val="cyan"/>
        </w:rPr>
        <w:t>Appendix C.2 of TR 37.910 "Study on self evaluation towards IMT-2020 submission"</w:t>
      </w:r>
    </w:p>
    <w:p w14:paraId="7D948EDF" w14:textId="2436470F" w:rsidR="00D71074" w:rsidRPr="00D71074" w:rsidRDefault="00D71074" w:rsidP="00D71074">
      <w:pPr>
        <w:pStyle w:val="a"/>
        <w:numPr>
          <w:ilvl w:val="2"/>
          <w:numId w:val="61"/>
        </w:numPr>
        <w:rPr>
          <w:highlight w:val="cyan"/>
        </w:rPr>
      </w:pPr>
      <w:r>
        <w:rPr>
          <w:color w:val="222222"/>
          <w:szCs w:val="24"/>
          <w:highlight w:val="cyan"/>
        </w:rPr>
        <w:t xml:space="preserve">PDSCH/PDCCH: -169.3 dBm/Hz </w:t>
      </w:r>
    </w:p>
    <w:p w14:paraId="7CCF9EDC" w14:textId="6ADBB247" w:rsidR="00D71074" w:rsidRPr="00D71074" w:rsidRDefault="00D71074" w:rsidP="00D71074">
      <w:pPr>
        <w:pStyle w:val="a"/>
        <w:numPr>
          <w:ilvl w:val="2"/>
          <w:numId w:val="61"/>
        </w:numPr>
        <w:rPr>
          <w:highlight w:val="cyan"/>
        </w:rPr>
      </w:pPr>
      <w:r>
        <w:rPr>
          <w:color w:val="222222"/>
          <w:szCs w:val="24"/>
          <w:highlight w:val="cyan"/>
        </w:rPr>
        <w:t xml:space="preserve">PUCCH: -161.7 dBm/Hz </w:t>
      </w:r>
    </w:p>
    <w:p w14:paraId="350BDE33" w14:textId="468AA3FD" w:rsidR="00D71074" w:rsidRPr="00D71074" w:rsidRDefault="00D71074" w:rsidP="00D71074">
      <w:pPr>
        <w:pStyle w:val="a"/>
        <w:numPr>
          <w:ilvl w:val="2"/>
          <w:numId w:val="61"/>
        </w:numPr>
        <w:rPr>
          <w:highlight w:val="cyan"/>
        </w:rPr>
      </w:pPr>
      <w:r>
        <w:rPr>
          <w:color w:val="222222"/>
          <w:szCs w:val="24"/>
          <w:highlight w:val="cyan"/>
        </w:rPr>
        <w:t xml:space="preserve">PUSCH: -165.7 dBm/Hz </w:t>
      </w:r>
    </w:p>
    <w:p w14:paraId="1ECBABBD" w14:textId="235811DC" w:rsidR="00DB4700" w:rsidRPr="00DB4700" w:rsidRDefault="00D71074" w:rsidP="00D71074">
      <w:pPr>
        <w:pStyle w:val="a"/>
        <w:numPr>
          <w:ilvl w:val="1"/>
          <w:numId w:val="61"/>
        </w:numPr>
        <w:rPr>
          <w:highlight w:val="cyan"/>
        </w:rPr>
      </w:pPr>
      <w:r w:rsidRPr="00DB4700">
        <w:rPr>
          <w:highlight w:val="cyan"/>
        </w:rPr>
        <w:t xml:space="preserve"> </w:t>
      </w:r>
      <w:r w:rsidR="00DB4700" w:rsidRPr="00DB4700">
        <w:rPr>
          <w:highlight w:val="cyan"/>
        </w:rPr>
        <w:t>Alt 2. [0]dB for all scenarios as baseline</w:t>
      </w:r>
    </w:p>
    <w:p w14:paraId="4B6D6FA7" w14:textId="747682EC" w:rsidR="00DB4700" w:rsidRPr="00DB4700" w:rsidRDefault="00DB4700" w:rsidP="00DB4700">
      <w:pPr>
        <w:pStyle w:val="a"/>
        <w:numPr>
          <w:ilvl w:val="2"/>
          <w:numId w:val="61"/>
        </w:numPr>
        <w:rPr>
          <w:highlight w:val="cyan"/>
        </w:rPr>
      </w:pPr>
      <w:r w:rsidRPr="00DB4700">
        <w:rPr>
          <w:highlight w:val="cyan"/>
        </w:rPr>
        <w:t xml:space="preserve">The other values, e.g. obtained by SLS, can be optionally used. </w:t>
      </w:r>
    </w:p>
    <w:p w14:paraId="64029434" w14:textId="77777777" w:rsidR="00DB4700" w:rsidRDefault="00DB4700">
      <w:pPr>
        <w:rPr>
          <w:lang w:val="en-US"/>
        </w:rPr>
      </w:pPr>
    </w:p>
    <w:p w14:paraId="50C3E952" w14:textId="77777777" w:rsidR="00D71074" w:rsidRPr="00855633" w:rsidRDefault="00D71074" w:rsidP="00D71074">
      <w:r w:rsidRPr="00D71074">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D71074" w14:paraId="0B267BB9" w14:textId="77777777" w:rsidTr="001B149A">
        <w:tc>
          <w:tcPr>
            <w:tcW w:w="2376" w:type="dxa"/>
          </w:tcPr>
          <w:p w14:paraId="31AD57AA" w14:textId="0FDE2355" w:rsidR="00D71074" w:rsidRDefault="00D71074" w:rsidP="001B149A">
            <w:pPr>
              <w:rPr>
                <w:rFonts w:eastAsia="宋体"/>
                <w:lang w:val="en-US" w:eastAsia="zh-CN"/>
              </w:rPr>
            </w:pPr>
          </w:p>
        </w:tc>
        <w:tc>
          <w:tcPr>
            <w:tcW w:w="7786" w:type="dxa"/>
          </w:tcPr>
          <w:p w14:paraId="6208EAD9" w14:textId="6DD49828" w:rsidR="00D71074" w:rsidRDefault="00D71074" w:rsidP="001B149A">
            <w:pPr>
              <w:rPr>
                <w:rFonts w:eastAsia="宋体"/>
                <w:lang w:val="en-US" w:eastAsia="zh-CN"/>
              </w:rPr>
            </w:pPr>
          </w:p>
        </w:tc>
      </w:tr>
    </w:tbl>
    <w:p w14:paraId="484F59C2" w14:textId="32A07561" w:rsidR="00855633" w:rsidRDefault="00855633">
      <w:pPr>
        <w:rPr>
          <w:lang w:val="en-US"/>
        </w:rPr>
      </w:pPr>
    </w:p>
    <w:p w14:paraId="1D76121F" w14:textId="77777777" w:rsidR="00DB4700" w:rsidRDefault="00DB4700"/>
    <w:p w14:paraId="27334417" w14:textId="77777777" w:rsidR="00855633" w:rsidRDefault="00855633"/>
    <w:p w14:paraId="74C7ED4F" w14:textId="77777777" w:rsidR="00855633" w:rsidRDefault="00855633"/>
    <w:p w14:paraId="6390AA5B" w14:textId="77777777" w:rsidR="002A4777" w:rsidRDefault="0025738D">
      <w:pPr>
        <w:pStyle w:val="20"/>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宋体" w:hint="eastAsia"/>
                <w:lang w:eastAsia="zh-CN"/>
              </w:rPr>
              <w:lastRenderedPageBreak/>
              <w:t>vivo</w:t>
            </w:r>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199" w:author="作成者" w:date="2020-08-20T04:47:00Z">
        <w:r>
          <w:rPr>
            <w:iCs/>
            <w:lang w:val="en-US"/>
          </w:rPr>
          <w:delText xml:space="preserve">2 </w:delText>
        </w:r>
      </w:del>
      <w:ins w:id="200"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20"/>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 xml:space="preserve">For penetration margin, we would like to understand why the penetration </w:t>
            </w:r>
            <w:r>
              <w:lastRenderedPageBreak/>
              <w:t>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lastRenderedPageBreak/>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宋体" w:hint="eastAsia"/>
                <w:lang w:eastAsia="zh-CN"/>
              </w:rPr>
              <w:t>vivo</w:t>
            </w:r>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lastRenderedPageBreak/>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20"/>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宋体" w:hint="eastAsia"/>
                <w:lang w:eastAsia="zh-CN"/>
              </w:rPr>
              <w:t>vivo</w:t>
            </w:r>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t>Apple</w:t>
            </w:r>
          </w:p>
        </w:tc>
        <w:tc>
          <w:tcPr>
            <w:tcW w:w="7786" w:type="dxa"/>
          </w:tcPr>
          <w:p w14:paraId="63878629" w14:textId="77777777" w:rsidR="002A4777" w:rsidRDefault="0025738D">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 xml:space="preserve">IITH, IITM, CEWIT, Reliance Jio, Tejas </w:t>
            </w:r>
            <w:r>
              <w:rPr>
                <w:rFonts w:eastAsia="宋体"/>
                <w:lang w:eastAsia="zh-CN"/>
              </w:rPr>
              <w:lastRenderedPageBreak/>
              <w:t>Networks</w:t>
            </w:r>
          </w:p>
        </w:tc>
        <w:tc>
          <w:tcPr>
            <w:tcW w:w="7786" w:type="dxa"/>
          </w:tcPr>
          <w:p w14:paraId="1C2ABE46" w14:textId="77777777" w:rsidR="002A4777" w:rsidRDefault="0025738D">
            <w:pPr>
              <w:rPr>
                <w:rFonts w:eastAsia="宋体"/>
                <w:lang w:eastAsia="zh-CN"/>
              </w:rPr>
            </w:pPr>
            <w:r>
              <w:rPr>
                <w:rFonts w:eastAsia="宋体"/>
                <w:lang w:eastAsia="zh-CN"/>
              </w:rPr>
              <w:lastRenderedPageBreak/>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201" w:author="作成者" w:date="2020-08-20T04:49:00Z">
        <w:r w:rsidRPr="00855633">
          <w:rPr>
            <w:lang w:val="en-US"/>
          </w:rPr>
          <w:delText xml:space="preserve">8 </w:delText>
        </w:r>
      </w:del>
      <w:ins w:id="202"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1"/>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r>
              <w:rPr>
                <w:rFonts w:eastAsia="宋体" w:hint="eastAsia"/>
                <w:lang w:val="en-US" w:eastAsia="zh-CN"/>
              </w:rPr>
              <w:t>vivo</w:t>
            </w:r>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Default="00AE3E2F" w:rsidP="00AE3E2F">
      <w:pPr>
        <w:rPr>
          <w:b/>
          <w:highlight w:val="cyan"/>
          <w:u w:val="single"/>
          <w:lang w:val="en-US"/>
        </w:rPr>
      </w:pPr>
      <w:r>
        <w:rPr>
          <w:b/>
          <w:highlight w:val="cyan"/>
          <w:u w:val="single"/>
          <w:lang w:val="en-US"/>
        </w:rPr>
        <w:t>Summary of the discussion:</w:t>
      </w:r>
    </w:p>
    <w:p w14:paraId="354C5635" w14:textId="03155B69" w:rsidR="002A4777" w:rsidRPr="00855633" w:rsidRDefault="00AE3E2F" w:rsidP="00AE3E2F">
      <w:pPr>
        <w:pStyle w:val="a"/>
        <w:numPr>
          <w:ilvl w:val="0"/>
          <w:numId w:val="84"/>
        </w:numPr>
        <w:rPr>
          <w:highlight w:val="cyan"/>
        </w:rPr>
      </w:pPr>
      <w:r w:rsidRPr="00855633">
        <w:rPr>
          <w:highlight w:val="cyan"/>
        </w:rPr>
        <w:t>2 companies are OK for the moderator proposal</w:t>
      </w:r>
    </w:p>
    <w:p w14:paraId="47181CCA" w14:textId="49C7E526" w:rsidR="00AE3E2F" w:rsidRPr="00855633" w:rsidRDefault="00AE3E2F" w:rsidP="00AE3E2F">
      <w:pPr>
        <w:pStyle w:val="a"/>
        <w:numPr>
          <w:ilvl w:val="0"/>
          <w:numId w:val="84"/>
        </w:numPr>
        <w:rPr>
          <w:highlight w:val="cyan"/>
        </w:rPr>
      </w:pPr>
      <w:r w:rsidRPr="00855633">
        <w:rPr>
          <w:highlight w:val="cyan"/>
        </w:rPr>
        <w:t xml:space="preserve">1 company proposes to clarify the </w:t>
      </w:r>
      <w:r w:rsidRPr="00855633">
        <w:rPr>
          <w:rFonts w:eastAsia="宋体" w:hint="eastAsia"/>
          <w:highlight w:val="cyan"/>
          <w:lang w:val="en-US" w:eastAsia="zh-CN"/>
        </w:rPr>
        <w:t xml:space="preserve">target </w:t>
      </w:r>
      <w:r w:rsidRPr="00855633">
        <w:rPr>
          <w:szCs w:val="21"/>
          <w:highlight w:val="cyan"/>
        </w:rPr>
        <w:t>performance</w:t>
      </w:r>
      <w:r w:rsidRPr="00855633">
        <w:rPr>
          <w:rFonts w:eastAsia="宋体" w:hint="eastAsia"/>
          <w:szCs w:val="21"/>
          <w:highlight w:val="cyan"/>
          <w:lang w:val="en-US" w:eastAsia="zh-CN"/>
        </w:rPr>
        <w:t xml:space="preserve"> </w:t>
      </w:r>
      <w:r w:rsidRPr="00855633">
        <w:rPr>
          <w:rFonts w:eastAsia="宋体" w:hint="eastAsia"/>
          <w:highlight w:val="cyan"/>
          <w:lang w:val="en-US" w:eastAsia="zh-CN"/>
        </w:rPr>
        <w:t>of SLS based methodology</w:t>
      </w:r>
      <w:r w:rsidRPr="00855633">
        <w:rPr>
          <w:rFonts w:eastAsia="宋体"/>
          <w:highlight w:val="cyan"/>
          <w:lang w:val="en-US" w:eastAsia="zh-CN"/>
        </w:rPr>
        <w:t>.</w:t>
      </w:r>
    </w:p>
    <w:p w14:paraId="2CC2D73C" w14:textId="3B6AEA5E" w:rsidR="00AE3E2F" w:rsidRDefault="00AE3E2F" w:rsidP="00AE3E2F">
      <w:r w:rsidRPr="00855633">
        <w:rPr>
          <w:highlight w:val="cyan"/>
        </w:rPr>
        <w:t>The number of interested companies on this issue is quite small. In addition, performance metric is one of the most controversial discussions</w:t>
      </w:r>
      <w:r w:rsidR="00855633" w:rsidRPr="00855633">
        <w:rPr>
          <w:highlight w:val="cyan"/>
        </w:rPr>
        <w:t>, and hence large amount of time will be needed to conclude this discussion. Given this analysis, moderator would like to propose the following:</w:t>
      </w:r>
      <w:r w:rsidR="00855633">
        <w:t xml:space="preserve"> </w:t>
      </w:r>
    </w:p>
    <w:p w14:paraId="70A3F3BC" w14:textId="77777777" w:rsidR="00AE3E2F" w:rsidRDefault="00AE3E2F" w:rsidP="00AE3E2F">
      <w:pPr>
        <w:rPr>
          <w:b/>
          <w:highlight w:val="cyan"/>
          <w:u w:val="single"/>
          <w:lang w:val="en-US"/>
        </w:rPr>
      </w:pPr>
      <w:r>
        <w:rPr>
          <w:b/>
          <w:highlight w:val="cyan"/>
          <w:u w:val="single"/>
          <w:lang w:val="en-US"/>
        </w:rPr>
        <w:t>Moderator’s updated proposal:</w:t>
      </w:r>
    </w:p>
    <w:p w14:paraId="5CCA608A" w14:textId="77777777" w:rsidR="00AE3E2F" w:rsidRDefault="00AE3E2F" w:rsidP="00AE3E2F">
      <w:pPr>
        <w:pStyle w:val="a"/>
        <w:numPr>
          <w:ilvl w:val="0"/>
          <w:numId w:val="63"/>
        </w:numPr>
        <w:rPr>
          <w:highlight w:val="cyan"/>
        </w:rPr>
      </w:pPr>
      <w:r>
        <w:rPr>
          <w:highlight w:val="cyan"/>
        </w:rPr>
        <w:t xml:space="preserve">The agreement at RAN1#101-e remains: the simulation assumptions for SLS are up to companies’ reports </w:t>
      </w:r>
    </w:p>
    <w:p w14:paraId="0FADE88D" w14:textId="0CBD3B63" w:rsidR="00855633" w:rsidRDefault="00855633" w:rsidP="00AE3E2F">
      <w:pPr>
        <w:pStyle w:val="a"/>
        <w:numPr>
          <w:ilvl w:val="0"/>
          <w:numId w:val="63"/>
        </w:numPr>
        <w:rPr>
          <w:highlight w:val="cyan"/>
        </w:rPr>
      </w:pPr>
      <w:r w:rsidRPr="00855633">
        <w:rPr>
          <w:highlight w:val="cyan"/>
        </w:rPr>
        <w:t>The target performance of SLS based methodology</w:t>
      </w:r>
      <w:r>
        <w:rPr>
          <w:highlight w:val="cyan"/>
        </w:rPr>
        <w:t xml:space="preserve">, it is recommended to refer the agreements for LLS based methodology as much as possible. </w:t>
      </w:r>
    </w:p>
    <w:p w14:paraId="529C0780" w14:textId="6588B331" w:rsidR="00855633" w:rsidRPr="00855633" w:rsidRDefault="00855633" w:rsidP="00AE3E2F">
      <w:pPr>
        <w:pStyle w:val="a"/>
        <w:numPr>
          <w:ilvl w:val="0"/>
          <w:numId w:val="63"/>
        </w:numPr>
        <w:rPr>
          <w:highlight w:val="cyan"/>
        </w:rPr>
      </w:pPr>
      <w:r>
        <w:rPr>
          <w:highlight w:val="cyan"/>
        </w:rPr>
        <w:t xml:space="preserve">Note: these proposals are not necessary to be captured in the chairman’s note. </w:t>
      </w:r>
    </w:p>
    <w:p w14:paraId="46939918" w14:textId="77777777" w:rsidR="00D5134B" w:rsidRDefault="00D5134B"/>
    <w:p w14:paraId="276510C7" w14:textId="28196E98" w:rsidR="00D5134B" w:rsidRDefault="00D5134B">
      <w:r w:rsidRPr="00D5134B">
        <w:rPr>
          <w:highlight w:val="cyan"/>
        </w:rPr>
        <w:lastRenderedPageBreak/>
        <w:t>Interested companies are invited to provide your view on this proposal.</w:t>
      </w:r>
    </w:p>
    <w:tbl>
      <w:tblPr>
        <w:tblStyle w:val="81"/>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宋体"/>
                <w:lang w:val="en-US" w:eastAsia="zh-CN"/>
              </w:rPr>
            </w:pPr>
          </w:p>
        </w:tc>
        <w:tc>
          <w:tcPr>
            <w:tcW w:w="7786" w:type="dxa"/>
          </w:tcPr>
          <w:p w14:paraId="76D3F0BE" w14:textId="1A70BBAA" w:rsidR="00D5134B" w:rsidRDefault="00D5134B" w:rsidP="001B149A">
            <w:pPr>
              <w:rPr>
                <w:rFonts w:eastAsia="宋体"/>
                <w:lang w:val="en-US" w:eastAsia="zh-CN"/>
              </w:rPr>
            </w:pPr>
          </w:p>
        </w:tc>
      </w:tr>
    </w:tbl>
    <w:p w14:paraId="6B415AB6" w14:textId="77777777" w:rsidR="00D5134B" w:rsidRDefault="00D5134B"/>
    <w:p w14:paraId="63704EF2" w14:textId="77777777" w:rsidR="002A4777" w:rsidRDefault="002A4777"/>
    <w:p w14:paraId="66917B65" w14:textId="77777777" w:rsidR="002A4777" w:rsidRDefault="0025738D">
      <w:pPr>
        <w:pStyle w:val="20"/>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estimation ,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lastRenderedPageBreak/>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宋体" w:hint="eastAsia"/>
                <w:lang w:eastAsia="zh-CN"/>
              </w:rPr>
              <w:t>vivo</w:t>
            </w:r>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w:t>
            </w:r>
            <w:r>
              <w:rPr>
                <w:rFonts w:eastAsia="宋体"/>
                <w:lang w:eastAsia="zh-CN"/>
              </w:rPr>
              <w:lastRenderedPageBreak/>
              <w:t xml:space="preserve">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lastRenderedPageBreak/>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405B9D" w:rsidRDefault="0025738D">
      <w:pPr>
        <w:rPr>
          <w:b/>
          <w:highlight w:val="cyan"/>
          <w:u w:val="single"/>
          <w:lang w:val="en-US"/>
        </w:rPr>
      </w:pPr>
      <w:r w:rsidRPr="00405B9D">
        <w:rPr>
          <w:b/>
          <w:highlight w:val="cyan"/>
          <w:u w:val="single"/>
          <w:lang w:val="en-US"/>
        </w:rPr>
        <w:t>Summary of the discussion:</w:t>
      </w:r>
    </w:p>
    <w:p w14:paraId="025D89E0" w14:textId="77777777" w:rsidR="002A4777" w:rsidRPr="00405B9D" w:rsidRDefault="0025738D">
      <w:pPr>
        <w:rPr>
          <w:highlight w:val="cyan"/>
        </w:rPr>
      </w:pPr>
      <w:r w:rsidRPr="00405B9D">
        <w:rPr>
          <w:highlight w:val="cyan"/>
        </w:rPr>
        <w:t xml:space="preserve">There seems to be no big support for companies for all items. Since the checkpoint of this discussion is 8/26, moderator would like to propose to keep open for this discussion. </w:t>
      </w:r>
    </w:p>
    <w:p w14:paraId="782FD711" w14:textId="0B36DDA1" w:rsidR="00D5134B" w:rsidRPr="00405B9D" w:rsidRDefault="00D5134B" w:rsidP="00D5134B">
      <w:pPr>
        <w:rPr>
          <w:b/>
          <w:highlight w:val="cyan"/>
          <w:u w:val="single"/>
          <w:lang w:val="en-US"/>
        </w:rPr>
      </w:pPr>
      <w:r w:rsidRPr="00405B9D">
        <w:rPr>
          <w:b/>
          <w:highlight w:val="cyan"/>
          <w:u w:val="single"/>
          <w:lang w:val="en-US"/>
        </w:rPr>
        <w:t>Summary of the discussion on 8/25</w:t>
      </w:r>
    </w:p>
    <w:p w14:paraId="352EBE8C" w14:textId="71320F06" w:rsidR="00405B9D" w:rsidRDefault="00F232CD" w:rsidP="00405B9D">
      <w:pPr>
        <w:rPr>
          <w:highlight w:val="cyan"/>
        </w:rPr>
      </w:pPr>
      <w:r w:rsidRPr="00405B9D">
        <w:rPr>
          <w:highlight w:val="cyan"/>
        </w:rPr>
        <w:t xml:space="preserve">Based on the input from companies, only item 4 </w:t>
      </w:r>
      <w:r w:rsidR="00405B9D">
        <w:rPr>
          <w:highlight w:val="cyan"/>
        </w:rPr>
        <w:t xml:space="preserve">(for PUSCH) </w:t>
      </w:r>
      <w:r w:rsidRPr="00405B9D">
        <w:rPr>
          <w:highlight w:val="cyan"/>
        </w:rPr>
        <w:t xml:space="preserve">got the support from </w:t>
      </w:r>
      <w:r w:rsidR="00405B9D">
        <w:rPr>
          <w:highlight w:val="cyan"/>
        </w:rPr>
        <w:t>3</w:t>
      </w:r>
      <w:r w:rsidRPr="00405B9D">
        <w:rPr>
          <w:highlight w:val="cyan"/>
        </w:rPr>
        <w:t xml:space="preserve"> companies. On the other hand, there </w:t>
      </w:r>
      <w:r w:rsidR="00405B9D" w:rsidRPr="00405B9D">
        <w:rPr>
          <w:highlight w:val="cyan"/>
        </w:rPr>
        <w:t>is</w:t>
      </w:r>
      <w:r w:rsidRPr="00405B9D">
        <w:rPr>
          <w:highlight w:val="cyan"/>
        </w:rPr>
        <w:t xml:space="preserve"> a </w:t>
      </w:r>
      <w:r w:rsidR="00405B9D" w:rsidRPr="00405B9D">
        <w:rPr>
          <w:highlight w:val="cyan"/>
        </w:rPr>
        <w:t>concern</w:t>
      </w:r>
      <w:r w:rsidRPr="00405B9D">
        <w:rPr>
          <w:highlight w:val="cyan"/>
        </w:rPr>
        <w:t xml:space="preserve"> from a company that it is not so easy to identify the best combination with the limited information at the scheduler.</w:t>
      </w:r>
      <w:r w:rsidR="00405B9D">
        <w:rPr>
          <w:highlight w:val="cyan"/>
        </w:rPr>
        <w:t xml:space="preserve"> </w:t>
      </w:r>
      <w:r w:rsidR="00220402">
        <w:rPr>
          <w:highlight w:val="cyan"/>
        </w:rPr>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405B9D" w:rsidRDefault="00405B9D" w:rsidP="00405B9D">
      <w:pPr>
        <w:rPr>
          <w:b/>
          <w:highlight w:val="cyan"/>
          <w:u w:val="single"/>
        </w:rPr>
      </w:pPr>
      <w:r w:rsidRPr="00405B9D">
        <w:rPr>
          <w:b/>
          <w:highlight w:val="cyan"/>
          <w:u w:val="single"/>
        </w:rPr>
        <w:t>Moderator’s proposal</w:t>
      </w:r>
    </w:p>
    <w:p w14:paraId="6DB2957A" w14:textId="2CC117DD" w:rsidR="00220402" w:rsidRPr="00220402" w:rsidRDefault="00220402" w:rsidP="00220402">
      <w:pPr>
        <w:pStyle w:val="a"/>
        <w:numPr>
          <w:ilvl w:val="0"/>
          <w:numId w:val="95"/>
        </w:numPr>
        <w:rPr>
          <w:highlight w:val="cyan"/>
        </w:rPr>
      </w:pPr>
      <w:r>
        <w:rPr>
          <w:highlight w:val="cyan"/>
        </w:rPr>
        <w:t>For items 1-6 and MCS+PRB combination for PDSCH, RAN1 will not determine any specific values/assumptions</w:t>
      </w:r>
    </w:p>
    <w:p w14:paraId="5E64869A" w14:textId="6DF9C1CC" w:rsidR="00220402" w:rsidRPr="00220402" w:rsidRDefault="00220402" w:rsidP="00220402">
      <w:pPr>
        <w:pStyle w:val="a"/>
        <w:numPr>
          <w:ilvl w:val="0"/>
          <w:numId w:val="95"/>
        </w:numPr>
        <w:rPr>
          <w:highlight w:val="cyan"/>
        </w:rPr>
      </w:pPr>
      <w:r w:rsidRPr="00220402">
        <w:rPr>
          <w:highlight w:val="cyan"/>
        </w:rPr>
        <w:t>Note: companies are still allowed to perform the simulations using these parameters/assumptions</w:t>
      </w:r>
    </w:p>
    <w:p w14:paraId="6D8A2D14" w14:textId="1EFFDDB3" w:rsidR="00405B9D" w:rsidRPr="00220402" w:rsidRDefault="00405B9D" w:rsidP="00220402">
      <w:pPr>
        <w:rPr>
          <w:highlight w:val="cyan"/>
        </w:rPr>
      </w:pPr>
      <w:r w:rsidRPr="00220402">
        <w:rPr>
          <w:highlight w:val="cyan"/>
        </w:rPr>
        <w:t xml:space="preserve">Companies are invited to provide your view on this proposal. </w:t>
      </w:r>
    </w:p>
    <w:tbl>
      <w:tblPr>
        <w:tblStyle w:val="81"/>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405B9D" w14:paraId="3438EA5C" w14:textId="77777777" w:rsidTr="00405B9D">
        <w:tc>
          <w:tcPr>
            <w:tcW w:w="1787" w:type="dxa"/>
          </w:tcPr>
          <w:p w14:paraId="694C7B71" w14:textId="1D3A0DB1" w:rsidR="00405B9D" w:rsidRDefault="00405B9D" w:rsidP="001B149A"/>
        </w:tc>
        <w:tc>
          <w:tcPr>
            <w:tcW w:w="8102" w:type="dxa"/>
          </w:tcPr>
          <w:p w14:paraId="4DEA6531" w14:textId="068391EF" w:rsidR="00405B9D" w:rsidRDefault="00405B9D" w:rsidP="001B149A"/>
        </w:tc>
      </w:tr>
      <w:tr w:rsidR="00405B9D" w14:paraId="1797FAB2" w14:textId="77777777" w:rsidTr="00405B9D">
        <w:tc>
          <w:tcPr>
            <w:tcW w:w="1787" w:type="dxa"/>
          </w:tcPr>
          <w:p w14:paraId="09B84D1C" w14:textId="77777777" w:rsidR="00405B9D" w:rsidRDefault="00405B9D" w:rsidP="001B149A"/>
        </w:tc>
        <w:tc>
          <w:tcPr>
            <w:tcW w:w="8102" w:type="dxa"/>
          </w:tcPr>
          <w:p w14:paraId="7E72DD12" w14:textId="77777777" w:rsidR="00405B9D" w:rsidRDefault="00405B9D" w:rsidP="001B149A"/>
        </w:tc>
      </w:tr>
    </w:tbl>
    <w:p w14:paraId="72B48C1E" w14:textId="77777777" w:rsidR="00D5134B" w:rsidRDefault="00D5134B">
      <w:pPr>
        <w:rPr>
          <w:highlight w:val="cyan"/>
        </w:rPr>
      </w:pPr>
    </w:p>
    <w:p w14:paraId="13703F01" w14:textId="77777777" w:rsidR="00D5134B" w:rsidRDefault="00D5134B">
      <w:pPr>
        <w:rPr>
          <w:highlight w:val="cyan"/>
        </w:rPr>
      </w:pPr>
    </w:p>
    <w:p w14:paraId="597F0DAC" w14:textId="77777777" w:rsidR="002A4777" w:rsidRDefault="0025738D">
      <w:pPr>
        <w:pStyle w:val="20"/>
      </w:pPr>
      <w:r>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 ??</w:t>
      </w:r>
    </w:p>
    <w:p w14:paraId="57AF2F92" w14:textId="77777777" w:rsidR="002A4777" w:rsidRDefault="0025738D">
      <w:pPr>
        <w:pStyle w:val="a"/>
        <w:numPr>
          <w:ilvl w:val="1"/>
          <w:numId w:val="67"/>
        </w:numPr>
        <w:rPr>
          <w:lang w:val="en-US"/>
        </w:rPr>
      </w:pPr>
      <w:r>
        <w:rPr>
          <w:lang w:val="en-US"/>
        </w:rPr>
        <w:lastRenderedPageBreak/>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宋体" w:hint="eastAsia"/>
                <w:lang w:eastAsia="zh-CN"/>
              </w:rPr>
              <w:t>vivo</w:t>
            </w:r>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20"/>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007DE0">
      <w:pPr>
        <w:rPr>
          <w:b/>
          <w:u w:val="single"/>
        </w:rPr>
      </w:pPr>
      <w:hyperlink w:anchor="_[H]_Open_issue" w:history="1">
        <w:r w:rsidR="0025738D">
          <w:rPr>
            <w:rStyle w:val="aff1"/>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lastRenderedPageBreak/>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007DE0">
      <w:pPr>
        <w:rPr>
          <w:rStyle w:val="aff1"/>
          <w:b/>
        </w:rPr>
      </w:pPr>
      <w:hyperlink w:anchor="_[H]_Open_issue_1" w:history="1">
        <w:r w:rsidR="0025738D">
          <w:rPr>
            <w:rStyle w:val="aff1"/>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007DE0">
      <w:pPr>
        <w:rPr>
          <w:b/>
          <w:u w:val="single"/>
        </w:rPr>
      </w:pPr>
      <w:hyperlink w:anchor="_[H]_Open_issue_2" w:history="1">
        <w:r w:rsidR="0025738D">
          <w:rPr>
            <w:rStyle w:val="aff1"/>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007DE0">
      <w:hyperlink w:anchor="_[H]_Definition_of" w:history="1">
        <w:r w:rsidR="0025738D">
          <w:rPr>
            <w:rStyle w:val="aff1"/>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lastRenderedPageBreak/>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lastRenderedPageBreak/>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007DE0">
      <w:pPr>
        <w:rPr>
          <w:highlight w:val="red"/>
        </w:rPr>
      </w:pPr>
      <w:hyperlink w:anchor="_[H]_Open_issue_3" w:history="1">
        <w:r w:rsidR="0025738D">
          <w:rPr>
            <w:rStyle w:val="aff1"/>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lastRenderedPageBreak/>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r w:rsidRPr="001A02A8">
        <w:rPr>
          <w:rFonts w:hint="eastAsia"/>
          <w:lang w:val="en-US"/>
        </w:rPr>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007DE0">
      <w:pPr>
        <w:rPr>
          <w:highlight w:val="red"/>
        </w:rPr>
      </w:pPr>
      <w:hyperlink w:anchor="_[H]_Open_issue" w:history="1">
        <w:r w:rsidR="0025738D">
          <w:rPr>
            <w:rStyle w:val="aff1"/>
            <w:b/>
          </w:rPr>
          <w:t>2.3. [H] Open issue No.3 – link budget template (FR1 &amp; FR2 common)</w:t>
        </w:r>
      </w:hyperlink>
      <w:r w:rsidR="0025738D">
        <w:rPr>
          <w:rStyle w:val="aff1"/>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 ]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007DE0">
      <w:hyperlink w:anchor="_[H]_Definition_of" w:history="1">
        <w:r w:rsidR="0025738D">
          <w:rPr>
            <w:rStyle w:val="aff1"/>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w:t>
      </w:r>
      <w:r>
        <w:rPr>
          <w:highlight w:val="cyan"/>
          <w:lang w:eastAsia="zh-CN"/>
        </w:rPr>
        <w:lastRenderedPageBreak/>
        <w:t>+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 xml:space="preserve">[For LLS based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r>
        <w:lastRenderedPageBreak/>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r>
        <w:t>References</w:t>
      </w:r>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lastRenderedPageBreak/>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203"/>
      <w:r>
        <w:t xml:space="preserve">[320] </w:t>
      </w:r>
      <w:commentRangeEnd w:id="203"/>
      <w:r>
        <w:rPr>
          <w:rStyle w:val="aff2"/>
          <w:lang w:eastAsia="zh-CN"/>
        </w:rPr>
        <w:commentReference w:id="203"/>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204"/>
      <w:r>
        <w:rPr>
          <w:color w:val="FF0000"/>
        </w:rPr>
        <w:t>TBD</w:t>
      </w:r>
      <w:r>
        <w:t xml:space="preserve">: TBS for SIP invite message. </w:t>
      </w:r>
      <w:r>
        <w:rPr>
          <w:color w:val="FF0000"/>
        </w:rPr>
        <w:t>Payload of 1500 bytes can be a starting point.</w:t>
      </w:r>
      <w:commentRangeEnd w:id="204"/>
      <w:r>
        <w:rPr>
          <w:rStyle w:val="aff2"/>
          <w:lang w:eastAsia="zh-CN"/>
        </w:rPr>
        <w:commentReference w:id="204"/>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lastRenderedPageBreak/>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205"/>
            <w:r>
              <w:rPr>
                <w:color w:val="FF0000"/>
              </w:rPr>
              <w:lastRenderedPageBreak/>
              <w:t>[CDL]</w:t>
            </w:r>
            <w:commentRangeEnd w:id="205"/>
            <w:r>
              <w:rPr>
                <w:rStyle w:val="aff2"/>
                <w:lang w:eastAsia="zh-CN"/>
              </w:rPr>
              <w:commentReference w:id="205"/>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20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206"/>
      <w:r>
        <w:rPr>
          <w:rStyle w:val="aff2"/>
          <w:lang w:eastAsia="zh-CN"/>
        </w:rPr>
        <w:commentReference w:id="206"/>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1"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20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207"/>
      <w:r>
        <w:rPr>
          <w:rStyle w:val="aff2"/>
          <w:lang w:eastAsia="zh-CN"/>
        </w:rPr>
        <w:commentReference w:id="207"/>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208"/>
            <w:r>
              <w:rPr>
                <w:rFonts w:ascii="Arial" w:hAnsi="Arial" w:cs="Arial"/>
                <w:color w:val="FF0000"/>
                <w:sz w:val="21"/>
                <w:szCs w:val="21"/>
              </w:rPr>
              <w:t>FFS</w:t>
            </w:r>
            <w:commentRangeEnd w:id="208"/>
            <w:r>
              <w:rPr>
                <w:rStyle w:val="aff2"/>
                <w:lang w:eastAsia="zh-CN"/>
              </w:rPr>
              <w:commentReference w:id="208"/>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lastRenderedPageBreak/>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209" w:name="_Hlk42421740"/>
      <w:r>
        <w:rPr>
          <w:b/>
          <w:bCs/>
        </w:rPr>
        <w:lastRenderedPageBreak/>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209"/>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210"/>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210"/>
            <w:r>
              <w:rPr>
                <w:rStyle w:val="aff2"/>
                <w:lang w:eastAsia="zh-CN"/>
              </w:rPr>
              <w:commentReference w:id="210"/>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211"/>
            <w:r>
              <w:rPr>
                <w:rFonts w:ascii="Arial" w:hAnsi="Arial" w:cs="Arial"/>
              </w:rPr>
              <w:t>FFS: Repetition type B</w:t>
            </w:r>
            <w:commentRangeEnd w:id="211"/>
            <w:r>
              <w:rPr>
                <w:rStyle w:val="aff2"/>
                <w:lang w:eastAsia="zh-CN"/>
              </w:rPr>
              <w:commentReference w:id="211"/>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212"/>
            <w:r>
              <w:rPr>
                <w:rFonts w:ascii="Arial" w:hAnsi="Arial" w:cs="Arial"/>
              </w:rPr>
              <w:t>FFS: BLER for CSI (10% or 1%)</w:t>
            </w:r>
            <w:commentRangeEnd w:id="212"/>
            <w:r>
              <w:rPr>
                <w:rStyle w:val="aff2"/>
                <w:lang w:eastAsia="zh-CN"/>
              </w:rPr>
              <w:commentReference w:id="212"/>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2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213"/>
          <w:p w14:paraId="4AE4219F" w14:textId="77777777" w:rsidR="002A4777" w:rsidRDefault="0025738D">
            <w:pPr>
              <w:spacing w:line="312" w:lineRule="auto"/>
              <w:rPr>
                <w:color w:val="FF0000"/>
                <w:sz w:val="21"/>
                <w:szCs w:val="21"/>
                <w:lang w:eastAsia="ko-KR"/>
              </w:rPr>
            </w:pPr>
            <w:r>
              <w:rPr>
                <w:rStyle w:val="aff2"/>
                <w:lang w:eastAsia="zh-CN"/>
              </w:rPr>
              <w:commentReference w:id="213"/>
            </w:r>
            <w:commentRangeStart w:id="214"/>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214"/>
            <w:r>
              <w:rPr>
                <w:rStyle w:val="aff2"/>
                <w:lang w:eastAsia="zh-CN"/>
              </w:rPr>
              <w:commentReference w:id="214"/>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lastRenderedPageBreak/>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215"/>
            <w:r>
              <w:rPr>
                <w:color w:val="FF0000"/>
                <w:sz w:val="21"/>
                <w:szCs w:val="21"/>
                <w:lang w:eastAsia="ko-KR"/>
              </w:rPr>
              <w:t>FFS: 10% BLER</w:t>
            </w:r>
            <w:commentRangeEnd w:id="215"/>
            <w:r>
              <w:rPr>
                <w:rStyle w:val="aff2"/>
                <w:lang w:eastAsia="zh-CN"/>
              </w:rPr>
              <w:commentReference w:id="215"/>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216"/>
      <w:r>
        <w:rPr>
          <w:color w:val="FF0000"/>
        </w:rPr>
        <w:t>[</w:t>
      </w:r>
      <w:r>
        <w:t>PDSCH duration</w:t>
      </w:r>
      <w:r>
        <w:rPr>
          <w:color w:val="FF0000"/>
        </w:rPr>
        <w:t>]</w:t>
      </w:r>
      <w:commentRangeEnd w:id="216"/>
      <w:r>
        <w:rPr>
          <w:rStyle w:val="aff2"/>
          <w:rFonts w:eastAsia="MS Gothic"/>
          <w:lang w:val="en-GB"/>
        </w:rPr>
        <w:commentReference w:id="216"/>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217"/>
      <w:r>
        <w:rPr>
          <w:color w:val="FF0000"/>
        </w:rPr>
        <w:t xml:space="preserve">FFS: </w:t>
      </w:r>
      <w:r>
        <w:t xml:space="preserve">Payload size: </w:t>
      </w:r>
      <w:r>
        <w:rPr>
          <w:color w:val="FF0000"/>
        </w:rPr>
        <w:t>[</w:t>
      </w:r>
      <w:r>
        <w:t>3000bits</w:t>
      </w:r>
      <w:r>
        <w:rPr>
          <w:color w:val="FF0000"/>
        </w:rPr>
        <w:t>]</w:t>
      </w:r>
      <w:r>
        <w:t>.</w:t>
      </w:r>
      <w:commentRangeEnd w:id="217"/>
      <w:r>
        <w:rPr>
          <w:rStyle w:val="aff2"/>
          <w:rFonts w:eastAsia="MS Gothic"/>
          <w:lang w:val="en-GB"/>
        </w:rPr>
        <w:commentReference w:id="217"/>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lastRenderedPageBreak/>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lastRenderedPageBreak/>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3" w:author="作成者" w:date="1901-01-01T00:00:00Z" w:initials="">
    <w:p w14:paraId="03541263" w14:textId="77777777" w:rsidR="00270CF6" w:rsidRDefault="00270CF6">
      <w:pPr>
        <w:pStyle w:val="a9"/>
      </w:pPr>
      <w:r>
        <w:t>Open issue No.13</w:t>
      </w:r>
    </w:p>
  </w:comment>
  <w:comment w:id="204" w:author="作成者" w:date="1901-01-01T00:00:00Z" w:initials="">
    <w:p w14:paraId="44202635" w14:textId="77777777" w:rsidR="00270CF6" w:rsidRDefault="00270CF6">
      <w:pPr>
        <w:pStyle w:val="a9"/>
      </w:pPr>
      <w:r>
        <w:t>Open issue No.1</w:t>
      </w:r>
    </w:p>
    <w:p w14:paraId="526B5FA7" w14:textId="77777777" w:rsidR="00270CF6" w:rsidRDefault="00270CF6">
      <w:pPr>
        <w:pStyle w:val="a9"/>
      </w:pPr>
      <w:r>
        <w:t>no contribution discusses about this issue</w:t>
      </w:r>
    </w:p>
  </w:comment>
  <w:comment w:id="205" w:author="作成者" w:date="1901-01-01T00:00:00Z" w:initials="">
    <w:p w14:paraId="4FB97A85" w14:textId="77777777" w:rsidR="00270CF6" w:rsidRDefault="00270CF6">
      <w:pPr>
        <w:pStyle w:val="a9"/>
      </w:pPr>
      <w:r>
        <w:t>Open issue No.2</w:t>
      </w:r>
    </w:p>
  </w:comment>
  <w:comment w:id="206" w:author="作成者" w:date="1901-01-01T00:00:00Z" w:initials="">
    <w:p w14:paraId="7A313B80" w14:textId="77777777" w:rsidR="00270CF6" w:rsidRDefault="00270CF6">
      <w:pPr>
        <w:pStyle w:val="a9"/>
      </w:pPr>
      <w:r>
        <w:t xml:space="preserve">Open issue No.3 </w:t>
      </w:r>
    </w:p>
  </w:comment>
  <w:comment w:id="207" w:author="作成者" w:date="1901-01-01T00:00:00Z" w:initials="">
    <w:p w14:paraId="35302B7D" w14:textId="77777777" w:rsidR="00270CF6" w:rsidRDefault="00270CF6">
      <w:pPr>
        <w:pStyle w:val="a9"/>
      </w:pPr>
      <w:r>
        <w:t xml:space="preserve">Open issue No.4 </w:t>
      </w:r>
    </w:p>
  </w:comment>
  <w:comment w:id="208" w:author="作成者" w:date="1901-01-01T00:00:00Z" w:initials="">
    <w:p w14:paraId="73B84E43" w14:textId="77777777" w:rsidR="00270CF6" w:rsidRDefault="00270CF6">
      <w:pPr>
        <w:pStyle w:val="a9"/>
      </w:pPr>
      <w:r>
        <w:t>Open issue No.5</w:t>
      </w:r>
    </w:p>
  </w:comment>
  <w:comment w:id="210" w:author="作成者" w:date="1901-01-01T00:00:00Z" w:initials="">
    <w:p w14:paraId="7B3537BC" w14:textId="77777777" w:rsidR="00270CF6" w:rsidRDefault="00270CF6">
      <w:pPr>
        <w:pStyle w:val="a9"/>
      </w:pPr>
      <w:r>
        <w:t>Open issue No.6</w:t>
      </w:r>
    </w:p>
    <w:p w14:paraId="69603C29" w14:textId="77777777" w:rsidR="00270CF6" w:rsidRDefault="00270CF6">
      <w:pPr>
        <w:pStyle w:val="a9"/>
      </w:pPr>
      <w:r>
        <w:t>WA needs to be confirmed</w:t>
      </w:r>
    </w:p>
  </w:comment>
  <w:comment w:id="211" w:author="作成者" w:date="1901-01-01T00:00:00Z" w:initials="">
    <w:p w14:paraId="7E4E1AF2" w14:textId="77777777" w:rsidR="00270CF6" w:rsidRDefault="00270CF6">
      <w:pPr>
        <w:pStyle w:val="a9"/>
      </w:pPr>
      <w:r>
        <w:t>Open issue No.7</w:t>
      </w:r>
    </w:p>
  </w:comment>
  <w:comment w:id="212" w:author="作成者" w:date="1901-01-01T00:00:00Z" w:initials="">
    <w:p w14:paraId="73EE40F8" w14:textId="77777777" w:rsidR="00270CF6" w:rsidRDefault="00270CF6">
      <w:pPr>
        <w:pStyle w:val="a9"/>
      </w:pPr>
      <w:r>
        <w:t>Open issue No.8</w:t>
      </w:r>
    </w:p>
  </w:comment>
  <w:comment w:id="213" w:author="作成者" w:date="1901-01-01T00:00:00Z" w:initials="">
    <w:p w14:paraId="3684669F" w14:textId="77777777" w:rsidR="00270CF6" w:rsidRDefault="00270CF6">
      <w:pPr>
        <w:pStyle w:val="a9"/>
      </w:pPr>
      <w:r>
        <w:t xml:space="preserve">Open issue No.9 </w:t>
      </w:r>
    </w:p>
  </w:comment>
  <w:comment w:id="214" w:author="作成者" w:date="1901-01-01T00:00:00Z" w:initials="">
    <w:p w14:paraId="2DDE2EDF" w14:textId="77777777" w:rsidR="00270CF6" w:rsidRDefault="00270CF6">
      <w:pPr>
        <w:pStyle w:val="a9"/>
      </w:pPr>
      <w:r>
        <w:t>Open issue No.10</w:t>
      </w:r>
    </w:p>
    <w:p w14:paraId="055B581D" w14:textId="77777777" w:rsidR="00270CF6" w:rsidRDefault="00270CF6">
      <w:pPr>
        <w:pStyle w:val="a9"/>
      </w:pPr>
      <w:r>
        <w:t xml:space="preserve">This is related to open issue No.2 </w:t>
      </w:r>
    </w:p>
  </w:comment>
  <w:comment w:id="215" w:author="作成者" w:date="1901-01-01T00:00:00Z" w:initials="">
    <w:p w14:paraId="10FB54A1" w14:textId="77777777" w:rsidR="00270CF6" w:rsidRDefault="00270CF6">
      <w:pPr>
        <w:pStyle w:val="a9"/>
      </w:pPr>
      <w:r>
        <w:t>Open issue No.15</w:t>
      </w:r>
    </w:p>
  </w:comment>
  <w:comment w:id="216" w:author="作成者" w:date="1901-01-01T00:00:00Z" w:initials="">
    <w:p w14:paraId="20080FE0" w14:textId="77777777" w:rsidR="00270CF6" w:rsidRDefault="00270CF6">
      <w:pPr>
        <w:pStyle w:val="a9"/>
      </w:pPr>
      <w:r>
        <w:t>Open issue No.11</w:t>
      </w:r>
    </w:p>
  </w:comment>
  <w:comment w:id="217" w:author="作成者" w:date="1901-01-01T00:00:00Z" w:initials="">
    <w:p w14:paraId="522C0EF6" w14:textId="77777777" w:rsidR="00270CF6" w:rsidRDefault="00270CF6">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B2867" w14:textId="77777777" w:rsidR="00007DE0" w:rsidRDefault="00007DE0">
      <w:pPr>
        <w:spacing w:after="0" w:line="240" w:lineRule="auto"/>
      </w:pPr>
      <w:r>
        <w:separator/>
      </w:r>
    </w:p>
  </w:endnote>
  <w:endnote w:type="continuationSeparator" w:id="0">
    <w:p w14:paraId="258E657F" w14:textId="77777777" w:rsidR="00007DE0" w:rsidRDefault="0000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6F6BEC8C" w:rsidR="00270CF6" w:rsidRDefault="00270CF6">
    <w:pPr>
      <w:pStyle w:val="af2"/>
      <w:spacing w:before="120" w:after="120"/>
      <w:jc w:val="center"/>
    </w:pPr>
    <w:r>
      <w:fldChar w:fldCharType="begin"/>
    </w:r>
    <w:r>
      <w:instrText xml:space="preserve"> PAGE   \* MERGEFORMAT </w:instrText>
    </w:r>
    <w:r>
      <w:fldChar w:fldCharType="separate"/>
    </w:r>
    <w:r w:rsidRPr="001F651C">
      <w:rPr>
        <w:noProof/>
        <w:lang w:val="ja-JP"/>
      </w:rPr>
      <w:t>77</w:t>
    </w:r>
    <w:r>
      <w:fldChar w:fldCharType="end"/>
    </w:r>
  </w:p>
  <w:p w14:paraId="3AD898C4" w14:textId="77777777" w:rsidR="00270CF6" w:rsidRDefault="00270C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02DCD" w14:textId="77777777" w:rsidR="00007DE0" w:rsidRDefault="00007DE0">
      <w:pPr>
        <w:spacing w:after="0" w:line="240" w:lineRule="auto"/>
      </w:pPr>
      <w:r>
        <w:separator/>
      </w:r>
    </w:p>
  </w:footnote>
  <w:footnote w:type="continuationSeparator" w:id="0">
    <w:p w14:paraId="23EE753D" w14:textId="77777777" w:rsidR="00007DE0" w:rsidRDefault="00007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2"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8"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2"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3E0F0A6B"/>
    <w:multiLevelType w:val="hybridMultilevel"/>
    <w:tmpl w:val="B26C761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4" w15:restartNumberingAfterBreak="0">
    <w:nsid w:val="417852A9"/>
    <w:multiLevelType w:val="hybridMultilevel"/>
    <w:tmpl w:val="C876EC1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1"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7"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575256C"/>
    <w:multiLevelType w:val="hybridMultilevel"/>
    <w:tmpl w:val="D3A266A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5"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0"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2"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74"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4"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6"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9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86"/>
  </w:num>
  <w:num w:numId="2">
    <w:abstractNumId w:val="95"/>
  </w:num>
  <w:num w:numId="3">
    <w:abstractNumId w:val="11"/>
  </w:num>
  <w:num w:numId="4">
    <w:abstractNumId w:val="2"/>
  </w:num>
  <w:num w:numId="5">
    <w:abstractNumId w:val="7"/>
  </w:num>
  <w:num w:numId="6">
    <w:abstractNumId w:val="0"/>
  </w:num>
  <w:num w:numId="7">
    <w:abstractNumId w:val="45"/>
  </w:num>
  <w:num w:numId="8">
    <w:abstractNumId w:val="5"/>
  </w:num>
  <w:num w:numId="9">
    <w:abstractNumId w:val="93"/>
  </w:num>
  <w:num w:numId="10">
    <w:abstractNumId w:val="43"/>
  </w:num>
  <w:num w:numId="11">
    <w:abstractNumId w:val="87"/>
  </w:num>
  <w:num w:numId="12">
    <w:abstractNumId w:val="1"/>
  </w:num>
  <w:num w:numId="13">
    <w:abstractNumId w:val="65"/>
  </w:num>
  <w:num w:numId="14">
    <w:abstractNumId w:val="34"/>
  </w:num>
  <w:num w:numId="15">
    <w:abstractNumId w:val="39"/>
  </w:num>
  <w:num w:numId="16">
    <w:abstractNumId w:val="28"/>
  </w:num>
  <w:num w:numId="17">
    <w:abstractNumId w:val="15"/>
  </w:num>
  <w:num w:numId="18">
    <w:abstractNumId w:val="59"/>
  </w:num>
  <w:num w:numId="19">
    <w:abstractNumId w:val="3"/>
  </w:num>
  <w:num w:numId="20">
    <w:abstractNumId w:val="33"/>
  </w:num>
  <w:num w:numId="21">
    <w:abstractNumId w:val="91"/>
  </w:num>
  <w:num w:numId="22">
    <w:abstractNumId w:val="12"/>
  </w:num>
  <w:num w:numId="23">
    <w:abstractNumId w:val="55"/>
  </w:num>
  <w:num w:numId="24">
    <w:abstractNumId w:val="36"/>
  </w:num>
  <w:num w:numId="25">
    <w:abstractNumId w:val="51"/>
  </w:num>
  <w:num w:numId="26">
    <w:abstractNumId w:val="58"/>
  </w:num>
  <w:num w:numId="27">
    <w:abstractNumId w:val="9"/>
  </w:num>
  <w:num w:numId="28">
    <w:abstractNumId w:val="60"/>
  </w:num>
  <w:num w:numId="29">
    <w:abstractNumId w:val="31"/>
  </w:num>
  <w:num w:numId="30">
    <w:abstractNumId w:val="74"/>
  </w:num>
  <w:num w:numId="31">
    <w:abstractNumId w:val="24"/>
  </w:num>
  <w:num w:numId="32">
    <w:abstractNumId w:val="78"/>
  </w:num>
  <w:num w:numId="33">
    <w:abstractNumId w:val="17"/>
  </w:num>
  <w:num w:numId="34">
    <w:abstractNumId w:val="16"/>
  </w:num>
  <w:num w:numId="35">
    <w:abstractNumId w:val="72"/>
  </w:num>
  <w:num w:numId="36">
    <w:abstractNumId w:val="81"/>
  </w:num>
  <w:num w:numId="37">
    <w:abstractNumId w:val="52"/>
  </w:num>
  <w:num w:numId="38">
    <w:abstractNumId w:val="75"/>
  </w:num>
  <w:num w:numId="39">
    <w:abstractNumId w:val="8"/>
  </w:num>
  <w:num w:numId="40">
    <w:abstractNumId w:val="53"/>
  </w:num>
  <w:num w:numId="41">
    <w:abstractNumId w:val="26"/>
  </w:num>
  <w:num w:numId="42">
    <w:abstractNumId w:val="82"/>
  </w:num>
  <w:num w:numId="43">
    <w:abstractNumId w:val="23"/>
  </w:num>
  <w:num w:numId="44">
    <w:abstractNumId w:val="90"/>
  </w:num>
  <w:num w:numId="45">
    <w:abstractNumId w:val="19"/>
  </w:num>
  <w:num w:numId="46">
    <w:abstractNumId w:val="73"/>
  </w:num>
  <w:num w:numId="47">
    <w:abstractNumId w:val="69"/>
  </w:num>
  <w:num w:numId="48">
    <w:abstractNumId w:val="38"/>
  </w:num>
  <w:num w:numId="49">
    <w:abstractNumId w:val="49"/>
  </w:num>
  <w:num w:numId="50">
    <w:abstractNumId w:val="42"/>
  </w:num>
  <w:num w:numId="51">
    <w:abstractNumId w:val="54"/>
  </w:num>
  <w:num w:numId="52">
    <w:abstractNumId w:val="10"/>
  </w:num>
  <w:num w:numId="53">
    <w:abstractNumId w:val="61"/>
  </w:num>
  <w:num w:numId="54">
    <w:abstractNumId w:val="35"/>
  </w:num>
  <w:num w:numId="55">
    <w:abstractNumId w:val="14"/>
  </w:num>
  <w:num w:numId="56">
    <w:abstractNumId w:val="40"/>
  </w:num>
  <w:num w:numId="57">
    <w:abstractNumId w:val="80"/>
  </w:num>
  <w:num w:numId="58">
    <w:abstractNumId w:val="85"/>
  </w:num>
  <w:num w:numId="59">
    <w:abstractNumId w:val="76"/>
  </w:num>
  <w:num w:numId="60">
    <w:abstractNumId w:val="68"/>
  </w:num>
  <w:num w:numId="61">
    <w:abstractNumId w:val="18"/>
  </w:num>
  <w:num w:numId="62">
    <w:abstractNumId w:val="13"/>
  </w:num>
  <w:num w:numId="63">
    <w:abstractNumId w:val="92"/>
  </w:num>
  <w:num w:numId="64">
    <w:abstractNumId w:val="84"/>
  </w:num>
  <w:num w:numId="65">
    <w:abstractNumId w:val="4"/>
  </w:num>
  <w:num w:numId="66">
    <w:abstractNumId w:val="67"/>
  </w:num>
  <w:num w:numId="67">
    <w:abstractNumId w:val="96"/>
  </w:num>
  <w:num w:numId="68">
    <w:abstractNumId w:val="70"/>
  </w:num>
  <w:num w:numId="69">
    <w:abstractNumId w:val="56"/>
  </w:num>
  <w:num w:numId="70">
    <w:abstractNumId w:val="63"/>
  </w:num>
  <w:num w:numId="71">
    <w:abstractNumId w:val="22"/>
  </w:num>
  <w:num w:numId="72">
    <w:abstractNumId w:val="71"/>
  </w:num>
  <w:num w:numId="73">
    <w:abstractNumId w:val="79"/>
  </w:num>
  <w:num w:numId="74">
    <w:abstractNumId w:val="48"/>
  </w:num>
  <w:num w:numId="75">
    <w:abstractNumId w:val="46"/>
  </w:num>
  <w:num w:numId="76">
    <w:abstractNumId w:val="47"/>
  </w:num>
  <w:num w:numId="77">
    <w:abstractNumId w:val="94"/>
  </w:num>
  <w:num w:numId="78">
    <w:abstractNumId w:val="32"/>
  </w:num>
  <w:num w:numId="79">
    <w:abstractNumId w:val="89"/>
  </w:num>
  <w:num w:numId="80">
    <w:abstractNumId w:val="62"/>
  </w:num>
  <w:num w:numId="81">
    <w:abstractNumId w:val="30"/>
  </w:num>
  <w:num w:numId="82">
    <w:abstractNumId w:val="57"/>
  </w:num>
  <w:num w:numId="83">
    <w:abstractNumId w:val="21"/>
  </w:num>
  <w:num w:numId="84">
    <w:abstractNumId w:val="88"/>
  </w:num>
  <w:num w:numId="85">
    <w:abstractNumId w:val="50"/>
  </w:num>
  <w:num w:numId="86">
    <w:abstractNumId w:val="6"/>
  </w:num>
  <w:num w:numId="87">
    <w:abstractNumId w:val="66"/>
  </w:num>
  <w:num w:numId="88">
    <w:abstractNumId w:val="44"/>
  </w:num>
  <w:num w:numId="89">
    <w:abstractNumId w:val="27"/>
  </w:num>
  <w:num w:numId="90">
    <w:abstractNumId w:val="37"/>
  </w:num>
  <w:num w:numId="91">
    <w:abstractNumId w:val="77"/>
  </w:num>
  <w:num w:numId="92">
    <w:abstractNumId w:val="29"/>
  </w:num>
  <w:num w:numId="93">
    <w:abstractNumId w:val="64"/>
  </w:num>
  <w:num w:numId="94">
    <w:abstractNumId w:val="41"/>
  </w:num>
  <w:num w:numId="95">
    <w:abstractNumId w:val="83"/>
  </w:num>
  <w:num w:numId="96">
    <w:abstractNumId w:val="25"/>
  </w:num>
  <w:num w:numId="97">
    <w:abstractNumId w:val="20"/>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86B"/>
    <w:rsid w:val="0000361E"/>
    <w:rsid w:val="000037F2"/>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521"/>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51C"/>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30347"/>
    <w:rsid w:val="00230457"/>
    <w:rsid w:val="002318B6"/>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C0"/>
    <w:rsid w:val="003D6685"/>
    <w:rsid w:val="003D75D9"/>
    <w:rsid w:val="003D7BF5"/>
    <w:rsid w:val="003E020C"/>
    <w:rsid w:val="003E0585"/>
    <w:rsid w:val="003E12FE"/>
    <w:rsid w:val="003E28F2"/>
    <w:rsid w:val="003E2903"/>
    <w:rsid w:val="003E2BAF"/>
    <w:rsid w:val="003E4646"/>
    <w:rsid w:val="003E4A83"/>
    <w:rsid w:val="003E5815"/>
    <w:rsid w:val="003E5B19"/>
    <w:rsid w:val="003E5C04"/>
    <w:rsid w:val="003E63A0"/>
    <w:rsid w:val="003E717A"/>
    <w:rsid w:val="003E72C4"/>
    <w:rsid w:val="003E7DDC"/>
    <w:rsid w:val="003F05E3"/>
    <w:rsid w:val="003F1C3D"/>
    <w:rsid w:val="003F1CEA"/>
    <w:rsid w:val="003F1D15"/>
    <w:rsid w:val="003F271C"/>
    <w:rsid w:val="003F3047"/>
    <w:rsid w:val="003F4141"/>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96CFE"/>
    <w:rsid w:val="005A0247"/>
    <w:rsid w:val="005A1023"/>
    <w:rsid w:val="005A2BC9"/>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7F7DCB"/>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85B"/>
    <w:rsid w:val="00831C0B"/>
    <w:rsid w:val="008328D4"/>
    <w:rsid w:val="00832DDF"/>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1E1"/>
    <w:rsid w:val="00896AF1"/>
    <w:rsid w:val="00896C4F"/>
    <w:rsid w:val="00896E53"/>
    <w:rsid w:val="008A114D"/>
    <w:rsid w:val="008A2674"/>
    <w:rsid w:val="008A29F6"/>
    <w:rsid w:val="008A2FAD"/>
    <w:rsid w:val="008A30DD"/>
    <w:rsid w:val="008A5501"/>
    <w:rsid w:val="008A59B9"/>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5740"/>
    <w:rsid w:val="009B63D3"/>
    <w:rsid w:val="009B6824"/>
    <w:rsid w:val="009B6CCB"/>
    <w:rsid w:val="009B6EF5"/>
    <w:rsid w:val="009B6F29"/>
    <w:rsid w:val="009B70FC"/>
    <w:rsid w:val="009C0B6E"/>
    <w:rsid w:val="009C15C9"/>
    <w:rsid w:val="009C1ADE"/>
    <w:rsid w:val="009C2BF5"/>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47D25"/>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B83"/>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6DE"/>
    <w:rsid w:val="00D15CEA"/>
    <w:rsid w:val="00D15DF9"/>
    <w:rsid w:val="00D166EE"/>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6370"/>
    <w:rsid w:val="00D47AE7"/>
    <w:rsid w:val="00D47F63"/>
    <w:rsid w:val="00D5113A"/>
    <w:rsid w:val="00D5134B"/>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8FA"/>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418"/>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7FB2979A-FF56-443E-85EB-130C3ACC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TOC5">
    <w:name w:val="toc 5"/>
    <w:basedOn w:val="a1"/>
    <w:next w:val="a1"/>
    <w:uiPriority w:val="39"/>
    <w:qFormat/>
    <w:pPr>
      <w:snapToGrid/>
      <w:spacing w:after="0" w:afterAutospacing="0"/>
      <w:ind w:left="960"/>
      <w:jc w:val="left"/>
    </w:pPr>
    <w:rPr>
      <w:rFonts w:eastAsia="MS Mincho"/>
      <w:szCs w:val="24"/>
      <w:lang w:val="en-US"/>
    </w:rPr>
  </w:style>
  <w:style w:type="paragraph" w:styleId="TOC3">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napToGrid/>
      <w:spacing w:after="0" w:afterAutospacing="0"/>
      <w:ind w:left="1200"/>
      <w:jc w:val="left"/>
    </w:pPr>
    <w:rPr>
      <w:rFonts w:eastAsia="MS Mincho"/>
      <w:szCs w:val="24"/>
      <w:lang w:val="en-US"/>
    </w:rPr>
  </w:style>
  <w:style w:type="paragraph" w:styleId="TOC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eastAsia="zh-CN"/>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1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2">
    <w:name w:val="Table Classic 3"/>
    <w:basedOn w:val="a3"/>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D:\2020&#24180;&#24230;&#24037;&#20316;\RAN1%23102\during%20the%20meeting\Docs\R1-20050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tu.int/dms_pub/itu-r/opb/rep/R-REP-M.2412-2017-PDF-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A36145F-6A67-4FFF-B3CA-6C926C36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Pages>
  <Words>29805</Words>
  <Characters>169891</Characters>
  <Application>Microsoft Office Word</Application>
  <DocSecurity>0</DocSecurity>
  <Lines>1415</Lines>
  <Paragraphs>398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China Telecom</cp:lastModifiedBy>
  <cp:revision>54</cp:revision>
  <dcterms:created xsi:type="dcterms:W3CDTF">2020-08-25T04:37:00Z</dcterms:created>
  <dcterms:modified xsi:type="dcterms:W3CDTF">2020-08-26T08:56:00Z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