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A7F6E" w14:textId="1F5FF561" w:rsidR="002A4777" w:rsidRDefault="005517EB">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w:t>
      </w:r>
      <w:r w:rsidR="0025738D">
        <w:rPr>
          <w:rFonts w:ascii="Arial" w:eastAsia="MS Mincho" w:hAnsi="Arial" w:cs="Arial"/>
          <w:b/>
          <w:bCs/>
          <w:sz w:val="28"/>
          <w:szCs w:val="24"/>
          <w:lang w:eastAsia="en-US"/>
        </w:rPr>
        <w:t>3GPP TSG RAN WG1 Meeting #102-e</w:t>
      </w:r>
      <w:r w:rsidR="0025738D">
        <w:rPr>
          <w:rFonts w:ascii="Arial" w:eastAsia="MS Mincho" w:hAnsi="Arial" w:cs="Arial"/>
          <w:b/>
          <w:bCs/>
          <w:sz w:val="28"/>
          <w:szCs w:val="24"/>
        </w:rPr>
        <w:tab/>
      </w:r>
      <w:r w:rsidR="0025738D">
        <w:rPr>
          <w:rFonts w:ascii="Arial" w:eastAsia="MS Mincho" w:hAnsi="Arial" w:cs="Arial"/>
          <w:b/>
          <w:bCs/>
          <w:sz w:val="28"/>
          <w:szCs w:val="24"/>
          <w:lang w:eastAsia="en-US"/>
        </w:rPr>
        <w:t>R1</w:t>
      </w:r>
      <w:r w:rsidR="0025738D">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rsidP="008F654C">
      <w:pPr>
        <w:tabs>
          <w:tab w:val="left" w:pos="1985"/>
        </w:tabs>
        <w:spacing w:after="0" w:afterAutospacing="0"/>
        <w:ind w:left="1483" w:hangingChars="706" w:hanging="1483"/>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rsidP="008F654C">
      <w:pPr>
        <w:spacing w:after="0" w:afterAutospacing="0"/>
        <w:ind w:left="1483" w:hangingChars="706" w:hanging="1483"/>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rsidP="008F654C">
      <w:pPr>
        <w:spacing w:after="0" w:afterAutospacing="0"/>
        <w:ind w:left="1483" w:hangingChars="706" w:hanging="1483"/>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rsidP="008F654C">
      <w:pPr>
        <w:pBdr>
          <w:bottom w:val="single" w:sz="12" w:space="1" w:color="auto"/>
        </w:pBdr>
        <w:ind w:left="1483" w:hangingChars="706" w:hanging="1483"/>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37C0B0DA" w14:textId="77777777" w:rsidR="002A4777" w:rsidRDefault="0025738D">
      <w:pPr>
        <w:pStyle w:val="Heading1"/>
        <w:spacing w:before="180" w:after="180"/>
        <w:rPr>
          <w:lang w:val="en-US"/>
        </w:rPr>
      </w:pPr>
      <w:r>
        <w:rPr>
          <w:lang w:val="en-US"/>
        </w:rPr>
        <w:t>Introduction</w:t>
      </w:r>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ListParagraph"/>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ListParagraph"/>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ListParagraph"/>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ListParagraph"/>
        <w:numPr>
          <w:ilvl w:val="1"/>
          <w:numId w:val="12"/>
        </w:numPr>
      </w:pPr>
      <w:r>
        <w:t xml:space="preserve">These items are important for simulations, but have isolated impact to other topics. </w:t>
      </w:r>
    </w:p>
    <w:p w14:paraId="4B8CC855" w14:textId="77777777" w:rsidR="002A4777" w:rsidRDefault="0025738D">
      <w:pPr>
        <w:pStyle w:val="ListParagraph"/>
        <w:numPr>
          <w:ilvl w:val="0"/>
          <w:numId w:val="12"/>
        </w:numPr>
        <w:rPr>
          <w:color w:val="008000"/>
        </w:rPr>
      </w:pPr>
      <w:r>
        <w:rPr>
          <w:b/>
          <w:color w:val="008000"/>
        </w:rPr>
        <w:t>[L]</w:t>
      </w:r>
      <w:r>
        <w:rPr>
          <w:color w:val="008000"/>
        </w:rPr>
        <w:t>: For last check on 8/28 (Fri)</w:t>
      </w:r>
    </w:p>
    <w:p w14:paraId="72EE307B" w14:textId="77777777" w:rsidR="002A4777" w:rsidRDefault="0025738D">
      <w:pPr>
        <w:pStyle w:val="ListParagraph"/>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77777777" w:rsidR="002A4777" w:rsidRDefault="0025738D">
      <w:r>
        <w:rPr>
          <w:highlight w:val="cyan"/>
        </w:rPr>
        <w:t xml:space="preserve">Companies are encouraged to input their views to section 2 and 3 </w:t>
      </w:r>
      <w:r>
        <w:rPr>
          <w:b/>
          <w:sz w:val="36"/>
          <w:highlight w:val="cyan"/>
        </w:rPr>
        <w:t>until 3:00 am UTC on 8/25(Tue) at least for [H] and [M] items</w:t>
      </w:r>
      <w:r>
        <w:rPr>
          <w:highlight w:val="cyan"/>
        </w:rPr>
        <w:t>. Feature lead summary will be provided a couple of hours after this deadline.</w:t>
      </w:r>
      <w:r>
        <w:t xml:space="preserve"> </w:t>
      </w:r>
    </w:p>
    <w:p w14:paraId="57259420" w14:textId="77777777" w:rsidR="002A4777" w:rsidRDefault="002A4777"/>
    <w:p w14:paraId="57B0832A" w14:textId="77777777" w:rsidR="002A4777" w:rsidRDefault="0025738D">
      <w:pPr>
        <w:pStyle w:val="Heading1"/>
        <w:spacing w:after="180"/>
      </w:pPr>
      <w:r>
        <w:lastRenderedPageBreak/>
        <w:t>Open issues</w:t>
      </w:r>
    </w:p>
    <w:p w14:paraId="29A4BF8C" w14:textId="77777777" w:rsidR="002A4777" w:rsidRDefault="0025738D">
      <w:pPr>
        <w:pStyle w:val="Heading2"/>
        <w:rPr>
          <w:lang w:val="en-US"/>
        </w:rPr>
      </w:pPr>
      <w:r>
        <w:rPr>
          <w:b w:val="0"/>
          <w:color w:val="FF6600"/>
          <w:lang w:val="en-US"/>
        </w:rPr>
        <w:t xml:space="preserve">[M] </w:t>
      </w:r>
      <w:r>
        <w:rPr>
          <w:lang w:val="en-US"/>
        </w:rPr>
        <w:t>Open issue No.1 - TBS for SIP invite (FR1 &amp; FR2 common)</w:t>
      </w:r>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 .</w:t>
      </w:r>
    </w:p>
    <w:p w14:paraId="195E79D9" w14:textId="77777777" w:rsidR="002A4777" w:rsidRDefault="0025738D">
      <w:pPr>
        <w:jc w:val="center"/>
        <w:rPr>
          <w:rFonts w:eastAsia="SimSun"/>
          <w:sz w:val="22"/>
        </w:rPr>
      </w:pPr>
      <w:r>
        <w:rPr>
          <w:rFonts w:eastAsia="SimSun" w:hint="eastAsia"/>
          <w:sz w:val="22"/>
        </w:rPr>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SimSun"/>
                <w:sz w:val="22"/>
              </w:rPr>
            </w:pPr>
            <w:r>
              <w:rPr>
                <w:rFonts w:eastAsia="SimSun"/>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SimSun"/>
                <w:sz w:val="22"/>
              </w:rPr>
            </w:pPr>
            <w:r>
              <w:rPr>
                <w:rFonts w:eastAsia="SimSun"/>
                <w:sz w:val="22"/>
              </w:rPr>
              <w:t>Around 40</w:t>
            </w:r>
          </w:p>
        </w:tc>
      </w:tr>
    </w:tbl>
    <w:p w14:paraId="535B75D8" w14:textId="77777777" w:rsidR="002A4777" w:rsidRDefault="0025738D">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76C4C5E5" w14:textId="77777777" w:rsidR="002A4777" w:rsidRDefault="0025738D">
      <w:pPr>
        <w:pStyle w:val="ListParagraph"/>
        <w:numPr>
          <w:ilvl w:val="0"/>
          <w:numId w:val="13"/>
        </w:numPr>
        <w:rPr>
          <w:rFonts w:eastAsia="SimSun"/>
          <w:sz w:val="22"/>
        </w:rPr>
      </w:pPr>
      <w:r>
        <w:rPr>
          <w:rFonts w:eastAsia="SimSun"/>
          <w:i/>
          <w:sz w:val="22"/>
        </w:rPr>
        <w:t>For SIP evaluation, 56 bytes is the TB size to convey SIP message.</w:t>
      </w:r>
    </w:p>
    <w:p w14:paraId="75E8C7A4" w14:textId="77777777" w:rsidR="002A4777" w:rsidRDefault="0025738D">
      <w:pPr>
        <w:pStyle w:val="ListParagraph"/>
        <w:numPr>
          <w:ilvl w:val="0"/>
          <w:numId w:val="13"/>
        </w:numPr>
      </w:pPr>
      <w:r>
        <w:rPr>
          <w:rFonts w:eastAsia="SimSun"/>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ListParagraph"/>
        <w:numPr>
          <w:ilvl w:val="0"/>
          <w:numId w:val="14"/>
        </w:numPr>
      </w:pPr>
      <w:r>
        <w:t>SIP message size: 1500 bytes or 2000 bytes</w:t>
      </w:r>
    </w:p>
    <w:p w14:paraId="444159AA" w14:textId="77777777" w:rsidR="002A4777" w:rsidRDefault="0025738D">
      <w:pPr>
        <w:pStyle w:val="ListParagraph"/>
        <w:numPr>
          <w:ilvl w:val="0"/>
          <w:numId w:val="14"/>
        </w:numPr>
      </w:pPr>
      <w:r>
        <w:t>TB size: 56 bytes or any other value</w:t>
      </w:r>
    </w:p>
    <w:p w14:paraId="1A19B39D" w14:textId="77777777" w:rsidR="002A4777" w:rsidRDefault="0025738D">
      <w:pPr>
        <w:pStyle w:val="ListParagraph"/>
        <w:numPr>
          <w:ilvl w:val="0"/>
          <w:numId w:val="14"/>
        </w:numPr>
      </w:pPr>
      <w:r>
        <w:t>Number of segments: 40 or any other value</w:t>
      </w:r>
    </w:p>
    <w:p w14:paraId="670C543E" w14:textId="77777777" w:rsidR="002A4777" w:rsidRDefault="0025738D">
      <w:pPr>
        <w:pStyle w:val="ListParagraph"/>
        <w:numPr>
          <w:ilvl w:val="0"/>
          <w:numId w:val="14"/>
        </w:numPr>
      </w:pPr>
      <w:r>
        <w:t>Required time period: 500ms or any other value</w:t>
      </w:r>
    </w:p>
    <w:p w14:paraId="5F08AFEE" w14:textId="77777777" w:rsidR="002A4777" w:rsidRDefault="0025738D">
      <w:pPr>
        <w:pStyle w:val="ListParagraph"/>
        <w:numPr>
          <w:ilvl w:val="0"/>
          <w:numId w:val="14"/>
        </w:numPr>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SimSun" w:hint="eastAsia"/>
                <w:lang w:val="en-US" w:eastAsia="zh-CN"/>
              </w:rPr>
              <w:t>ZTE</w:t>
            </w:r>
          </w:p>
        </w:tc>
        <w:tc>
          <w:tcPr>
            <w:tcW w:w="7786" w:type="dxa"/>
          </w:tcPr>
          <w:p w14:paraId="2D1F5870" w14:textId="77777777" w:rsidR="002A4777" w:rsidRDefault="0025738D">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26907956" w14:textId="77777777" w:rsidR="002A4777" w:rsidRDefault="0025738D">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lastRenderedPageBreak/>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ListBullet"/>
              <w:ind w:left="360" w:hanging="360"/>
            </w:pPr>
            <w:r>
              <w:t>We agree that SIP is important to consider for NR coverage.</w:t>
            </w:r>
          </w:p>
          <w:p w14:paraId="0463EDB6" w14:textId="77777777" w:rsidR="002A4777" w:rsidRDefault="0025738D">
            <w:pPr>
              <w:pStyle w:val="ListBullet"/>
              <w:ind w:left="360" w:hanging="360"/>
            </w:pPr>
            <w:r>
              <w:t>2000 bytes is reasonable, but TB size of 56 bytes is probably too large.  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t>Qualcomm</w:t>
            </w:r>
          </w:p>
        </w:tc>
        <w:tc>
          <w:tcPr>
            <w:tcW w:w="7786" w:type="dxa"/>
          </w:tcPr>
          <w:p w14:paraId="7B8642AF" w14:textId="77777777" w:rsidR="002A4777" w:rsidRDefault="0025738D">
            <w:r>
              <w:t>SIP procedure and the SIP invite message are indeed a potential bottleneck for 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IITH, IITM, CEWIT, Reliance Jio, Tejas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02E88557" w14:textId="77777777" w:rsidR="002A4777" w:rsidRDefault="0025738D">
            <w:pPr>
              <w:rPr>
                <w:rFonts w:eastAsia="Malgun Gothic"/>
                <w:lang w:eastAsia="ko-KR"/>
              </w:rPr>
            </w:pPr>
            <w:r>
              <w:rPr>
                <w:rFonts w:eastAsia="SimSun"/>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Pr="008F654C" w:rsidRDefault="0025738D">
      <w:pPr>
        <w:rPr>
          <w:b/>
          <w:u w:val="single"/>
          <w:lang w:val="en-US"/>
        </w:rPr>
      </w:pPr>
      <w:r w:rsidRPr="008F654C">
        <w:rPr>
          <w:b/>
          <w:u w:val="single"/>
          <w:lang w:val="en-US"/>
        </w:rPr>
        <w:t>Summary of the discussion:</w:t>
      </w:r>
    </w:p>
    <w:p w14:paraId="36EB9FE0" w14:textId="77777777" w:rsidR="002A4777" w:rsidRPr="008F654C" w:rsidRDefault="0025738D">
      <w:pPr>
        <w:rPr>
          <w:lang w:val="en-US"/>
        </w:rPr>
      </w:pPr>
      <w:r w:rsidRPr="008F654C">
        <w:rPr>
          <w:lang w:val="en-US"/>
        </w:rPr>
        <w:lastRenderedPageBreak/>
        <w:t xml:space="preserve">As pointed by companies, this is a complicated issue, and it is not so easy to come up with a single assumption for evaluation. In addition, the proposal by </w:t>
      </w:r>
      <w:r w:rsidRPr="008F654C">
        <w:t xml:space="preserve">[24] needs more discussion among companies to achieve the common understanding. </w:t>
      </w:r>
      <w:r w:rsidRPr="008F654C">
        <w:rPr>
          <w:lang w:val="en-US"/>
        </w:rPr>
        <w:t xml:space="preserve">Given this situation, the following is proposed: </w:t>
      </w:r>
    </w:p>
    <w:p w14:paraId="086124DA" w14:textId="77777777" w:rsidR="002A4777" w:rsidRPr="008F654C" w:rsidRDefault="0025738D">
      <w:pPr>
        <w:rPr>
          <w:b/>
          <w:u w:val="single"/>
          <w:lang w:val="en-US"/>
        </w:rPr>
      </w:pPr>
      <w:r w:rsidRPr="008F654C">
        <w:rPr>
          <w:b/>
          <w:u w:val="single"/>
          <w:lang w:val="en-US"/>
        </w:rPr>
        <w:t>Moderator’s updated proposal:</w:t>
      </w:r>
    </w:p>
    <w:p w14:paraId="11CF75D2" w14:textId="77777777" w:rsidR="002A4777" w:rsidRPr="008F654C" w:rsidRDefault="0025738D">
      <w:pPr>
        <w:pStyle w:val="ListParagraph"/>
        <w:numPr>
          <w:ilvl w:val="0"/>
          <w:numId w:val="15"/>
        </w:numPr>
        <w:rPr>
          <w:lang w:val="en-US"/>
        </w:rPr>
      </w:pPr>
      <w:r w:rsidRPr="008F654C">
        <w:rPr>
          <w:lang w:val="en-US"/>
        </w:rPr>
        <w:t xml:space="preserve">for SIP invite message </w:t>
      </w:r>
    </w:p>
    <w:p w14:paraId="5EE7BCB9" w14:textId="77777777" w:rsidR="002A4777" w:rsidRPr="008F654C" w:rsidRDefault="0025738D">
      <w:pPr>
        <w:pStyle w:val="ListParagraph"/>
        <w:numPr>
          <w:ilvl w:val="1"/>
          <w:numId w:val="15"/>
        </w:numPr>
        <w:rPr>
          <w:lang w:val="en-US"/>
        </w:rPr>
      </w:pPr>
      <w:r w:rsidRPr="008F654C">
        <w:rPr>
          <w:lang w:val="en-US"/>
        </w:rPr>
        <w:t>Payload of 1500 bytes can be a starting point.</w:t>
      </w:r>
    </w:p>
    <w:p w14:paraId="7B3FF153" w14:textId="77777777" w:rsidR="002A4777" w:rsidRPr="008F654C" w:rsidRDefault="0025738D">
      <w:pPr>
        <w:pStyle w:val="ListParagraph"/>
        <w:numPr>
          <w:ilvl w:val="1"/>
          <w:numId w:val="15"/>
        </w:numPr>
        <w:rPr>
          <w:lang w:val="en-US"/>
        </w:rPr>
      </w:pPr>
      <w:r w:rsidRPr="008F654C">
        <w:rPr>
          <w:rFonts w:eastAsia="SimSun" w:hint="eastAsia"/>
          <w:lang w:val="en-US" w:eastAsia="zh-CN"/>
        </w:rPr>
        <w:t>The assumptions</w:t>
      </w:r>
      <w:r w:rsidRPr="008F654C">
        <w:rPr>
          <w:rFonts w:eastAsia="SimSun"/>
          <w:lang w:val="en-US" w:eastAsia="zh-CN"/>
        </w:rPr>
        <w:t xml:space="preserve"> (TB size, time period etc.)</w:t>
      </w:r>
      <w:r w:rsidRPr="008F654C">
        <w:rPr>
          <w:rFonts w:eastAsia="SimSun" w:hint="eastAsia"/>
          <w:lang w:val="en-US" w:eastAsia="zh-CN"/>
        </w:rPr>
        <w:t xml:space="preserve"> </w:t>
      </w:r>
      <w:r w:rsidRPr="008F654C">
        <w:rPr>
          <w:rFonts w:eastAsia="SimSun"/>
          <w:lang w:val="en-US" w:eastAsia="zh-CN"/>
        </w:rPr>
        <w:t>are</w:t>
      </w:r>
      <w:r w:rsidRPr="008F654C">
        <w:rPr>
          <w:rFonts w:eastAsia="SimSun" w:hint="eastAsia"/>
          <w:lang w:val="en-US" w:eastAsia="zh-CN"/>
        </w:rPr>
        <w:t xml:space="preserve"> reported by companies.</w:t>
      </w:r>
    </w:p>
    <w:p w14:paraId="5F1A0179" w14:textId="77777777" w:rsidR="002A4777" w:rsidRPr="008F654C" w:rsidRDefault="0025738D">
      <w:pPr>
        <w:pStyle w:val="ListParagraph"/>
        <w:numPr>
          <w:ilvl w:val="1"/>
          <w:numId w:val="15"/>
        </w:numPr>
        <w:rPr>
          <w:lang w:val="en-US"/>
        </w:rPr>
      </w:pPr>
      <w:r w:rsidRPr="008F654C">
        <w:rPr>
          <w:rFonts w:eastAsia="SimSun"/>
          <w:lang w:val="en-US" w:eastAsia="zh-CN"/>
        </w:rPr>
        <w:t xml:space="preserve">Contributions </w:t>
      </w:r>
      <w:r w:rsidRPr="008F654C">
        <w:t xml:space="preserve">R1-2003464 and </w:t>
      </w:r>
      <w:r w:rsidRPr="008F654C">
        <w:rPr>
          <w:lang w:eastAsia="zh-CN"/>
        </w:rPr>
        <w:t>R1-2005259 are taken into account for the evaluation.</w:t>
      </w:r>
    </w:p>
    <w:p w14:paraId="03B776C5" w14:textId="77777777" w:rsidR="002A4777" w:rsidRPr="008F654C" w:rsidRDefault="0025738D">
      <w:pPr>
        <w:pStyle w:val="ListParagraph"/>
        <w:numPr>
          <w:ilvl w:val="2"/>
          <w:numId w:val="15"/>
        </w:numPr>
        <w:rPr>
          <w:lang w:val="en-US"/>
        </w:rPr>
      </w:pPr>
      <w:r w:rsidRPr="008F654C">
        <w:rPr>
          <w:lang w:eastAsia="zh-CN"/>
        </w:rPr>
        <w:t>In addition, 1 second time period can also be considered.</w:t>
      </w:r>
    </w:p>
    <w:p w14:paraId="3054280D" w14:textId="77777777" w:rsidR="002A4777" w:rsidRPr="008F654C" w:rsidRDefault="002A4777"/>
    <w:p w14:paraId="27915550" w14:textId="77777777" w:rsidR="002A4777" w:rsidRPr="008F654C" w:rsidRDefault="0025738D">
      <w:r w:rsidRPr="008F654C">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SimSun"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SimSun"/>
                <w:lang w:val="en-US" w:eastAsia="zh-CN"/>
              </w:rPr>
            </w:pPr>
            <w:r>
              <w:rPr>
                <w:rFonts w:eastAsia="SimSun"/>
                <w:lang w:val="en-US" w:eastAsia="zh-CN"/>
              </w:rPr>
              <w:t>Intel</w:t>
            </w:r>
          </w:p>
        </w:tc>
        <w:tc>
          <w:tcPr>
            <w:tcW w:w="7786" w:type="dxa"/>
          </w:tcPr>
          <w:p w14:paraId="3CEDE543" w14:textId="33C22E8C" w:rsidR="002A4777" w:rsidRDefault="001A02A8">
            <w:pPr>
              <w:rPr>
                <w:rFonts w:eastAsia="SimSun"/>
                <w:lang w:val="en-US" w:eastAsia="zh-CN"/>
              </w:rPr>
            </w:pPr>
            <w:r>
              <w:rPr>
                <w:rFonts w:eastAsia="SimSun"/>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SimSun"/>
                <w:lang w:val="en-US" w:eastAsia="zh-CN"/>
              </w:rPr>
            </w:pPr>
            <w:r>
              <w:rPr>
                <w:rFonts w:eastAsia="SimSun"/>
                <w:lang w:val="en-US" w:eastAsia="zh-CN"/>
              </w:rPr>
              <w:t>Qualcomm</w:t>
            </w:r>
          </w:p>
        </w:tc>
        <w:tc>
          <w:tcPr>
            <w:tcW w:w="7786" w:type="dxa"/>
          </w:tcPr>
          <w:p w14:paraId="4E8FE64D" w14:textId="24A49B96" w:rsidR="00717728" w:rsidRDefault="00717728" w:rsidP="00717728">
            <w:pPr>
              <w:rPr>
                <w:rFonts w:eastAsia="SimSun"/>
                <w:lang w:val="en-US" w:eastAsia="zh-CN"/>
              </w:rPr>
            </w:pPr>
            <w:r>
              <w:rPr>
                <w:rFonts w:eastAsia="SimSun"/>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3EECEB32" w:rsidR="002A4777" w:rsidRPr="00EF68F4" w:rsidRDefault="008F654C">
      <w:pPr>
        <w:rPr>
          <w:b/>
          <w:highlight w:val="cyan"/>
          <w:u w:val="single"/>
        </w:rPr>
      </w:pPr>
      <w:r w:rsidRPr="00EF68F4">
        <w:rPr>
          <w:b/>
          <w:highlight w:val="cyan"/>
          <w:u w:val="single"/>
        </w:rPr>
        <w:t>Summary of email discussion</w:t>
      </w:r>
    </w:p>
    <w:p w14:paraId="2207B655" w14:textId="7944E01B" w:rsidR="008F654C" w:rsidRPr="008F654C" w:rsidRDefault="008F654C" w:rsidP="008F654C">
      <w:pPr>
        <w:pStyle w:val="ListParagraph"/>
        <w:numPr>
          <w:ilvl w:val="0"/>
          <w:numId w:val="81"/>
        </w:numPr>
        <w:rPr>
          <w:highlight w:val="cyan"/>
        </w:rPr>
      </w:pPr>
      <w:r w:rsidRPr="008F654C">
        <w:rPr>
          <w:highlight w:val="cyan"/>
        </w:rPr>
        <w:t>3 companies joined the discussion</w:t>
      </w:r>
    </w:p>
    <w:p w14:paraId="2E1BBD96" w14:textId="17AC3A30" w:rsidR="008F654C" w:rsidRPr="008F654C" w:rsidRDefault="008F654C" w:rsidP="008F654C">
      <w:pPr>
        <w:pStyle w:val="ListParagraph"/>
        <w:numPr>
          <w:ilvl w:val="0"/>
          <w:numId w:val="81"/>
        </w:numPr>
        <w:rPr>
          <w:highlight w:val="cyan"/>
        </w:rPr>
      </w:pPr>
      <w:r w:rsidRPr="008F654C">
        <w:rPr>
          <w:highlight w:val="cyan"/>
        </w:rPr>
        <w:t>2 companies are OK for the moderator proposal</w:t>
      </w:r>
    </w:p>
    <w:p w14:paraId="5D3D672E" w14:textId="68F1194E" w:rsidR="008F654C" w:rsidRPr="008F654C" w:rsidRDefault="008F654C" w:rsidP="008F654C">
      <w:pPr>
        <w:pStyle w:val="ListParagraph"/>
        <w:numPr>
          <w:ilvl w:val="0"/>
          <w:numId w:val="81"/>
        </w:numPr>
        <w:rPr>
          <w:highlight w:val="cyan"/>
        </w:rPr>
      </w:pPr>
      <w:r w:rsidRPr="008F654C">
        <w:rPr>
          <w:highlight w:val="cyan"/>
        </w:rPr>
        <w:t>2 companies provided their view on the optionality of this evaluation</w:t>
      </w:r>
    </w:p>
    <w:p w14:paraId="4540FB2F" w14:textId="6E8965C4" w:rsidR="008F654C" w:rsidRPr="008F654C" w:rsidRDefault="008F654C" w:rsidP="008F654C">
      <w:pPr>
        <w:pStyle w:val="ListParagraph"/>
        <w:numPr>
          <w:ilvl w:val="1"/>
          <w:numId w:val="81"/>
        </w:numPr>
        <w:rPr>
          <w:highlight w:val="cyan"/>
        </w:rPr>
      </w:pPr>
      <w:r w:rsidRPr="008F654C">
        <w:rPr>
          <w:highlight w:val="cyan"/>
        </w:rPr>
        <w:t xml:space="preserve">1 company proposed to explicitly capture this is an optional. </w:t>
      </w:r>
    </w:p>
    <w:p w14:paraId="5EFA0DE6" w14:textId="5ADDC31A" w:rsidR="008F654C" w:rsidRPr="008F654C" w:rsidRDefault="008F654C" w:rsidP="008F654C">
      <w:pPr>
        <w:pStyle w:val="ListParagraph"/>
        <w:numPr>
          <w:ilvl w:val="1"/>
          <w:numId w:val="81"/>
        </w:numPr>
        <w:rPr>
          <w:highlight w:val="cyan"/>
        </w:rPr>
      </w:pPr>
      <w:r w:rsidRPr="008F654C">
        <w:rPr>
          <w:highlight w:val="cyan"/>
        </w:rPr>
        <w:t>1 company mentioned such clarification is not necessary because any simulation is optional</w:t>
      </w:r>
    </w:p>
    <w:p w14:paraId="2BA10230" w14:textId="11085C0C" w:rsidR="008F654C" w:rsidRDefault="008F654C" w:rsidP="008F654C">
      <w:r w:rsidRPr="008F654C">
        <w:rPr>
          <w:highlight w:val="cyan"/>
        </w:rPr>
        <w:t>Moderator agrees the comment “any simulation is optional”. Otherwise, we have to check all the agreements and add “optional” for many places. Therefore, moderato would like to propose the following</w:t>
      </w:r>
      <w:r>
        <w:rPr>
          <w:highlight w:val="cyan"/>
        </w:rPr>
        <w:t xml:space="preserve"> for approval</w:t>
      </w:r>
      <w:r w:rsidRPr="008F654C">
        <w:rPr>
          <w:highlight w:val="cyan"/>
        </w:rPr>
        <w:t>:</w:t>
      </w:r>
    </w:p>
    <w:p w14:paraId="258B8DA0" w14:textId="5FD61E63" w:rsidR="008F654C" w:rsidRDefault="008F654C" w:rsidP="008F654C">
      <w:pPr>
        <w:rPr>
          <w:b/>
          <w:highlight w:val="cyan"/>
          <w:u w:val="single"/>
          <w:lang w:val="en-US"/>
        </w:rPr>
      </w:pPr>
      <w:r>
        <w:rPr>
          <w:b/>
          <w:highlight w:val="cyan"/>
          <w:u w:val="single"/>
          <w:lang w:val="en-US"/>
        </w:rPr>
        <w:t>Moderator’s proposal:</w:t>
      </w:r>
    </w:p>
    <w:p w14:paraId="75C4F8CE" w14:textId="77777777" w:rsidR="008F654C" w:rsidRDefault="008F654C" w:rsidP="008F654C">
      <w:pPr>
        <w:pStyle w:val="ListParagraph"/>
        <w:numPr>
          <w:ilvl w:val="0"/>
          <w:numId w:val="15"/>
        </w:numPr>
        <w:rPr>
          <w:highlight w:val="cyan"/>
          <w:lang w:val="en-US"/>
        </w:rPr>
      </w:pPr>
      <w:r>
        <w:rPr>
          <w:highlight w:val="cyan"/>
          <w:lang w:val="en-US"/>
        </w:rPr>
        <w:t xml:space="preserve">for SIP invite message </w:t>
      </w:r>
    </w:p>
    <w:p w14:paraId="2089F431" w14:textId="77777777" w:rsidR="008F654C" w:rsidRDefault="008F654C" w:rsidP="008F654C">
      <w:pPr>
        <w:pStyle w:val="ListParagraph"/>
        <w:numPr>
          <w:ilvl w:val="1"/>
          <w:numId w:val="15"/>
        </w:numPr>
        <w:rPr>
          <w:highlight w:val="cyan"/>
          <w:lang w:val="en-US"/>
        </w:rPr>
      </w:pPr>
      <w:r>
        <w:rPr>
          <w:highlight w:val="cyan"/>
          <w:lang w:val="en-US"/>
        </w:rPr>
        <w:t>Payload of 1500 bytes can be a starting point.</w:t>
      </w:r>
    </w:p>
    <w:p w14:paraId="6769D14B" w14:textId="77777777" w:rsidR="008F654C" w:rsidRDefault="008F654C" w:rsidP="008F654C">
      <w:pPr>
        <w:pStyle w:val="ListParagraph"/>
        <w:numPr>
          <w:ilvl w:val="1"/>
          <w:numId w:val="15"/>
        </w:numPr>
        <w:rPr>
          <w:highlight w:val="cyan"/>
          <w:lang w:val="en-US"/>
        </w:rPr>
      </w:pPr>
      <w:r>
        <w:rPr>
          <w:rFonts w:eastAsia="SimSun" w:hint="eastAsia"/>
          <w:highlight w:val="cyan"/>
          <w:lang w:val="en-US" w:eastAsia="zh-CN"/>
        </w:rPr>
        <w:t>The assumptions</w:t>
      </w:r>
      <w:r>
        <w:rPr>
          <w:rFonts w:eastAsia="SimSun"/>
          <w:highlight w:val="cyan"/>
          <w:lang w:val="en-US" w:eastAsia="zh-CN"/>
        </w:rPr>
        <w:t xml:space="preserve"> (TB size, time period etc.)</w:t>
      </w:r>
      <w:r>
        <w:rPr>
          <w:rFonts w:eastAsia="SimSun" w:hint="eastAsia"/>
          <w:highlight w:val="cyan"/>
          <w:lang w:val="en-US" w:eastAsia="zh-CN"/>
        </w:rPr>
        <w:t xml:space="preserve"> </w:t>
      </w:r>
      <w:r>
        <w:rPr>
          <w:rFonts w:eastAsia="SimSun"/>
          <w:highlight w:val="cyan"/>
          <w:lang w:val="en-US" w:eastAsia="zh-CN"/>
        </w:rPr>
        <w:t>are</w:t>
      </w:r>
      <w:r>
        <w:rPr>
          <w:rFonts w:eastAsia="SimSun" w:hint="eastAsia"/>
          <w:highlight w:val="cyan"/>
          <w:lang w:val="en-US" w:eastAsia="zh-CN"/>
        </w:rPr>
        <w:t xml:space="preserve"> reported by companies.</w:t>
      </w:r>
    </w:p>
    <w:p w14:paraId="618F0DC0" w14:textId="77777777" w:rsidR="008F654C" w:rsidRDefault="008F654C" w:rsidP="008F654C">
      <w:pPr>
        <w:pStyle w:val="ListParagraph"/>
        <w:numPr>
          <w:ilvl w:val="1"/>
          <w:numId w:val="15"/>
        </w:numPr>
        <w:rPr>
          <w:highlight w:val="cyan"/>
          <w:lang w:val="en-US"/>
        </w:rPr>
      </w:pPr>
      <w:r>
        <w:rPr>
          <w:rFonts w:eastAsia="SimSun"/>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91E7567" w14:textId="66592A3F" w:rsidR="008F654C" w:rsidRPr="00617D51" w:rsidRDefault="008F654C" w:rsidP="008F654C">
      <w:pPr>
        <w:pStyle w:val="ListParagraph"/>
        <w:numPr>
          <w:ilvl w:val="2"/>
          <w:numId w:val="15"/>
        </w:numPr>
        <w:rPr>
          <w:highlight w:val="cyan"/>
          <w:lang w:val="en-US"/>
        </w:rPr>
      </w:pPr>
      <w:r>
        <w:rPr>
          <w:highlight w:val="cyan"/>
          <w:lang w:eastAsia="zh-CN"/>
        </w:rPr>
        <w:t>In addition, 1 second time period can also be considered.</w:t>
      </w:r>
    </w:p>
    <w:p w14:paraId="73E3BE74" w14:textId="77777777" w:rsidR="00617D51" w:rsidRDefault="00617D51" w:rsidP="008F654C"/>
    <w:p w14:paraId="13151D9D" w14:textId="77777777" w:rsidR="002A4777" w:rsidRDefault="0025738D">
      <w:pPr>
        <w:pStyle w:val="Heading2"/>
        <w:rPr>
          <w:lang w:val="en-US"/>
        </w:rPr>
      </w:pPr>
      <w:bookmarkStart w:id="2" w:name="_[H]_Open_issue_1"/>
      <w:bookmarkEnd w:id="2"/>
      <w:r>
        <w:rPr>
          <w:color w:val="FF0000"/>
          <w:lang w:val="en-US"/>
        </w:rPr>
        <w:t xml:space="preserve">[H] </w:t>
      </w:r>
      <w:r>
        <w:rPr>
          <w:lang w:val="en-US"/>
        </w:rPr>
        <w:t>Open issue No.2 – CDL for link level simulation (FR1 only)</w:t>
      </w:r>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ListParagraph"/>
        <w:numPr>
          <w:ilvl w:val="0"/>
          <w:numId w:val="16"/>
        </w:numPr>
      </w:pPr>
      <w:r>
        <w:t>Remove CDL from the channel model for link-level simulation.</w:t>
      </w:r>
    </w:p>
    <w:p w14:paraId="6E8CA99F" w14:textId="77777777" w:rsidR="002A4777" w:rsidRDefault="0025738D">
      <w:pPr>
        <w:pStyle w:val="ListParagraph"/>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SimSun" w:hint="eastAsia"/>
                <w:lang w:eastAsia="zh-CN"/>
              </w:rPr>
              <w:t>O</w:t>
            </w:r>
            <w:r>
              <w:rPr>
                <w:rFonts w:eastAsia="SimSun"/>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SimSun"/>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SimSun"/>
                <w:lang w:eastAsia="zh-CN"/>
              </w:rPr>
            </w:pPr>
            <w:r>
              <w:rPr>
                <w:rFonts w:eastAsia="SimSun" w:hint="eastAsia"/>
                <w:lang w:eastAsia="zh-CN"/>
              </w:rPr>
              <w:t>CATT</w:t>
            </w:r>
          </w:p>
        </w:tc>
        <w:tc>
          <w:tcPr>
            <w:tcW w:w="7786" w:type="dxa"/>
          </w:tcPr>
          <w:p w14:paraId="4CBF3C72"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6073586C" w14:textId="77777777" w:rsidTr="002A4777">
        <w:tc>
          <w:tcPr>
            <w:tcW w:w="2376" w:type="dxa"/>
          </w:tcPr>
          <w:p w14:paraId="1BB1A07C" w14:textId="77777777" w:rsidR="002A4777" w:rsidRDefault="0025738D">
            <w:r>
              <w:rPr>
                <w:rFonts w:eastAsia="SimSun" w:hint="eastAsia"/>
                <w:lang w:val="en-US" w:eastAsia="zh-CN"/>
              </w:rPr>
              <w:t>ZTE</w:t>
            </w:r>
          </w:p>
        </w:tc>
        <w:tc>
          <w:tcPr>
            <w:tcW w:w="7786" w:type="dxa"/>
          </w:tcPr>
          <w:p w14:paraId="086687C5" w14:textId="77777777" w:rsidR="002A4777" w:rsidRDefault="0025738D">
            <w:r>
              <w:rPr>
                <w:rFonts w:eastAsia="SimSun"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w:t>
            </w:r>
            <w:r>
              <w:lastRenderedPageBreak/>
              <w:t>proposal as follows?</w:t>
            </w:r>
          </w:p>
          <w:p w14:paraId="06B30D54" w14:textId="77777777" w:rsidR="002A4777" w:rsidRDefault="0025738D">
            <w:pPr>
              <w:pStyle w:val="ListParagraph"/>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lastRenderedPageBreak/>
              <w:t>Qualcomm</w:t>
            </w:r>
          </w:p>
        </w:tc>
        <w:tc>
          <w:tcPr>
            <w:tcW w:w="7786" w:type="dxa"/>
          </w:tcPr>
          <w:p w14:paraId="5311B6CD" w14:textId="77777777" w:rsidR="002A4777" w:rsidRDefault="0025738D">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r>
              <w:t>InterDigital</w:t>
            </w:r>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SimSun" w:hint="eastAsia"/>
                <w:lang w:eastAsia="zh-CN"/>
              </w:rPr>
              <w:t>v</w:t>
            </w:r>
            <w:r>
              <w:rPr>
                <w:rFonts w:eastAsia="SimSun"/>
                <w:lang w:eastAsia="zh-CN"/>
              </w:rPr>
              <w:t>ivo</w:t>
            </w:r>
          </w:p>
        </w:tc>
        <w:tc>
          <w:tcPr>
            <w:tcW w:w="7786" w:type="dxa"/>
          </w:tcPr>
          <w:p w14:paraId="63D53E6D" w14:textId="77777777" w:rsidR="002A4777" w:rsidRDefault="0025738D">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t>IITH, IITM, CEWIT, Reliance Jio, Tejas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SimSun"/>
                <w:lang w:eastAsia="zh-CN"/>
              </w:rPr>
              <w:t>CMCC</w:t>
            </w:r>
          </w:p>
        </w:tc>
        <w:tc>
          <w:tcPr>
            <w:tcW w:w="7786" w:type="dxa"/>
          </w:tcPr>
          <w:p w14:paraId="6CD7AB25" w14:textId="77777777" w:rsidR="002A4777" w:rsidRDefault="0025738D">
            <w:pPr>
              <w:rPr>
                <w:rFonts w:eastAsia="Malgun Gothic"/>
                <w:lang w:eastAsia="ko-KR"/>
              </w:rPr>
            </w:pPr>
            <w:r>
              <w:rPr>
                <w:rFonts w:eastAsia="Microsoft YaHei"/>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SimSun"/>
                <w:lang w:eastAsia="zh-CN"/>
              </w:rPr>
            </w:pPr>
            <w:r>
              <w:t>Huawei, Hisilicon</w:t>
            </w:r>
          </w:p>
        </w:tc>
        <w:tc>
          <w:tcPr>
            <w:tcW w:w="7786" w:type="dxa"/>
          </w:tcPr>
          <w:p w14:paraId="58B14758" w14:textId="77777777" w:rsidR="002A4777" w:rsidRDefault="0025738D">
            <w:pPr>
              <w:rPr>
                <w:rFonts w:eastAsia="SimSun"/>
                <w:lang w:eastAsia="zh-CN"/>
              </w:rPr>
            </w:pPr>
            <w:r>
              <w:rPr>
                <w:rFonts w:eastAsia="SimSun"/>
                <w:lang w:eastAsia="zh-CN"/>
              </w:rPr>
              <w:t xml:space="preserve">Support the moderator’s proposal. </w:t>
            </w:r>
          </w:p>
          <w:p w14:paraId="240ADC4D" w14:textId="77777777" w:rsidR="002A4777" w:rsidRDefault="0025738D">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ListParagraph"/>
        <w:numPr>
          <w:ilvl w:val="0"/>
          <w:numId w:val="18"/>
        </w:numPr>
        <w:rPr>
          <w:lang w:val="en-US"/>
        </w:rPr>
      </w:pPr>
      <w:r>
        <w:rPr>
          <w:lang w:val="en-US"/>
        </w:rPr>
        <w:t>14 companies support moderator proposal, i.e. drop CDL</w:t>
      </w:r>
    </w:p>
    <w:p w14:paraId="2B4F1F49" w14:textId="77777777" w:rsidR="002A4777" w:rsidRDefault="0025738D">
      <w:pPr>
        <w:pStyle w:val="ListParagraph"/>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ListParagraph"/>
        <w:numPr>
          <w:ilvl w:val="0"/>
          <w:numId w:val="18"/>
        </w:numPr>
        <w:rPr>
          <w:lang w:val="en-US"/>
        </w:rPr>
      </w:pPr>
      <w:r>
        <w:rPr>
          <w:lang w:val="en-US"/>
        </w:rPr>
        <w:t>1 company mentioned that CDL can be considered in FR2</w:t>
      </w:r>
    </w:p>
    <w:p w14:paraId="071F0FB3" w14:textId="77777777" w:rsidR="002A4777" w:rsidRDefault="0025738D">
      <w:pPr>
        <w:pStyle w:val="ListParagraph"/>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ListParagraph"/>
        <w:numPr>
          <w:ilvl w:val="0"/>
          <w:numId w:val="19"/>
        </w:numPr>
      </w:pPr>
      <w:r>
        <w:lastRenderedPageBreak/>
        <w:t>TDL models are used to generate results in the link budget templates</w:t>
      </w:r>
    </w:p>
    <w:p w14:paraId="0E04C600" w14:textId="77777777" w:rsidR="002A4777" w:rsidRDefault="0025738D">
      <w:pPr>
        <w:pStyle w:val="ListParagraph"/>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SimSun"/>
                <w:lang w:val="en-US" w:eastAsia="zh-CN"/>
              </w:rPr>
            </w:pPr>
            <w:ins w:id="3" w:author="Fumihiro Hasegawa" w:date="2020-08-20T02:49:00Z">
              <w:r>
                <w:rPr>
                  <w:rFonts w:eastAsia="SimSun"/>
                  <w:lang w:val="en-US" w:eastAsia="zh-CN"/>
                </w:rPr>
                <w:t>InterDigital</w:t>
              </w:r>
            </w:ins>
          </w:p>
        </w:tc>
        <w:tc>
          <w:tcPr>
            <w:tcW w:w="7786" w:type="dxa"/>
          </w:tcPr>
          <w:p w14:paraId="137057B2" w14:textId="77777777" w:rsidR="002A4777" w:rsidRDefault="0025738D">
            <w:pPr>
              <w:rPr>
                <w:rFonts w:eastAsia="SimSun"/>
                <w:lang w:val="en-US" w:eastAsia="zh-CN"/>
              </w:rPr>
            </w:pPr>
            <w:ins w:id="4" w:author="Fumihiro Hasegawa" w:date="2020-08-20T02:49:00Z">
              <w:r>
                <w:rPr>
                  <w:rFonts w:eastAsia="SimSun"/>
                  <w:lang w:val="en-US" w:eastAsia="zh-CN"/>
                </w:rPr>
                <w:t xml:space="preserve">We support the </w:t>
              </w:r>
            </w:ins>
            <w:ins w:id="5" w:author="Fumihiro Hasegawa" w:date="2020-08-20T03:13:00Z">
              <w:r>
                <w:rPr>
                  <w:rFonts w:eastAsia="SimSun"/>
                  <w:lang w:val="en-US" w:eastAsia="zh-CN"/>
                </w:rPr>
                <w:t>moderator</w:t>
              </w:r>
            </w:ins>
            <w:ins w:id="6" w:author="Fumihiro Hasegawa" w:date="2020-08-20T02:49:00Z">
              <w:r>
                <w:rPr>
                  <w:rFonts w:eastAsia="SimSun"/>
                  <w:lang w:val="en-US" w:eastAsia="zh-CN"/>
                </w:rPr>
                <w:t>’s update</w:t>
              </w:r>
            </w:ins>
            <w:ins w:id="7" w:author="Fumihiro Hasegawa" w:date="2020-08-20T02:50:00Z">
              <w:r>
                <w:rPr>
                  <w:rFonts w:eastAsia="SimSun"/>
                  <w:lang w:val="en-US" w:eastAsia="zh-CN"/>
                </w:rPr>
                <w:t>d</w:t>
              </w:r>
            </w:ins>
            <w:ins w:id="8" w:author="Fumihiro Hasegawa" w:date="2020-08-20T02:49:00Z">
              <w:r>
                <w:rPr>
                  <w:rFonts w:eastAsia="SimSun"/>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64A378CA" w14:textId="77777777" w:rsidR="002A4777" w:rsidRDefault="0025738D">
            <w:pPr>
              <w:rPr>
                <w:rFonts w:eastAsia="SimSun"/>
                <w:lang w:val="en-US" w:eastAsia="zh-CN"/>
              </w:rPr>
            </w:pPr>
            <w:r>
              <w:rPr>
                <w:rFonts w:eastAsia="SimSun"/>
                <w:lang w:eastAsia="zh-CN"/>
              </w:rPr>
              <w:t>S</w:t>
            </w:r>
            <w:r>
              <w:rPr>
                <w:rFonts w:eastAsia="SimSun" w:hint="eastAsia"/>
                <w:lang w:eastAsia="zh-CN"/>
              </w:rPr>
              <w:t>upport</w:t>
            </w:r>
          </w:p>
        </w:tc>
      </w:tr>
      <w:tr w:rsidR="002A4777" w14:paraId="60E41E04" w14:textId="77777777" w:rsidTr="002A4777">
        <w:tc>
          <w:tcPr>
            <w:tcW w:w="2376" w:type="dxa"/>
          </w:tcPr>
          <w:p w14:paraId="20332A60" w14:textId="77777777" w:rsidR="002A4777" w:rsidRDefault="0025738D">
            <w:pPr>
              <w:rPr>
                <w:rFonts w:eastAsia="SimSun"/>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SimSun"/>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ListParagraph"/>
        <w:numPr>
          <w:ilvl w:val="0"/>
          <w:numId w:val="19"/>
        </w:numPr>
      </w:pPr>
      <w:r>
        <w:t xml:space="preserve">TDL models are used to generate results in the link budget templates for FR1 </w:t>
      </w:r>
    </w:p>
    <w:p w14:paraId="17D5F93A" w14:textId="77777777" w:rsidR="002A4777" w:rsidRDefault="0025738D">
      <w:pPr>
        <w:pStyle w:val="ListParagraph"/>
        <w:numPr>
          <w:ilvl w:val="1"/>
          <w:numId w:val="19"/>
        </w:numPr>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7777777" w:rsidR="002A4777" w:rsidRDefault="0025738D">
      <w:pPr>
        <w:pStyle w:val="Heading2"/>
        <w:rPr>
          <w:lang w:val="en-US"/>
        </w:rPr>
      </w:pPr>
      <w:bookmarkStart w:id="9" w:name="_[H]_Open_issue"/>
      <w:bookmarkEnd w:id="9"/>
      <w:r>
        <w:rPr>
          <w:color w:val="FF0000"/>
          <w:lang w:val="en-US"/>
        </w:rPr>
        <w:t>[H]</w:t>
      </w:r>
      <w:r>
        <w:rPr>
          <w:lang w:val="en-US"/>
        </w:rPr>
        <w:t xml:space="preserve"> Open issue No.3 – link budget template (FR1 &amp; FR2 common)</w:t>
      </w:r>
    </w:p>
    <w:p w14:paraId="7C870559" w14:textId="77777777" w:rsidR="002A4777" w:rsidRDefault="0025738D">
      <w:r>
        <w:t xml:space="preserve">This issue is to choose the link budget template: </w:t>
      </w:r>
    </w:p>
    <w:p w14:paraId="62E51ADF" w14:textId="77777777" w:rsidR="002A4777" w:rsidRDefault="0025738D">
      <w:pPr>
        <w:pStyle w:val="ListParagraph"/>
        <w:numPr>
          <w:ilvl w:val="0"/>
          <w:numId w:val="20"/>
        </w:numPr>
        <w:rPr>
          <w:i/>
        </w:rPr>
      </w:pPr>
      <w:r>
        <w:rPr>
          <w:i/>
        </w:rPr>
        <w:t>Down selection on the following options for the link budget template for FR1 in next meeting.</w:t>
      </w:r>
    </w:p>
    <w:p w14:paraId="0A44BA73" w14:textId="77777777" w:rsidR="002A4777" w:rsidRDefault="0025738D">
      <w:pPr>
        <w:pStyle w:val="ListParagraph"/>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ListParagraph"/>
        <w:numPr>
          <w:ilvl w:val="2"/>
          <w:numId w:val="20"/>
        </w:numPr>
        <w:rPr>
          <w:i/>
        </w:rPr>
      </w:pPr>
      <w:r>
        <w:rPr>
          <w:i/>
        </w:rPr>
        <w:lastRenderedPageBreak/>
        <w:t>FFS: The template provided by FL in Tdoc R1-2005005.</w:t>
      </w:r>
    </w:p>
    <w:p w14:paraId="7CA0EAC9" w14:textId="77777777" w:rsidR="002A4777" w:rsidRDefault="0025738D">
      <w:pPr>
        <w:pStyle w:val="ListParagraph"/>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ListParagraph"/>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ListParagraph"/>
        <w:numPr>
          <w:ilvl w:val="0"/>
          <w:numId w:val="21"/>
        </w:numPr>
        <w:rPr>
          <w:color w:val="0000FF"/>
        </w:rPr>
      </w:pPr>
      <w:r>
        <w:rPr>
          <w:color w:val="0000FF"/>
        </w:rPr>
        <w:t xml:space="preserve">Option 1: </w:t>
      </w:r>
    </w:p>
    <w:p w14:paraId="4FF0DF99" w14:textId="77777777" w:rsidR="002A4777" w:rsidRDefault="0025738D">
      <w:pPr>
        <w:pStyle w:val="ListParagraph"/>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ListParagraph"/>
        <w:numPr>
          <w:ilvl w:val="2"/>
          <w:numId w:val="21"/>
        </w:numPr>
        <w:rPr>
          <w:color w:val="0000FF"/>
        </w:rPr>
      </w:pPr>
      <w:r>
        <w:rPr>
          <w:color w:val="0000FF"/>
        </w:rPr>
        <w:t>FFS: The template provided by FL in Tdoc R1-2005005.</w:t>
      </w:r>
    </w:p>
    <w:p w14:paraId="405163F1" w14:textId="77777777" w:rsidR="002A4777" w:rsidRDefault="0025738D">
      <w:pPr>
        <w:pStyle w:val="ListParagraph"/>
        <w:numPr>
          <w:ilvl w:val="0"/>
          <w:numId w:val="21"/>
        </w:numPr>
        <w:rPr>
          <w:color w:val="0000FF"/>
        </w:rPr>
      </w:pPr>
      <w:r>
        <w:rPr>
          <w:color w:val="0000FF"/>
        </w:rPr>
        <w:t xml:space="preserve">Option 1’: </w:t>
      </w:r>
    </w:p>
    <w:p w14:paraId="0D73E88C" w14:textId="77777777" w:rsidR="002A4777" w:rsidRDefault="0025738D">
      <w:pPr>
        <w:pStyle w:val="ListParagraph"/>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ListParagraph"/>
        <w:numPr>
          <w:ilvl w:val="0"/>
          <w:numId w:val="21"/>
        </w:numPr>
        <w:rPr>
          <w:color w:val="0000FF"/>
        </w:rPr>
      </w:pPr>
      <w:r>
        <w:rPr>
          <w:color w:val="0000FF"/>
        </w:rPr>
        <w:t xml:space="preserve">Option 2: </w:t>
      </w:r>
    </w:p>
    <w:p w14:paraId="340249EB" w14:textId="77777777" w:rsidR="002A4777" w:rsidRDefault="0025738D">
      <w:pPr>
        <w:pStyle w:val="ListParagraph"/>
        <w:numPr>
          <w:ilvl w:val="1"/>
          <w:numId w:val="21"/>
        </w:numPr>
        <w:rPr>
          <w:color w:val="0000FF"/>
        </w:rPr>
      </w:pPr>
      <w:r>
        <w:rPr>
          <w:color w:val="0000FF"/>
        </w:rPr>
        <w:t>Adopt both templates, i.e. link budget template in IMT-2020 self-evaluation and link budget template in TR 36.824.</w:t>
      </w:r>
    </w:p>
    <w:p w14:paraId="56DA93BD" w14:textId="77777777" w:rsidR="002A4777" w:rsidRDefault="0025738D">
      <w:pPr>
        <w:pStyle w:val="ListParagraph"/>
        <w:numPr>
          <w:ilvl w:val="0"/>
          <w:numId w:val="21"/>
        </w:numPr>
        <w:rPr>
          <w:color w:val="0000FF"/>
        </w:rPr>
      </w:pPr>
      <w:r>
        <w:rPr>
          <w:color w:val="0000FF"/>
        </w:rPr>
        <w:t xml:space="preserve">Option 3: </w:t>
      </w:r>
    </w:p>
    <w:p w14:paraId="1A628B8F" w14:textId="77777777" w:rsidR="002A4777" w:rsidRDefault="0025738D">
      <w:pPr>
        <w:pStyle w:val="ListParagraph"/>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ListParagraph"/>
        <w:numPr>
          <w:ilvl w:val="0"/>
          <w:numId w:val="22"/>
        </w:numPr>
      </w:pPr>
      <w:r>
        <w:t xml:space="preserve">Adopt option 1’ or 2 </w:t>
      </w:r>
    </w:p>
    <w:p w14:paraId="458E0D16" w14:textId="77777777" w:rsidR="002A4777" w:rsidRDefault="0025738D">
      <w:pPr>
        <w:pStyle w:val="ListParagraph"/>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7C84D06" w14:textId="77777777" w:rsidR="002A4777" w:rsidRDefault="0025738D">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3A3FB2E0"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option 1’. </w:t>
            </w:r>
          </w:p>
          <w:p w14:paraId="38BE1118" w14:textId="77777777" w:rsidR="002A4777" w:rsidRDefault="0025738D">
            <w:pPr>
              <w:rPr>
                <w:rFonts w:eastAsia="SimSun"/>
                <w:lang w:val="en-US" w:eastAsia="zh-CN"/>
              </w:rPr>
            </w:pPr>
            <w:r>
              <w:rPr>
                <w:rFonts w:eastAsia="SimSun"/>
                <w:lang w:val="en-US" w:eastAsia="zh-CN"/>
              </w:rPr>
              <w:t xml:space="preserve">From our view, we care more about what NR can achieve in </w:t>
            </w:r>
            <w:r>
              <w:rPr>
                <w:rFonts w:eastAsia="SimSun"/>
                <w:lang w:val="en-US" w:eastAsia="zh-CN"/>
              </w:rPr>
              <w:lastRenderedPageBreak/>
              <w:t>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SimSun"/>
                <w:lang w:val="en-US" w:eastAsia="zh-CN"/>
              </w:rPr>
            </w:pPr>
            <w:r>
              <w:rPr>
                <w:rFonts w:eastAsia="SimSun"/>
                <w:lang w:val="en-US" w:eastAsia="zh-CN"/>
              </w:rPr>
              <w:t xml:space="preserve">1) Companies have experience in the simulation for IMT-2020 submission, and have submitted results based on IMT-2020 template to ITU. </w:t>
            </w:r>
          </w:p>
          <w:p w14:paraId="6EA51012" w14:textId="77777777" w:rsidR="002A4777" w:rsidRDefault="0025738D">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4D6662AC" w14:textId="77777777" w:rsidR="002A4777" w:rsidRDefault="0025738D">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SimSun"/>
                <w:lang w:eastAsia="zh-CN"/>
              </w:rPr>
            </w:pPr>
            <w:r>
              <w:rPr>
                <w:rFonts w:eastAsia="SimSun" w:hint="eastAsia"/>
                <w:lang w:eastAsia="zh-CN"/>
              </w:rPr>
              <w:lastRenderedPageBreak/>
              <w:t>O</w:t>
            </w:r>
            <w:r>
              <w:rPr>
                <w:rFonts w:eastAsia="SimSun"/>
                <w:lang w:eastAsia="zh-CN"/>
              </w:rPr>
              <w:t>PPO</w:t>
            </w:r>
          </w:p>
          <w:p w14:paraId="04C97BD5" w14:textId="77777777" w:rsidR="002A4777" w:rsidRDefault="002A4777"/>
        </w:tc>
        <w:tc>
          <w:tcPr>
            <w:tcW w:w="1983" w:type="dxa"/>
          </w:tcPr>
          <w:p w14:paraId="40A05619" w14:textId="77777777" w:rsidR="002A4777" w:rsidRDefault="0025738D">
            <w:r>
              <w:t>option 1’</w:t>
            </w:r>
          </w:p>
        </w:tc>
        <w:tc>
          <w:tcPr>
            <w:tcW w:w="6387" w:type="dxa"/>
          </w:tcPr>
          <w:p w14:paraId="6213CE01" w14:textId="77777777" w:rsidR="002A4777" w:rsidRDefault="0025738D">
            <w:pPr>
              <w:pStyle w:val="ListParagraph"/>
              <w:numPr>
                <w:ilvl w:val="0"/>
                <w:numId w:val="23"/>
              </w:numPr>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ListParagraph"/>
              <w:numPr>
                <w:ilvl w:val="0"/>
                <w:numId w:val="23"/>
              </w:numPr>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SimSun"/>
                <w:lang w:eastAsia="zh-CN"/>
              </w:rPr>
              <w:t>Modification ontop of MCL could be one way forward.</w:t>
            </w:r>
          </w:p>
        </w:tc>
      </w:tr>
      <w:tr w:rsidR="002A4777" w14:paraId="52B93CE7" w14:textId="77777777" w:rsidTr="002A4777">
        <w:tc>
          <w:tcPr>
            <w:tcW w:w="1810" w:type="dxa"/>
          </w:tcPr>
          <w:p w14:paraId="0CBB9C76" w14:textId="77777777" w:rsidR="002A4777" w:rsidRDefault="0025738D">
            <w:pPr>
              <w:rPr>
                <w:rFonts w:eastAsia="SimSun"/>
                <w:lang w:eastAsia="zh-CN"/>
              </w:rPr>
            </w:pPr>
            <w:r>
              <w:rPr>
                <w:rFonts w:eastAsia="SimSun" w:hint="eastAsia"/>
                <w:lang w:eastAsia="zh-CN"/>
              </w:rPr>
              <w:t>CATT</w:t>
            </w:r>
          </w:p>
        </w:tc>
        <w:tc>
          <w:tcPr>
            <w:tcW w:w="1983" w:type="dxa"/>
          </w:tcPr>
          <w:p w14:paraId="146E23A0" w14:textId="77777777" w:rsidR="002A4777" w:rsidRDefault="0025738D">
            <w:pPr>
              <w:rPr>
                <w:rFonts w:eastAsia="SimSun"/>
                <w:lang w:eastAsia="zh-CN"/>
              </w:rPr>
            </w:pPr>
            <w:r>
              <w:rPr>
                <w:rFonts w:eastAsia="SimSun" w:hint="eastAsia"/>
                <w:lang w:eastAsia="zh-CN"/>
              </w:rPr>
              <w:t>Option 1</w:t>
            </w:r>
            <w:r>
              <w:rPr>
                <w:rFonts w:eastAsia="SimSun"/>
                <w:lang w:eastAsia="zh-CN"/>
              </w:rPr>
              <w:t>’</w:t>
            </w:r>
          </w:p>
        </w:tc>
        <w:tc>
          <w:tcPr>
            <w:tcW w:w="6387" w:type="dxa"/>
          </w:tcPr>
          <w:p w14:paraId="605972E9" w14:textId="77777777" w:rsidR="002A4777" w:rsidRDefault="0025738D">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629A40EA" w14:textId="77777777" w:rsidR="002A4777" w:rsidRDefault="0025738D">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SimSun" w:hint="eastAsia"/>
                <w:lang w:val="en-US" w:eastAsia="zh-CN"/>
              </w:rPr>
              <w:t>ZTE</w:t>
            </w:r>
          </w:p>
        </w:tc>
        <w:tc>
          <w:tcPr>
            <w:tcW w:w="1983" w:type="dxa"/>
          </w:tcPr>
          <w:p w14:paraId="030A15E8" w14:textId="77777777" w:rsidR="002A4777" w:rsidRDefault="0025738D">
            <w:r>
              <w:rPr>
                <w:rFonts w:eastAsia="SimSun" w:hint="eastAsia"/>
                <w:lang w:val="en-US" w:eastAsia="zh-CN"/>
              </w:rPr>
              <w:t>Option 1</w:t>
            </w:r>
            <w:r>
              <w:rPr>
                <w:rFonts w:eastAsia="SimSun"/>
                <w:lang w:val="en-US" w:eastAsia="zh-CN"/>
              </w:rPr>
              <w:t>’</w:t>
            </w:r>
          </w:p>
        </w:tc>
        <w:tc>
          <w:tcPr>
            <w:tcW w:w="6387" w:type="dxa"/>
          </w:tcPr>
          <w:p w14:paraId="34F71AB5" w14:textId="77777777" w:rsidR="002A4777" w:rsidRDefault="0025738D">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 xml:space="preserve">ption 1’ seems good compromise between Option 1 and </w:t>
            </w:r>
            <w:r>
              <w:lastRenderedPageBreak/>
              <w:t>Option 3.</w:t>
            </w:r>
          </w:p>
        </w:tc>
      </w:tr>
      <w:tr w:rsidR="002A4777" w14:paraId="3D6DBF28" w14:textId="77777777" w:rsidTr="002A4777">
        <w:tc>
          <w:tcPr>
            <w:tcW w:w="1810" w:type="dxa"/>
          </w:tcPr>
          <w:p w14:paraId="03D9DD7E" w14:textId="77777777" w:rsidR="002A4777" w:rsidRDefault="0025738D">
            <w:r>
              <w:lastRenderedPageBreak/>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r>
              <w:t>InterDigital</w:t>
            </w:r>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SimSun"/>
                <w:lang w:eastAsia="zh-CN"/>
              </w:rPr>
              <w:t>V</w:t>
            </w:r>
            <w:r w:rsidR="0025738D">
              <w:rPr>
                <w:rFonts w:eastAsia="SimSun" w:hint="eastAsia"/>
                <w:lang w:eastAsia="zh-CN"/>
              </w:rPr>
              <w:t>ivo</w:t>
            </w:r>
          </w:p>
        </w:tc>
        <w:tc>
          <w:tcPr>
            <w:tcW w:w="1983" w:type="dxa"/>
          </w:tcPr>
          <w:p w14:paraId="2440637D"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55356E80" w14:textId="77777777" w:rsidR="002A4777" w:rsidRDefault="0025738D">
            <w:r>
              <w:rPr>
                <w:rFonts w:eastAsia="SimSun"/>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SimSun"/>
                <w:lang w:eastAsia="zh-CN"/>
              </w:rPr>
            </w:pPr>
            <w:r>
              <w:rPr>
                <w:rFonts w:eastAsia="Malgun Gothic" w:hint="eastAsia"/>
                <w:lang w:eastAsia="ko-KR"/>
              </w:rPr>
              <w:t>Samsung</w:t>
            </w:r>
          </w:p>
        </w:tc>
        <w:tc>
          <w:tcPr>
            <w:tcW w:w="1983" w:type="dxa"/>
          </w:tcPr>
          <w:p w14:paraId="5132985A" w14:textId="77777777" w:rsidR="002A4777" w:rsidRDefault="0025738D">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SimSun"/>
                <w:lang w:eastAsia="zh-CN"/>
              </w:rPr>
              <w:lastRenderedPageBreak/>
              <w:t>Apple</w:t>
            </w:r>
          </w:p>
        </w:tc>
        <w:tc>
          <w:tcPr>
            <w:tcW w:w="1983" w:type="dxa"/>
          </w:tcPr>
          <w:p w14:paraId="75148DA9" w14:textId="77777777" w:rsidR="002A4777" w:rsidRDefault="0025738D">
            <w:r>
              <w:rPr>
                <w:rFonts w:eastAsia="SimSun"/>
                <w:lang w:eastAsia="zh-CN"/>
              </w:rPr>
              <w:t>Option 1</w:t>
            </w:r>
          </w:p>
        </w:tc>
        <w:tc>
          <w:tcPr>
            <w:tcW w:w="6387" w:type="dxa"/>
          </w:tcPr>
          <w:p w14:paraId="308B8DB9" w14:textId="77777777" w:rsidR="002A4777" w:rsidRDefault="0025738D">
            <w:r>
              <w:rPr>
                <w:rFonts w:eastAsia="SimSun"/>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SimSun"/>
                <w:lang w:eastAsia="zh-CN"/>
              </w:rPr>
            </w:pPr>
            <w:r>
              <w:t>SONY</w:t>
            </w:r>
          </w:p>
        </w:tc>
        <w:tc>
          <w:tcPr>
            <w:tcW w:w="1983" w:type="dxa"/>
          </w:tcPr>
          <w:p w14:paraId="6ADF098F" w14:textId="77777777" w:rsidR="002A4777" w:rsidRDefault="0025738D">
            <w:pPr>
              <w:rPr>
                <w:rFonts w:eastAsia="SimSun"/>
                <w:lang w:eastAsia="zh-CN"/>
              </w:rPr>
            </w:pPr>
            <w:r>
              <w:t>Option 1’</w:t>
            </w:r>
          </w:p>
        </w:tc>
        <w:tc>
          <w:tcPr>
            <w:tcW w:w="6387" w:type="dxa"/>
          </w:tcPr>
          <w:p w14:paraId="097EA54B" w14:textId="77777777" w:rsidR="002A4777" w:rsidRDefault="0025738D">
            <w:pPr>
              <w:rPr>
                <w:rFonts w:eastAsia="SimSun"/>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t>IITH, IITM, CEWIT, Reliance Jio, Tejas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SimSun"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SimSun"/>
                <w:lang w:eastAsia="zh-CN"/>
              </w:rPr>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SimSun"/>
                <w:lang w:eastAsia="zh-CN"/>
              </w:rPr>
            </w:pPr>
            <w:r>
              <w:rPr>
                <w:rFonts w:eastAsia="SimSun"/>
                <w:lang w:eastAsia="zh-CN"/>
              </w:rPr>
              <w:t xml:space="preserve">We prefer reusing IMT-2020 self-evaluation template in </w:t>
            </w:r>
            <w:r>
              <w:t xml:space="preserve">Option 1, Option 1’ </w:t>
            </w:r>
            <w:r>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ListParagraph"/>
        <w:numPr>
          <w:ilvl w:val="0"/>
          <w:numId w:val="18"/>
        </w:numPr>
        <w:rPr>
          <w:lang w:val="en-US"/>
        </w:rPr>
      </w:pPr>
      <w:r>
        <w:rPr>
          <w:lang w:val="en-US"/>
        </w:rPr>
        <w:t>15 companies are fine with, or can accept option 1’</w:t>
      </w:r>
    </w:p>
    <w:p w14:paraId="47DF4DAD" w14:textId="77777777" w:rsidR="002A4777" w:rsidRDefault="0025738D">
      <w:pPr>
        <w:pStyle w:val="ListParagraph"/>
        <w:numPr>
          <w:ilvl w:val="0"/>
          <w:numId w:val="18"/>
        </w:numPr>
        <w:rPr>
          <w:lang w:val="en-US"/>
        </w:rPr>
      </w:pPr>
      <w:r>
        <w:rPr>
          <w:lang w:val="en-US"/>
        </w:rPr>
        <w:t>2 companies still have a preference on option 1</w:t>
      </w:r>
    </w:p>
    <w:p w14:paraId="5CB3CBAC" w14:textId="77777777" w:rsidR="002A4777" w:rsidRDefault="0025738D">
      <w:pPr>
        <w:pStyle w:val="ListParagraph"/>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ListParagraph"/>
        <w:numPr>
          <w:ilvl w:val="0"/>
          <w:numId w:val="24"/>
        </w:numPr>
      </w:pPr>
      <w:r>
        <w:lastRenderedPageBreak/>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SimSun"/>
                <w:lang w:val="en-US" w:eastAsia="zh-CN"/>
              </w:rPr>
            </w:pPr>
            <w:r>
              <w:rPr>
                <w:rFonts w:eastAsia="SimSun"/>
                <w:lang w:val="en-US" w:eastAsia="zh-CN"/>
              </w:rPr>
              <w:t>InterDigital</w:t>
            </w:r>
          </w:p>
        </w:tc>
        <w:tc>
          <w:tcPr>
            <w:tcW w:w="7786" w:type="dxa"/>
          </w:tcPr>
          <w:p w14:paraId="5C3A53AB" w14:textId="77777777" w:rsidR="002A4777" w:rsidRDefault="0025738D">
            <w:pPr>
              <w:rPr>
                <w:rFonts w:eastAsia="SimSun"/>
                <w:lang w:val="en-US" w:eastAsia="zh-CN"/>
              </w:rPr>
            </w:pPr>
            <w:r>
              <w:rPr>
                <w:rFonts w:eastAsia="SimSun"/>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60EC6B59"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07D9BA" w14:textId="77777777" w:rsidTr="002A4777">
        <w:tc>
          <w:tcPr>
            <w:tcW w:w="2376" w:type="dxa"/>
          </w:tcPr>
          <w:p w14:paraId="523BA6CD"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57AD9F1" w14:textId="77777777" w:rsidR="002A4777" w:rsidRDefault="0025738D">
            <w:pPr>
              <w:rPr>
                <w:rFonts w:eastAsia="SimSun"/>
                <w:lang w:val="en-US" w:eastAsia="zh-CN"/>
              </w:rPr>
            </w:pPr>
            <w:r>
              <w:rPr>
                <w:rFonts w:eastAsia="SimSun"/>
                <w:lang w:val="en-US" w:eastAsia="zh-CN"/>
              </w:rPr>
              <w:t>Support</w:t>
            </w:r>
          </w:p>
        </w:tc>
      </w:tr>
      <w:tr w:rsidR="002A4777" w14:paraId="587E1DB8" w14:textId="77777777" w:rsidTr="002A4777">
        <w:tc>
          <w:tcPr>
            <w:tcW w:w="2376" w:type="dxa"/>
          </w:tcPr>
          <w:p w14:paraId="793892FA"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SimSun"/>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35068CD2" w14:textId="77777777" w:rsidR="002A4777" w:rsidRDefault="0025738D">
            <w:pPr>
              <w:rPr>
                <w:rFonts w:eastAsia="SimSun"/>
                <w:lang w:val="en-US" w:eastAsia="zh-CN"/>
              </w:rPr>
            </w:pPr>
            <w:r>
              <w:rPr>
                <w:rFonts w:eastAsia="SimSun"/>
                <w:lang w:val="en-US" w:eastAsia="zh-CN"/>
              </w:rPr>
              <w:t>I</w:t>
            </w:r>
            <w:r>
              <w:rPr>
                <w:rFonts w:eastAsia="SimSun" w:hint="eastAsia"/>
                <w:lang w:val="en-US" w:eastAsia="zh-CN"/>
              </w:rPr>
              <w:t>f</w:t>
            </w:r>
            <w:r>
              <w:rPr>
                <w:rFonts w:eastAsia="SimSun"/>
                <w:lang w:val="en-US" w:eastAsia="zh-CN"/>
              </w:rPr>
              <w:t xml:space="preserve"> </w:t>
            </w:r>
            <w:r>
              <w:rPr>
                <w:rFonts w:eastAsia="SimSun" w:hint="eastAsia"/>
                <w:lang w:val="en-US" w:eastAsia="zh-CN"/>
              </w:rPr>
              <w:t xml:space="preserve">my understanding is right, current proposal means adding new rows for MCL(and/or MIL). </w:t>
            </w:r>
            <w:r>
              <w:rPr>
                <w:rFonts w:eastAsia="SimSun"/>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 xml:space="preserve">It was recommended by Chairman to jointly discuss with target performance metric (Open issue No.14) .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ListParagraph"/>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ListParagraph"/>
        <w:numPr>
          <w:ilvl w:val="0"/>
          <w:numId w:val="25"/>
        </w:numPr>
        <w:rPr>
          <w:lang w:val="en-US"/>
        </w:rPr>
      </w:pPr>
      <w:r>
        <w:rPr>
          <w:lang w:val="en-US"/>
        </w:rPr>
        <w:t xml:space="preserve">Coverage bottleneck identification is performed using </w:t>
      </w:r>
      <w:ins w:id="10" w:author="TAMRAKAR RAKESH" w:date="2020-08-21T20:39:00Z">
        <w:r>
          <w:rPr>
            <w:lang w:val="en-US"/>
          </w:rPr>
          <w:t xml:space="preserve">MPL, </w:t>
        </w:r>
      </w:ins>
      <w:r>
        <w:rPr>
          <w:lang w:val="en-US"/>
        </w:rPr>
        <w:t>MCL and MIL.</w:t>
      </w:r>
    </w:p>
    <w:p w14:paraId="6BBAD5EE" w14:textId="77777777" w:rsidR="002A4777" w:rsidRDefault="0025738D">
      <w:pPr>
        <w:pStyle w:val="ListParagraph"/>
        <w:numPr>
          <w:ilvl w:val="0"/>
          <w:numId w:val="25"/>
        </w:numPr>
        <w:rPr>
          <w:lang w:val="en-US"/>
        </w:rPr>
      </w:pPr>
      <w:del w:id="11" w:author="TAMRAKAR RAKESH" w:date="2020-08-21T20:39:00Z">
        <w:r>
          <w:rPr>
            <w:lang w:val="en-US"/>
          </w:rPr>
          <w:delText>MPL is kept in the link budget table</w:delText>
        </w:r>
      </w:del>
      <w:r>
        <w:rPr>
          <w:lang w:val="en-US"/>
        </w:rPr>
        <w:t>,</w:t>
      </w:r>
    </w:p>
    <w:p w14:paraId="79AE0A03" w14:textId="77777777" w:rsidR="002A4777" w:rsidRDefault="0025738D">
      <w:pPr>
        <w:pStyle w:val="ListParagraph"/>
        <w:numPr>
          <w:ilvl w:val="1"/>
          <w:numId w:val="25"/>
        </w:numPr>
        <w:rPr>
          <w:lang w:val="en-US"/>
        </w:rPr>
      </w:pPr>
      <w:r>
        <w:rPr>
          <w:lang w:val="en-US"/>
        </w:rPr>
        <w:lastRenderedPageBreak/>
        <w:t>The results based on MPL are to be captured in TR and the intention is to show the achievable ISD for information. </w:t>
      </w:r>
    </w:p>
    <w:p w14:paraId="24C30D5A" w14:textId="77777777" w:rsidR="002A4777" w:rsidRDefault="0025738D">
      <w:pPr>
        <w:pStyle w:val="ListParagraph"/>
        <w:numPr>
          <w:ilvl w:val="1"/>
          <w:numId w:val="25"/>
        </w:numPr>
        <w:rPr>
          <w:lang w:val="en-US"/>
        </w:rPr>
      </w:pPr>
      <w:r>
        <w:rPr>
          <w:lang w:val="en-US"/>
        </w:rPr>
        <w:t>The definition of MPL shall be determined in RAN1</w:t>
      </w:r>
    </w:p>
    <w:p w14:paraId="69E3FDB3" w14:textId="77777777" w:rsidR="002A4777" w:rsidRDefault="0025738D">
      <w:pPr>
        <w:pStyle w:val="ListParagraph"/>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ListParagraph"/>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ListParagraph"/>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TableGrid8"/>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SimSun"/>
                <w:lang w:eastAsia="zh-CN"/>
              </w:rPr>
            </w:pPr>
            <w:ins w:id="12" w:author="TAMRAKAR RAKESH" w:date="2020-08-21T20:39:00Z">
              <w:r>
                <w:rPr>
                  <w:rFonts w:eastAsia="SimSun" w:hint="eastAsia"/>
                  <w:lang w:eastAsia="zh-CN"/>
                </w:rPr>
                <w:t>vi</w:t>
              </w:r>
              <w:r>
                <w:rPr>
                  <w:rFonts w:eastAsia="SimSun"/>
                  <w:lang w:eastAsia="zh-CN"/>
                </w:rPr>
                <w:t>vo</w:t>
              </w:r>
            </w:ins>
          </w:p>
        </w:tc>
        <w:tc>
          <w:tcPr>
            <w:tcW w:w="7786" w:type="dxa"/>
          </w:tcPr>
          <w:p w14:paraId="7C87F590" w14:textId="77777777" w:rsidR="002A4777" w:rsidRDefault="0025738D">
            <w:pPr>
              <w:rPr>
                <w:ins w:id="13" w:author="TAMRAKAR RAKESH" w:date="2020-08-21T20:40:00Z"/>
                <w:rFonts w:ascii="Arial" w:eastAsia="SimSun" w:hAnsi="Arial" w:cs="Arial"/>
                <w:szCs w:val="24"/>
              </w:rPr>
            </w:pPr>
            <w:ins w:id="14" w:author="TAMRAKAR RAKESH" w:date="2020-08-21T20:40:00Z">
              <w:r>
                <w:rPr>
                  <w:rFonts w:ascii="Arial" w:eastAsia="SimSun" w:hAnsi="Arial" w:cs="Arial"/>
                  <w:szCs w:val="24"/>
                </w:rPr>
                <w:t xml:space="preserve">Our intention of keeping MPL, MCL and MIL on same footing is that companies can report on which basis the coverage bottle neck is identified, we believe that </w:t>
              </w:r>
            </w:ins>
            <w:ins w:id="15" w:author="TAMRAKAR RAKESH" w:date="2020-08-21T20:42:00Z">
              <w:r>
                <w:rPr>
                  <w:rFonts w:ascii="Arial" w:eastAsia="SimSun" w:hAnsi="Arial" w:cs="Arial"/>
                  <w:szCs w:val="24"/>
                </w:rPr>
                <w:t xml:space="preserve">relative comparison doesn’t differ too much and ultimately the observation will not change. </w:t>
              </w:r>
            </w:ins>
          </w:p>
          <w:p w14:paraId="06E493A5" w14:textId="77777777" w:rsidR="002A4777" w:rsidRDefault="0025738D">
            <w:ins w:id="16" w:author="TAMRAKAR RAKESH" w:date="2020-08-21T20:43:00Z">
              <w:r>
                <w:rPr>
                  <w:rFonts w:ascii="Arial" w:eastAsia="SimSun" w:hAnsi="Arial" w:cs="Arial"/>
                  <w:szCs w:val="24"/>
                </w:rPr>
                <w:t>Another aspect is about the target, i</w:t>
              </w:r>
            </w:ins>
            <w:ins w:id="17" w:author="TAMRAKAR RAKESH" w:date="2020-08-21T20:39:00Z">
              <w:r>
                <w:rPr>
                  <w:rFonts w:ascii="Arial" w:eastAsia="SimSun"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SimSun"/>
                <w:lang w:val="en-US" w:eastAsia="zh-CN"/>
              </w:rPr>
            </w:pPr>
          </w:p>
        </w:tc>
        <w:tc>
          <w:tcPr>
            <w:tcW w:w="7786" w:type="dxa"/>
          </w:tcPr>
          <w:p w14:paraId="035845E5" w14:textId="77777777" w:rsidR="002A4777" w:rsidRDefault="002A4777">
            <w:pPr>
              <w:rPr>
                <w:rFonts w:eastAsia="SimSun"/>
                <w:lang w:val="en-US" w:eastAsia="zh-CN"/>
              </w:rPr>
            </w:pPr>
          </w:p>
        </w:tc>
      </w:tr>
      <w:tr w:rsidR="002A4777" w14:paraId="7C78AA55" w14:textId="77777777" w:rsidTr="002A4777">
        <w:tc>
          <w:tcPr>
            <w:tcW w:w="2376" w:type="dxa"/>
          </w:tcPr>
          <w:p w14:paraId="3BC47649" w14:textId="77777777" w:rsidR="002A4777" w:rsidRDefault="002A4777">
            <w:pPr>
              <w:rPr>
                <w:rFonts w:eastAsia="SimSun"/>
                <w:lang w:val="en-US" w:eastAsia="zh-CN"/>
              </w:rPr>
            </w:pPr>
          </w:p>
        </w:tc>
        <w:tc>
          <w:tcPr>
            <w:tcW w:w="7786" w:type="dxa"/>
          </w:tcPr>
          <w:p w14:paraId="7AFAA429" w14:textId="77777777" w:rsidR="002A4777" w:rsidRDefault="002A4777">
            <w:pPr>
              <w:rPr>
                <w:rFonts w:eastAsia="SimSun"/>
                <w:lang w:val="en-US" w:eastAsia="zh-CN"/>
              </w:rPr>
            </w:pPr>
          </w:p>
        </w:tc>
      </w:tr>
      <w:tr w:rsidR="002A4777" w14:paraId="23955CCC" w14:textId="77777777" w:rsidTr="002A4777">
        <w:tc>
          <w:tcPr>
            <w:tcW w:w="2376" w:type="dxa"/>
          </w:tcPr>
          <w:p w14:paraId="3C2B7F62" w14:textId="77777777" w:rsidR="002A4777" w:rsidRDefault="002A4777">
            <w:pPr>
              <w:rPr>
                <w:rFonts w:eastAsia="SimSun"/>
                <w:lang w:val="en-US" w:eastAsia="zh-CN"/>
              </w:rPr>
            </w:pPr>
          </w:p>
        </w:tc>
        <w:tc>
          <w:tcPr>
            <w:tcW w:w="7786" w:type="dxa"/>
          </w:tcPr>
          <w:p w14:paraId="6BC299DB" w14:textId="77777777" w:rsidR="002A4777" w:rsidRDefault="002A4777">
            <w:pPr>
              <w:rPr>
                <w:rFonts w:eastAsia="SimSun"/>
                <w:lang w:val="en-US" w:eastAsia="zh-CN"/>
              </w:rPr>
            </w:pPr>
          </w:p>
        </w:tc>
      </w:tr>
      <w:tr w:rsidR="002A4777" w14:paraId="3D00BE39" w14:textId="77777777" w:rsidTr="002A4777">
        <w:tc>
          <w:tcPr>
            <w:tcW w:w="2376" w:type="dxa"/>
          </w:tcPr>
          <w:p w14:paraId="3415C9DD" w14:textId="77777777" w:rsidR="002A4777" w:rsidRDefault="002A4777">
            <w:pPr>
              <w:rPr>
                <w:rFonts w:eastAsia="SimSun"/>
                <w:lang w:val="en-US" w:eastAsia="zh-CN"/>
              </w:rPr>
            </w:pPr>
          </w:p>
        </w:tc>
        <w:tc>
          <w:tcPr>
            <w:tcW w:w="7786" w:type="dxa"/>
          </w:tcPr>
          <w:p w14:paraId="42EDEF43" w14:textId="77777777" w:rsidR="002A4777" w:rsidRDefault="002A4777">
            <w:pPr>
              <w:rPr>
                <w:rFonts w:eastAsia="SimSun"/>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SimSun"/>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ListParagraph"/>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ListParagraph"/>
        <w:numPr>
          <w:ilvl w:val="0"/>
          <w:numId w:val="26"/>
        </w:numPr>
        <w:jc w:val="left"/>
      </w:pPr>
      <w:r>
        <w:t>[For LLS based methodology,  ]coverage bottleneck(s) identification is performed using at least [MCL and] MIL.</w:t>
      </w:r>
    </w:p>
    <w:p w14:paraId="18575266" w14:textId="77777777" w:rsidR="002A4777" w:rsidRDefault="0025738D">
      <w:pPr>
        <w:pStyle w:val="ListParagraph"/>
        <w:numPr>
          <w:ilvl w:val="1"/>
          <w:numId w:val="26"/>
        </w:numPr>
        <w:jc w:val="left"/>
      </w:pPr>
      <w:r>
        <w:t>[MCL values can also be considered to compare channels with similar antenna (and antenna array) gain]</w:t>
      </w:r>
    </w:p>
    <w:p w14:paraId="6900DF8E" w14:textId="77777777" w:rsidR="002A4777" w:rsidRDefault="0025738D">
      <w:pPr>
        <w:pStyle w:val="ListParagraph"/>
        <w:numPr>
          <w:ilvl w:val="0"/>
          <w:numId w:val="26"/>
        </w:numPr>
        <w:jc w:val="left"/>
      </w:pPr>
      <w:r>
        <w:lastRenderedPageBreak/>
        <w:t>MPL</w:t>
      </w:r>
      <w:r>
        <w:rPr>
          <w:strike/>
          <w:color w:val="FF0000"/>
        </w:rPr>
        <w:t xml:space="preserve"> is kept in the link budget table and</w:t>
      </w:r>
      <w:r>
        <w:t xml:space="preserve"> can be used as  supplemental information for coverage bottleneck(s) identification</w:t>
      </w:r>
    </w:p>
    <w:p w14:paraId="618D35E2" w14:textId="77777777" w:rsidR="002A4777" w:rsidRDefault="0025738D">
      <w:pPr>
        <w:pStyle w:val="ListParagraph"/>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ListParagraph"/>
        <w:numPr>
          <w:ilvl w:val="1"/>
          <w:numId w:val="26"/>
        </w:numPr>
        <w:jc w:val="left"/>
      </w:pPr>
      <w:r>
        <w:t>The definition of MPL shall be determined in RAN1</w:t>
      </w:r>
    </w:p>
    <w:p w14:paraId="4DF3FFFB" w14:textId="77777777" w:rsidR="002A4777" w:rsidRDefault="0025738D">
      <w:pPr>
        <w:pStyle w:val="ListParagraph"/>
        <w:numPr>
          <w:ilvl w:val="1"/>
          <w:numId w:val="26"/>
        </w:numPr>
        <w:jc w:val="left"/>
      </w:pPr>
      <w:r>
        <w:t>RAN1 will not agree on specific values for the parameters related to MPL</w:t>
      </w:r>
    </w:p>
    <w:p w14:paraId="24B018FA" w14:textId="77777777" w:rsidR="002A4777" w:rsidRDefault="0025738D">
      <w:pPr>
        <w:pStyle w:val="ListParagraph"/>
        <w:numPr>
          <w:ilvl w:val="2"/>
          <w:numId w:val="26"/>
        </w:numPr>
        <w:jc w:val="left"/>
      </w:pPr>
      <w:r>
        <w:t>IMT-2020 values can be a starting point, but companies may use other values.</w:t>
      </w:r>
    </w:p>
    <w:p w14:paraId="12BAF721" w14:textId="77777777" w:rsidR="002A4777" w:rsidRDefault="0025738D">
      <w:pPr>
        <w:pStyle w:val="ListParagraph"/>
        <w:numPr>
          <w:ilvl w:val="0"/>
          <w:numId w:val="26"/>
        </w:numPr>
        <w:jc w:val="left"/>
      </w:pPr>
      <w:r>
        <w:t>RAN1 strives for satisfying targets identified by operators</w:t>
      </w:r>
    </w:p>
    <w:p w14:paraId="29A76B55" w14:textId="77777777" w:rsidR="002A4777" w:rsidRDefault="0025738D">
      <w:pPr>
        <w:pStyle w:val="ListParagraph"/>
        <w:numPr>
          <w:ilvl w:val="1"/>
          <w:numId w:val="26"/>
        </w:numPr>
        <w:jc w:val="left"/>
      </w:pPr>
      <w:r>
        <w:t>They are expressed in the form of:</w:t>
      </w:r>
    </w:p>
    <w:p w14:paraId="16CD5427" w14:textId="77777777" w:rsidR="002A4777" w:rsidRDefault="0025738D">
      <w:pPr>
        <w:pStyle w:val="ListParagraph"/>
        <w:numPr>
          <w:ilvl w:val="2"/>
          <w:numId w:val="26"/>
        </w:numPr>
        <w:jc w:val="left"/>
      </w:pPr>
      <w:r>
        <w:t>1. Scenario dependent ISD/MPL targets;</w:t>
      </w:r>
    </w:p>
    <w:p w14:paraId="5E221F74" w14:textId="77777777" w:rsidR="002A4777" w:rsidRDefault="0025738D">
      <w:pPr>
        <w:pStyle w:val="ListParagraph"/>
        <w:numPr>
          <w:ilvl w:val="2"/>
          <w:numId w:val="26"/>
        </w:numPr>
        <w:jc w:val="left"/>
      </w:pPr>
      <w:r>
        <w:t>2. Service dependent MCL targets, e.g., [147] dB for VoIP;</w:t>
      </w:r>
    </w:p>
    <w:p w14:paraId="5E1D8353" w14:textId="77777777" w:rsidR="002A4777" w:rsidRDefault="0025738D">
      <w:pPr>
        <w:pStyle w:val="ListParagraph"/>
        <w:numPr>
          <w:ilvl w:val="2"/>
          <w:numId w:val="26"/>
        </w:numPr>
        <w:jc w:val="left"/>
      </w:pPr>
      <w:r>
        <w:t>3. Relative MIL(/MCL) difference between channels.</w:t>
      </w:r>
    </w:p>
    <w:p w14:paraId="2D43ED5B" w14:textId="77777777" w:rsidR="002A4777" w:rsidRDefault="0025738D">
      <w:pPr>
        <w:pStyle w:val="ListParagraph"/>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ListParagraph"/>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r>
        <w:t>coverage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lastRenderedPageBreak/>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3. Relative difference between channels, e.g,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Pr="003E12FE" w:rsidRDefault="0025738D">
      <w:pPr>
        <w:rPr>
          <w:b/>
          <w:u w:val="single"/>
        </w:rPr>
      </w:pPr>
      <w:r w:rsidRPr="003E12FE">
        <w:rPr>
          <w:b/>
          <w:u w:val="single"/>
        </w:rPr>
        <w:t>Moderator’s proposal for the remaining issue:</w:t>
      </w:r>
    </w:p>
    <w:p w14:paraId="4E71E06F" w14:textId="77777777" w:rsidR="002A4777" w:rsidRPr="003E12FE" w:rsidRDefault="0025738D">
      <w:pPr>
        <w:numPr>
          <w:ilvl w:val="0"/>
          <w:numId w:val="27"/>
        </w:numPr>
        <w:snapToGrid/>
        <w:spacing w:after="0" w:afterAutospacing="0"/>
        <w:jc w:val="left"/>
      </w:pPr>
      <w:r w:rsidRPr="003E12FE">
        <w:t>Alt 1:</w:t>
      </w:r>
    </w:p>
    <w:p w14:paraId="01BBE622" w14:textId="77777777" w:rsidR="002A4777" w:rsidRPr="003E12FE" w:rsidRDefault="0025738D">
      <w:pPr>
        <w:numPr>
          <w:ilvl w:val="1"/>
          <w:numId w:val="27"/>
        </w:numPr>
        <w:snapToGrid/>
        <w:spacing w:after="0" w:afterAutospacing="0"/>
        <w:jc w:val="left"/>
      </w:pPr>
      <w:r w:rsidRPr="003E12FE">
        <w:t xml:space="preserve">For LLS based methodology, coverage bottleneck(s) identification is performed using at least MIL. </w:t>
      </w:r>
    </w:p>
    <w:p w14:paraId="207857BB" w14:textId="77777777" w:rsidR="002A4777" w:rsidRPr="003E12FE" w:rsidRDefault="0025738D">
      <w:pPr>
        <w:numPr>
          <w:ilvl w:val="1"/>
          <w:numId w:val="27"/>
        </w:numPr>
        <w:snapToGrid/>
        <w:spacing w:after="0" w:afterAutospacing="0"/>
        <w:jc w:val="left"/>
      </w:pPr>
      <w:r w:rsidRPr="003E12FE">
        <w:t>MCL values can also be considered to compare channels with similar antenna (and antenna array) gain</w:t>
      </w:r>
    </w:p>
    <w:p w14:paraId="43CA6F50" w14:textId="77777777" w:rsidR="002A4777" w:rsidRPr="003E12FE" w:rsidRDefault="0025738D">
      <w:pPr>
        <w:numPr>
          <w:ilvl w:val="0"/>
          <w:numId w:val="27"/>
        </w:numPr>
        <w:snapToGrid/>
        <w:spacing w:after="0" w:afterAutospacing="0"/>
        <w:jc w:val="left"/>
      </w:pPr>
      <w:r w:rsidRPr="003E12FE">
        <w:t>Alt 2:</w:t>
      </w:r>
    </w:p>
    <w:p w14:paraId="481D1A64" w14:textId="77777777" w:rsidR="002A4777" w:rsidRPr="003E12FE" w:rsidRDefault="0025738D">
      <w:pPr>
        <w:numPr>
          <w:ilvl w:val="1"/>
          <w:numId w:val="27"/>
        </w:numPr>
        <w:snapToGrid/>
        <w:spacing w:after="0" w:afterAutospacing="0"/>
        <w:jc w:val="left"/>
      </w:pPr>
      <w:r w:rsidRPr="003E12FE">
        <w:t xml:space="preserve">Coverage bottleneck(s) identification is performed using at least MCL and MIL. </w:t>
      </w:r>
    </w:p>
    <w:p w14:paraId="1F8A4F5D" w14:textId="77777777" w:rsidR="002A4777" w:rsidRPr="003E12FE" w:rsidRDefault="002A4777"/>
    <w:p w14:paraId="18135EE1" w14:textId="77777777" w:rsidR="002A4777" w:rsidRPr="003E12FE" w:rsidRDefault="0025738D">
      <w:r w:rsidRPr="003E12FE">
        <w:lastRenderedPageBreak/>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Pr="003E12FE" w:rsidRDefault="0025738D">
      <w:r w:rsidRPr="003E12FE">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Pr="003E12FE" w:rsidRDefault="0025738D">
      <w:pPr>
        <w:numPr>
          <w:ilvl w:val="0"/>
          <w:numId w:val="27"/>
        </w:numPr>
        <w:snapToGrid/>
        <w:spacing w:after="0" w:afterAutospacing="0"/>
        <w:jc w:val="left"/>
      </w:pPr>
      <w:r w:rsidRPr="003E12FE">
        <w:t>Alt 3:</w:t>
      </w:r>
    </w:p>
    <w:p w14:paraId="22734A3B" w14:textId="77777777" w:rsidR="002A4777" w:rsidRPr="003E12FE" w:rsidRDefault="0025738D">
      <w:pPr>
        <w:numPr>
          <w:ilvl w:val="1"/>
          <w:numId w:val="27"/>
        </w:numPr>
        <w:snapToGrid/>
        <w:spacing w:after="0" w:afterAutospacing="0"/>
        <w:jc w:val="left"/>
      </w:pPr>
      <w:r w:rsidRPr="003E12FE">
        <w:rPr>
          <w:color w:val="FF0000"/>
        </w:rPr>
        <w:t>For LLS based methodology, </w:t>
      </w:r>
      <w:r w:rsidRPr="003E12FE">
        <w:t xml:space="preserve">coverage bottleneck(s) identification is performed using at least MIL. </w:t>
      </w:r>
    </w:p>
    <w:p w14:paraId="3BF36FD5" w14:textId="77777777" w:rsidR="002A4777" w:rsidRPr="003E12FE" w:rsidRDefault="0025738D">
      <w:pPr>
        <w:numPr>
          <w:ilvl w:val="1"/>
          <w:numId w:val="27"/>
        </w:numPr>
        <w:snapToGrid/>
        <w:spacing w:after="0" w:afterAutospacing="0"/>
        <w:jc w:val="left"/>
      </w:pPr>
      <w:r w:rsidRPr="003E12FE">
        <w:t xml:space="preserve">MCL values can also </w:t>
      </w:r>
      <w:r w:rsidRPr="003E12FE">
        <w:rPr>
          <w:color w:val="FF0000"/>
        </w:rPr>
        <w:t>be used to identify the coverage bottleneck(s) when applicable</w:t>
      </w:r>
      <w:r w:rsidRPr="003E12FE">
        <w:t xml:space="preserve"> </w:t>
      </w:r>
      <w:r w:rsidRPr="003E12FE">
        <w:rPr>
          <w:strike/>
        </w:rPr>
        <w:t>considered to compare channels</w:t>
      </w:r>
      <w:r w:rsidRPr="003E12FE">
        <w:t xml:space="preserve"> , </w:t>
      </w:r>
      <w:r w:rsidRPr="003E12FE">
        <w:rPr>
          <w:color w:val="FF0000"/>
        </w:rPr>
        <w:t xml:space="preserve">e.g. comparing channels </w:t>
      </w:r>
      <w:r w:rsidRPr="003E12FE">
        <w:t>with similar antenna (and antenna array) gain</w:t>
      </w:r>
    </w:p>
    <w:p w14:paraId="05161347" w14:textId="77777777" w:rsidR="002A4777" w:rsidRPr="003E12FE" w:rsidRDefault="002A4777"/>
    <w:p w14:paraId="3AEE368D" w14:textId="77777777" w:rsidR="002A4777" w:rsidRDefault="0025738D">
      <w:r w:rsidRPr="003E12FE">
        <w:t>Interested companies are encouraged to provide their views:</w:t>
      </w:r>
    </w:p>
    <w:tbl>
      <w:tblPr>
        <w:tblStyle w:val="TableGrid8"/>
        <w:tblW w:w="10162" w:type="dxa"/>
        <w:tblLayout w:type="fixed"/>
        <w:tblLook w:val="04A0" w:firstRow="1" w:lastRow="0" w:firstColumn="1" w:lastColumn="0" w:noHBand="0" w:noVBand="1"/>
      </w:tblPr>
      <w:tblGrid>
        <w:gridCol w:w="2376"/>
        <w:gridCol w:w="7786"/>
      </w:tblGrid>
      <w:tr w:rsidR="002A4777" w14:paraId="58A51610"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477EFD">
        <w:tc>
          <w:tcPr>
            <w:tcW w:w="2376" w:type="dxa"/>
          </w:tcPr>
          <w:p w14:paraId="504C4119" w14:textId="77777777" w:rsidR="002A4777" w:rsidRDefault="0025738D">
            <w:pPr>
              <w:rPr>
                <w:rFonts w:eastAsia="SimSun"/>
                <w:lang w:val="en-US" w:eastAsia="zh-CN"/>
              </w:rPr>
            </w:pPr>
            <w:r>
              <w:rPr>
                <w:rFonts w:eastAsia="SimSun" w:hint="eastAsia"/>
                <w:lang w:val="en-US" w:eastAsia="zh-CN"/>
              </w:rPr>
              <w:t>ZTE</w:t>
            </w:r>
          </w:p>
        </w:tc>
        <w:tc>
          <w:tcPr>
            <w:tcW w:w="7786" w:type="dxa"/>
          </w:tcPr>
          <w:p w14:paraId="186A3B65" w14:textId="77777777" w:rsidR="002A4777" w:rsidRDefault="0025738D">
            <w:pPr>
              <w:rPr>
                <w:rFonts w:eastAsia="SimSun"/>
                <w:lang w:val="en-US" w:eastAsia="zh-CN"/>
              </w:rPr>
            </w:pPr>
            <w:r>
              <w:rPr>
                <w:rFonts w:eastAsia="SimSun" w:hint="eastAsia"/>
                <w:lang w:val="en-US" w:eastAsia="zh-CN"/>
              </w:rPr>
              <w:t>Support the proposal.</w:t>
            </w:r>
          </w:p>
          <w:p w14:paraId="3E7546F7" w14:textId="77777777" w:rsidR="002A4777" w:rsidRDefault="0025738D">
            <w:pPr>
              <w:rPr>
                <w:rFonts w:eastAsia="SimSun"/>
                <w:highlight w:val="cyan"/>
                <w:lang w:val="en-US" w:eastAsia="zh-CN"/>
              </w:rPr>
            </w:pPr>
            <w:r>
              <w:rPr>
                <w:rFonts w:eastAsia="SimSun" w:hint="eastAsia"/>
                <w:lang w:val="en-US" w:eastAsia="zh-CN"/>
              </w:rPr>
              <w:t xml:space="preserve">As FL mentioned, </w:t>
            </w:r>
            <w:r>
              <w:t xml:space="preserve">system-level simulation </w:t>
            </w:r>
            <w:r>
              <w:rPr>
                <w:rFonts w:eastAsia="SimSun" w:hint="eastAsia"/>
                <w:lang w:val="en-US" w:eastAsia="zh-CN"/>
              </w:rPr>
              <w:t>was agreed as an optional methodology, while the proposal here only intends to cover LLS based methodology.</w:t>
            </w:r>
          </w:p>
        </w:tc>
      </w:tr>
      <w:tr w:rsidR="00A3644D" w14:paraId="2EDA44A9" w14:textId="77777777" w:rsidTr="00477EFD">
        <w:tc>
          <w:tcPr>
            <w:tcW w:w="2376" w:type="dxa"/>
          </w:tcPr>
          <w:p w14:paraId="3CA78803" w14:textId="65B96FD6" w:rsidR="00A3644D" w:rsidRDefault="00A3644D" w:rsidP="00A3644D">
            <w:pPr>
              <w:rPr>
                <w:rFonts w:eastAsia="SimSun"/>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477EFD">
        <w:tc>
          <w:tcPr>
            <w:tcW w:w="2376" w:type="dxa"/>
          </w:tcPr>
          <w:p w14:paraId="0688D793" w14:textId="19BAC915" w:rsidR="002A4777" w:rsidRDefault="009B6F29">
            <w:pPr>
              <w:rPr>
                <w:rFonts w:eastAsia="SimSun"/>
                <w:lang w:val="en-US" w:eastAsia="zh-CN"/>
              </w:rPr>
            </w:pPr>
            <w:ins w:id="18" w:author="Nokia/NSB" w:date="2020-08-24T16:11:00Z">
              <w:r>
                <w:rPr>
                  <w:rFonts w:eastAsia="SimSun"/>
                  <w:lang w:val="en-US" w:eastAsia="zh-CN"/>
                </w:rPr>
                <w:t>Nokia/NSB</w:t>
              </w:r>
            </w:ins>
          </w:p>
        </w:tc>
        <w:tc>
          <w:tcPr>
            <w:tcW w:w="7786" w:type="dxa"/>
          </w:tcPr>
          <w:p w14:paraId="4AC2D428" w14:textId="4B6C3B13" w:rsidR="002A4777" w:rsidRDefault="009B6F29">
            <w:pPr>
              <w:rPr>
                <w:rFonts w:eastAsia="SimSun"/>
                <w:lang w:val="en-US" w:eastAsia="zh-CN"/>
              </w:rPr>
            </w:pPr>
            <w:ins w:id="19" w:author="Nokia/NSB" w:date="2020-08-24T16:11:00Z">
              <w:r>
                <w:rPr>
                  <w:rFonts w:eastAsia="SimSun"/>
                  <w:lang w:val="en-US" w:eastAsia="zh-CN"/>
                </w:rPr>
                <w:t>Fine with either Alt 1 or Alt 3</w:t>
              </w:r>
            </w:ins>
          </w:p>
        </w:tc>
      </w:tr>
      <w:tr w:rsidR="00236568" w14:paraId="23009449" w14:textId="77777777" w:rsidTr="00477EFD">
        <w:tc>
          <w:tcPr>
            <w:tcW w:w="2376" w:type="dxa"/>
          </w:tcPr>
          <w:p w14:paraId="758783D2" w14:textId="01067266" w:rsidR="00236568" w:rsidRDefault="00236568">
            <w:pPr>
              <w:rPr>
                <w:rFonts w:eastAsia="SimSun"/>
                <w:lang w:val="en-US" w:eastAsia="zh-CN"/>
              </w:rPr>
            </w:pPr>
            <w:r>
              <w:rPr>
                <w:rFonts w:eastAsia="SimSun"/>
                <w:lang w:val="en-US" w:eastAsia="zh-CN"/>
              </w:rPr>
              <w:t>Intel</w:t>
            </w:r>
          </w:p>
        </w:tc>
        <w:tc>
          <w:tcPr>
            <w:tcW w:w="7786" w:type="dxa"/>
          </w:tcPr>
          <w:p w14:paraId="6AD90779" w14:textId="05059A03" w:rsidR="00236568" w:rsidRDefault="00236568">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477EFD">
        <w:tc>
          <w:tcPr>
            <w:tcW w:w="2376" w:type="dxa"/>
          </w:tcPr>
          <w:p w14:paraId="574FCE53" w14:textId="70C26B7D" w:rsidR="00DD346E" w:rsidRDefault="00DD346E">
            <w:pPr>
              <w:rPr>
                <w:rFonts w:eastAsia="SimSun"/>
                <w:lang w:val="en-US" w:eastAsia="zh-CN"/>
              </w:rPr>
            </w:pPr>
            <w:r>
              <w:rPr>
                <w:rFonts w:eastAsia="SimSun"/>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477EFD">
        <w:tc>
          <w:tcPr>
            <w:tcW w:w="2376" w:type="dxa"/>
          </w:tcPr>
          <w:p w14:paraId="76781E76" w14:textId="685F762F" w:rsidR="003E0585" w:rsidRDefault="003E0585" w:rsidP="003E0585">
            <w:pPr>
              <w:rPr>
                <w:rFonts w:eastAsia="SimSun"/>
                <w:lang w:val="en-US" w:eastAsia="zh-CN"/>
              </w:rPr>
            </w:pPr>
            <w:r>
              <w:rPr>
                <w:rFonts w:eastAsia="SimSun"/>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477EFD">
        <w:tc>
          <w:tcPr>
            <w:tcW w:w="2376" w:type="dxa"/>
          </w:tcPr>
          <w:p w14:paraId="10D5E276" w14:textId="08B679B6" w:rsidR="00794EE3" w:rsidRDefault="00794EE3" w:rsidP="003E0585">
            <w:pPr>
              <w:rPr>
                <w:rFonts w:eastAsia="SimSun"/>
                <w:lang w:val="en-US" w:eastAsia="zh-CN"/>
              </w:rPr>
            </w:pPr>
            <w:r>
              <w:rPr>
                <w:rFonts w:eastAsia="SimSun"/>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 xml:space="preserve">There are at least 2 different approaches being pursued by companies </w:t>
            </w:r>
            <w:r>
              <w:rPr>
                <w:rFonts w:eastAsia="Malgun Gothic"/>
                <w:lang w:eastAsia="ko-KR"/>
              </w:rPr>
              <w:lastRenderedPageBreak/>
              <w:t>(LLS-only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477EFD">
        <w:tc>
          <w:tcPr>
            <w:tcW w:w="2376" w:type="dxa"/>
          </w:tcPr>
          <w:p w14:paraId="7E4C2D07" w14:textId="74BEC9D7" w:rsidR="006B3B9E" w:rsidRDefault="006B3B9E" w:rsidP="003E0585">
            <w:pPr>
              <w:rPr>
                <w:rFonts w:eastAsia="SimSun"/>
                <w:lang w:val="en-US" w:eastAsia="zh-CN"/>
              </w:rPr>
            </w:pPr>
            <w:r>
              <w:rPr>
                <w:rFonts w:eastAsia="SimSun"/>
                <w:lang w:val="en-US" w:eastAsia="zh-CN"/>
              </w:rPr>
              <w:lastRenderedPageBreak/>
              <w:t>vivo</w:t>
            </w:r>
          </w:p>
        </w:tc>
        <w:tc>
          <w:tcPr>
            <w:tcW w:w="7786" w:type="dxa"/>
          </w:tcPr>
          <w:p w14:paraId="4B68696B" w14:textId="35A547DF" w:rsidR="006B3B9E" w:rsidRDefault="006B3B9E" w:rsidP="00794EE3">
            <w:pPr>
              <w:rPr>
                <w:rFonts w:eastAsia="Malgun Gothic"/>
                <w:lang w:eastAsia="ko-KR"/>
              </w:rPr>
            </w:pPr>
            <w:r>
              <w:rPr>
                <w:rFonts w:eastAsia="SimSun" w:hint="eastAsia"/>
                <w:lang w:eastAsia="zh-CN"/>
              </w:rPr>
              <w:t>A</w:t>
            </w:r>
            <w:r>
              <w:rPr>
                <w:rFonts w:eastAsia="SimSun"/>
                <w:lang w:eastAsia="zh-CN"/>
              </w:rPr>
              <w:t>lt 3 is preferred, since the difference of beamforming gain among channels should be considered.</w:t>
            </w:r>
            <w:r w:rsidR="00247A38">
              <w:rPr>
                <w:rFonts w:eastAsia="SimSun"/>
                <w:lang w:eastAsia="zh-CN"/>
              </w:rPr>
              <w:t xml:space="preserve"> Therefore, MCL can</w:t>
            </w:r>
            <w:r>
              <w:rPr>
                <w:rFonts w:eastAsia="SimSun"/>
                <w:lang w:eastAsia="zh-CN"/>
              </w:rPr>
              <w:t>not be used as the only metric to identify the coverage bottleneck</w:t>
            </w:r>
          </w:p>
        </w:tc>
      </w:tr>
      <w:tr w:rsidR="004E625D" w14:paraId="69C08B5A" w14:textId="77777777" w:rsidTr="00477EFD">
        <w:tc>
          <w:tcPr>
            <w:tcW w:w="2376" w:type="dxa"/>
          </w:tcPr>
          <w:p w14:paraId="295C655B" w14:textId="05C455C1" w:rsidR="004E625D" w:rsidRDefault="004E625D" w:rsidP="004E625D">
            <w:pPr>
              <w:rPr>
                <w:rFonts w:eastAsia="SimSun"/>
                <w:lang w:val="en-US" w:eastAsia="zh-CN"/>
              </w:rPr>
            </w:pPr>
            <w:r w:rsidRPr="004E625D">
              <w:rPr>
                <w:rFonts w:eastAsia="SimSun"/>
                <w:lang w:val="en-US" w:eastAsia="zh-CN"/>
              </w:rPr>
              <w:t>InterDigital</w:t>
            </w:r>
          </w:p>
        </w:tc>
        <w:tc>
          <w:tcPr>
            <w:tcW w:w="7786" w:type="dxa"/>
          </w:tcPr>
          <w:p w14:paraId="58A91612" w14:textId="148BD14F" w:rsidR="004E625D" w:rsidRDefault="004E625D" w:rsidP="004E625D">
            <w:pPr>
              <w:rPr>
                <w:rFonts w:eastAsia="SimSun"/>
                <w:lang w:eastAsia="zh-CN"/>
              </w:rPr>
            </w:pPr>
            <w:r>
              <w:rPr>
                <w:rFonts w:eastAsia="Malgun Gothic"/>
                <w:lang w:eastAsia="ko-KR"/>
              </w:rPr>
              <w:t>Alt 1 or Alt 3 is acceptable for us.</w:t>
            </w:r>
          </w:p>
        </w:tc>
      </w:tr>
      <w:tr w:rsidR="00BA2640" w14:paraId="0A8BB644" w14:textId="77777777" w:rsidTr="00477EFD">
        <w:tc>
          <w:tcPr>
            <w:tcW w:w="2376" w:type="dxa"/>
          </w:tcPr>
          <w:p w14:paraId="560EB120" w14:textId="3EF4F016" w:rsidR="00BA2640" w:rsidRPr="004E625D" w:rsidRDefault="00BA2640" w:rsidP="00BA2640">
            <w:pPr>
              <w:rPr>
                <w:rFonts w:eastAsia="SimSun"/>
                <w:lang w:val="en-US" w:eastAsia="zh-CN"/>
              </w:rPr>
            </w:pPr>
            <w:r>
              <w:rPr>
                <w:rFonts w:eastAsia="SimSun" w:hint="eastAsia"/>
                <w:lang w:val="en-US" w:eastAsia="zh-CN"/>
              </w:rPr>
              <w:t>CMC</w:t>
            </w:r>
            <w:r>
              <w:rPr>
                <w:rFonts w:eastAsia="SimSun"/>
                <w:lang w:val="en-US" w:eastAsia="zh-CN"/>
              </w:rPr>
              <w:t>C</w:t>
            </w:r>
          </w:p>
        </w:tc>
        <w:tc>
          <w:tcPr>
            <w:tcW w:w="7786" w:type="dxa"/>
          </w:tcPr>
          <w:p w14:paraId="287EA443" w14:textId="77777777" w:rsidR="00BA2640" w:rsidRDefault="00BA2640" w:rsidP="00BA2640">
            <w:pPr>
              <w:spacing w:after="0" w:afterAutospacing="0" w:line="240" w:lineRule="auto"/>
              <w:rPr>
                <w:rFonts w:eastAsia="SimSun"/>
                <w:lang w:eastAsia="zh-CN"/>
              </w:rPr>
            </w:pPr>
            <w:r>
              <w:rPr>
                <w:rFonts w:eastAsia="SimSun"/>
                <w:lang w:eastAsia="zh-CN"/>
              </w:rPr>
              <w:t>Either Alt 1 or</w:t>
            </w:r>
            <w:r>
              <w:rPr>
                <w:rFonts w:eastAsia="SimSun" w:hint="eastAsia"/>
                <w:lang w:eastAsia="zh-CN"/>
              </w:rPr>
              <w:t xml:space="preserve"> </w:t>
            </w:r>
            <w:r>
              <w:rPr>
                <w:rFonts w:eastAsia="SimSun"/>
                <w:lang w:eastAsia="zh-CN"/>
              </w:rPr>
              <w:t>A</w:t>
            </w:r>
            <w:r>
              <w:rPr>
                <w:rFonts w:eastAsia="SimSun" w:hint="eastAsia"/>
                <w:lang w:eastAsia="zh-CN"/>
              </w:rPr>
              <w:t xml:space="preserve">lt </w:t>
            </w:r>
            <w:r>
              <w:rPr>
                <w:rFonts w:eastAsia="SimSun"/>
                <w:lang w:eastAsia="zh-CN"/>
              </w:rPr>
              <w:t>3</w:t>
            </w:r>
            <w:r>
              <w:rPr>
                <w:rFonts w:eastAsia="SimSun" w:hint="eastAsia"/>
                <w:lang w:eastAsia="zh-CN"/>
              </w:rPr>
              <w:t xml:space="preserve"> is fine. </w:t>
            </w:r>
            <w:r>
              <w:rPr>
                <w:rFonts w:eastAsia="SimSun"/>
                <w:lang w:eastAsia="zh-CN"/>
              </w:rPr>
              <w:t>We don’t see much difference between Alt a and Alt 3.</w:t>
            </w:r>
          </w:p>
          <w:p w14:paraId="0CAE01E7" w14:textId="1D70575D" w:rsidR="00BA2640" w:rsidRDefault="00BA2640" w:rsidP="00BA2640">
            <w:pPr>
              <w:rPr>
                <w:rFonts w:eastAsia="Malgun Gothic"/>
                <w:lang w:eastAsia="ko-KR"/>
              </w:rPr>
            </w:pPr>
            <w:r>
              <w:rPr>
                <w:rFonts w:eastAsia="SimSun"/>
                <w:lang w:eastAsia="zh-CN"/>
              </w:rPr>
              <w:t xml:space="preserve">Since MCL cannot reflect the difference of beamforming gain among channels, MIL seems a compromise. </w:t>
            </w:r>
          </w:p>
        </w:tc>
      </w:tr>
      <w:tr w:rsidR="002318B6" w14:paraId="47938F5C" w14:textId="77777777" w:rsidTr="00477EFD">
        <w:tc>
          <w:tcPr>
            <w:tcW w:w="2376" w:type="dxa"/>
          </w:tcPr>
          <w:p w14:paraId="62B7930A" w14:textId="2638546E" w:rsidR="002318B6" w:rsidRPr="002318B6" w:rsidRDefault="002318B6" w:rsidP="002318B6">
            <w:pPr>
              <w:rPr>
                <w:rFonts w:eastAsia="SimSun"/>
                <w:lang w:eastAsia="zh-CN"/>
              </w:rPr>
            </w:pPr>
            <w:r>
              <w:rPr>
                <w:rFonts w:eastAsia="SimSun" w:hint="eastAsia"/>
                <w:lang w:val="en-US" w:eastAsia="zh-CN"/>
              </w:rPr>
              <w:t>O</w:t>
            </w:r>
            <w:r>
              <w:rPr>
                <w:rFonts w:eastAsia="SimSun"/>
                <w:lang w:val="en-US" w:eastAsia="zh-CN"/>
              </w:rPr>
              <w:t>PPO</w:t>
            </w:r>
          </w:p>
        </w:tc>
        <w:tc>
          <w:tcPr>
            <w:tcW w:w="7786" w:type="dxa"/>
          </w:tcPr>
          <w:p w14:paraId="3790C2F2" w14:textId="5A0BC21F" w:rsidR="002318B6" w:rsidRDefault="002318B6" w:rsidP="002318B6">
            <w:pPr>
              <w:spacing w:after="0" w:afterAutospacing="0" w:line="240" w:lineRule="auto"/>
              <w:rPr>
                <w:rFonts w:eastAsia="SimSun"/>
                <w:lang w:eastAsia="zh-CN"/>
              </w:rPr>
            </w:pPr>
            <w:r>
              <w:rPr>
                <w:rFonts w:eastAsiaTheme="minorEastAsia" w:hint="eastAsia"/>
              </w:rPr>
              <w:t>We are fine with either Alt 1 or Alt 3.</w:t>
            </w:r>
          </w:p>
        </w:tc>
      </w:tr>
    </w:tbl>
    <w:p w14:paraId="7041140C" w14:textId="77777777" w:rsidR="002A4777" w:rsidRDefault="002A4777"/>
    <w:p w14:paraId="60D4704A" w14:textId="2D24E69C" w:rsidR="003E12FE" w:rsidRPr="001C16FA" w:rsidRDefault="003E12FE">
      <w:pPr>
        <w:rPr>
          <w:b/>
          <w:highlight w:val="cyan"/>
          <w:u w:val="single"/>
        </w:rPr>
      </w:pPr>
      <w:r w:rsidRPr="001C16FA">
        <w:rPr>
          <w:b/>
          <w:highlight w:val="cyan"/>
          <w:u w:val="single"/>
        </w:rPr>
        <w:t>Summary of the email discussion:</w:t>
      </w:r>
    </w:p>
    <w:p w14:paraId="091CB3A8" w14:textId="1F6A5542" w:rsidR="003E12FE" w:rsidRPr="001C16FA" w:rsidRDefault="003E12FE">
      <w:pPr>
        <w:rPr>
          <w:highlight w:val="cyan"/>
        </w:rPr>
      </w:pPr>
      <w:r w:rsidRPr="001C16FA">
        <w:rPr>
          <w:highlight w:val="cyan"/>
        </w:rPr>
        <w:t>11 companies joined the email discussion</w:t>
      </w:r>
    </w:p>
    <w:p w14:paraId="7BAFB972" w14:textId="253A3E2E" w:rsidR="003E12FE" w:rsidRPr="001C16FA" w:rsidRDefault="003E12FE" w:rsidP="003E12FE">
      <w:pPr>
        <w:pStyle w:val="ListParagraph"/>
        <w:numPr>
          <w:ilvl w:val="0"/>
          <w:numId w:val="82"/>
        </w:numPr>
        <w:rPr>
          <w:highlight w:val="cyan"/>
        </w:rPr>
      </w:pPr>
      <w:r w:rsidRPr="001C16FA">
        <w:rPr>
          <w:highlight w:val="cyan"/>
        </w:rPr>
        <w:t>8 companies are OK for Alt.1</w:t>
      </w:r>
    </w:p>
    <w:p w14:paraId="463CCABB" w14:textId="064778E7" w:rsidR="003E12FE" w:rsidRPr="001C16FA" w:rsidRDefault="003E12FE" w:rsidP="003E12FE">
      <w:pPr>
        <w:pStyle w:val="ListParagraph"/>
        <w:numPr>
          <w:ilvl w:val="0"/>
          <w:numId w:val="82"/>
        </w:numPr>
        <w:rPr>
          <w:highlight w:val="cyan"/>
        </w:rPr>
      </w:pPr>
      <w:r w:rsidRPr="001C16FA">
        <w:rPr>
          <w:highlight w:val="cyan"/>
        </w:rPr>
        <w:t>1 companies support Alt.2</w:t>
      </w:r>
      <w:r w:rsidR="001C16FA">
        <w:rPr>
          <w:highlight w:val="cyan"/>
        </w:rPr>
        <w:t xml:space="preserve"> (not OK for neither alt 1 nor alt 2)</w:t>
      </w:r>
    </w:p>
    <w:p w14:paraId="56F9418D" w14:textId="3C15CD35" w:rsidR="003E12FE" w:rsidRPr="001C16FA" w:rsidRDefault="001C16FA" w:rsidP="003E12FE">
      <w:pPr>
        <w:pStyle w:val="ListParagraph"/>
        <w:numPr>
          <w:ilvl w:val="1"/>
          <w:numId w:val="82"/>
        </w:numPr>
        <w:rPr>
          <w:highlight w:val="cyan"/>
        </w:rPr>
      </w:pPr>
      <w:r>
        <w:rPr>
          <w:highlight w:val="cyan"/>
        </w:rPr>
        <w:t>reason 1</w:t>
      </w:r>
      <w:r w:rsidR="003E12FE" w:rsidRPr="001C16FA">
        <w:rPr>
          <w:highlight w:val="cyan"/>
        </w:rPr>
        <w:t xml:space="preserve">. </w:t>
      </w:r>
      <w:r w:rsidRPr="001C16FA">
        <w:rPr>
          <w:highlight w:val="cyan"/>
        </w:rPr>
        <w:t>Applicability</w:t>
      </w:r>
      <w:r w:rsidR="003E12FE" w:rsidRPr="001C16FA">
        <w:rPr>
          <w:highlight w:val="cyan"/>
        </w:rPr>
        <w:t xml:space="preserve"> to </w:t>
      </w:r>
      <w:r w:rsidR="003E12FE" w:rsidRPr="001C16FA">
        <w:rPr>
          <w:rFonts w:eastAsia="Malgun Gothic"/>
          <w:highlight w:val="cyan"/>
          <w:lang w:eastAsia="ko-KR"/>
        </w:rPr>
        <w:t>SLS+LLS approach</w:t>
      </w:r>
    </w:p>
    <w:p w14:paraId="3C02ED3A" w14:textId="348D7F41" w:rsidR="003E12FE" w:rsidRPr="001C16FA" w:rsidRDefault="001C16FA" w:rsidP="003E12FE">
      <w:pPr>
        <w:pStyle w:val="ListParagraph"/>
        <w:numPr>
          <w:ilvl w:val="1"/>
          <w:numId w:val="82"/>
        </w:numPr>
        <w:rPr>
          <w:highlight w:val="cyan"/>
        </w:rPr>
      </w:pPr>
      <w:r>
        <w:rPr>
          <w:rFonts w:eastAsia="Malgun Gothic"/>
          <w:highlight w:val="cyan"/>
          <w:lang w:eastAsia="ko-KR"/>
        </w:rPr>
        <w:t>reason 2.</w:t>
      </w:r>
      <w:r w:rsidR="003E12FE" w:rsidRPr="001C16FA">
        <w:rPr>
          <w:rFonts w:eastAsia="Malgun Gothic"/>
          <w:highlight w:val="cyan"/>
          <w:lang w:eastAsia="ko-KR"/>
        </w:rPr>
        <w:t xml:space="preserve"> If SLS is considered for MIL, </w:t>
      </w:r>
      <w:r w:rsidR="00477EFD" w:rsidRPr="001C16FA">
        <w:rPr>
          <w:rFonts w:eastAsia="Malgun Gothic"/>
          <w:highlight w:val="cyan"/>
          <w:lang w:eastAsia="ko-KR"/>
        </w:rPr>
        <w:t xml:space="preserve">MIL provided by companies may not be aligned and the comparison will not be so easy. </w:t>
      </w:r>
    </w:p>
    <w:p w14:paraId="467020CF" w14:textId="62F249A2" w:rsidR="003E12FE" w:rsidRPr="001C16FA" w:rsidRDefault="003E12FE" w:rsidP="003E12FE">
      <w:pPr>
        <w:pStyle w:val="ListParagraph"/>
        <w:numPr>
          <w:ilvl w:val="0"/>
          <w:numId w:val="82"/>
        </w:numPr>
        <w:rPr>
          <w:highlight w:val="cyan"/>
        </w:rPr>
      </w:pPr>
      <w:r w:rsidRPr="001C16FA">
        <w:rPr>
          <w:highlight w:val="cyan"/>
        </w:rPr>
        <w:t>10 companies are OK for Alt.3</w:t>
      </w:r>
    </w:p>
    <w:p w14:paraId="73962ABB" w14:textId="065224E4" w:rsidR="003E12FE" w:rsidRPr="001C16FA" w:rsidRDefault="003E12FE" w:rsidP="003E12FE">
      <w:pPr>
        <w:pStyle w:val="ListParagraph"/>
        <w:numPr>
          <w:ilvl w:val="1"/>
          <w:numId w:val="82"/>
        </w:numPr>
        <w:rPr>
          <w:highlight w:val="cyan"/>
        </w:rPr>
      </w:pPr>
      <w:r w:rsidRPr="001C16FA">
        <w:rPr>
          <w:highlight w:val="cyan"/>
        </w:rPr>
        <w:t>1 company mentioned the use case for MCL need to be clarified (Note: moderator thinks the corresponding sentence is there)</w:t>
      </w:r>
    </w:p>
    <w:p w14:paraId="50E4B22E" w14:textId="42A2B099" w:rsidR="003E12FE" w:rsidRPr="001C16FA" w:rsidRDefault="003E12FE" w:rsidP="003E12FE">
      <w:pPr>
        <w:pStyle w:val="ListParagraph"/>
        <w:numPr>
          <w:ilvl w:val="0"/>
          <w:numId w:val="82"/>
        </w:numPr>
        <w:rPr>
          <w:highlight w:val="cyan"/>
        </w:rPr>
      </w:pPr>
      <w:r w:rsidRPr="001C16FA">
        <w:rPr>
          <w:highlight w:val="cyan"/>
        </w:rPr>
        <w:t xml:space="preserve">1 company mentioned that it should be </w:t>
      </w:r>
      <w:r w:rsidRPr="001C16FA">
        <w:rPr>
          <w:rFonts w:eastAsia="Malgun Gothic"/>
          <w:highlight w:val="cyan"/>
          <w:lang w:eastAsia="ko-KR"/>
        </w:rPr>
        <w:t xml:space="preserve">clearly define how to identify the performance bottlenecks. (Note: this is captured in section 3.9. The discussion will be started under this AI, if possible) </w:t>
      </w:r>
    </w:p>
    <w:p w14:paraId="70946CBE" w14:textId="4C7EAC79" w:rsidR="003E12FE" w:rsidRPr="001C16FA" w:rsidRDefault="00477EFD">
      <w:pPr>
        <w:rPr>
          <w:highlight w:val="cyan"/>
        </w:rPr>
      </w:pPr>
      <w:r w:rsidRPr="001C16FA">
        <w:rPr>
          <w:highlight w:val="cyan"/>
        </w:rPr>
        <w:t xml:space="preserve">Given the companies comment above, moderator would like to propose Alt-3 based approach as a way forward. </w:t>
      </w:r>
    </w:p>
    <w:p w14:paraId="47EAA30E" w14:textId="73A896F6" w:rsidR="00477EFD" w:rsidRPr="001C16FA" w:rsidRDefault="00477EFD" w:rsidP="00477EFD">
      <w:pPr>
        <w:rPr>
          <w:b/>
          <w:highlight w:val="cyan"/>
          <w:u w:val="single"/>
        </w:rPr>
      </w:pPr>
      <w:r w:rsidRPr="001C16FA">
        <w:rPr>
          <w:b/>
          <w:highlight w:val="cyan"/>
          <w:u w:val="single"/>
        </w:rPr>
        <w:t>Moderator’s updated proposal:</w:t>
      </w:r>
    </w:p>
    <w:p w14:paraId="08F75EED" w14:textId="77777777" w:rsidR="00477EFD" w:rsidRPr="001C16FA" w:rsidRDefault="00477EFD" w:rsidP="00477EFD">
      <w:pPr>
        <w:numPr>
          <w:ilvl w:val="0"/>
          <w:numId w:val="27"/>
        </w:numPr>
        <w:tabs>
          <w:tab w:val="left" w:pos="1440"/>
        </w:tabs>
        <w:snapToGrid/>
        <w:spacing w:after="0" w:afterAutospacing="0"/>
        <w:jc w:val="left"/>
        <w:rPr>
          <w:highlight w:val="cyan"/>
        </w:rPr>
      </w:pPr>
      <w:r w:rsidRPr="001C16FA">
        <w:rPr>
          <w:highlight w:val="cyan"/>
        </w:rPr>
        <w:lastRenderedPageBreak/>
        <w:t xml:space="preserve">For LLS based methodology, coverage bottleneck(s) identification is performed using at least MIL. </w:t>
      </w:r>
    </w:p>
    <w:p w14:paraId="6F72AD74" w14:textId="0084BFF6" w:rsidR="00477EFD" w:rsidRPr="001C16FA" w:rsidRDefault="00477EFD" w:rsidP="00477EFD">
      <w:pPr>
        <w:numPr>
          <w:ilvl w:val="1"/>
          <w:numId w:val="27"/>
        </w:numPr>
        <w:snapToGrid/>
        <w:spacing w:after="0" w:afterAutospacing="0"/>
        <w:jc w:val="left"/>
        <w:rPr>
          <w:highlight w:val="cyan"/>
        </w:rPr>
      </w:pPr>
      <w:r w:rsidRPr="001C16FA">
        <w:rPr>
          <w:highlight w:val="cyan"/>
        </w:rPr>
        <w:t>For LLS+SLS based methodology, it is recommended to consider the same approach as LLS based methodology for coverage bottleneck(s) identification</w:t>
      </w:r>
    </w:p>
    <w:p w14:paraId="35CB86A6" w14:textId="77777777" w:rsidR="00477EFD" w:rsidRPr="001C16FA" w:rsidRDefault="00477EFD" w:rsidP="00477EFD">
      <w:pPr>
        <w:numPr>
          <w:ilvl w:val="0"/>
          <w:numId w:val="27"/>
        </w:numPr>
        <w:tabs>
          <w:tab w:val="left" w:pos="1440"/>
        </w:tabs>
        <w:snapToGrid/>
        <w:spacing w:after="0" w:afterAutospacing="0"/>
        <w:jc w:val="left"/>
        <w:rPr>
          <w:highlight w:val="cyan"/>
        </w:rPr>
      </w:pPr>
      <w:r w:rsidRPr="001C16FA">
        <w:rPr>
          <w:highlight w:val="cyan"/>
        </w:rPr>
        <w:t>MCL values can also be used to identify the coverage bottleneck(s) when applicable</w:t>
      </w:r>
    </w:p>
    <w:p w14:paraId="1E9C1CC0" w14:textId="52038995" w:rsidR="00477EFD" w:rsidRPr="001C16FA" w:rsidRDefault="00477EFD" w:rsidP="00477EFD">
      <w:pPr>
        <w:numPr>
          <w:ilvl w:val="1"/>
          <w:numId w:val="27"/>
        </w:numPr>
        <w:snapToGrid/>
        <w:spacing w:after="0" w:afterAutospacing="0"/>
        <w:jc w:val="left"/>
        <w:rPr>
          <w:highlight w:val="cyan"/>
        </w:rPr>
      </w:pPr>
      <w:r w:rsidRPr="001C16FA">
        <w:rPr>
          <w:highlight w:val="cyan"/>
        </w:rPr>
        <w:t xml:space="preserve"> “applicable” above means the following situation:</w:t>
      </w:r>
    </w:p>
    <w:p w14:paraId="150156FC" w14:textId="297176F1" w:rsidR="00477EFD" w:rsidRPr="001C16FA" w:rsidRDefault="00477EFD" w:rsidP="00477EFD">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6764E7D5" w14:textId="3F9625A2" w:rsidR="00477EFD" w:rsidRPr="001C16FA" w:rsidRDefault="00477EFD" w:rsidP="00477EFD">
      <w:pPr>
        <w:numPr>
          <w:ilvl w:val="2"/>
          <w:numId w:val="27"/>
        </w:numPr>
        <w:tabs>
          <w:tab w:val="left" w:pos="1440"/>
        </w:tabs>
        <w:snapToGrid/>
        <w:spacing w:after="0" w:afterAutospacing="0"/>
        <w:jc w:val="left"/>
        <w:rPr>
          <w:highlight w:val="cyan"/>
        </w:rPr>
      </w:pPr>
      <w:r w:rsidRPr="001C16FA">
        <w:rPr>
          <w:highlight w:val="cyan"/>
        </w:rPr>
        <w:t xml:space="preserve">the simulation results with MIL </w:t>
      </w:r>
      <w:r w:rsidR="001C16FA" w:rsidRPr="001C16FA">
        <w:rPr>
          <w:highlight w:val="cyan"/>
        </w:rPr>
        <w:t xml:space="preserve">from </w:t>
      </w:r>
      <w:r w:rsidR="001C16FA">
        <w:rPr>
          <w:highlight w:val="cyan"/>
        </w:rPr>
        <w:t>companies are diverse, and the comparison with MIL is not easy</w:t>
      </w:r>
    </w:p>
    <w:p w14:paraId="706E1106" w14:textId="77777777" w:rsidR="00477EFD" w:rsidRPr="001C16FA" w:rsidRDefault="00477EFD" w:rsidP="00477EFD">
      <w:pPr>
        <w:tabs>
          <w:tab w:val="left" w:pos="720"/>
          <w:tab w:val="left" w:pos="1440"/>
        </w:tabs>
        <w:snapToGrid/>
        <w:spacing w:after="0" w:afterAutospacing="0"/>
        <w:jc w:val="left"/>
        <w:rPr>
          <w:highlight w:val="cyan"/>
        </w:rPr>
      </w:pPr>
    </w:p>
    <w:p w14:paraId="311CF025" w14:textId="082D5451" w:rsidR="001C16FA" w:rsidRDefault="001C16FA" w:rsidP="00477EFD">
      <w:pPr>
        <w:tabs>
          <w:tab w:val="left" w:pos="720"/>
          <w:tab w:val="left" w:pos="1440"/>
        </w:tabs>
        <w:snapToGrid/>
        <w:spacing w:after="0" w:afterAutospacing="0"/>
        <w:jc w:val="left"/>
      </w:pPr>
      <w:r w:rsidRPr="001C16FA">
        <w:rPr>
          <w:highlight w:val="cyan"/>
        </w:rPr>
        <w:t>Companies are encouraged to input your view, especially for the moderator’s updated proposal.</w:t>
      </w:r>
      <w:r>
        <w:t xml:space="preserve"> </w:t>
      </w:r>
    </w:p>
    <w:p w14:paraId="14D7AD38" w14:textId="77777777" w:rsidR="001C16FA" w:rsidRPr="003E12FE" w:rsidRDefault="001C16FA" w:rsidP="00477EFD">
      <w:pPr>
        <w:tabs>
          <w:tab w:val="left" w:pos="720"/>
          <w:tab w:val="left" w:pos="1440"/>
        </w:tabs>
        <w:snapToGrid/>
        <w:spacing w:after="0" w:afterAutospacing="0"/>
        <w:jc w:val="left"/>
      </w:pPr>
    </w:p>
    <w:tbl>
      <w:tblPr>
        <w:tblStyle w:val="TableGrid8"/>
        <w:tblW w:w="10162" w:type="dxa"/>
        <w:tblLayout w:type="fixed"/>
        <w:tblLook w:val="04A0" w:firstRow="1" w:lastRow="0" w:firstColumn="1" w:lastColumn="0" w:noHBand="0" w:noVBand="1"/>
      </w:tblPr>
      <w:tblGrid>
        <w:gridCol w:w="2376"/>
        <w:gridCol w:w="7786"/>
      </w:tblGrid>
      <w:tr w:rsidR="00477EFD" w:rsidRPr="001B149A" w14:paraId="75A6B9E8"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21E1A125" w14:textId="77777777" w:rsidR="00477EFD" w:rsidRPr="001B149A" w:rsidRDefault="00477EFD" w:rsidP="00477EFD">
            <w:pPr>
              <w:rPr>
                <w:b w:val="0"/>
                <w:bCs w:val="0"/>
              </w:rPr>
            </w:pPr>
            <w:r w:rsidRPr="001B149A">
              <w:t xml:space="preserve">Company </w:t>
            </w:r>
          </w:p>
        </w:tc>
        <w:tc>
          <w:tcPr>
            <w:tcW w:w="7786" w:type="dxa"/>
          </w:tcPr>
          <w:p w14:paraId="67EFCD60" w14:textId="77777777" w:rsidR="00477EFD" w:rsidRPr="001B149A" w:rsidRDefault="00477EFD" w:rsidP="00477EFD">
            <w:pPr>
              <w:rPr>
                <w:b w:val="0"/>
                <w:bCs w:val="0"/>
              </w:rPr>
            </w:pPr>
            <w:r w:rsidRPr="001B149A">
              <w:t>Comment</w:t>
            </w:r>
          </w:p>
        </w:tc>
      </w:tr>
      <w:tr w:rsidR="00477EFD" w14:paraId="4AA73A8C" w14:textId="77777777" w:rsidTr="00477EFD">
        <w:tc>
          <w:tcPr>
            <w:tcW w:w="2376" w:type="dxa"/>
          </w:tcPr>
          <w:p w14:paraId="1836F7EA" w14:textId="6EAA1367" w:rsidR="00477EFD" w:rsidRPr="001B149A" w:rsidRDefault="001B149A" w:rsidP="00477EFD">
            <w:pPr>
              <w:rPr>
                <w:rFonts w:eastAsia="SimSun"/>
                <w:lang w:val="en-US" w:eastAsia="zh-CN"/>
              </w:rPr>
            </w:pPr>
            <w:r w:rsidRPr="001B149A">
              <w:rPr>
                <w:rFonts w:eastAsia="SimSun"/>
                <w:lang w:val="en-US" w:eastAsia="zh-CN"/>
              </w:rPr>
              <w:t>Ericsson</w:t>
            </w:r>
          </w:p>
        </w:tc>
        <w:tc>
          <w:tcPr>
            <w:tcW w:w="7786" w:type="dxa"/>
          </w:tcPr>
          <w:p w14:paraId="527545F1" w14:textId="52D1E0AF" w:rsidR="00A96E93" w:rsidRPr="00A96E93" w:rsidRDefault="00A96E93" w:rsidP="00477EFD">
            <w:pPr>
              <w:rPr>
                <w:rFonts w:eastAsia="SimSun"/>
                <w:b/>
                <w:bCs/>
                <w:lang w:val="en-US" w:eastAsia="zh-CN"/>
              </w:rPr>
            </w:pPr>
            <w:r w:rsidRPr="00A96E93">
              <w:rPr>
                <w:rFonts w:eastAsia="SimSun"/>
                <w:b/>
                <w:bCs/>
                <w:lang w:val="en-US" w:eastAsia="zh-CN"/>
              </w:rPr>
              <w:t>Almost support: clarification with respect to LLS and LLS+SLS methodology is needed.</w:t>
            </w:r>
          </w:p>
          <w:p w14:paraId="147F9510" w14:textId="158A62D4" w:rsidR="00477EFD" w:rsidRPr="00890FC4" w:rsidRDefault="001B149A" w:rsidP="00477EFD">
            <w:pPr>
              <w:rPr>
                <w:rFonts w:eastAsia="SimSun"/>
                <w:lang w:val="en-US" w:eastAsia="zh-CN"/>
              </w:rPr>
            </w:pPr>
            <w:r>
              <w:rPr>
                <w:rFonts w:eastAsia="SimSun"/>
                <w:lang w:val="en-US" w:eastAsia="zh-CN"/>
              </w:rPr>
              <w:t>Support</w:t>
            </w:r>
            <w:r w:rsidR="00890FC4">
              <w:rPr>
                <w:rFonts w:eastAsia="SimSun"/>
                <w:lang w:val="en-US" w:eastAsia="zh-CN"/>
              </w:rPr>
              <w:t xml:space="preserve"> the intent, but share ZTE’s concern</w:t>
            </w:r>
            <w:r w:rsidR="00AB31C5">
              <w:rPr>
                <w:rFonts w:eastAsia="SimSun"/>
                <w:lang w:val="en-US" w:eastAsia="zh-CN"/>
              </w:rPr>
              <w:t xml:space="preserve"> from email discussion</w:t>
            </w:r>
            <w:r w:rsidR="00890FC4">
              <w:rPr>
                <w:rFonts w:eastAsia="SimSun"/>
                <w:lang w:val="en-US" w:eastAsia="zh-CN"/>
              </w:rPr>
              <w:t xml:space="preserve"> with the new ‘LLS+SLS methodology’ wording.  My thinking on ‘For LLS based methodology’ was </w:t>
            </w:r>
            <w:r w:rsidR="00540D29">
              <w:rPr>
                <w:rFonts w:eastAsia="SimSun"/>
                <w:lang w:val="en-US" w:eastAsia="zh-CN"/>
              </w:rPr>
              <w:t xml:space="preserve">that it was meant </w:t>
            </w:r>
            <w:r w:rsidR="00890FC4">
              <w:rPr>
                <w:rFonts w:eastAsia="SimSun"/>
                <w:lang w:val="en-US" w:eastAsia="zh-CN"/>
              </w:rPr>
              <w:t xml:space="preserve">to address where the link budget template was used.  If the template is not used, then e.g. coverage %ile can be a bottleneck metric.  Since a large majority of companies will report according to the template, perhaps it’s not </w:t>
            </w:r>
            <w:r w:rsidR="00890FC4" w:rsidRPr="00890FC4">
              <w:rPr>
                <w:rFonts w:eastAsia="SimSun"/>
                <w:lang w:val="en-US" w:eastAsia="zh-CN"/>
              </w:rPr>
              <w:t xml:space="preserve">worth optimizing wording for SLS.  </w:t>
            </w:r>
            <w:r w:rsidR="00A96E93">
              <w:rPr>
                <w:rFonts w:eastAsia="SimSun"/>
                <w:lang w:val="en-US" w:eastAsia="zh-CN"/>
              </w:rPr>
              <w:t xml:space="preserve">Moreover, a key factor is that antenna gain numbers reflective of </w:t>
            </w:r>
            <w:r w:rsidR="00A96E93" w:rsidRPr="00A96E93">
              <w:rPr>
                <w:rFonts w:eastAsia="SimSun"/>
                <w:lang w:val="en-US" w:eastAsia="zh-CN"/>
              </w:rPr>
              <w:t>realistic implementation and network operation</w:t>
            </w:r>
            <w:r w:rsidR="00A96E93">
              <w:rPr>
                <w:rFonts w:eastAsia="SimSun"/>
                <w:lang w:val="en-US" w:eastAsia="zh-CN"/>
              </w:rPr>
              <w:t xml:space="preserve"> are used in the templates.  </w:t>
            </w:r>
            <w:r w:rsidR="00890FC4" w:rsidRPr="00890FC4">
              <w:rPr>
                <w:rFonts w:eastAsia="SimSun"/>
                <w:lang w:val="en-US" w:eastAsia="zh-CN"/>
              </w:rPr>
              <w:t xml:space="preserve">Suggest we simply say </w:t>
            </w:r>
          </w:p>
          <w:p w14:paraId="264ED4EF" w14:textId="22E69611" w:rsidR="00890FC4" w:rsidRPr="00890FC4" w:rsidRDefault="00890FC4" w:rsidP="00890FC4">
            <w:pPr>
              <w:numPr>
                <w:ilvl w:val="0"/>
                <w:numId w:val="27"/>
              </w:numPr>
              <w:tabs>
                <w:tab w:val="left" w:pos="1440"/>
              </w:tabs>
              <w:snapToGrid/>
              <w:spacing w:after="0" w:afterAutospacing="0"/>
              <w:jc w:val="left"/>
            </w:pPr>
            <w:r w:rsidRPr="00890FC4">
              <w:rPr>
                <w:rFonts w:ascii="n" w:hAnsi="n"/>
                <w:strike/>
                <w:color w:val="FF0000"/>
              </w:rPr>
              <w:t>For LLS based methodology, c</w:t>
            </w:r>
            <w:r w:rsidRPr="00890FC4">
              <w:rPr>
                <w:color w:val="FF0000"/>
                <w:u w:val="single"/>
              </w:rPr>
              <w:t>C</w:t>
            </w:r>
            <w:r w:rsidRPr="00890FC4">
              <w:t xml:space="preserve">overage bottleneck(s) identification is performed using at least MIL. </w:t>
            </w:r>
          </w:p>
          <w:p w14:paraId="394B902B" w14:textId="77777777" w:rsidR="00890FC4" w:rsidRPr="00890FC4" w:rsidRDefault="00890FC4" w:rsidP="00890FC4">
            <w:pPr>
              <w:numPr>
                <w:ilvl w:val="1"/>
                <w:numId w:val="27"/>
              </w:numPr>
              <w:snapToGrid/>
              <w:spacing w:after="0" w:afterAutospacing="0"/>
              <w:jc w:val="left"/>
              <w:rPr>
                <w:rFonts w:ascii="n" w:hAnsi="n"/>
                <w:strike/>
                <w:color w:val="FF0000"/>
              </w:rPr>
            </w:pPr>
            <w:r w:rsidRPr="00890FC4">
              <w:rPr>
                <w:rFonts w:ascii="n" w:hAnsi="n"/>
                <w:strike/>
                <w:color w:val="FF0000"/>
              </w:rPr>
              <w:t>For LLS+SLS based methodology, it is recommended to consider the same approach as LLS based methodology for coverage bottleneck(s) identification</w:t>
            </w:r>
          </w:p>
          <w:p w14:paraId="72F20B45" w14:textId="56637906" w:rsidR="00890FC4" w:rsidRPr="001B149A" w:rsidRDefault="00890FC4" w:rsidP="00477EFD">
            <w:pPr>
              <w:rPr>
                <w:rFonts w:eastAsia="SimSun"/>
                <w:lang w:val="en-US" w:eastAsia="zh-CN"/>
              </w:rPr>
            </w:pPr>
            <w:r>
              <w:rPr>
                <w:rFonts w:eastAsia="SimSun"/>
                <w:lang w:val="en-US" w:eastAsia="zh-CN"/>
              </w:rPr>
              <w:t xml:space="preserve">I appreciate the effort in the MCL text to clarify when it is used.  I personally wonder if MCL will be better aligned among companies than MIL, but </w:t>
            </w:r>
            <w:r w:rsidR="00D46370">
              <w:rPr>
                <w:rFonts w:eastAsia="SimSun"/>
                <w:lang w:val="en-US" w:eastAsia="zh-CN"/>
              </w:rPr>
              <w:t>we can see.  So the second set of bullets on MCL are OK for us.</w:t>
            </w:r>
          </w:p>
        </w:tc>
      </w:tr>
      <w:tr w:rsidR="00477EFD" w14:paraId="07B151D2" w14:textId="77777777" w:rsidTr="00477EFD">
        <w:tc>
          <w:tcPr>
            <w:tcW w:w="2376" w:type="dxa"/>
          </w:tcPr>
          <w:p w14:paraId="0C7DD6AB" w14:textId="59C6546A" w:rsidR="00477EFD" w:rsidRDefault="00477EFD" w:rsidP="00477EFD">
            <w:pPr>
              <w:rPr>
                <w:rFonts w:eastAsia="SimSun"/>
                <w:lang w:val="en-US" w:eastAsia="zh-CN"/>
              </w:rPr>
            </w:pPr>
          </w:p>
        </w:tc>
        <w:tc>
          <w:tcPr>
            <w:tcW w:w="7786" w:type="dxa"/>
          </w:tcPr>
          <w:p w14:paraId="52A10E60" w14:textId="0772CA44" w:rsidR="00477EFD" w:rsidRDefault="00477EFD" w:rsidP="00477EFD">
            <w:pPr>
              <w:rPr>
                <w:rFonts w:eastAsia="SimSun"/>
                <w:lang w:val="en-US" w:eastAsia="zh-CN"/>
              </w:rPr>
            </w:pPr>
          </w:p>
        </w:tc>
      </w:tr>
      <w:tr w:rsidR="00477EFD" w14:paraId="1E840EBE" w14:textId="77777777" w:rsidTr="00477EFD">
        <w:tc>
          <w:tcPr>
            <w:tcW w:w="2376" w:type="dxa"/>
          </w:tcPr>
          <w:p w14:paraId="389C89B4" w14:textId="4EE63437" w:rsidR="00477EFD" w:rsidRDefault="00477EFD" w:rsidP="00477EFD">
            <w:pPr>
              <w:rPr>
                <w:rFonts w:eastAsia="SimSun"/>
                <w:lang w:val="en-US" w:eastAsia="zh-CN"/>
              </w:rPr>
            </w:pPr>
          </w:p>
        </w:tc>
        <w:tc>
          <w:tcPr>
            <w:tcW w:w="7786" w:type="dxa"/>
          </w:tcPr>
          <w:p w14:paraId="685BA2DE" w14:textId="28A14BD0" w:rsidR="00477EFD" w:rsidRDefault="00477EFD" w:rsidP="00477EFD">
            <w:pPr>
              <w:rPr>
                <w:rFonts w:eastAsia="SimSun"/>
                <w:lang w:val="en-US" w:eastAsia="zh-CN"/>
              </w:rPr>
            </w:pPr>
          </w:p>
        </w:tc>
      </w:tr>
    </w:tbl>
    <w:p w14:paraId="404F3831" w14:textId="77777777" w:rsidR="00477EFD" w:rsidRDefault="00477EFD"/>
    <w:p w14:paraId="33352B49" w14:textId="77777777" w:rsidR="00477EFD" w:rsidRDefault="00477EFD"/>
    <w:p w14:paraId="0BAAFC56" w14:textId="77777777" w:rsidR="002A4777" w:rsidRDefault="0025738D">
      <w:pPr>
        <w:pStyle w:val="Heading2"/>
        <w:rPr>
          <w:lang w:val="en-US"/>
        </w:rPr>
      </w:pPr>
      <w:bookmarkStart w:id="20" w:name="_[H]_Open_issue_2"/>
      <w:bookmarkEnd w:id="20"/>
      <w:r>
        <w:rPr>
          <w:color w:val="FF0000"/>
          <w:lang w:val="en-US"/>
        </w:rPr>
        <w:t>[H]</w:t>
      </w:r>
      <w:r>
        <w:rPr>
          <w:lang w:val="en-US"/>
        </w:rPr>
        <w:t xml:space="preserve"> Open issue No.4 - antenna array gain (FR1 &amp; FR2 common)</w:t>
      </w:r>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array gain = 10 * 1og10 (number of antenna elements/number of TxRUs)</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ListParagraph"/>
        <w:numPr>
          <w:ilvl w:val="0"/>
          <w:numId w:val="22"/>
        </w:numPr>
      </w:pPr>
      <w:r>
        <w:t>Adopt option 1, i.e. Antenna array gain is included in the link budget template</w:t>
      </w:r>
    </w:p>
    <w:p w14:paraId="7C4F34B2" w14:textId="77777777" w:rsidR="002A4777" w:rsidRDefault="0025738D">
      <w:pPr>
        <w:pStyle w:val="ListParagraph"/>
        <w:numPr>
          <w:ilvl w:val="1"/>
          <w:numId w:val="22"/>
        </w:numPr>
      </w:pPr>
      <w:r>
        <w:t>Note: details of array gain formula is discussed under section 3.3</w:t>
      </w:r>
    </w:p>
    <w:p w14:paraId="05A59404"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SimSun" w:hint="eastAsia"/>
                <w:lang w:eastAsia="zh-CN"/>
              </w:rPr>
              <w:t>C</w:t>
            </w:r>
            <w:r>
              <w:rPr>
                <w:rFonts w:eastAsia="SimSun"/>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6E19079"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1E26D6A1"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rPr>
              <w:lastRenderedPageBreak/>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SimSun" w:hint="eastAsia"/>
                <w:lang w:eastAsia="zh-CN"/>
              </w:rPr>
              <w:lastRenderedPageBreak/>
              <w:t>O</w:t>
            </w:r>
            <w:r>
              <w:rPr>
                <w:rFonts w:eastAsia="SimSun"/>
                <w:lang w:eastAsia="zh-CN"/>
              </w:rPr>
              <w:t>PPO</w:t>
            </w:r>
          </w:p>
        </w:tc>
        <w:tc>
          <w:tcPr>
            <w:tcW w:w="1683" w:type="dxa"/>
          </w:tcPr>
          <w:p w14:paraId="2CFD9DA2" w14:textId="77777777" w:rsidR="002A4777" w:rsidRDefault="0025738D">
            <w:r>
              <w:rPr>
                <w:rFonts w:eastAsia="SimSun"/>
                <w:lang w:eastAsia="zh-CN"/>
              </w:rPr>
              <w:t>option 1</w:t>
            </w:r>
          </w:p>
        </w:tc>
        <w:tc>
          <w:tcPr>
            <w:tcW w:w="7280" w:type="dxa"/>
          </w:tcPr>
          <w:p w14:paraId="189521AD" w14:textId="77777777" w:rsidR="002A4777" w:rsidRDefault="0025738D">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SimSun"/>
                <w:lang w:eastAsia="zh-CN"/>
              </w:rPr>
            </w:pPr>
            <w:r>
              <w:rPr>
                <w:rFonts w:eastAsia="SimSun"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3B31513C" w14:textId="77777777" w:rsidTr="002A4777">
        <w:tc>
          <w:tcPr>
            <w:tcW w:w="1217" w:type="dxa"/>
          </w:tcPr>
          <w:p w14:paraId="078C9A02" w14:textId="77777777" w:rsidR="002A4777" w:rsidRDefault="0025738D">
            <w:r>
              <w:rPr>
                <w:rFonts w:eastAsia="SimSun" w:hint="eastAsia"/>
                <w:lang w:val="en-US" w:eastAsia="zh-CN"/>
              </w:rPr>
              <w:t>ZTE</w:t>
            </w:r>
          </w:p>
        </w:tc>
        <w:tc>
          <w:tcPr>
            <w:tcW w:w="1683" w:type="dxa"/>
          </w:tcPr>
          <w:p w14:paraId="37FCF127" w14:textId="77777777" w:rsidR="002A4777" w:rsidRDefault="0025738D">
            <w:r>
              <w:rPr>
                <w:rFonts w:eastAsia="SimSun"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ListParagraph"/>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ListParagraph"/>
              <w:numPr>
                <w:ilvl w:val="0"/>
                <w:numId w:val="33"/>
              </w:numPr>
              <w:ind w:left="1094" w:hanging="357"/>
            </w:pPr>
            <w:r>
              <w:t>SINR value is used for field (19a)/(19b);</w:t>
            </w:r>
          </w:p>
          <w:p w14:paraId="0913AFA6" w14:textId="77777777" w:rsidR="002A4777" w:rsidRDefault="0025738D">
            <w:pPr>
              <w:pStyle w:val="ListParagraph"/>
              <w:numPr>
                <w:ilvl w:val="0"/>
                <w:numId w:val="33"/>
              </w:numPr>
              <w:ind w:left="1094" w:hanging="357"/>
            </w:pPr>
            <w:r>
              <w:t>Antenna array gain obtained through SLS is used for field (5);</w:t>
            </w:r>
          </w:p>
          <w:p w14:paraId="53462BE0" w14:textId="77777777" w:rsidR="002A4777" w:rsidRDefault="0025738D">
            <w:pPr>
              <w:pStyle w:val="ListParagraph"/>
              <w:numPr>
                <w:ilvl w:val="0"/>
                <w:numId w:val="33"/>
              </w:numPr>
              <w:spacing w:after="0" w:afterAutospacing="0"/>
              <w:ind w:left="1094" w:hanging="357"/>
            </w:pPr>
            <w:r>
              <w:t>Antenna gain component 4 is used for field (4);</w:t>
            </w:r>
          </w:p>
          <w:p w14:paraId="460E0F89" w14:textId="77777777" w:rsidR="002A4777" w:rsidRDefault="0025738D">
            <w:pPr>
              <w:pStyle w:val="ListParagraph"/>
              <w:numPr>
                <w:ilvl w:val="0"/>
                <w:numId w:val="32"/>
              </w:numPr>
            </w:pPr>
            <w:r>
              <w:rPr>
                <w:u w:val="single"/>
              </w:rPr>
              <w:t>Theoretical array gain</w:t>
            </w:r>
            <w:r>
              <w:t xml:space="preserve"> calculation can be performed and practically relevant correction factors are used to account for non-idealities.</w:t>
            </w:r>
          </w:p>
          <w:p w14:paraId="2476C879" w14:textId="77777777" w:rsidR="002A4777" w:rsidRDefault="0025738D">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2A4777" w14:paraId="1F196C7A" w14:textId="77777777" w:rsidTr="002A4777">
        <w:tc>
          <w:tcPr>
            <w:tcW w:w="1217" w:type="dxa"/>
          </w:tcPr>
          <w:p w14:paraId="15EDA513" w14:textId="77777777" w:rsidR="002A4777" w:rsidRDefault="0025738D">
            <w:r>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 xml:space="preserve">NTT </w:t>
            </w:r>
            <w:r>
              <w:rPr>
                <w:rFonts w:hint="eastAsia"/>
              </w:rPr>
              <w:lastRenderedPageBreak/>
              <w:t>DOCOMO</w:t>
            </w:r>
          </w:p>
        </w:tc>
        <w:tc>
          <w:tcPr>
            <w:tcW w:w="1683" w:type="dxa"/>
          </w:tcPr>
          <w:p w14:paraId="54012C07" w14:textId="77777777" w:rsidR="002A4777" w:rsidRDefault="0025738D">
            <w:r>
              <w:lastRenderedPageBreak/>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 xml:space="preserve">in the link budget table as well as the </w:t>
            </w:r>
            <w:r>
              <w:lastRenderedPageBreak/>
              <w:t>antenna gain.</w:t>
            </w:r>
          </w:p>
        </w:tc>
      </w:tr>
      <w:tr w:rsidR="002A4777" w14:paraId="472CA724" w14:textId="77777777" w:rsidTr="002A4777">
        <w:tc>
          <w:tcPr>
            <w:tcW w:w="1217" w:type="dxa"/>
          </w:tcPr>
          <w:p w14:paraId="5A61ECBF" w14:textId="77777777" w:rsidR="002A4777" w:rsidRDefault="0025738D">
            <w:r>
              <w:lastRenderedPageBreak/>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r>
              <w:t>InterDigital</w:t>
            </w:r>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SimSun" w:hint="eastAsia"/>
                <w:lang w:eastAsia="zh-CN"/>
              </w:rPr>
              <w:t>vivo</w:t>
            </w:r>
          </w:p>
        </w:tc>
        <w:tc>
          <w:tcPr>
            <w:tcW w:w="1683" w:type="dxa"/>
          </w:tcPr>
          <w:p w14:paraId="0FF137AA"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33F123AA" w14:textId="77777777" w:rsidR="002A4777" w:rsidRDefault="0025738D">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SimSun"/>
                <w:lang w:eastAsia="zh-CN"/>
              </w:rPr>
            </w:pPr>
            <w:r>
              <w:rPr>
                <w:rFonts w:eastAsia="Malgun Gothic" w:hint="eastAsia"/>
                <w:lang w:eastAsia="ko-KR"/>
              </w:rPr>
              <w:t>Option 1</w:t>
            </w:r>
          </w:p>
        </w:tc>
        <w:tc>
          <w:tcPr>
            <w:tcW w:w="7280" w:type="dxa"/>
          </w:tcPr>
          <w:p w14:paraId="4092FA2C"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SimSun"/>
                <w:lang w:eastAsia="zh-CN"/>
              </w:rPr>
              <w:t>Apple</w:t>
            </w:r>
          </w:p>
        </w:tc>
        <w:tc>
          <w:tcPr>
            <w:tcW w:w="1683" w:type="dxa"/>
          </w:tcPr>
          <w:p w14:paraId="0BE437FC" w14:textId="77777777" w:rsidR="002A4777" w:rsidRDefault="0025738D">
            <w:r>
              <w:rPr>
                <w:rFonts w:eastAsia="SimSun"/>
                <w:lang w:eastAsia="zh-CN"/>
              </w:rPr>
              <w:t>Option 1</w:t>
            </w:r>
          </w:p>
        </w:tc>
        <w:tc>
          <w:tcPr>
            <w:tcW w:w="7280" w:type="dxa"/>
          </w:tcPr>
          <w:p w14:paraId="4D446916" w14:textId="77777777" w:rsidR="002A4777" w:rsidRDefault="0025738D">
            <w:r>
              <w:rPr>
                <w:rFonts w:eastAsia="SimSun"/>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SimSun"/>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SimSun"/>
                <w:lang w:eastAsia="zh-CN"/>
              </w:rPr>
            </w:pPr>
          </w:p>
        </w:tc>
        <w:tc>
          <w:tcPr>
            <w:tcW w:w="7280" w:type="dxa"/>
          </w:tcPr>
          <w:p w14:paraId="45887DFF" w14:textId="77777777" w:rsidR="002A4777" w:rsidRDefault="0025738D">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IITH, IITM, CEWIT, Reliance Jio, Tejas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SimSun"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SimSun"/>
                <w:lang w:eastAsia="zh-CN"/>
              </w:rPr>
            </w:pPr>
            <w:r>
              <w:rPr>
                <w:rFonts w:eastAsia="SimSun"/>
                <w:lang w:eastAsia="zh-CN"/>
              </w:rPr>
              <w:t>A</w:t>
            </w:r>
            <w:r>
              <w:rPr>
                <w:rFonts w:eastAsia="SimSun" w:hint="eastAsia"/>
                <w:lang w:eastAsia="zh-CN"/>
              </w:rPr>
              <w:t>ntenna</w:t>
            </w:r>
            <w:r>
              <w:rPr>
                <w:rFonts w:eastAsia="SimSun"/>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SimSun"/>
                <w:lang w:eastAsia="zh-CN"/>
              </w:rPr>
            </w:pPr>
            <w:r>
              <w:rPr>
                <w:rFonts w:eastAsia="SimSun"/>
                <w:lang w:eastAsia="zh-CN"/>
              </w:rPr>
              <w:t xml:space="preserve">But the real performance of antenna array gain should be considered, including: </w:t>
            </w:r>
          </w:p>
          <w:p w14:paraId="06843C0A"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Non-ideal performance of multiple antenna port at receiver. The process gain of multiple antenna port at receiver should be lower than 10*log10(antenna port number)</w:t>
            </w:r>
          </w:p>
          <w:p w14:paraId="1A000DA6"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B</w:t>
            </w:r>
            <w:r>
              <w:rPr>
                <w:rFonts w:eastAsia="SimSun" w:hint="eastAsia"/>
                <w:lang w:eastAsia="zh-CN"/>
              </w:rPr>
              <w:t xml:space="preserve">eamfoming </w:t>
            </w:r>
            <w:r>
              <w:rPr>
                <w:rFonts w:eastAsia="SimSun"/>
                <w:lang w:eastAsia="zh-CN"/>
              </w:rPr>
              <w:t>gain losses due to UE location. The beamforming gain of UE located at the boresight and 45</w:t>
            </w:r>
            <w:r>
              <w:rPr>
                <w:rFonts w:eastAsia="SimSun"/>
                <w:vertAlign w:val="superscript"/>
                <w:lang w:eastAsia="zh-CN"/>
              </w:rPr>
              <w:t>o</w:t>
            </w:r>
            <w:r>
              <w:rPr>
                <w:rFonts w:eastAsia="SimSun"/>
                <w:lang w:eastAsia="zh-CN"/>
              </w:rPr>
              <w:t>/60</w:t>
            </w:r>
            <w:r>
              <w:rPr>
                <w:rFonts w:eastAsia="SimSun"/>
                <w:vertAlign w:val="superscript"/>
                <w:lang w:eastAsia="zh-CN"/>
              </w:rPr>
              <w:t>o</w:t>
            </w:r>
            <w:r>
              <w:rPr>
                <w:rFonts w:eastAsia="SimSun"/>
                <w:lang w:eastAsia="zh-CN"/>
              </w:rPr>
              <w:t xml:space="preserve"> should be different. And UE’s location within one beam could also induce beamforming gain </w:t>
            </w:r>
            <w:r>
              <w:rPr>
                <w:rFonts w:eastAsia="SimSun"/>
                <w:lang w:eastAsia="zh-CN"/>
              </w:rPr>
              <w:lastRenderedPageBreak/>
              <w:t>losses.</w:t>
            </w:r>
          </w:p>
          <w:p w14:paraId="0F184DC2"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uawei, Hisilicon</w:t>
            </w:r>
          </w:p>
        </w:tc>
        <w:tc>
          <w:tcPr>
            <w:tcW w:w="1683" w:type="dxa"/>
          </w:tcPr>
          <w:p w14:paraId="4D3A65DA" w14:textId="77777777" w:rsidR="002A4777" w:rsidRDefault="0025738D">
            <w:r>
              <w:rPr>
                <w:rFonts w:eastAsia="SimSun" w:hint="eastAsia"/>
                <w:lang w:eastAsia="zh-CN"/>
              </w:rPr>
              <w:t>O</w:t>
            </w:r>
            <w:r>
              <w:rPr>
                <w:rFonts w:eastAsia="SimSun"/>
                <w:lang w:eastAsia="zh-CN"/>
              </w:rPr>
              <w:t>ption1</w:t>
            </w:r>
          </w:p>
        </w:tc>
        <w:tc>
          <w:tcPr>
            <w:tcW w:w="7280" w:type="dxa"/>
          </w:tcPr>
          <w:p w14:paraId="54622FE4" w14:textId="77777777" w:rsidR="002A4777" w:rsidRDefault="0025738D">
            <w:pPr>
              <w:rPr>
                <w:rFonts w:eastAsia="SimSun"/>
                <w:lang w:eastAsia="zh-CN"/>
              </w:rPr>
            </w:pPr>
            <w:r>
              <w:rPr>
                <w:rFonts w:eastAsia="SimSun"/>
                <w:lang w:eastAsia="zh-CN"/>
              </w:rPr>
              <w:t>Support the moderator’s proposal</w:t>
            </w:r>
          </w:p>
          <w:p w14:paraId="55D4138C" w14:textId="77777777" w:rsidR="002A4777" w:rsidRDefault="0025738D">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ListParagraph"/>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ListParagraph"/>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SimSun"/>
                <w:lang w:val="en-US" w:eastAsia="zh-CN"/>
              </w:rPr>
            </w:pPr>
            <w:ins w:id="21" w:author="Fumihiro Hasegawa" w:date="2020-08-20T02:51:00Z">
              <w:r>
                <w:rPr>
                  <w:rFonts w:eastAsia="SimSun"/>
                  <w:lang w:val="en-US" w:eastAsia="zh-CN"/>
                </w:rPr>
                <w:t>InterDigital</w:t>
              </w:r>
            </w:ins>
          </w:p>
        </w:tc>
        <w:tc>
          <w:tcPr>
            <w:tcW w:w="7786" w:type="dxa"/>
          </w:tcPr>
          <w:p w14:paraId="68FFFD2C" w14:textId="77777777" w:rsidR="002A4777" w:rsidRDefault="0025738D">
            <w:pPr>
              <w:rPr>
                <w:rFonts w:eastAsia="SimSun"/>
                <w:lang w:val="en-US" w:eastAsia="zh-CN"/>
              </w:rPr>
            </w:pPr>
            <w:ins w:id="22" w:author="Fumihiro Hasegawa" w:date="2020-08-20T02:51:00Z">
              <w:r>
                <w:rPr>
                  <w:rFonts w:eastAsia="SimSun"/>
                  <w:lang w:val="en-US" w:eastAsia="zh-CN"/>
                </w:rPr>
                <w:t xml:space="preserve">We support the </w:t>
              </w:r>
            </w:ins>
            <w:ins w:id="23" w:author="Fumihiro Hasegawa" w:date="2020-08-20T03:14:00Z">
              <w:r>
                <w:rPr>
                  <w:rFonts w:eastAsia="SimSun"/>
                  <w:lang w:val="en-US" w:eastAsia="zh-CN"/>
                </w:rPr>
                <w:t>moderator</w:t>
              </w:r>
            </w:ins>
            <w:ins w:id="24" w:author="Fumihiro Hasegawa" w:date="2020-08-20T02:51:00Z">
              <w:r>
                <w:rPr>
                  <w:rFonts w:eastAsia="SimSun"/>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407D97C8"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333D25A0" w14:textId="77777777" w:rsidTr="002A4777">
        <w:tc>
          <w:tcPr>
            <w:tcW w:w="2376" w:type="dxa"/>
          </w:tcPr>
          <w:p w14:paraId="57166825" w14:textId="77777777" w:rsidR="002A4777" w:rsidRDefault="0025738D">
            <w:pPr>
              <w:rPr>
                <w:rFonts w:eastAsia="SimSun"/>
                <w:lang w:val="en-US" w:eastAsia="zh-CN"/>
              </w:rPr>
            </w:pPr>
            <w:r>
              <w:rPr>
                <w:rFonts w:eastAsia="SimSun"/>
                <w:lang w:val="en-US" w:eastAsia="zh-CN"/>
              </w:rPr>
              <w:t>OPPO</w:t>
            </w:r>
          </w:p>
        </w:tc>
        <w:tc>
          <w:tcPr>
            <w:tcW w:w="7786" w:type="dxa"/>
          </w:tcPr>
          <w:p w14:paraId="11A648A2"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8A5029" w14:textId="77777777" w:rsidTr="002A4777">
        <w:tc>
          <w:tcPr>
            <w:tcW w:w="2376" w:type="dxa"/>
          </w:tcPr>
          <w:p w14:paraId="4BD93C7F"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SimSun"/>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SimSun"/>
                <w:lang w:val="en-US" w:eastAsia="zh-CN"/>
              </w:rPr>
              <w:t>S</w:t>
            </w:r>
            <w:r>
              <w:rPr>
                <w:rFonts w:eastAsia="SimSun"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ListParagraph"/>
        <w:numPr>
          <w:ilvl w:val="0"/>
          <w:numId w:val="22"/>
        </w:numPr>
      </w:pPr>
      <w:r>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ListParagraph"/>
        <w:numPr>
          <w:ilvl w:val="1"/>
          <w:numId w:val="22"/>
        </w:numPr>
      </w:pPr>
      <w:r>
        <w:t>Note: the four components are illustrated below – the figure is for illustration purpose only</w:t>
      </w:r>
    </w:p>
    <w:p w14:paraId="1406CE5F" w14:textId="77777777" w:rsidR="002A4777" w:rsidRDefault="0025738D">
      <w:pPr>
        <w:pStyle w:val="ListParagraph"/>
        <w:numPr>
          <w:ilvl w:val="1"/>
          <w:numId w:val="22"/>
        </w:numPr>
      </w:pPr>
      <w:r>
        <w:t>FFS which component(s) are NOT part of the definition of antenna array gain</w:t>
      </w:r>
    </w:p>
    <w:p w14:paraId="6427BEB8" w14:textId="77777777" w:rsidR="002A4777" w:rsidRDefault="0025738D">
      <w:pPr>
        <w:pStyle w:val="ListParagraph"/>
        <w:ind w:left="0"/>
      </w:pPr>
      <w:r>
        <w:rPr>
          <w:noProof/>
          <w:lang w:val="en-US"/>
        </w:rPr>
        <w:lastRenderedPageBreak/>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Default="0025738D">
      <w:pPr>
        <w:pStyle w:val="ListParagraph"/>
        <w:numPr>
          <w:ilvl w:val="0"/>
          <w:numId w:val="35"/>
        </w:numPr>
        <w:rPr>
          <w:highlight w:val="cyan"/>
          <w:lang w:val="en-US"/>
        </w:rPr>
      </w:pPr>
      <w:r>
        <w:rPr>
          <w:highlight w:val="cyan"/>
          <w:lang w:val="en-US"/>
        </w:rPr>
        <w:t>Alt. 1: Antenna gain component 4 is included in antenna array gain</w:t>
      </w:r>
    </w:p>
    <w:p w14:paraId="58A42274" w14:textId="77777777" w:rsidR="002A4777" w:rsidRDefault="0025738D">
      <w:pPr>
        <w:pStyle w:val="ListParagraph"/>
        <w:numPr>
          <w:ilvl w:val="0"/>
          <w:numId w:val="35"/>
        </w:numPr>
        <w:rPr>
          <w:highlight w:val="cyan"/>
          <w:lang w:val="en-US"/>
        </w:rPr>
      </w:pPr>
      <w:r>
        <w:rPr>
          <w:highlight w:val="cyan"/>
          <w:lang w:val="en-US"/>
        </w:rPr>
        <w:t>Alt. 2: Antenna gain component 4 is NOT included in antenna array gain</w:t>
      </w:r>
    </w:p>
    <w:p w14:paraId="2BCAB24E" w14:textId="77777777" w:rsidR="002A4777" w:rsidRDefault="0025738D">
      <w:pPr>
        <w:pStyle w:val="ListParagraph"/>
        <w:numPr>
          <w:ilvl w:val="1"/>
          <w:numId w:val="35"/>
        </w:numPr>
        <w:rPr>
          <w:highlight w:val="cyan"/>
          <w:lang w:val="en-US"/>
        </w:rPr>
      </w:pPr>
      <w:r>
        <w:rPr>
          <w:highlight w:val="cyan"/>
          <w:lang w:val="en-US"/>
        </w:rPr>
        <w:t xml:space="preserve">In this case Antenna gain component 4 corresponds to row No.(4)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(4) Transmitter antenna gain (dBi)</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SimSun"/>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(11) Receiver antenna gain (dBi)</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SimSun"/>
                <w:b/>
                <w:bCs/>
                <w:color w:val="000000"/>
                <w:sz w:val="22"/>
                <w:szCs w:val="22"/>
                <w:lang w:val="en-US"/>
              </w:rPr>
            </w:pPr>
            <w:r>
              <w:rPr>
                <w:rFonts w:eastAsia="SimSun"/>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SimSun"/>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t xml:space="preserve">Companies are invited to input their view on this issue. </w:t>
      </w:r>
    </w:p>
    <w:tbl>
      <w:tblPr>
        <w:tblStyle w:val="TableGrid8"/>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SimSun"/>
                <w:lang w:val="en-US" w:eastAsia="zh-CN"/>
              </w:rPr>
            </w:pPr>
            <w:r>
              <w:rPr>
                <w:rFonts w:eastAsia="SimSun" w:hint="eastAsia"/>
                <w:lang w:val="en-US" w:eastAsia="zh-CN"/>
              </w:rPr>
              <w:t>ZTE</w:t>
            </w:r>
          </w:p>
        </w:tc>
        <w:tc>
          <w:tcPr>
            <w:tcW w:w="1912" w:type="dxa"/>
          </w:tcPr>
          <w:p w14:paraId="3354B7C2" w14:textId="77777777" w:rsidR="002A4777" w:rsidRDefault="0025738D">
            <w:pPr>
              <w:rPr>
                <w:rFonts w:eastAsia="SimSun"/>
                <w:lang w:val="en-US" w:eastAsia="zh-CN"/>
              </w:rPr>
            </w:pPr>
            <w:r>
              <w:rPr>
                <w:rFonts w:eastAsia="SimSun" w:hint="eastAsia"/>
                <w:lang w:val="en-US" w:eastAsia="zh-CN"/>
              </w:rPr>
              <w:t>Alt 2</w:t>
            </w:r>
          </w:p>
        </w:tc>
        <w:tc>
          <w:tcPr>
            <w:tcW w:w="5536" w:type="dxa"/>
          </w:tcPr>
          <w:p w14:paraId="541A6D29" w14:textId="77777777" w:rsidR="002A4777" w:rsidRDefault="0025738D">
            <w:pPr>
              <w:rPr>
                <w:rFonts w:eastAsia="SimSun"/>
                <w:lang w:val="en-US" w:eastAsia="zh-CN"/>
              </w:rPr>
            </w:pPr>
            <w:r>
              <w:rPr>
                <w:rFonts w:eastAsia="SimSun" w:hint="eastAsia"/>
                <w:lang w:val="en-US" w:eastAsia="zh-CN"/>
              </w:rPr>
              <w:t xml:space="preserve">In addition, we think component 2 which provides </w:t>
            </w:r>
            <w:r>
              <w:rPr>
                <w:rFonts w:eastAsia="SimSun" w:hint="eastAsia"/>
                <w:lang w:val="en-US" w:eastAsia="zh-CN"/>
              </w:rPr>
              <w:lastRenderedPageBreak/>
              <w:t xml:space="preserve">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SimSun"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SimSun"/>
                <w:lang w:val="en-US" w:eastAsia="zh-CN"/>
              </w:rPr>
            </w:pPr>
            <w:r>
              <w:rPr>
                <w:rFonts w:eastAsia="Malgun Gothic" w:hint="eastAsia"/>
                <w:lang w:eastAsia="ko-KR"/>
              </w:rPr>
              <w:lastRenderedPageBreak/>
              <w:t>Samsung</w:t>
            </w:r>
          </w:p>
        </w:tc>
        <w:tc>
          <w:tcPr>
            <w:tcW w:w="1912" w:type="dxa"/>
          </w:tcPr>
          <w:p w14:paraId="106BF800" w14:textId="0140B8D3" w:rsidR="00A3644D" w:rsidRDefault="00A3644D" w:rsidP="00A3644D">
            <w:pPr>
              <w:rPr>
                <w:rFonts w:eastAsia="SimSun"/>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SimSun"/>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SimSun"/>
                <w:lang w:val="en-US" w:eastAsia="zh-CN"/>
              </w:rPr>
            </w:pPr>
            <w:ins w:id="25" w:author="Nokia/NSB" w:date="2020-08-24T16:13:00Z">
              <w:r>
                <w:rPr>
                  <w:rFonts w:eastAsia="SimSun"/>
                  <w:lang w:val="en-US" w:eastAsia="zh-CN"/>
                </w:rPr>
                <w:t>Nokia/NSB</w:t>
              </w:r>
            </w:ins>
          </w:p>
        </w:tc>
        <w:tc>
          <w:tcPr>
            <w:tcW w:w="1912" w:type="dxa"/>
          </w:tcPr>
          <w:p w14:paraId="66435620" w14:textId="5D52AA0C" w:rsidR="002A4777" w:rsidRDefault="009B6F29">
            <w:pPr>
              <w:rPr>
                <w:rFonts w:eastAsia="SimSun"/>
                <w:lang w:val="en-US" w:eastAsia="zh-CN"/>
              </w:rPr>
            </w:pPr>
            <w:ins w:id="26" w:author="Nokia/NSB" w:date="2020-08-24T16:13:00Z">
              <w:r>
                <w:rPr>
                  <w:rFonts w:eastAsia="SimSun"/>
                  <w:lang w:val="en-US" w:eastAsia="zh-CN"/>
                </w:rPr>
                <w:t>Alt. 2</w:t>
              </w:r>
            </w:ins>
          </w:p>
        </w:tc>
        <w:tc>
          <w:tcPr>
            <w:tcW w:w="5536" w:type="dxa"/>
          </w:tcPr>
          <w:p w14:paraId="404BFA78" w14:textId="068F6A37" w:rsidR="002A4777" w:rsidRDefault="009B6F29">
            <w:pPr>
              <w:rPr>
                <w:rFonts w:eastAsia="SimSun"/>
                <w:lang w:val="en-US" w:eastAsia="zh-CN"/>
              </w:rPr>
            </w:pPr>
            <w:ins w:id="27" w:author="Nokia/NSB" w:date="2020-08-24T16:13:00Z">
              <w:r>
                <w:rPr>
                  <w:rFonts w:eastAsia="SimSun"/>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SimSun"/>
                <w:lang w:val="en-US" w:eastAsia="zh-CN"/>
              </w:rPr>
            </w:pPr>
            <w:ins w:id="28" w:author="IITH" w:date="2020-08-24T22:20:00Z">
              <w:r>
                <w:rPr>
                  <w:rFonts w:eastAsia="SimSun"/>
                  <w:lang w:val="en-US" w:eastAsia="zh-CN"/>
                </w:rPr>
                <w:t>IITH, IITM, CEWIT, Reliance Jio, Tejas Networks</w:t>
              </w:r>
            </w:ins>
          </w:p>
        </w:tc>
        <w:tc>
          <w:tcPr>
            <w:tcW w:w="1912" w:type="dxa"/>
          </w:tcPr>
          <w:p w14:paraId="64F6D32C" w14:textId="27567724" w:rsidR="00D10611" w:rsidRDefault="00D10611" w:rsidP="00D10611">
            <w:pPr>
              <w:rPr>
                <w:rFonts w:eastAsia="SimSun"/>
                <w:lang w:val="en-US" w:eastAsia="zh-CN"/>
              </w:rPr>
            </w:pPr>
            <w:ins w:id="29" w:author="IITH" w:date="2020-08-24T22:20:00Z">
              <w:r>
                <w:rPr>
                  <w:rFonts w:eastAsia="SimSun"/>
                  <w:lang w:val="en-US" w:eastAsia="zh-CN"/>
                </w:rPr>
                <w:t>Alt 2</w:t>
              </w:r>
            </w:ins>
          </w:p>
        </w:tc>
        <w:tc>
          <w:tcPr>
            <w:tcW w:w="5536" w:type="dxa"/>
          </w:tcPr>
          <w:p w14:paraId="6C102A21" w14:textId="77777777" w:rsidR="00D10611" w:rsidRDefault="00D10611" w:rsidP="00D10611">
            <w:pPr>
              <w:rPr>
                <w:rFonts w:eastAsia="SimSun"/>
                <w:lang w:val="en-US" w:eastAsia="zh-CN"/>
              </w:rPr>
            </w:pPr>
          </w:p>
        </w:tc>
      </w:tr>
      <w:tr w:rsidR="002A4777" w14:paraId="047A93F0" w14:textId="77777777" w:rsidTr="002A4777">
        <w:tc>
          <w:tcPr>
            <w:tcW w:w="2093" w:type="dxa"/>
          </w:tcPr>
          <w:p w14:paraId="36C25E5C" w14:textId="2B3E5D45" w:rsidR="002A4777" w:rsidRDefault="002B1846">
            <w:pPr>
              <w:rPr>
                <w:rFonts w:eastAsia="SimSun"/>
                <w:lang w:val="en-US" w:eastAsia="zh-CN"/>
              </w:rPr>
            </w:pPr>
            <w:r>
              <w:rPr>
                <w:rFonts w:eastAsia="SimSun"/>
                <w:lang w:val="en-US" w:eastAsia="zh-CN"/>
              </w:rPr>
              <w:t>Intel</w:t>
            </w:r>
          </w:p>
        </w:tc>
        <w:tc>
          <w:tcPr>
            <w:tcW w:w="1912" w:type="dxa"/>
          </w:tcPr>
          <w:p w14:paraId="59AACE6E" w14:textId="40B9226E" w:rsidR="002A4777" w:rsidRDefault="002B1846">
            <w:pPr>
              <w:rPr>
                <w:rFonts w:eastAsia="SimSun"/>
                <w:lang w:val="en-US" w:eastAsia="zh-CN"/>
              </w:rPr>
            </w:pPr>
            <w:r>
              <w:rPr>
                <w:rFonts w:eastAsia="SimSun"/>
                <w:lang w:val="en-US" w:eastAsia="zh-CN"/>
              </w:rPr>
              <w:t>Alt. 2</w:t>
            </w:r>
          </w:p>
        </w:tc>
        <w:tc>
          <w:tcPr>
            <w:tcW w:w="5536" w:type="dxa"/>
          </w:tcPr>
          <w:p w14:paraId="08BE3818" w14:textId="2B464FE6" w:rsidR="002A4777" w:rsidRDefault="002A4777">
            <w:pPr>
              <w:rPr>
                <w:rFonts w:eastAsia="SimSun"/>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ListParagraph"/>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ListParagraph"/>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No.(4)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We have a slightly different understanding from the FL 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components, we don’t think we need AGC1 as it is </w:t>
            </w:r>
            <w:r>
              <w:rPr>
                <w:rFonts w:eastAsia="Malgun Gothic"/>
                <w:lang w:val="en-US" w:eastAsia="ko-KR"/>
              </w:rPr>
              <w:lastRenderedPageBreak/>
              <w:t xml:space="preserve">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 xml:space="preserve">We will also need parameters for AGC3 and AGC4. “Transmit antenna gain (dBi)”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SimSun"/>
                <w:lang w:val="en-US" w:eastAsia="zh-CN"/>
              </w:rPr>
            </w:pPr>
            <w:r>
              <w:rPr>
                <w:rFonts w:eastAsia="SimSun" w:hint="eastAsia"/>
                <w:lang w:val="en-US" w:eastAsia="zh-CN"/>
              </w:rPr>
              <w:lastRenderedPageBreak/>
              <w:t>vivo</w:t>
            </w:r>
          </w:p>
        </w:tc>
        <w:tc>
          <w:tcPr>
            <w:tcW w:w="1912" w:type="dxa"/>
          </w:tcPr>
          <w:p w14:paraId="26B6A877" w14:textId="36F09A5E" w:rsidR="00247A38" w:rsidRPr="00247A38" w:rsidRDefault="00247A38" w:rsidP="003E0585">
            <w:pPr>
              <w:rPr>
                <w:rFonts w:eastAsia="SimSun"/>
                <w:lang w:val="en-US" w:eastAsia="zh-CN"/>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SimSun"/>
                <w:lang w:val="en-US" w:eastAsia="zh-CN"/>
              </w:rPr>
            </w:pPr>
            <w:r w:rsidRPr="0090184B">
              <w:rPr>
                <w:rFonts w:eastAsia="SimSun"/>
                <w:lang w:val="en-US" w:eastAsia="zh-CN"/>
              </w:rPr>
              <w:t>InterDigital</w:t>
            </w:r>
          </w:p>
        </w:tc>
        <w:tc>
          <w:tcPr>
            <w:tcW w:w="1912" w:type="dxa"/>
          </w:tcPr>
          <w:p w14:paraId="3B0EE6D9" w14:textId="1DA7AFA4" w:rsidR="0090184B" w:rsidRDefault="0090184B" w:rsidP="003E0585">
            <w:pPr>
              <w:rPr>
                <w:rFonts w:eastAsia="SimSun"/>
                <w:lang w:val="en-US" w:eastAsia="zh-CN"/>
              </w:rPr>
            </w:pPr>
            <w:r>
              <w:rPr>
                <w:rFonts w:eastAsia="SimSun"/>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SimSun"/>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SimSun"/>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SimSun" w:hint="eastAsia"/>
                <w:lang w:val="en-US" w:eastAsia="zh-CN"/>
              </w:rPr>
              <w:t>CMCC</w:t>
            </w:r>
          </w:p>
        </w:tc>
        <w:tc>
          <w:tcPr>
            <w:tcW w:w="1912" w:type="dxa"/>
          </w:tcPr>
          <w:p w14:paraId="0E87C10B" w14:textId="131CB288" w:rsidR="001062C9" w:rsidRPr="00AC6C17" w:rsidRDefault="001062C9" w:rsidP="001062C9">
            <w:pPr>
              <w:rPr>
                <w:rFonts w:eastAsiaTheme="minorEastAsia"/>
                <w:lang w:val="en-US"/>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EF9B85D" w14:textId="77777777" w:rsidR="001062C9" w:rsidRDefault="001062C9" w:rsidP="001062C9">
            <w:pPr>
              <w:spacing w:after="0" w:afterAutospacing="0"/>
              <w:rPr>
                <w:rFonts w:eastAsia="SimSun"/>
                <w:lang w:val="en-US" w:eastAsia="zh-CN"/>
              </w:rPr>
            </w:pPr>
            <w:r>
              <w:rPr>
                <w:rFonts w:eastAsia="SimSun"/>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SimSun"/>
                <w:lang w:val="en-US" w:eastAsia="zh-CN"/>
              </w:rPr>
              <w:t>How to incorporate the component 3 and 4 and reflect the implementation impact should be discussed in another thread.</w:t>
            </w:r>
          </w:p>
        </w:tc>
      </w:tr>
      <w:tr w:rsidR="00C07107" w14:paraId="24E75824" w14:textId="77777777" w:rsidTr="002A4777">
        <w:tc>
          <w:tcPr>
            <w:tcW w:w="2093" w:type="dxa"/>
          </w:tcPr>
          <w:p w14:paraId="445C1BAB" w14:textId="10BE50E4" w:rsidR="00C07107" w:rsidRDefault="00C07107" w:rsidP="00C07107">
            <w:pPr>
              <w:rPr>
                <w:rFonts w:eastAsia="SimSun"/>
                <w:lang w:val="en-US" w:eastAsia="zh-CN"/>
              </w:rPr>
            </w:pPr>
            <w:r>
              <w:rPr>
                <w:rFonts w:eastAsia="SimSun"/>
                <w:lang w:val="en-US" w:eastAsia="zh-CN"/>
              </w:rPr>
              <w:t>OPPO</w:t>
            </w:r>
          </w:p>
        </w:tc>
        <w:tc>
          <w:tcPr>
            <w:tcW w:w="1912" w:type="dxa"/>
          </w:tcPr>
          <w:p w14:paraId="1C9E3B2D" w14:textId="7032011C" w:rsidR="00C07107" w:rsidRDefault="00C07107" w:rsidP="00C07107">
            <w:pPr>
              <w:rPr>
                <w:rFonts w:eastAsia="SimSun"/>
                <w:lang w:val="en-US" w:eastAsia="zh-CN"/>
              </w:rPr>
            </w:pPr>
            <w:r>
              <w:rPr>
                <w:rFonts w:eastAsia="SimSun" w:hint="eastAsia"/>
                <w:lang w:val="en-US" w:eastAsia="zh-CN"/>
              </w:rPr>
              <w:t>Alt</w:t>
            </w:r>
            <w:r>
              <w:rPr>
                <w:rFonts w:eastAsia="SimSun"/>
                <w:lang w:val="en-US" w:eastAsia="zh-CN"/>
              </w:rPr>
              <w:t xml:space="preserve"> 2</w:t>
            </w:r>
          </w:p>
        </w:tc>
        <w:tc>
          <w:tcPr>
            <w:tcW w:w="5536" w:type="dxa"/>
          </w:tcPr>
          <w:p w14:paraId="7D50EED5" w14:textId="77777777" w:rsidR="00C07107" w:rsidRDefault="00C07107" w:rsidP="00C07107">
            <w:pPr>
              <w:spacing w:after="0" w:afterAutospacing="0"/>
              <w:rPr>
                <w:rFonts w:eastAsia="SimSun"/>
                <w:lang w:val="en-US" w:eastAsia="zh-CN"/>
              </w:rPr>
            </w:pPr>
          </w:p>
        </w:tc>
      </w:tr>
    </w:tbl>
    <w:p w14:paraId="00C7F89A" w14:textId="77777777" w:rsidR="002A4777" w:rsidRDefault="002A4777">
      <w:pPr>
        <w:ind w:left="400" w:hanging="400"/>
        <w:rPr>
          <w:lang w:val="en-US"/>
        </w:rPr>
      </w:pPr>
    </w:p>
    <w:p w14:paraId="5B9DC4B6" w14:textId="30699E67" w:rsidR="001C16FA" w:rsidRPr="001C16FA" w:rsidRDefault="001C16FA" w:rsidP="001C16FA">
      <w:pPr>
        <w:ind w:left="400" w:hanging="400"/>
        <w:rPr>
          <w:b/>
          <w:u w:val="single"/>
          <w:lang w:val="en-US"/>
        </w:rPr>
      </w:pPr>
      <w:r w:rsidRPr="001C16FA">
        <w:rPr>
          <w:b/>
          <w:highlight w:val="cyan"/>
          <w:u w:val="single"/>
          <w:lang w:val="en-US"/>
        </w:rPr>
        <w:t>Summary of the discussion</w:t>
      </w:r>
    </w:p>
    <w:p w14:paraId="356CF7C2" w14:textId="4B9660E5" w:rsidR="001C16FA" w:rsidRPr="00640000" w:rsidRDefault="00220402" w:rsidP="00220402">
      <w:pPr>
        <w:pStyle w:val="ListParagraph"/>
        <w:numPr>
          <w:ilvl w:val="0"/>
          <w:numId w:val="96"/>
        </w:numPr>
        <w:rPr>
          <w:highlight w:val="cyan"/>
          <w:lang w:val="en-US"/>
        </w:rPr>
      </w:pPr>
      <w:r w:rsidRPr="00640000">
        <w:rPr>
          <w:highlight w:val="cyan"/>
          <w:lang w:val="en-US"/>
        </w:rPr>
        <w:t>11 companies are OK for alt.2</w:t>
      </w:r>
    </w:p>
    <w:p w14:paraId="1CC4F922" w14:textId="5C8FB7AA" w:rsidR="00220402" w:rsidRPr="00640000" w:rsidRDefault="00220402" w:rsidP="00220402">
      <w:pPr>
        <w:pStyle w:val="ListParagraph"/>
        <w:numPr>
          <w:ilvl w:val="1"/>
          <w:numId w:val="96"/>
        </w:numPr>
        <w:rPr>
          <w:highlight w:val="cyan"/>
          <w:lang w:val="en-US"/>
        </w:rPr>
      </w:pPr>
      <w:r w:rsidRPr="00640000">
        <w:rPr>
          <w:highlight w:val="cyan"/>
          <w:lang w:val="en-US"/>
        </w:rPr>
        <w:t>1 company mentioned a new row for antenna component 2 is necessary</w:t>
      </w:r>
    </w:p>
    <w:p w14:paraId="2F409B39" w14:textId="062B05B9" w:rsidR="00220402" w:rsidRPr="00640000" w:rsidRDefault="00220402" w:rsidP="00220402">
      <w:pPr>
        <w:pStyle w:val="ListParagraph"/>
        <w:numPr>
          <w:ilvl w:val="1"/>
          <w:numId w:val="96"/>
        </w:numPr>
        <w:rPr>
          <w:highlight w:val="cyan"/>
          <w:lang w:val="en-US"/>
        </w:rPr>
      </w:pPr>
      <w:r w:rsidRPr="00640000">
        <w:rPr>
          <w:highlight w:val="cyan"/>
          <w:lang w:val="en-US"/>
        </w:rPr>
        <w:t xml:space="preserve">4 companies mentioned that </w:t>
      </w:r>
      <w:r w:rsidRPr="00640000">
        <w:rPr>
          <w:rFonts w:eastAsia="Malgun Gothic"/>
          <w:highlight w:val="cyan"/>
          <w:lang w:eastAsia="ko-KR"/>
        </w:rPr>
        <w:t>(4) and (11) needs to be kept in the link budget table for antenna gain component 4</w:t>
      </w:r>
    </w:p>
    <w:p w14:paraId="39633D57" w14:textId="3529AB95" w:rsidR="00220402" w:rsidRPr="00640000" w:rsidRDefault="00220402" w:rsidP="00220402">
      <w:pPr>
        <w:pStyle w:val="ListParagraph"/>
        <w:numPr>
          <w:ilvl w:val="0"/>
          <w:numId w:val="96"/>
        </w:numPr>
        <w:rPr>
          <w:highlight w:val="cyan"/>
          <w:lang w:val="en-US"/>
        </w:rPr>
      </w:pPr>
      <w:r w:rsidRPr="00640000">
        <w:rPr>
          <w:highlight w:val="cyan"/>
          <w:lang w:val="en-US"/>
        </w:rPr>
        <w:t>1 company propose</w:t>
      </w:r>
      <w:r w:rsidR="00510398" w:rsidRPr="00640000">
        <w:rPr>
          <w:highlight w:val="cyan"/>
          <w:lang w:val="en-US"/>
        </w:rPr>
        <w:t>d another alternative, i.e.</w:t>
      </w:r>
      <w:r w:rsidRPr="00640000">
        <w:rPr>
          <w:highlight w:val="cyan"/>
          <w:lang w:val="en-US"/>
        </w:rPr>
        <w:t xml:space="preserve"> alt 2’</w:t>
      </w:r>
    </w:p>
    <w:p w14:paraId="4AB9810C" w14:textId="77777777" w:rsidR="00220402" w:rsidRPr="00640000" w:rsidRDefault="00220402" w:rsidP="00220402">
      <w:pPr>
        <w:pStyle w:val="ListParagraph"/>
        <w:numPr>
          <w:ilvl w:val="1"/>
          <w:numId w:val="96"/>
        </w:numPr>
        <w:rPr>
          <w:highlight w:val="cyan"/>
          <w:lang w:val="en-US"/>
        </w:rPr>
      </w:pPr>
      <w:r w:rsidRPr="00640000">
        <w:rPr>
          <w:highlight w:val="cyan"/>
          <w:lang w:val="en-US"/>
        </w:rPr>
        <w:t>Antenna gain components 3 and 4 are NOT included in antenna array gain</w:t>
      </w:r>
    </w:p>
    <w:p w14:paraId="09744C8A" w14:textId="49988C7D" w:rsidR="00220402" w:rsidRPr="00640000" w:rsidRDefault="00220402" w:rsidP="00220402">
      <w:pPr>
        <w:pStyle w:val="ListParagraph"/>
        <w:numPr>
          <w:ilvl w:val="1"/>
          <w:numId w:val="96"/>
        </w:numPr>
        <w:rPr>
          <w:highlight w:val="cyan"/>
          <w:lang w:val="en-US"/>
        </w:rPr>
      </w:pPr>
      <w:r w:rsidRPr="00640000">
        <w:rPr>
          <w:highlight w:val="cyan"/>
          <w:lang w:val="en-US"/>
        </w:rPr>
        <w:t xml:space="preserve">In this case Antenna gain components </w:t>
      </w:r>
      <w:r w:rsidRPr="00640000">
        <w:rPr>
          <w:b/>
          <w:highlight w:val="cyan"/>
          <w:u w:val="single"/>
          <w:lang w:val="en-US"/>
        </w:rPr>
        <w:t>3 and 4</w:t>
      </w:r>
      <w:r w:rsidRPr="00640000">
        <w:rPr>
          <w:highlight w:val="cyan"/>
          <w:lang w:val="en-US"/>
        </w:rPr>
        <w:t xml:space="preserve"> corresponds to row No.(4) for transmitter, and row No.(11) for receiver in IMT-2020 link budget template, respectively.</w:t>
      </w:r>
    </w:p>
    <w:p w14:paraId="0CA77CD1" w14:textId="693D7354" w:rsidR="00510398" w:rsidRPr="00640000" w:rsidRDefault="00510398" w:rsidP="00510398">
      <w:pPr>
        <w:pStyle w:val="ListParagraph"/>
        <w:numPr>
          <w:ilvl w:val="0"/>
          <w:numId w:val="96"/>
        </w:numPr>
        <w:rPr>
          <w:highlight w:val="cyan"/>
          <w:lang w:val="en-US"/>
        </w:rPr>
      </w:pPr>
      <w:r w:rsidRPr="00640000">
        <w:rPr>
          <w:highlight w:val="cyan"/>
          <w:lang w:val="en-US"/>
        </w:rPr>
        <w:t>1 company asked to have further clarification on the relationship between the antenna gain component and link budget table</w:t>
      </w:r>
    </w:p>
    <w:p w14:paraId="0DA760E9" w14:textId="09BEE5F6" w:rsidR="00510398" w:rsidRPr="00640000" w:rsidRDefault="00510398" w:rsidP="00510398">
      <w:pPr>
        <w:pStyle w:val="ListParagraph"/>
        <w:numPr>
          <w:ilvl w:val="1"/>
          <w:numId w:val="96"/>
        </w:numPr>
        <w:rPr>
          <w:highlight w:val="cyan"/>
          <w:lang w:val="en-US"/>
        </w:rPr>
      </w:pPr>
      <w:r w:rsidRPr="00640000">
        <w:rPr>
          <w:highlight w:val="cyan"/>
          <w:lang w:val="en-US"/>
        </w:rPr>
        <w:lastRenderedPageBreak/>
        <w:t>For component 1: this should be included in LLS</w:t>
      </w:r>
    </w:p>
    <w:p w14:paraId="757E4F8E" w14:textId="2E0D3E04" w:rsidR="00510398" w:rsidRPr="00640000" w:rsidRDefault="00510398" w:rsidP="00510398">
      <w:pPr>
        <w:pStyle w:val="ListParagraph"/>
        <w:numPr>
          <w:ilvl w:val="1"/>
          <w:numId w:val="96"/>
        </w:numPr>
        <w:rPr>
          <w:highlight w:val="cyan"/>
          <w:lang w:val="en-US"/>
        </w:rPr>
      </w:pPr>
      <w:r w:rsidRPr="00640000">
        <w:rPr>
          <w:highlight w:val="cyan"/>
          <w:lang w:val="en-US"/>
        </w:rPr>
        <w:t>For component 2: a new row is added in the link budget template</w:t>
      </w:r>
    </w:p>
    <w:p w14:paraId="4A36A964" w14:textId="319C4551" w:rsidR="00510398" w:rsidRPr="00640000" w:rsidRDefault="00510398" w:rsidP="00510398">
      <w:pPr>
        <w:pStyle w:val="ListParagraph"/>
        <w:numPr>
          <w:ilvl w:val="1"/>
          <w:numId w:val="96"/>
        </w:numPr>
        <w:rPr>
          <w:highlight w:val="cyan"/>
          <w:lang w:val="en-US"/>
        </w:rPr>
      </w:pPr>
      <w:r w:rsidRPr="00640000">
        <w:rPr>
          <w:rFonts w:eastAsia="Malgun Gothic"/>
          <w:highlight w:val="cyan"/>
          <w:lang w:val="en-US" w:eastAsia="ko-KR"/>
        </w:rPr>
        <w:t>For component 3 and 4, they are included in Transmit antenna gain (dBi) and the name should be replaced.</w:t>
      </w:r>
    </w:p>
    <w:p w14:paraId="1298CF9D" w14:textId="70C797E3" w:rsidR="002A4777" w:rsidRPr="009A2137" w:rsidRDefault="009A2137" w:rsidP="009A2137">
      <w:pPr>
        <w:rPr>
          <w:highlight w:val="cyan"/>
          <w:lang w:val="en-US"/>
        </w:rPr>
      </w:pPr>
      <w:r>
        <w:rPr>
          <w:highlight w:val="cyan"/>
          <w:lang w:val="en-US"/>
        </w:rPr>
        <w:t xml:space="preserve">In addition, there is no clear agreements on the definition of the gain of antenna gain component X. </w:t>
      </w:r>
      <w:r w:rsidR="00510398" w:rsidRPr="00640000">
        <w:rPr>
          <w:highlight w:val="cyan"/>
          <w:lang w:val="en-US"/>
        </w:rPr>
        <w:t>G</w:t>
      </w:r>
      <w:r w:rsidR="00510398" w:rsidRPr="009A2137">
        <w:rPr>
          <w:highlight w:val="cyan"/>
          <w:lang w:val="en-US"/>
        </w:rPr>
        <w:t>iven the companies view above, moderator would like to propose the following:</w:t>
      </w:r>
    </w:p>
    <w:p w14:paraId="7F6196B4" w14:textId="5DCCDF2D" w:rsidR="00510398" w:rsidRPr="00640000" w:rsidRDefault="00640000">
      <w:pPr>
        <w:ind w:left="400" w:hanging="400"/>
        <w:rPr>
          <w:b/>
          <w:u w:val="single"/>
          <w:lang w:val="en-US"/>
        </w:rPr>
      </w:pPr>
      <w:r w:rsidRPr="009A2137">
        <w:rPr>
          <w:b/>
          <w:highlight w:val="cyan"/>
          <w:u w:val="single"/>
          <w:lang w:val="en-US"/>
        </w:rPr>
        <w:t>Moderator’s updated proposal</w:t>
      </w:r>
    </w:p>
    <w:p w14:paraId="48541C42" w14:textId="1FFBAC0B" w:rsidR="00640000" w:rsidRPr="007638EA" w:rsidRDefault="009A2137">
      <w:pPr>
        <w:ind w:left="400" w:hanging="400"/>
        <w:rPr>
          <w:highlight w:val="cyan"/>
          <w:lang w:val="en-US"/>
        </w:rPr>
      </w:pPr>
      <w:r w:rsidRPr="007638EA">
        <w:rPr>
          <w:highlight w:val="cyan"/>
          <w:lang w:val="en-US"/>
        </w:rPr>
        <w:t xml:space="preserve">Further clarify the agreement on antenna gain </w:t>
      </w:r>
      <w:r w:rsidR="00394457" w:rsidRPr="007638EA">
        <w:rPr>
          <w:highlight w:val="cyan"/>
          <w:lang w:val="en-US"/>
        </w:rPr>
        <w:t xml:space="preserve">and antenna gain </w:t>
      </w:r>
      <w:r w:rsidRPr="007638EA">
        <w:rPr>
          <w:highlight w:val="cyan"/>
          <w:lang w:val="en-US"/>
        </w:rPr>
        <w:t xml:space="preserve">components </w:t>
      </w:r>
      <w:r w:rsidR="00394457" w:rsidRPr="007638EA">
        <w:rPr>
          <w:highlight w:val="cyan"/>
          <w:lang w:val="en-US"/>
        </w:rPr>
        <w:t xml:space="preserve">(AGC) </w:t>
      </w:r>
      <w:r w:rsidRPr="007638EA">
        <w:rPr>
          <w:highlight w:val="cyan"/>
          <w:lang w:val="en-US"/>
        </w:rPr>
        <w:t>as follows:</w:t>
      </w:r>
    </w:p>
    <w:p w14:paraId="74FB595C" w14:textId="0F7129D4" w:rsidR="009A2137" w:rsidRPr="007638EA" w:rsidRDefault="009A2137" w:rsidP="009A2137">
      <w:pPr>
        <w:pStyle w:val="ListParagraph"/>
        <w:numPr>
          <w:ilvl w:val="0"/>
          <w:numId w:val="97"/>
        </w:numPr>
        <w:rPr>
          <w:highlight w:val="cyan"/>
          <w:lang w:val="en-US"/>
        </w:rPr>
      </w:pPr>
      <w:r w:rsidRPr="007638EA">
        <w:rPr>
          <w:highlight w:val="cyan"/>
          <w:lang w:val="en-US"/>
        </w:rPr>
        <w:t>For TDL option 1 (table A below) and TDL option 2 &amp; CDL (table B below)</w:t>
      </w:r>
    </w:p>
    <w:p w14:paraId="27916234" w14:textId="538821EF" w:rsidR="009A2137" w:rsidRPr="007638EA" w:rsidRDefault="009A2137" w:rsidP="009A2137">
      <w:pPr>
        <w:pStyle w:val="ListParagraph"/>
        <w:numPr>
          <w:ilvl w:val="1"/>
          <w:numId w:val="97"/>
        </w:numPr>
        <w:rPr>
          <w:highlight w:val="cyan"/>
          <w:lang w:val="en-US"/>
        </w:rPr>
      </w:pPr>
      <w:r w:rsidRPr="007638EA">
        <w:rPr>
          <w:highlight w:val="cyan"/>
          <w:lang w:val="en-US"/>
        </w:rPr>
        <w:t xml:space="preserve">The gain of </w:t>
      </w:r>
      <w:r w:rsidR="00394457" w:rsidRPr="007638EA">
        <w:rPr>
          <w:highlight w:val="cyan"/>
          <w:lang w:val="en-US"/>
        </w:rPr>
        <w:t xml:space="preserve">AGC </w:t>
      </w:r>
      <w:r w:rsidRPr="007638EA">
        <w:rPr>
          <w:highlight w:val="cyan"/>
          <w:lang w:val="en-US"/>
        </w:rPr>
        <w:t>1 is included in LLS results</w:t>
      </w:r>
    </w:p>
    <w:p w14:paraId="4F9B0A6A" w14:textId="3D430E21" w:rsidR="009A2137" w:rsidRPr="007638EA" w:rsidRDefault="009A2137" w:rsidP="009A2137">
      <w:pPr>
        <w:pStyle w:val="ListParagraph"/>
        <w:numPr>
          <w:ilvl w:val="1"/>
          <w:numId w:val="97"/>
        </w:numPr>
        <w:rPr>
          <w:highlight w:val="cyan"/>
          <w:lang w:val="en-US"/>
        </w:rPr>
      </w:pPr>
      <w:r w:rsidRPr="007638EA">
        <w:rPr>
          <w:highlight w:val="cyan"/>
          <w:lang w:val="en-US"/>
        </w:rPr>
        <w:t xml:space="preserve">The gain of </w:t>
      </w:r>
      <w:r w:rsidR="00394457" w:rsidRPr="007638EA">
        <w:rPr>
          <w:highlight w:val="cyan"/>
          <w:lang w:val="en-US"/>
        </w:rPr>
        <w:t>AGC</w:t>
      </w:r>
      <w:r w:rsidRPr="007638EA">
        <w:rPr>
          <w:highlight w:val="cyan"/>
          <w:lang w:val="en-US"/>
        </w:rPr>
        <w:t xml:space="preserve"> 2 is included in link budget template</w:t>
      </w:r>
    </w:p>
    <w:p w14:paraId="17F58E70" w14:textId="4F3ED85D" w:rsidR="009A2137" w:rsidRPr="007638EA" w:rsidRDefault="009A2137" w:rsidP="009A2137">
      <w:pPr>
        <w:pStyle w:val="ListParagraph"/>
        <w:numPr>
          <w:ilvl w:val="2"/>
          <w:numId w:val="97"/>
        </w:numPr>
        <w:rPr>
          <w:highlight w:val="cyan"/>
          <w:lang w:val="en-US"/>
        </w:rPr>
      </w:pPr>
      <w:r w:rsidRPr="007638EA">
        <w:rPr>
          <w:highlight w:val="cyan"/>
          <w:lang w:val="en-US"/>
        </w:rPr>
        <w:t>A new row is added for this purpose</w:t>
      </w:r>
    </w:p>
    <w:p w14:paraId="2A978D2B" w14:textId="29D0ED6D" w:rsidR="009A2137" w:rsidRPr="000014CC" w:rsidRDefault="009A2137" w:rsidP="009A2137">
      <w:pPr>
        <w:pStyle w:val="ListParagraph"/>
        <w:numPr>
          <w:ilvl w:val="2"/>
          <w:numId w:val="97"/>
        </w:numPr>
        <w:rPr>
          <w:highlight w:val="cyan"/>
          <w:lang w:val="en-US"/>
        </w:rPr>
      </w:pPr>
      <w:r w:rsidRPr="007638EA">
        <w:rPr>
          <w:highlight w:val="cyan"/>
          <w:lang w:val="en-US"/>
        </w:rPr>
        <w:t>The gain is expressed by 10 * log 10( N/k )</w:t>
      </w:r>
    </w:p>
    <w:p w14:paraId="09FB3CF7" w14:textId="60CE65A6" w:rsidR="009A2137" w:rsidRPr="007638EA" w:rsidRDefault="009A2137" w:rsidP="009A2137">
      <w:pPr>
        <w:pStyle w:val="ListParagraph"/>
        <w:numPr>
          <w:ilvl w:val="2"/>
          <w:numId w:val="97"/>
        </w:numPr>
        <w:rPr>
          <w:highlight w:val="cyan"/>
          <w:lang w:val="en-US"/>
        </w:rPr>
      </w:pPr>
      <w:r w:rsidRPr="007638EA">
        <w:rPr>
          <w:highlight w:val="cyan"/>
          <w:lang w:val="en-US"/>
        </w:rPr>
        <w:t>For TDL option 2 &amp; CDL, the gain is 0</w:t>
      </w:r>
    </w:p>
    <w:p w14:paraId="285E91B7" w14:textId="22486D9C" w:rsidR="009A2137" w:rsidRPr="007638EA" w:rsidRDefault="009A2137" w:rsidP="009A2137">
      <w:pPr>
        <w:pStyle w:val="ListParagraph"/>
        <w:numPr>
          <w:ilvl w:val="1"/>
          <w:numId w:val="97"/>
        </w:numPr>
        <w:rPr>
          <w:highlight w:val="cyan"/>
          <w:lang w:val="en-US"/>
        </w:rPr>
      </w:pPr>
      <w:r w:rsidRPr="007638EA">
        <w:rPr>
          <w:highlight w:val="cyan"/>
          <w:lang w:val="en-US"/>
        </w:rPr>
        <w:t xml:space="preserve">The gain of </w:t>
      </w:r>
      <w:r w:rsidR="00394457" w:rsidRPr="007638EA">
        <w:rPr>
          <w:highlight w:val="cyan"/>
          <w:lang w:val="en-US"/>
        </w:rPr>
        <w:t xml:space="preserve">AGC3 </w:t>
      </w:r>
      <w:r w:rsidRPr="007638EA">
        <w:rPr>
          <w:highlight w:val="cyan"/>
          <w:lang w:val="en-US"/>
        </w:rPr>
        <w:t>is included in link budget template</w:t>
      </w:r>
    </w:p>
    <w:p w14:paraId="1812C26B" w14:textId="3837C9A0" w:rsidR="009A2137" w:rsidRPr="007638EA" w:rsidRDefault="009A2137" w:rsidP="009A2137">
      <w:pPr>
        <w:pStyle w:val="ListParagraph"/>
        <w:numPr>
          <w:ilvl w:val="2"/>
          <w:numId w:val="97"/>
        </w:numPr>
        <w:rPr>
          <w:highlight w:val="cyan"/>
          <w:lang w:val="en-US"/>
        </w:rPr>
      </w:pPr>
      <w:r w:rsidRPr="007638EA">
        <w:rPr>
          <w:highlight w:val="cyan"/>
          <w:lang w:val="en-US"/>
        </w:rPr>
        <w:t>The gain is expressed by 10 * log 10( M/N )</w:t>
      </w:r>
    </w:p>
    <w:p w14:paraId="410C252E" w14:textId="0DE2FE46" w:rsidR="009A2137" w:rsidRPr="007638EA" w:rsidRDefault="009A2137" w:rsidP="009A2137">
      <w:pPr>
        <w:pStyle w:val="ListParagraph"/>
        <w:numPr>
          <w:ilvl w:val="1"/>
          <w:numId w:val="97"/>
        </w:numPr>
        <w:rPr>
          <w:highlight w:val="cyan"/>
          <w:lang w:val="en-US"/>
        </w:rPr>
      </w:pPr>
      <w:r w:rsidRPr="007638EA">
        <w:rPr>
          <w:highlight w:val="cyan"/>
          <w:lang w:val="en-US"/>
        </w:rPr>
        <w:t xml:space="preserve">The gain of </w:t>
      </w:r>
      <w:r w:rsidR="00394457" w:rsidRPr="007638EA">
        <w:rPr>
          <w:highlight w:val="cyan"/>
          <w:lang w:val="en-US"/>
        </w:rPr>
        <w:t>AGC4</w:t>
      </w:r>
      <w:r w:rsidRPr="007638EA">
        <w:rPr>
          <w:highlight w:val="cyan"/>
          <w:lang w:val="en-US"/>
        </w:rPr>
        <w:t xml:space="preserve"> is included in link budget template</w:t>
      </w:r>
    </w:p>
    <w:p w14:paraId="38FF4E70" w14:textId="4D809EEC" w:rsidR="009A2137" w:rsidRPr="007638EA" w:rsidRDefault="009A2137" w:rsidP="009A2137">
      <w:pPr>
        <w:pStyle w:val="ListParagraph"/>
        <w:numPr>
          <w:ilvl w:val="1"/>
          <w:numId w:val="97"/>
        </w:numPr>
        <w:rPr>
          <w:highlight w:val="cyan"/>
          <w:lang w:val="en-US"/>
        </w:rPr>
      </w:pPr>
      <w:r w:rsidRPr="007638EA">
        <w:rPr>
          <w:highlight w:val="cyan"/>
          <w:lang w:val="en-US"/>
        </w:rPr>
        <w:t>Choose one from the following alternative</w:t>
      </w:r>
    </w:p>
    <w:p w14:paraId="4D680393" w14:textId="77777777" w:rsidR="00394457" w:rsidRPr="007638EA" w:rsidRDefault="009A2137" w:rsidP="00394457">
      <w:pPr>
        <w:pStyle w:val="ListParagraph"/>
        <w:numPr>
          <w:ilvl w:val="2"/>
          <w:numId w:val="97"/>
        </w:numPr>
        <w:rPr>
          <w:highlight w:val="cyan"/>
          <w:lang w:val="en-US"/>
        </w:rPr>
      </w:pPr>
      <w:r w:rsidRPr="007638EA">
        <w:rPr>
          <w:highlight w:val="cyan"/>
          <w:lang w:val="en-US"/>
        </w:rPr>
        <w:t xml:space="preserve">Alt </w:t>
      </w:r>
      <w:r w:rsidR="00394457" w:rsidRPr="007638EA">
        <w:rPr>
          <w:highlight w:val="cyan"/>
          <w:lang w:val="en-US"/>
        </w:rPr>
        <w:t xml:space="preserve">X: </w:t>
      </w:r>
    </w:p>
    <w:p w14:paraId="51127457" w14:textId="5AD318AF" w:rsidR="00394457" w:rsidRPr="007638EA" w:rsidRDefault="00394457" w:rsidP="00394457">
      <w:pPr>
        <w:pStyle w:val="ListParagraph"/>
        <w:numPr>
          <w:ilvl w:val="3"/>
          <w:numId w:val="97"/>
        </w:numPr>
        <w:rPr>
          <w:highlight w:val="cyan"/>
          <w:lang w:val="en-US"/>
        </w:rPr>
      </w:pPr>
      <w:r w:rsidRPr="007638EA">
        <w:rPr>
          <w:highlight w:val="cyan"/>
          <w:lang w:val="en-US"/>
        </w:rPr>
        <w:t xml:space="preserve">For Tx, One row is used represent the gain of AGC 3 + AGC 4, i.e. row No. (4) </w:t>
      </w:r>
    </w:p>
    <w:p w14:paraId="50A2A5A4" w14:textId="059B6493" w:rsidR="009A2137" w:rsidRPr="007638EA" w:rsidRDefault="00394457" w:rsidP="00394457">
      <w:pPr>
        <w:pStyle w:val="ListParagraph"/>
        <w:numPr>
          <w:ilvl w:val="3"/>
          <w:numId w:val="97"/>
        </w:numPr>
        <w:rPr>
          <w:highlight w:val="cyan"/>
          <w:lang w:val="en-US"/>
        </w:rPr>
      </w:pPr>
      <w:r w:rsidRPr="007638EA">
        <w:rPr>
          <w:highlight w:val="cyan"/>
          <w:lang w:val="en-US"/>
        </w:rPr>
        <w:t>For Rx, One row is used represent the gain of AGC 3 + AGC 4, i.e. row No. (11)</w:t>
      </w:r>
    </w:p>
    <w:p w14:paraId="1B03F0C6" w14:textId="77777777" w:rsidR="00394457" w:rsidRPr="007638EA" w:rsidRDefault="009A2137" w:rsidP="009A2137">
      <w:pPr>
        <w:pStyle w:val="ListParagraph"/>
        <w:numPr>
          <w:ilvl w:val="2"/>
          <w:numId w:val="97"/>
        </w:numPr>
        <w:rPr>
          <w:highlight w:val="cyan"/>
          <w:lang w:val="en-US"/>
        </w:rPr>
      </w:pPr>
      <w:r w:rsidRPr="007638EA">
        <w:rPr>
          <w:highlight w:val="cyan"/>
          <w:lang w:val="en-US"/>
        </w:rPr>
        <w:t>Alt Y</w:t>
      </w:r>
      <w:r w:rsidR="00394457" w:rsidRPr="007638EA">
        <w:rPr>
          <w:highlight w:val="cyan"/>
          <w:lang w:val="en-US"/>
        </w:rPr>
        <w:t xml:space="preserve">: </w:t>
      </w:r>
    </w:p>
    <w:p w14:paraId="55771A7D" w14:textId="48A5CB58" w:rsidR="00394457" w:rsidRPr="007638EA" w:rsidRDefault="00394457" w:rsidP="00394457">
      <w:pPr>
        <w:pStyle w:val="ListParagraph"/>
        <w:numPr>
          <w:ilvl w:val="3"/>
          <w:numId w:val="97"/>
        </w:numPr>
        <w:rPr>
          <w:highlight w:val="cyan"/>
          <w:lang w:val="en-US"/>
        </w:rPr>
      </w:pPr>
      <w:r w:rsidRPr="007638EA">
        <w:rPr>
          <w:highlight w:val="cyan"/>
          <w:lang w:val="en-US"/>
        </w:rPr>
        <w:t>For Tx, two rows are used to represent the gain of AGC 3 and AGC 4, respectively: i.e. one new row for AGC 3, and row No.(4) for AGC 4</w:t>
      </w:r>
    </w:p>
    <w:p w14:paraId="07F320AF" w14:textId="410FBDD3" w:rsidR="00394457" w:rsidRPr="007638EA" w:rsidRDefault="00394457" w:rsidP="00394457">
      <w:pPr>
        <w:pStyle w:val="ListParagraph"/>
        <w:numPr>
          <w:ilvl w:val="3"/>
          <w:numId w:val="97"/>
        </w:numPr>
        <w:rPr>
          <w:highlight w:val="cyan"/>
          <w:lang w:val="en-US"/>
        </w:rPr>
      </w:pPr>
      <w:r w:rsidRPr="007638EA">
        <w:rPr>
          <w:highlight w:val="cyan"/>
          <w:lang w:val="en-US"/>
        </w:rPr>
        <w:t>For Rx, two rows are used to represent the gain of AGC 3 and AGC 4, respectively: i.e. one new row for AGC 3, and row No.(4) for AGC 4</w:t>
      </w:r>
    </w:p>
    <w:p w14:paraId="0AB95F78" w14:textId="455E313F" w:rsidR="009A2137" w:rsidRPr="007638EA" w:rsidRDefault="009A2137" w:rsidP="009A2137">
      <w:pPr>
        <w:pStyle w:val="ListParagraph"/>
        <w:numPr>
          <w:ilvl w:val="0"/>
          <w:numId w:val="97"/>
        </w:numPr>
        <w:rPr>
          <w:highlight w:val="cyan"/>
          <w:lang w:val="en-US"/>
        </w:rPr>
      </w:pPr>
      <w:r w:rsidRPr="007638EA">
        <w:rPr>
          <w:highlight w:val="cyan"/>
          <w:lang w:val="en-US"/>
        </w:rPr>
        <w:t xml:space="preserve">Note: how to reflect these agreements to link budget template (including the name of row) is separately discussed under section 2.16. </w:t>
      </w:r>
    </w:p>
    <w:p w14:paraId="2CC3785B" w14:textId="23B13493" w:rsidR="009A2137" w:rsidRPr="007638EA" w:rsidRDefault="009A2137" w:rsidP="009A2137">
      <w:pPr>
        <w:pStyle w:val="ListParagraph"/>
        <w:numPr>
          <w:ilvl w:val="0"/>
          <w:numId w:val="97"/>
        </w:numPr>
        <w:rPr>
          <w:highlight w:val="cyan"/>
          <w:lang w:val="en-US"/>
        </w:rPr>
      </w:pPr>
      <w:r w:rsidRPr="007638EA">
        <w:rPr>
          <w:highlight w:val="cyan"/>
          <w:lang w:val="en-US"/>
        </w:rPr>
        <w:t>Note: correction for antenna gain is separately discussed under section 3.3</w:t>
      </w:r>
    </w:p>
    <w:p w14:paraId="5277216B" w14:textId="3F49F3B7" w:rsidR="00510398" w:rsidRPr="007638EA" w:rsidRDefault="00510398">
      <w:pPr>
        <w:ind w:left="400" w:hanging="400"/>
        <w:rPr>
          <w:highlight w:val="cyan"/>
          <w:lang w:val="en-US"/>
        </w:rPr>
      </w:pPr>
      <w:r w:rsidRPr="007638EA">
        <w:rPr>
          <w:noProof/>
          <w:highlight w:val="cyan"/>
          <w:lang w:val="en-US"/>
        </w:rPr>
        <w:lastRenderedPageBreak/>
        <w:drawing>
          <wp:inline distT="0" distB="0" distL="0" distR="0" wp14:anchorId="13179843" wp14:editId="0B390195">
            <wp:extent cx="5972810" cy="2178685"/>
            <wp:effectExtent l="0" t="0" r="0" b="57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3266B844" w14:textId="6B3B6BA4" w:rsidR="00640000" w:rsidRPr="007638EA" w:rsidRDefault="00640000" w:rsidP="00640000">
      <w:pPr>
        <w:ind w:left="400" w:hanging="400"/>
        <w:jc w:val="center"/>
        <w:rPr>
          <w:highlight w:val="cyan"/>
          <w:lang w:val="en-US"/>
        </w:rPr>
      </w:pPr>
      <w:r w:rsidRPr="007638EA">
        <w:rPr>
          <w:highlight w:val="cyan"/>
          <w:lang w:val="en-US"/>
        </w:rPr>
        <w:t>Table A. antenna gain components for TDL option 1</w:t>
      </w:r>
    </w:p>
    <w:p w14:paraId="43F88B54" w14:textId="4CC4BBD5" w:rsidR="00640000" w:rsidRPr="007638EA" w:rsidRDefault="001B149A">
      <w:pPr>
        <w:ind w:left="400" w:hanging="400"/>
        <w:rPr>
          <w:highlight w:val="cyan"/>
          <w:lang w:val="en-US"/>
        </w:rPr>
      </w:pPr>
      <w:r>
        <w:rPr>
          <w:highlight w:val="cyan"/>
        </w:rPr>
        <w:pict w14:anchorId="3105F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4pt;height:180pt">
            <v:imagedata r:id="rId15" o:title=""/>
          </v:shape>
        </w:pict>
      </w:r>
    </w:p>
    <w:p w14:paraId="0B617F33" w14:textId="49435EB0" w:rsidR="002A4777" w:rsidRPr="007638EA" w:rsidRDefault="00640000" w:rsidP="00640000">
      <w:pPr>
        <w:ind w:left="400" w:hanging="400"/>
        <w:jc w:val="center"/>
        <w:rPr>
          <w:highlight w:val="cyan"/>
          <w:lang w:val="en-US"/>
        </w:rPr>
      </w:pPr>
      <w:r w:rsidRPr="007638EA">
        <w:rPr>
          <w:highlight w:val="cyan"/>
          <w:lang w:val="en-US"/>
        </w:rPr>
        <w:t>Table B. antenna gain components for TDL option 2 and CDL</w:t>
      </w:r>
    </w:p>
    <w:p w14:paraId="6B8387DD" w14:textId="77777777" w:rsidR="007638EA" w:rsidRDefault="007638EA" w:rsidP="007638EA">
      <w:pPr>
        <w:ind w:left="400" w:hanging="400"/>
        <w:rPr>
          <w:lang w:val="en-US"/>
        </w:rPr>
      </w:pPr>
      <w:r w:rsidRPr="007638EA">
        <w:rPr>
          <w:highlight w:val="cyan"/>
          <w:lang w:val="en-US"/>
        </w:rPr>
        <w:t>Companies are invited to input their view on this issue.</w:t>
      </w:r>
      <w:r>
        <w:rPr>
          <w:lang w:val="en-US"/>
        </w:rPr>
        <w:t xml:space="preserve"> </w:t>
      </w:r>
    </w:p>
    <w:tbl>
      <w:tblPr>
        <w:tblStyle w:val="TableGrid8"/>
        <w:tblW w:w="9541" w:type="dxa"/>
        <w:tblLayout w:type="fixed"/>
        <w:tblLook w:val="04A0" w:firstRow="1" w:lastRow="0" w:firstColumn="1" w:lastColumn="0" w:noHBand="0" w:noVBand="1"/>
      </w:tblPr>
      <w:tblGrid>
        <w:gridCol w:w="2093"/>
        <w:gridCol w:w="1912"/>
        <w:gridCol w:w="5536"/>
      </w:tblGrid>
      <w:tr w:rsidR="007638EA" w14:paraId="2D0AE289" w14:textId="77777777" w:rsidTr="001B149A">
        <w:trPr>
          <w:cnfStyle w:val="100000000000" w:firstRow="1" w:lastRow="0" w:firstColumn="0" w:lastColumn="0" w:oddVBand="0" w:evenVBand="0" w:oddHBand="0" w:evenHBand="0" w:firstRowFirstColumn="0" w:firstRowLastColumn="0" w:lastRowFirstColumn="0" w:lastRowLastColumn="0"/>
        </w:trPr>
        <w:tc>
          <w:tcPr>
            <w:tcW w:w="2093" w:type="dxa"/>
          </w:tcPr>
          <w:p w14:paraId="300013E9" w14:textId="77777777" w:rsidR="007638EA" w:rsidRDefault="007638EA" w:rsidP="001B149A">
            <w:pPr>
              <w:rPr>
                <w:b w:val="0"/>
                <w:bCs w:val="0"/>
              </w:rPr>
            </w:pPr>
            <w:r>
              <w:t xml:space="preserve">Company </w:t>
            </w:r>
          </w:p>
        </w:tc>
        <w:tc>
          <w:tcPr>
            <w:tcW w:w="1912" w:type="dxa"/>
          </w:tcPr>
          <w:p w14:paraId="0E089768" w14:textId="77777777" w:rsidR="007638EA" w:rsidRDefault="007638EA" w:rsidP="001B149A">
            <w:pPr>
              <w:rPr>
                <w:b w:val="0"/>
                <w:bCs w:val="0"/>
              </w:rPr>
            </w:pPr>
            <w:r>
              <w:t xml:space="preserve">Preferred alt. </w:t>
            </w:r>
          </w:p>
        </w:tc>
        <w:tc>
          <w:tcPr>
            <w:tcW w:w="5536" w:type="dxa"/>
          </w:tcPr>
          <w:p w14:paraId="7AA52860" w14:textId="77777777" w:rsidR="007638EA" w:rsidRDefault="007638EA" w:rsidP="001B149A">
            <w:pPr>
              <w:rPr>
                <w:b w:val="0"/>
                <w:bCs w:val="0"/>
              </w:rPr>
            </w:pPr>
            <w:r>
              <w:t>Comment</w:t>
            </w:r>
          </w:p>
        </w:tc>
      </w:tr>
      <w:tr w:rsidR="007638EA" w14:paraId="26FFAE3D" w14:textId="77777777" w:rsidTr="001B149A">
        <w:trPr>
          <w:trHeight w:val="90"/>
        </w:trPr>
        <w:tc>
          <w:tcPr>
            <w:tcW w:w="2093" w:type="dxa"/>
          </w:tcPr>
          <w:p w14:paraId="15A17EC2" w14:textId="3AE8D8B8" w:rsidR="007638EA" w:rsidRDefault="0018397C" w:rsidP="001B149A">
            <w:pPr>
              <w:rPr>
                <w:rFonts w:eastAsia="SimSun"/>
                <w:lang w:val="en-US" w:eastAsia="zh-CN"/>
              </w:rPr>
            </w:pPr>
            <w:r>
              <w:rPr>
                <w:rFonts w:eastAsia="SimSun"/>
                <w:lang w:val="en-US" w:eastAsia="zh-CN"/>
              </w:rPr>
              <w:t>Ericsson</w:t>
            </w:r>
          </w:p>
        </w:tc>
        <w:tc>
          <w:tcPr>
            <w:tcW w:w="1912" w:type="dxa"/>
          </w:tcPr>
          <w:p w14:paraId="4A96008B" w14:textId="77777777" w:rsidR="004913FD" w:rsidRDefault="0018397C" w:rsidP="001B149A">
            <w:pPr>
              <w:rPr>
                <w:rFonts w:eastAsia="SimSun"/>
                <w:lang w:val="en-US" w:eastAsia="zh-CN"/>
              </w:rPr>
            </w:pPr>
            <w:r>
              <w:rPr>
                <w:rFonts w:eastAsia="SimSun"/>
                <w:lang w:val="en-US" w:eastAsia="zh-CN"/>
              </w:rPr>
              <w:t>Alt. X</w:t>
            </w:r>
            <w:r w:rsidR="00324313">
              <w:rPr>
                <w:rFonts w:eastAsia="SimSun"/>
                <w:lang w:val="en-US" w:eastAsia="zh-CN"/>
              </w:rPr>
              <w:t xml:space="preserve">.  </w:t>
            </w:r>
          </w:p>
          <w:p w14:paraId="6F889BE9" w14:textId="3C1AC7EC" w:rsidR="007638EA" w:rsidRDefault="00324313" w:rsidP="001B149A">
            <w:pPr>
              <w:rPr>
                <w:rFonts w:eastAsia="SimSun"/>
                <w:lang w:val="en-US" w:eastAsia="zh-CN"/>
              </w:rPr>
            </w:pPr>
            <w:r>
              <w:rPr>
                <w:rFonts w:eastAsia="SimSun"/>
                <w:lang w:val="en-US" w:eastAsia="zh-CN"/>
              </w:rPr>
              <w:t xml:space="preserve">The use of </w:t>
            </w:r>
            <w:r w:rsidRPr="00B76ED4">
              <w:rPr>
                <w:rFonts w:ascii="Symbol" w:hAnsi="Symbol"/>
              </w:rPr>
              <w:t>D</w:t>
            </w:r>
            <w:r w:rsidR="009C2BF5">
              <w:rPr>
                <w:rFonts w:ascii="Symbol" w:hAnsi="Symbol"/>
              </w:rPr>
              <w:t>1</w:t>
            </w:r>
            <w:r>
              <w:t xml:space="preserve"> and </w:t>
            </w:r>
            <w:r w:rsidRPr="00B76ED4">
              <w:rPr>
                <w:rFonts w:ascii="Symbol" w:hAnsi="Symbol"/>
              </w:rPr>
              <w:t>D</w:t>
            </w:r>
            <w:r>
              <w:t>2 should also be agreed here, with details TBD in section 3.3</w:t>
            </w:r>
          </w:p>
        </w:tc>
        <w:tc>
          <w:tcPr>
            <w:tcW w:w="5536" w:type="dxa"/>
          </w:tcPr>
          <w:p w14:paraId="2BA2C07F" w14:textId="72B3D46D" w:rsidR="006C1D15" w:rsidRDefault="006C1D15" w:rsidP="001B149A">
            <w:pPr>
              <w:rPr>
                <w:rFonts w:eastAsia="SimSun"/>
                <w:lang w:val="en-US" w:eastAsia="zh-CN"/>
              </w:rPr>
            </w:pPr>
            <w:r>
              <w:rPr>
                <w:rFonts w:eastAsia="SimSun"/>
                <w:lang w:val="en-US" w:eastAsia="zh-CN"/>
              </w:rPr>
              <w:t>Minor comment ‘AGC’ can be confused with ‘automatic gain control’.  Perhaps ‘AG’ or something else might be used.</w:t>
            </w:r>
          </w:p>
          <w:p w14:paraId="7E329A58" w14:textId="6584ADF1" w:rsidR="007638EA" w:rsidRDefault="0018397C" w:rsidP="001B149A">
            <w:r>
              <w:rPr>
                <w:rFonts w:eastAsia="SimSun"/>
                <w:lang w:val="en-US" w:eastAsia="zh-CN"/>
              </w:rPr>
              <w:t xml:space="preserve">Alt. Y can’t take into account when the UE is not in the boresight of the fixed antenna pattern: </w:t>
            </w:r>
            <w:r w:rsidRPr="00B76ED4">
              <w:rPr>
                <w:rFonts w:ascii="Symbol" w:hAnsi="Symbol"/>
              </w:rPr>
              <w:t>D</w:t>
            </w:r>
            <w:r>
              <w:t xml:space="preserve">2 is a single value.  That is, components 3 and 4 form a fixed antenna pattern of an array of antenna elements, </w:t>
            </w:r>
            <w:r w:rsidR="006C1D15">
              <w:t xml:space="preserve">and </w:t>
            </w:r>
            <w:r w:rsidR="006C1D15" w:rsidRPr="00B76ED4">
              <w:rPr>
                <w:rFonts w:ascii="Symbol" w:hAnsi="Symbol"/>
              </w:rPr>
              <w:t>D</w:t>
            </w:r>
            <w:r w:rsidR="006C1D15">
              <w:t>2 reflects this pattern.</w:t>
            </w:r>
            <w:r w:rsidR="00827210">
              <w:t xml:space="preserve">  So we prefer Alt. X.</w:t>
            </w:r>
          </w:p>
          <w:p w14:paraId="2CDC9604" w14:textId="181AC21E" w:rsidR="006C1D15" w:rsidRDefault="00827210" w:rsidP="000014CC">
            <w:pPr>
              <w:spacing w:after="0" w:afterAutospacing="0"/>
            </w:pPr>
            <w:r>
              <w:rPr>
                <w:rFonts w:eastAsia="SimSun"/>
                <w:lang w:val="en-US" w:eastAsia="zh-CN"/>
              </w:rPr>
              <w:t xml:space="preserve">Also, </w:t>
            </w:r>
            <w:r w:rsidR="003F05E3">
              <w:rPr>
                <w:rFonts w:eastAsia="SimSun"/>
                <w:lang w:val="en-US" w:eastAsia="zh-CN"/>
              </w:rPr>
              <w:t xml:space="preserve">it is essential to account for realistic antenna gain </w:t>
            </w:r>
            <w:r w:rsidR="003F05E3">
              <w:rPr>
                <w:rFonts w:eastAsia="SimSun"/>
                <w:lang w:val="en-US" w:eastAsia="zh-CN"/>
              </w:rPr>
              <w:lastRenderedPageBreak/>
              <w:t xml:space="preserve">values, and so </w:t>
            </w:r>
            <w:r>
              <w:rPr>
                <w:rFonts w:eastAsia="SimSun"/>
                <w:lang w:val="en-US" w:eastAsia="zh-CN"/>
              </w:rPr>
              <w:t xml:space="preserve">we </w:t>
            </w:r>
            <w:r w:rsidR="003F05E3" w:rsidRPr="000014CC">
              <w:rPr>
                <w:rFonts w:eastAsia="SimSun"/>
                <w:lang w:val="en-US" w:eastAsia="zh-CN"/>
              </w:rPr>
              <w:t xml:space="preserve">ask </w:t>
            </w:r>
            <w:r>
              <w:rPr>
                <w:rFonts w:eastAsia="SimSun"/>
                <w:lang w:val="en-US" w:eastAsia="zh-CN"/>
              </w:rPr>
              <w:t xml:space="preserve">that </w:t>
            </w:r>
            <w:r w:rsidR="003F05E3" w:rsidRPr="000014CC">
              <w:rPr>
                <w:rFonts w:ascii="Symbol" w:hAnsi="Symbol"/>
              </w:rPr>
              <w:t>D</w:t>
            </w:r>
            <w:r w:rsidR="003F05E3" w:rsidRPr="000014CC">
              <w:t xml:space="preserve">1 and </w:t>
            </w:r>
            <w:r w:rsidR="003F05E3" w:rsidRPr="000014CC">
              <w:rPr>
                <w:rFonts w:ascii="Symbol" w:hAnsi="Symbol"/>
              </w:rPr>
              <w:t>D</w:t>
            </w:r>
            <w:r w:rsidR="003F05E3" w:rsidRPr="000014CC">
              <w:t xml:space="preserve">2 </w:t>
            </w:r>
            <w:r>
              <w:t xml:space="preserve">are </w:t>
            </w:r>
            <w:r w:rsidR="000014CC" w:rsidRPr="000014CC">
              <w:t xml:space="preserve">agreed to be used in </w:t>
            </w:r>
            <w:r w:rsidR="000014CC" w:rsidRPr="00AF4888">
              <w:t>this proposal.</w:t>
            </w:r>
            <w:r w:rsidR="00AF4888">
              <w:t xml:space="preserve">  If companies feel strongly to only have one </w:t>
            </w:r>
            <w:r w:rsidR="00AF4888" w:rsidRPr="00AF4888">
              <w:rPr>
                <w:rFonts w:ascii="Symbol" w:hAnsi="Symbol"/>
              </w:rPr>
              <w:t>D</w:t>
            </w:r>
            <w:r w:rsidR="00AF4888">
              <w:t xml:space="preserve"> value, </w:t>
            </w:r>
            <w:r>
              <w:t>we are open to discuss this</w:t>
            </w:r>
            <w:r w:rsidR="00AF4888">
              <w:t>, but feel it will make companies’ assumptions less clear</w:t>
            </w:r>
            <w:r>
              <w:t>, as discussed in section 3.3</w:t>
            </w:r>
          </w:p>
          <w:p w14:paraId="16AD5EF3" w14:textId="14205404" w:rsidR="00D136A9" w:rsidRDefault="00D136A9" w:rsidP="000014CC">
            <w:pPr>
              <w:spacing w:after="0" w:afterAutospacing="0"/>
            </w:pPr>
          </w:p>
          <w:p w14:paraId="3743D8B9" w14:textId="2E149D2B" w:rsidR="00D136A9" w:rsidRPr="00D136A9" w:rsidRDefault="00D136A9" w:rsidP="00D136A9">
            <w:pPr>
              <w:spacing w:after="0" w:afterAutospacing="0"/>
              <w:rPr>
                <w:b/>
                <w:bCs/>
              </w:rPr>
            </w:pPr>
            <w:r w:rsidRPr="00D136A9">
              <w:rPr>
                <w:b/>
                <w:bCs/>
              </w:rPr>
              <w:t xml:space="preserve">Proposal: </w:t>
            </w:r>
          </w:p>
          <w:p w14:paraId="58A34F92" w14:textId="62DD98B9" w:rsidR="00AF4888" w:rsidRPr="00AF4888" w:rsidRDefault="00AF4888" w:rsidP="00AF4888">
            <w:pPr>
              <w:pStyle w:val="ListParagraph"/>
              <w:numPr>
                <w:ilvl w:val="1"/>
                <w:numId w:val="97"/>
              </w:numPr>
              <w:rPr>
                <w:lang w:val="en-US"/>
              </w:rPr>
            </w:pPr>
            <w:r w:rsidRPr="00AF4888">
              <w:rPr>
                <w:lang w:val="en-US"/>
              </w:rPr>
              <w:t xml:space="preserve">Impairment factors are introduced to reduce antenna gain, </w:t>
            </w:r>
            <w:r w:rsidRPr="00AF4888">
              <w:rPr>
                <w:rFonts w:ascii="Symbol" w:hAnsi="Symbol"/>
              </w:rPr>
              <w:t>D</w:t>
            </w:r>
            <w:r w:rsidRPr="00AF4888">
              <w:t xml:space="preserve">1 </w:t>
            </w:r>
            <w:r w:rsidRPr="00AF4888">
              <w:rPr>
                <w:lang w:val="en-US"/>
              </w:rPr>
              <w:t xml:space="preserve">for AGC2 when AGC2&gt;0, and </w:t>
            </w:r>
            <w:r w:rsidRPr="00AF4888">
              <w:rPr>
                <w:rFonts w:ascii="Symbol" w:hAnsi="Symbol"/>
              </w:rPr>
              <w:t>D</w:t>
            </w:r>
            <w:r w:rsidRPr="00AF4888">
              <w:t xml:space="preserve">2 </w:t>
            </w:r>
            <w:r w:rsidRPr="00AF4888">
              <w:rPr>
                <w:lang w:val="en-US"/>
              </w:rPr>
              <w:t>for AGC3 and/or AGC4.</w:t>
            </w:r>
          </w:p>
          <w:p w14:paraId="67FD49F5" w14:textId="63399C3B" w:rsidR="000014CC" w:rsidRPr="00D136A9" w:rsidRDefault="00AF4888" w:rsidP="001B149A">
            <w:pPr>
              <w:pStyle w:val="ListParagraph"/>
              <w:numPr>
                <w:ilvl w:val="2"/>
                <w:numId w:val="97"/>
              </w:numPr>
              <w:rPr>
                <w:lang w:val="en-US"/>
              </w:rPr>
            </w:pPr>
            <w:r w:rsidRPr="00AF4888">
              <w:rPr>
                <w:lang w:val="en-US"/>
              </w:rPr>
              <w:t>FFS if these are included in the AGC values or on separate rows.</w:t>
            </w:r>
          </w:p>
          <w:p w14:paraId="66D225C4" w14:textId="2573D69F" w:rsidR="000014CC" w:rsidRDefault="000014CC" w:rsidP="001B149A">
            <w:pPr>
              <w:rPr>
                <w:rFonts w:eastAsia="SimSun"/>
                <w:lang w:val="en-US" w:eastAsia="zh-CN"/>
              </w:rPr>
            </w:pPr>
          </w:p>
        </w:tc>
      </w:tr>
      <w:tr w:rsidR="007638EA" w14:paraId="1687AB58" w14:textId="77777777" w:rsidTr="001B149A">
        <w:tc>
          <w:tcPr>
            <w:tcW w:w="2093" w:type="dxa"/>
          </w:tcPr>
          <w:p w14:paraId="39CC326D" w14:textId="73F842F8" w:rsidR="007638EA" w:rsidRDefault="007638EA" w:rsidP="001B149A">
            <w:pPr>
              <w:rPr>
                <w:rFonts w:eastAsia="SimSun"/>
                <w:lang w:val="en-US" w:eastAsia="zh-CN"/>
              </w:rPr>
            </w:pPr>
          </w:p>
        </w:tc>
        <w:tc>
          <w:tcPr>
            <w:tcW w:w="1912" w:type="dxa"/>
          </w:tcPr>
          <w:p w14:paraId="69B75863" w14:textId="15FF0890" w:rsidR="007638EA" w:rsidRDefault="007638EA" w:rsidP="001B149A">
            <w:pPr>
              <w:rPr>
                <w:rFonts w:eastAsia="SimSun"/>
                <w:lang w:val="en-US" w:eastAsia="zh-CN"/>
              </w:rPr>
            </w:pPr>
          </w:p>
        </w:tc>
        <w:tc>
          <w:tcPr>
            <w:tcW w:w="5536" w:type="dxa"/>
          </w:tcPr>
          <w:p w14:paraId="39C6B12C" w14:textId="737621E3" w:rsidR="007638EA" w:rsidRDefault="007638EA" w:rsidP="001B149A">
            <w:pPr>
              <w:rPr>
                <w:rFonts w:eastAsia="SimSun"/>
                <w:lang w:val="en-US" w:eastAsia="zh-CN"/>
              </w:rPr>
            </w:pPr>
          </w:p>
        </w:tc>
      </w:tr>
    </w:tbl>
    <w:p w14:paraId="2D30EEBC" w14:textId="77777777" w:rsidR="00640000" w:rsidRDefault="00640000" w:rsidP="00640000">
      <w:pPr>
        <w:ind w:left="400" w:hanging="400"/>
        <w:jc w:val="center"/>
        <w:rPr>
          <w:lang w:val="en-US"/>
        </w:rPr>
      </w:pPr>
    </w:p>
    <w:p w14:paraId="162E08F3" w14:textId="77777777" w:rsidR="007638EA" w:rsidRDefault="007638EA" w:rsidP="00640000">
      <w:pPr>
        <w:ind w:left="400" w:hanging="400"/>
        <w:jc w:val="center"/>
        <w:rPr>
          <w:lang w:val="en-US"/>
        </w:rPr>
      </w:pPr>
    </w:p>
    <w:p w14:paraId="7F1A18A2" w14:textId="77777777" w:rsidR="007638EA" w:rsidRDefault="007638EA" w:rsidP="00640000">
      <w:pPr>
        <w:ind w:left="400" w:hanging="400"/>
        <w:jc w:val="center"/>
        <w:rPr>
          <w:lang w:val="en-US"/>
        </w:rPr>
      </w:pPr>
    </w:p>
    <w:p w14:paraId="3659793E" w14:textId="77777777" w:rsidR="002A4777" w:rsidRDefault="0025738D">
      <w:pPr>
        <w:pStyle w:val="Heading2"/>
        <w:rPr>
          <w:lang w:val="en-US"/>
        </w:rPr>
      </w:pPr>
      <w:r>
        <w:rPr>
          <w:color w:val="FF6600"/>
          <w:lang w:val="en-US"/>
        </w:rPr>
        <w:t>[M]</w:t>
      </w:r>
      <w:r>
        <w:rPr>
          <w:lang w:val="en-US"/>
        </w:rPr>
        <w:t xml:space="preserve"> Open issue No.5 – other parameters for PDSCH (FR1 only)</w:t>
      </w:r>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SimSun" w:hint="eastAsia"/>
                <w:lang w:eastAsia="zh-CN"/>
              </w:rPr>
              <w:t>C</w:t>
            </w:r>
            <w:r>
              <w:rPr>
                <w:rFonts w:eastAsia="SimSun"/>
                <w:lang w:eastAsia="zh-CN"/>
              </w:rPr>
              <w:t>hina Telecom</w:t>
            </w:r>
          </w:p>
        </w:tc>
        <w:tc>
          <w:tcPr>
            <w:tcW w:w="7786" w:type="dxa"/>
          </w:tcPr>
          <w:p w14:paraId="1B9FF84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SimSun"/>
                <w:lang w:val="en-US" w:eastAsia="zh-CN"/>
              </w:rPr>
            </w:pPr>
            <w:r>
              <w:rPr>
                <w:rFonts w:eastAsia="SimSun" w:hint="eastAsia"/>
                <w:lang w:val="en-US" w:eastAsia="zh-CN"/>
              </w:rPr>
              <w:t>ZTE</w:t>
            </w:r>
          </w:p>
        </w:tc>
        <w:tc>
          <w:tcPr>
            <w:tcW w:w="7786" w:type="dxa"/>
          </w:tcPr>
          <w:p w14:paraId="3EB44B64" w14:textId="77777777" w:rsidR="002A4777" w:rsidRDefault="0025738D">
            <w:pPr>
              <w:rPr>
                <w:rFonts w:eastAsia="SimSun"/>
                <w:lang w:val="en-US" w:eastAsia="zh-CN"/>
              </w:rPr>
            </w:pPr>
            <w:r>
              <w:rPr>
                <w:rFonts w:eastAsia="SimSun"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r>
              <w:t>InterDigital</w:t>
            </w:r>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SimSun"/>
                <w:lang w:eastAsia="zh-CN"/>
              </w:rPr>
              <w:lastRenderedPageBreak/>
              <w:t>V</w:t>
            </w:r>
            <w:r w:rsidR="0025738D">
              <w:rPr>
                <w:rFonts w:eastAsia="SimSun" w:hint="eastAsia"/>
                <w:lang w:eastAsia="zh-CN"/>
              </w:rPr>
              <w:t>ivo</w:t>
            </w:r>
          </w:p>
        </w:tc>
        <w:tc>
          <w:tcPr>
            <w:tcW w:w="7786" w:type="dxa"/>
          </w:tcPr>
          <w:p w14:paraId="0117D911" w14:textId="77777777" w:rsidR="002A4777" w:rsidRDefault="0025738D">
            <w:r>
              <w:rPr>
                <w:rFonts w:eastAsia="SimSun"/>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SimSun"/>
                <w:lang w:eastAsia="zh-CN"/>
              </w:rPr>
            </w:pPr>
            <w:r>
              <w:rPr>
                <w:rFonts w:eastAsia="Malgun Gothic" w:hint="eastAsia"/>
                <w:lang w:eastAsia="ko-KR"/>
              </w:rPr>
              <w:t>Samsung</w:t>
            </w:r>
          </w:p>
        </w:tc>
        <w:tc>
          <w:tcPr>
            <w:tcW w:w="7786" w:type="dxa"/>
          </w:tcPr>
          <w:p w14:paraId="3335B54A" w14:textId="77777777" w:rsidR="002A4777" w:rsidRDefault="0025738D">
            <w:pPr>
              <w:rPr>
                <w:rFonts w:eastAsia="SimSun"/>
                <w:lang w:eastAsia="zh-CN"/>
              </w:rPr>
            </w:pPr>
            <w:r>
              <w:rPr>
                <w:rFonts w:eastAsia="Malgun Gothic"/>
                <w:lang w:eastAsia="ko-KR"/>
              </w:rPr>
              <w:t>Fine with China Telecom’s comment and we can simply remove the row for ‘Other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SimSun" w:hint="eastAsia"/>
                <w:lang w:eastAsia="zh-CN"/>
              </w:rPr>
              <w:t>CMCC</w:t>
            </w:r>
          </w:p>
        </w:tc>
        <w:tc>
          <w:tcPr>
            <w:tcW w:w="7786" w:type="dxa"/>
          </w:tcPr>
          <w:p w14:paraId="50820FC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Pr="00617D51" w:rsidRDefault="0025738D">
      <w:pPr>
        <w:rPr>
          <w:b/>
          <w:u w:val="single"/>
          <w:lang w:val="en-US"/>
        </w:rPr>
      </w:pPr>
      <w:r w:rsidRPr="00617D51">
        <w:rPr>
          <w:b/>
          <w:u w:val="single"/>
          <w:lang w:val="en-US"/>
        </w:rPr>
        <w:t>Summary of the discussion:</w:t>
      </w:r>
    </w:p>
    <w:p w14:paraId="1768DEA3" w14:textId="77777777" w:rsidR="002A4777" w:rsidRPr="00617D51" w:rsidRDefault="0025738D">
      <w:pPr>
        <w:pStyle w:val="ListParagraph"/>
        <w:numPr>
          <w:ilvl w:val="0"/>
          <w:numId w:val="22"/>
        </w:numPr>
        <w:rPr>
          <w:lang w:val="en-US"/>
        </w:rPr>
      </w:pPr>
      <w:r w:rsidRPr="00617D51">
        <w:rPr>
          <w:lang w:val="en-US"/>
        </w:rPr>
        <w:t xml:space="preserve">9 companies mentioned that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D31D47B" w14:textId="77777777" w:rsidR="002A4777" w:rsidRPr="00617D51" w:rsidRDefault="0025738D">
      <w:pPr>
        <w:pStyle w:val="ListParagraph"/>
        <w:numPr>
          <w:ilvl w:val="0"/>
          <w:numId w:val="22"/>
        </w:numPr>
        <w:rPr>
          <w:lang w:val="en-US"/>
        </w:rPr>
      </w:pPr>
      <w:r w:rsidRPr="00617D51">
        <w:rPr>
          <w:lang w:val="en-US"/>
        </w:rPr>
        <w:t>1 company proposed to wait until the end of this week to see if there is something missing.</w:t>
      </w:r>
    </w:p>
    <w:p w14:paraId="6BB12E2D" w14:textId="77777777" w:rsidR="002A4777" w:rsidRPr="00617D51" w:rsidRDefault="0025738D">
      <w:pPr>
        <w:pStyle w:val="ListParagraph"/>
        <w:numPr>
          <w:ilvl w:val="0"/>
          <w:numId w:val="22"/>
        </w:numPr>
        <w:rPr>
          <w:lang w:val="en-US"/>
        </w:rPr>
      </w:pPr>
      <w:r w:rsidRPr="00617D51">
        <w:rPr>
          <w:lang w:val="en-US"/>
        </w:rPr>
        <w:t xml:space="preserve">1 company proposed that a guidance on MCS and PRB number is necessary. </w:t>
      </w:r>
    </w:p>
    <w:p w14:paraId="074556BB" w14:textId="77777777" w:rsidR="002A4777" w:rsidRPr="00617D51" w:rsidRDefault="0025738D">
      <w:pPr>
        <w:rPr>
          <w:lang w:val="en-US"/>
        </w:rPr>
      </w:pPr>
      <w:r w:rsidRPr="00617D51">
        <w:rPr>
          <w:lang w:val="en-US"/>
        </w:rPr>
        <w:t xml:space="preserve">Given the fact that this discussion is neither super-controversial nor super-urgent, the moderator proposal is updated as follows. </w:t>
      </w:r>
    </w:p>
    <w:p w14:paraId="0A1D0A72" w14:textId="77777777" w:rsidR="002A4777" w:rsidRPr="00617D51" w:rsidRDefault="0025738D">
      <w:pPr>
        <w:rPr>
          <w:b/>
          <w:u w:val="single"/>
          <w:lang w:val="en-US"/>
        </w:rPr>
      </w:pPr>
      <w:r w:rsidRPr="00617D51">
        <w:rPr>
          <w:b/>
          <w:u w:val="single"/>
          <w:lang w:val="en-US"/>
        </w:rPr>
        <w:t>Moderator’s updated proposal:</w:t>
      </w:r>
    </w:p>
    <w:p w14:paraId="172667F8" w14:textId="77777777" w:rsidR="002A4777" w:rsidRPr="00617D51" w:rsidRDefault="0025738D">
      <w:pPr>
        <w:pStyle w:val="ListParagraph"/>
        <w:numPr>
          <w:ilvl w:val="0"/>
          <w:numId w:val="22"/>
        </w:numPr>
      </w:pPr>
      <w:r w:rsidRPr="00617D51">
        <w:t>For PDSCH parameter(s), check further until 8/26 if:</w:t>
      </w:r>
    </w:p>
    <w:p w14:paraId="376F638B" w14:textId="77777777" w:rsidR="002A4777" w:rsidRPr="00617D51" w:rsidRDefault="0025738D">
      <w:pPr>
        <w:pStyle w:val="ListParagraph"/>
        <w:numPr>
          <w:ilvl w:val="1"/>
          <w:numId w:val="22"/>
        </w:numPr>
      </w:pPr>
      <w:r w:rsidRPr="00617D51">
        <w:t>there is something to be captured</w:t>
      </w:r>
    </w:p>
    <w:p w14:paraId="474AAC27" w14:textId="77777777" w:rsidR="002A4777" w:rsidRPr="00617D51" w:rsidRDefault="0025738D">
      <w:pPr>
        <w:pStyle w:val="ListParagraph"/>
        <w:numPr>
          <w:ilvl w:val="1"/>
          <w:numId w:val="22"/>
        </w:numPr>
      </w:pPr>
      <w:r w:rsidRPr="00617D51">
        <w:t>MCS and PRB number is needed</w:t>
      </w:r>
    </w:p>
    <w:p w14:paraId="16BB3A26" w14:textId="77777777" w:rsidR="002A4777" w:rsidRPr="00617D51" w:rsidRDefault="0025738D">
      <w:pPr>
        <w:pStyle w:val="ListParagraph"/>
        <w:numPr>
          <w:ilvl w:val="0"/>
          <w:numId w:val="22"/>
        </w:numPr>
      </w:pPr>
      <w:r w:rsidRPr="00617D51">
        <w:t xml:space="preserve">If nothing is identified,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7B27F73" w14:textId="77777777" w:rsidR="002A4777" w:rsidRPr="00617D51" w:rsidRDefault="002A4777">
      <w:pPr>
        <w:tabs>
          <w:tab w:val="left" w:pos="1224"/>
        </w:tabs>
      </w:pPr>
    </w:p>
    <w:p w14:paraId="05D028BC" w14:textId="77777777" w:rsidR="002A4777" w:rsidRPr="00617D51" w:rsidRDefault="0025738D">
      <w:r w:rsidRPr="00617D51">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SimSun"/>
                <w:lang w:val="en-US" w:eastAsia="zh-CN"/>
              </w:rPr>
            </w:pPr>
            <w:ins w:id="30" w:author="Nokia/NSB" w:date="2020-08-24T16:15:00Z">
              <w:r>
                <w:rPr>
                  <w:rFonts w:eastAsia="SimSun"/>
                  <w:lang w:val="en-US" w:eastAsia="zh-CN"/>
                </w:rPr>
                <w:t>Nokia/NSB</w:t>
              </w:r>
            </w:ins>
          </w:p>
        </w:tc>
        <w:tc>
          <w:tcPr>
            <w:tcW w:w="7786" w:type="dxa"/>
          </w:tcPr>
          <w:p w14:paraId="6D0FB2DA" w14:textId="57BF074C" w:rsidR="002A4777" w:rsidRDefault="009B6F29">
            <w:pPr>
              <w:rPr>
                <w:rFonts w:eastAsia="SimSun"/>
                <w:lang w:val="en-US" w:eastAsia="zh-CN"/>
              </w:rPr>
            </w:pPr>
            <w:ins w:id="31" w:author="Nokia/NSB" w:date="2020-08-24T16:15:00Z">
              <w:r>
                <w:rPr>
                  <w:rFonts w:eastAsia="SimSun"/>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SimSun"/>
                <w:lang w:val="en-US" w:eastAsia="zh-CN"/>
              </w:rPr>
            </w:pPr>
            <w:r>
              <w:rPr>
                <w:rFonts w:eastAsia="SimSun"/>
                <w:lang w:val="en-US" w:eastAsia="zh-CN"/>
              </w:rPr>
              <w:t>Intel</w:t>
            </w:r>
          </w:p>
        </w:tc>
        <w:tc>
          <w:tcPr>
            <w:tcW w:w="7786" w:type="dxa"/>
          </w:tcPr>
          <w:p w14:paraId="65F64CBD" w14:textId="62AAEAEC" w:rsidR="00397E37" w:rsidRDefault="00397E37">
            <w:pPr>
              <w:rPr>
                <w:rFonts w:eastAsia="SimSun"/>
                <w:lang w:val="en-US" w:eastAsia="zh-CN"/>
              </w:rPr>
            </w:pPr>
            <w:r>
              <w:rPr>
                <w:rFonts w:eastAsia="SimSun"/>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SimSun"/>
                <w:lang w:val="en-US" w:eastAsia="zh-CN"/>
              </w:rPr>
            </w:pPr>
            <w:r>
              <w:rPr>
                <w:rFonts w:eastAsia="SimSun" w:hint="eastAsia"/>
                <w:lang w:val="en-US" w:eastAsia="zh-CN"/>
              </w:rPr>
              <w:t>vivo</w:t>
            </w:r>
          </w:p>
        </w:tc>
        <w:tc>
          <w:tcPr>
            <w:tcW w:w="7786" w:type="dxa"/>
          </w:tcPr>
          <w:p w14:paraId="1AABC718" w14:textId="49A93E26" w:rsidR="00247A38" w:rsidRDefault="00247A38">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the moderator’s proposal, the PDSCH parameters can be reported by companies</w:t>
            </w:r>
          </w:p>
        </w:tc>
      </w:tr>
      <w:tr w:rsidR="003D2973" w14:paraId="4703542B" w14:textId="77777777" w:rsidTr="002A4777">
        <w:tc>
          <w:tcPr>
            <w:tcW w:w="2376" w:type="dxa"/>
          </w:tcPr>
          <w:p w14:paraId="3B7371D2" w14:textId="0DF5788F" w:rsidR="003D2973" w:rsidRDefault="003D2973" w:rsidP="003D2973">
            <w:pPr>
              <w:rPr>
                <w:rFonts w:eastAsia="SimSun"/>
                <w:lang w:val="en-US" w:eastAsia="zh-CN"/>
              </w:rPr>
            </w:pPr>
            <w:r>
              <w:rPr>
                <w:rFonts w:eastAsia="SimSun"/>
                <w:lang w:val="en-US" w:eastAsia="zh-CN"/>
              </w:rPr>
              <w:t>OPPO</w:t>
            </w:r>
          </w:p>
        </w:tc>
        <w:tc>
          <w:tcPr>
            <w:tcW w:w="7786" w:type="dxa"/>
          </w:tcPr>
          <w:p w14:paraId="56E269D7" w14:textId="1D1EC21E" w:rsidR="003D2973" w:rsidRDefault="003D2973" w:rsidP="003D2973">
            <w:pPr>
              <w:rPr>
                <w:rFonts w:eastAsia="SimSun"/>
                <w:lang w:val="en-US"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46790B52" w14:textId="77777777" w:rsidR="002A4777" w:rsidRDefault="002A4777"/>
    <w:p w14:paraId="6D16164E" w14:textId="77777777" w:rsidR="00617D51" w:rsidRPr="00617D51" w:rsidRDefault="00617D51" w:rsidP="00617D51">
      <w:pPr>
        <w:rPr>
          <w:b/>
          <w:highlight w:val="cyan"/>
          <w:u w:val="single"/>
          <w:lang w:val="en-US"/>
        </w:rPr>
      </w:pPr>
      <w:r w:rsidRPr="00617D51">
        <w:rPr>
          <w:b/>
          <w:highlight w:val="cyan"/>
          <w:u w:val="single"/>
          <w:lang w:val="en-US"/>
        </w:rPr>
        <w:t>Summary of the discussion:</w:t>
      </w:r>
    </w:p>
    <w:p w14:paraId="7E931EEB" w14:textId="05B22161" w:rsidR="00617D51" w:rsidRPr="00617D51" w:rsidRDefault="00617D51" w:rsidP="00617D51">
      <w:pPr>
        <w:pStyle w:val="ListParagraph"/>
        <w:numPr>
          <w:ilvl w:val="0"/>
          <w:numId w:val="86"/>
        </w:numPr>
        <w:rPr>
          <w:highlight w:val="cyan"/>
        </w:rPr>
      </w:pPr>
      <w:r w:rsidRPr="00617D51">
        <w:rPr>
          <w:highlight w:val="cyan"/>
        </w:rPr>
        <w:t>Toward the formal check on 8/26, only one potential issue was identified:</w:t>
      </w:r>
    </w:p>
    <w:p w14:paraId="38D93A98" w14:textId="4451091B" w:rsidR="00617D51" w:rsidRPr="00617D51" w:rsidRDefault="00617D51" w:rsidP="00617D51">
      <w:pPr>
        <w:pStyle w:val="ListParagraph"/>
        <w:numPr>
          <w:ilvl w:val="1"/>
          <w:numId w:val="86"/>
        </w:numPr>
        <w:rPr>
          <w:highlight w:val="cyan"/>
        </w:rPr>
      </w:pPr>
      <w:r w:rsidRPr="00617D51">
        <w:rPr>
          <w:highlight w:val="cyan"/>
        </w:rPr>
        <w:t>Reference MCS and PRB number</w:t>
      </w:r>
    </w:p>
    <w:p w14:paraId="57189A8C" w14:textId="5456D458" w:rsidR="00617D51" w:rsidRPr="00617D51" w:rsidRDefault="00617D51" w:rsidP="00617D51">
      <w:pPr>
        <w:rPr>
          <w:highlight w:val="cyan"/>
        </w:rPr>
      </w:pPr>
      <w:r w:rsidRPr="00617D51">
        <w:rPr>
          <w:highlight w:val="cyan"/>
        </w:rPr>
        <w:lastRenderedPageBreak/>
        <w:t xml:space="preserve">Note that the issue on Reference MCS and PRB number for PDSCH is also proposed in section 3.8. However, no company provided their views on this aspect, and hence it is not expected to get a big support for it. Therefore, moderator would like to propose the following. </w:t>
      </w:r>
    </w:p>
    <w:p w14:paraId="1B8AB7B1" w14:textId="77777777" w:rsidR="00617D51" w:rsidRPr="00617D51" w:rsidRDefault="00617D51" w:rsidP="00617D51">
      <w:pPr>
        <w:rPr>
          <w:b/>
          <w:highlight w:val="cyan"/>
          <w:u w:val="single"/>
          <w:lang w:val="en-US"/>
        </w:rPr>
      </w:pPr>
      <w:r w:rsidRPr="00617D51">
        <w:rPr>
          <w:b/>
          <w:highlight w:val="cyan"/>
          <w:u w:val="single"/>
          <w:lang w:val="en-US"/>
        </w:rPr>
        <w:t>Moderator’s updated proposal:</w:t>
      </w:r>
    </w:p>
    <w:p w14:paraId="52D2B69F" w14:textId="1FE9F567" w:rsidR="00617D51" w:rsidRPr="00617D51" w:rsidRDefault="00617D51" w:rsidP="00617D51">
      <w:pPr>
        <w:pStyle w:val="ListParagraph"/>
        <w:numPr>
          <w:ilvl w:val="0"/>
          <w:numId w:val="22"/>
        </w:numPr>
        <w:rPr>
          <w:rFonts w:eastAsia="SimSun"/>
          <w:highlight w:val="cyan"/>
          <w:lang w:eastAsia="zh-CN"/>
        </w:rPr>
      </w:pPr>
      <w:r w:rsidRPr="00617D51">
        <w:rPr>
          <w:highlight w:val="cyan"/>
        </w:rPr>
        <w:t xml:space="preserve">For PDSCH, </w:t>
      </w:r>
      <w:r w:rsidRPr="00617D51">
        <w:rPr>
          <w:rFonts w:eastAsia="SimSun" w:hint="eastAsia"/>
          <w:highlight w:val="cyan"/>
          <w:lang w:eastAsia="zh-CN"/>
        </w:rPr>
        <w:t>o</w:t>
      </w:r>
      <w:r w:rsidRPr="00617D51">
        <w:rPr>
          <w:rFonts w:eastAsia="SimSun"/>
          <w:highlight w:val="cyan"/>
          <w:lang w:eastAsia="zh-CN"/>
        </w:rPr>
        <w:t xml:space="preserve">ther </w:t>
      </w:r>
      <w:r w:rsidRPr="00617D51">
        <w:rPr>
          <w:rFonts w:eastAsia="SimSun" w:hint="eastAsia"/>
          <w:highlight w:val="cyan"/>
          <w:lang w:eastAsia="zh-CN"/>
        </w:rPr>
        <w:t>parameters</w:t>
      </w:r>
      <w:r w:rsidRPr="00617D51">
        <w:rPr>
          <w:rFonts w:eastAsia="SimSun"/>
          <w:highlight w:val="cyan"/>
          <w:lang w:eastAsia="zh-CN"/>
        </w:rPr>
        <w:t xml:space="preserve"> are reported by companies.</w:t>
      </w:r>
    </w:p>
    <w:p w14:paraId="73D719A3" w14:textId="7E825A8B" w:rsidR="00617D51" w:rsidRDefault="00617D51" w:rsidP="00617D51"/>
    <w:p w14:paraId="794B57CB" w14:textId="627788FA" w:rsidR="00617D51" w:rsidRPr="00617D51" w:rsidRDefault="00617D51" w:rsidP="00617D51">
      <w:r w:rsidRPr="00617D51">
        <w:rPr>
          <w:highlight w:val="cyan"/>
        </w:rPr>
        <w:t>Please input your</w:t>
      </w:r>
      <w:r w:rsidR="00031521">
        <w:rPr>
          <w:highlight w:val="cyan"/>
        </w:rPr>
        <w:t xml:space="preserve"> view on the moderator proposal, especially if you have a concern. </w:t>
      </w:r>
    </w:p>
    <w:tbl>
      <w:tblPr>
        <w:tblStyle w:val="TableGrid8"/>
        <w:tblW w:w="10162" w:type="dxa"/>
        <w:tblLayout w:type="fixed"/>
        <w:tblLook w:val="04A0" w:firstRow="1" w:lastRow="0" w:firstColumn="1" w:lastColumn="0" w:noHBand="0" w:noVBand="1"/>
      </w:tblPr>
      <w:tblGrid>
        <w:gridCol w:w="2376"/>
        <w:gridCol w:w="7786"/>
      </w:tblGrid>
      <w:tr w:rsidR="00617D51" w14:paraId="1983FFA6"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A741110" w14:textId="77777777" w:rsidR="00617D51" w:rsidRDefault="00617D51" w:rsidP="001B149A">
            <w:pPr>
              <w:rPr>
                <w:b w:val="0"/>
                <w:bCs w:val="0"/>
              </w:rPr>
            </w:pPr>
            <w:r>
              <w:t xml:space="preserve">Company </w:t>
            </w:r>
          </w:p>
        </w:tc>
        <w:tc>
          <w:tcPr>
            <w:tcW w:w="7786" w:type="dxa"/>
          </w:tcPr>
          <w:p w14:paraId="31BF78A4" w14:textId="77777777" w:rsidR="00617D51" w:rsidRDefault="00617D51" w:rsidP="001B149A">
            <w:pPr>
              <w:rPr>
                <w:b w:val="0"/>
                <w:bCs w:val="0"/>
              </w:rPr>
            </w:pPr>
            <w:r>
              <w:t>Comment</w:t>
            </w:r>
          </w:p>
        </w:tc>
      </w:tr>
      <w:tr w:rsidR="00617D51" w14:paraId="7739CF13" w14:textId="77777777" w:rsidTr="001B149A">
        <w:tc>
          <w:tcPr>
            <w:tcW w:w="2376" w:type="dxa"/>
          </w:tcPr>
          <w:p w14:paraId="77F3557F" w14:textId="27628860" w:rsidR="00617D51" w:rsidRDefault="004C20FE" w:rsidP="001B149A">
            <w:r>
              <w:t>Ericsson</w:t>
            </w:r>
          </w:p>
        </w:tc>
        <w:tc>
          <w:tcPr>
            <w:tcW w:w="7786" w:type="dxa"/>
          </w:tcPr>
          <w:p w14:paraId="4D23F34E" w14:textId="5C01D521" w:rsidR="00617D51" w:rsidRDefault="004C20FE" w:rsidP="001B149A">
            <w:r>
              <w:t>OK with the proposal</w:t>
            </w:r>
          </w:p>
        </w:tc>
      </w:tr>
      <w:tr w:rsidR="00617D51" w14:paraId="7D7D739D" w14:textId="77777777" w:rsidTr="001B149A">
        <w:tc>
          <w:tcPr>
            <w:tcW w:w="2376" w:type="dxa"/>
          </w:tcPr>
          <w:p w14:paraId="7FCA00A3" w14:textId="02FE8038" w:rsidR="00617D51" w:rsidRDefault="00617D51" w:rsidP="001B149A">
            <w:pPr>
              <w:rPr>
                <w:rFonts w:eastAsia="SimSun"/>
                <w:lang w:val="en-US" w:eastAsia="zh-CN"/>
              </w:rPr>
            </w:pPr>
          </w:p>
        </w:tc>
        <w:tc>
          <w:tcPr>
            <w:tcW w:w="7786" w:type="dxa"/>
          </w:tcPr>
          <w:p w14:paraId="03876D6C" w14:textId="6D1CBFFF" w:rsidR="00617D51" w:rsidRDefault="00617D51" w:rsidP="001B149A">
            <w:pPr>
              <w:rPr>
                <w:rFonts w:eastAsia="SimSun"/>
                <w:lang w:val="en-US" w:eastAsia="zh-CN"/>
              </w:rPr>
            </w:pPr>
          </w:p>
        </w:tc>
      </w:tr>
    </w:tbl>
    <w:p w14:paraId="2CB424F4" w14:textId="77777777" w:rsidR="002A4777" w:rsidRDefault="002A4777">
      <w:pPr>
        <w:tabs>
          <w:tab w:val="left" w:pos="1224"/>
        </w:tabs>
      </w:pPr>
    </w:p>
    <w:p w14:paraId="4BD9B040" w14:textId="77777777" w:rsidR="00617D51" w:rsidRDefault="00617D51">
      <w:pPr>
        <w:tabs>
          <w:tab w:val="left" w:pos="1224"/>
        </w:tabs>
      </w:pPr>
    </w:p>
    <w:p w14:paraId="15FA6827" w14:textId="7CC2DE1B" w:rsidR="002A4777" w:rsidRDefault="0025738D">
      <w:pPr>
        <w:pStyle w:val="Heading2"/>
        <w:rPr>
          <w:lang w:val="en-US"/>
        </w:rPr>
      </w:pPr>
      <w:r>
        <w:rPr>
          <w:color w:val="FF6600"/>
          <w:lang w:val="en-US"/>
        </w:rPr>
        <w:t>[M]</w:t>
      </w:r>
      <w:r>
        <w:rPr>
          <w:lang w:val="en-US"/>
        </w:rPr>
        <w:t xml:space="preserve"> Open issue No.6 </w:t>
      </w:r>
      <w:r w:rsidR="00DF72DA">
        <w:rPr>
          <w:lang w:val="en-US"/>
        </w:rPr>
        <w:t>–</w:t>
      </w:r>
      <w:r>
        <w:rPr>
          <w:lang w:val="en-US"/>
        </w:rPr>
        <w:t xml:space="preserve"> DMRS for PUSCH (FR1 only)</w:t>
      </w:r>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ListParagraph"/>
        <w:numPr>
          <w:ilvl w:val="0"/>
          <w:numId w:val="22"/>
        </w:numPr>
      </w:pPr>
      <w:r>
        <w:t>Confirm the working assumption on DMRS configuration for PUSCH:</w:t>
      </w:r>
    </w:p>
    <w:p w14:paraId="2DB485C4" w14:textId="77777777" w:rsidR="002A4777" w:rsidRDefault="0025738D">
      <w:pPr>
        <w:pStyle w:val="ListParagraph"/>
        <w:numPr>
          <w:ilvl w:val="1"/>
          <w:numId w:val="22"/>
        </w:numPr>
      </w:pPr>
      <w:r>
        <w:t>For 3km/h: Type I, 1 or 2 DMRS symbol, no multiplexing with data.</w:t>
      </w:r>
    </w:p>
    <w:p w14:paraId="017C87E0" w14:textId="77777777" w:rsidR="002A4777" w:rsidRDefault="0025738D">
      <w:r>
        <w:lastRenderedPageBreak/>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SimSun" w:hint="eastAsia"/>
                <w:lang w:eastAsia="zh-CN"/>
              </w:rPr>
              <w:t>C</w:t>
            </w:r>
            <w:r>
              <w:rPr>
                <w:rFonts w:eastAsia="SimSun"/>
                <w:lang w:eastAsia="zh-CN"/>
              </w:rPr>
              <w:t>hina Telecom</w:t>
            </w:r>
          </w:p>
        </w:tc>
        <w:tc>
          <w:tcPr>
            <w:tcW w:w="7786" w:type="dxa"/>
          </w:tcPr>
          <w:p w14:paraId="3D24BF1E" w14:textId="77777777" w:rsidR="002A4777" w:rsidRDefault="0025738D">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2A4777" w14:paraId="0FEDF62D" w14:textId="77777777" w:rsidTr="002A4777">
        <w:tc>
          <w:tcPr>
            <w:tcW w:w="2376" w:type="dxa"/>
          </w:tcPr>
          <w:p w14:paraId="28EB88A5" w14:textId="77777777" w:rsidR="002A4777" w:rsidRDefault="0025738D">
            <w:r>
              <w:rPr>
                <w:rFonts w:eastAsia="SimSun" w:hint="eastAsia"/>
                <w:lang w:eastAsia="zh-CN"/>
              </w:rPr>
              <w:t>O</w:t>
            </w:r>
            <w:r>
              <w:rPr>
                <w:rFonts w:eastAsia="SimSun"/>
                <w:lang w:eastAsia="zh-CN"/>
              </w:rPr>
              <w:t>PPO</w:t>
            </w:r>
          </w:p>
        </w:tc>
        <w:tc>
          <w:tcPr>
            <w:tcW w:w="7786" w:type="dxa"/>
          </w:tcPr>
          <w:p w14:paraId="6EE5FBB4" w14:textId="77777777" w:rsidR="002A4777" w:rsidRDefault="0025738D">
            <w:pPr>
              <w:jc w:val="left"/>
              <w:rPr>
                <w:rFonts w:eastAsia="SimSun"/>
                <w:lang w:eastAsia="zh-CN"/>
              </w:rPr>
            </w:pPr>
            <w:r>
              <w:rPr>
                <w:rFonts w:eastAsia="SimSun" w:hint="eastAsia"/>
                <w:lang w:eastAsia="zh-CN"/>
              </w:rPr>
              <w:t>F</w:t>
            </w:r>
            <w:r>
              <w:rPr>
                <w:rFonts w:eastAsia="SimSun"/>
                <w:lang w:eastAsia="zh-CN"/>
              </w:rPr>
              <w:t>or 3km/h:</w:t>
            </w:r>
          </w:p>
          <w:p w14:paraId="07F61976" w14:textId="77777777" w:rsidR="002A4777" w:rsidRDefault="0025738D">
            <w:pPr>
              <w:pStyle w:val="ListParagraph"/>
              <w:numPr>
                <w:ilvl w:val="0"/>
                <w:numId w:val="37"/>
              </w:numPr>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073B7B18" w14:textId="77777777" w:rsidR="002A4777" w:rsidRDefault="0025738D">
            <w:r>
              <w:rPr>
                <w:rFonts w:eastAsia="SimSun" w:hint="eastAsia"/>
                <w:lang w:eastAsia="zh-CN"/>
              </w:rPr>
              <w:t>I</w:t>
            </w:r>
            <w:r>
              <w:rPr>
                <w:rFonts w:eastAsia="SimSun"/>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SimSun"/>
                <w:lang w:eastAsia="zh-CN"/>
              </w:rPr>
            </w:pPr>
            <w:r>
              <w:rPr>
                <w:rFonts w:eastAsia="SimSun" w:hint="eastAsia"/>
                <w:lang w:eastAsia="zh-CN"/>
              </w:rPr>
              <w:t>CATT</w:t>
            </w:r>
          </w:p>
        </w:tc>
        <w:tc>
          <w:tcPr>
            <w:tcW w:w="7786" w:type="dxa"/>
          </w:tcPr>
          <w:p w14:paraId="1202FA76" w14:textId="77777777" w:rsidR="002A4777" w:rsidRDefault="0025738D">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2A4777" w14:paraId="0EDFF4AA" w14:textId="77777777" w:rsidTr="002A4777">
        <w:tc>
          <w:tcPr>
            <w:tcW w:w="2376" w:type="dxa"/>
          </w:tcPr>
          <w:p w14:paraId="54D722CB" w14:textId="77777777" w:rsidR="002A4777" w:rsidRDefault="0025738D">
            <w:r>
              <w:rPr>
                <w:rFonts w:eastAsia="SimSun" w:hint="eastAsia"/>
                <w:lang w:val="en-US" w:eastAsia="zh-CN"/>
              </w:rPr>
              <w:t>ZTE</w:t>
            </w:r>
          </w:p>
        </w:tc>
        <w:tc>
          <w:tcPr>
            <w:tcW w:w="7786" w:type="dxa"/>
          </w:tcPr>
          <w:p w14:paraId="5C5EB790" w14:textId="77777777" w:rsidR="002A4777" w:rsidRDefault="0025738D">
            <w:pPr>
              <w:rPr>
                <w:rFonts w:eastAsia="SimSun"/>
                <w:lang w:val="en-US" w:eastAsia="zh-CN"/>
              </w:rPr>
            </w:pPr>
            <w:r>
              <w:rPr>
                <w:rFonts w:eastAsia="SimSun"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r>
              <w:t>InterDigital</w:t>
            </w:r>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SimSun"/>
                <w:lang w:eastAsia="zh-CN"/>
              </w:rPr>
              <w:t>V</w:t>
            </w:r>
            <w:r w:rsidR="0025738D">
              <w:rPr>
                <w:rFonts w:eastAsia="SimSun" w:hint="eastAsia"/>
                <w:lang w:eastAsia="zh-CN"/>
              </w:rPr>
              <w:t>ivo</w:t>
            </w:r>
          </w:p>
        </w:tc>
        <w:tc>
          <w:tcPr>
            <w:tcW w:w="7786" w:type="dxa"/>
          </w:tcPr>
          <w:p w14:paraId="7813E9D3" w14:textId="77777777" w:rsidR="002A4777" w:rsidRDefault="0025738D">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SimSun"/>
                <w:lang w:eastAsia="zh-CN"/>
              </w:rPr>
            </w:pPr>
            <w:r>
              <w:rPr>
                <w:rFonts w:eastAsia="Malgun Gothic" w:hint="eastAsia"/>
                <w:lang w:eastAsia="ko-KR"/>
              </w:rPr>
              <w:t>Samsung</w:t>
            </w:r>
          </w:p>
        </w:tc>
        <w:tc>
          <w:tcPr>
            <w:tcW w:w="7786" w:type="dxa"/>
          </w:tcPr>
          <w:p w14:paraId="3746FC43" w14:textId="77777777" w:rsidR="002A4777" w:rsidRDefault="0025738D">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 xml:space="preserve">IITH, IITM, CEWIT, Reliance Jio, Tejas </w:t>
            </w:r>
            <w:r>
              <w:rPr>
                <w:rFonts w:eastAsia="Malgun Gothic"/>
                <w:lang w:eastAsia="ko-KR"/>
              </w:rPr>
              <w:lastRenderedPageBreak/>
              <w:t>Networks</w:t>
            </w:r>
          </w:p>
        </w:tc>
        <w:tc>
          <w:tcPr>
            <w:tcW w:w="7786" w:type="dxa"/>
          </w:tcPr>
          <w:p w14:paraId="6F78457B" w14:textId="77777777" w:rsidR="002A4777" w:rsidRDefault="0025738D">
            <w:r>
              <w:rPr>
                <w:rFonts w:eastAsia="Malgun Gothic"/>
                <w:lang w:eastAsia="ko-KR"/>
              </w:rPr>
              <w:lastRenderedPageBreak/>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SimSun"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SimSun" w:hint="eastAsia"/>
                <w:lang w:eastAsia="zh-CN"/>
              </w:rPr>
              <w:t xml:space="preserve">2 DMRS symbols is assumed </w:t>
            </w:r>
            <w:r>
              <w:rPr>
                <w:rFonts w:eastAsia="SimSun"/>
                <w:lang w:eastAsia="zh-CN"/>
              </w:rPr>
              <w:t>for 3km/h within</w:t>
            </w:r>
            <w:r>
              <w:rPr>
                <w:rFonts w:eastAsia="SimSun" w:hint="eastAsia"/>
                <w:lang w:eastAsia="zh-CN"/>
              </w:rPr>
              <w:t xml:space="preserve"> </w:t>
            </w:r>
            <w:r>
              <w:rPr>
                <w:rFonts w:eastAsia="SimSun"/>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6DE040" w14:textId="77777777" w:rsidR="002A4777" w:rsidRDefault="0025738D">
            <w:r>
              <w:rPr>
                <w:rFonts w:eastAsia="SimSun"/>
                <w:lang w:eastAsia="zh-CN"/>
              </w:rPr>
              <w:t>Support the moderator’s proposal</w:t>
            </w:r>
          </w:p>
        </w:tc>
      </w:tr>
    </w:tbl>
    <w:p w14:paraId="43B13E6C" w14:textId="77777777" w:rsidR="002A4777" w:rsidRDefault="002A4777"/>
    <w:p w14:paraId="01B48364" w14:textId="77777777" w:rsidR="002A4777" w:rsidRPr="003145C8" w:rsidRDefault="0025738D">
      <w:pPr>
        <w:rPr>
          <w:b/>
          <w:u w:val="single"/>
          <w:lang w:val="en-US"/>
        </w:rPr>
      </w:pPr>
      <w:r w:rsidRPr="003145C8">
        <w:rPr>
          <w:b/>
          <w:u w:val="single"/>
          <w:lang w:val="en-US"/>
        </w:rPr>
        <w:t>Summary of the discussion:</w:t>
      </w:r>
    </w:p>
    <w:p w14:paraId="052131C1" w14:textId="77777777" w:rsidR="002A4777" w:rsidRPr="003145C8" w:rsidRDefault="0025738D">
      <w:pPr>
        <w:pStyle w:val="ListParagraph"/>
        <w:numPr>
          <w:ilvl w:val="0"/>
          <w:numId w:val="22"/>
        </w:numPr>
        <w:rPr>
          <w:lang w:val="en-US"/>
        </w:rPr>
      </w:pPr>
      <w:r w:rsidRPr="003145C8">
        <w:rPr>
          <w:lang w:val="en-US"/>
        </w:rPr>
        <w:t>16 companies are fine to confirm the working assumption.</w:t>
      </w:r>
    </w:p>
    <w:p w14:paraId="657E62D9" w14:textId="77777777" w:rsidR="002A4777" w:rsidRPr="003145C8" w:rsidRDefault="0025738D">
      <w:pPr>
        <w:pStyle w:val="ListParagraph"/>
        <w:numPr>
          <w:ilvl w:val="0"/>
          <w:numId w:val="22"/>
        </w:numPr>
        <w:rPr>
          <w:lang w:val="en-US"/>
        </w:rPr>
      </w:pPr>
      <w:r w:rsidRPr="003145C8">
        <w:rPr>
          <w:lang w:val="en-US"/>
        </w:rPr>
        <w:t>5 companies discussed which number of DMRS symbols to use, 1 symbol or 2 symbols.</w:t>
      </w:r>
    </w:p>
    <w:p w14:paraId="3CA31655" w14:textId="77777777" w:rsidR="002A4777" w:rsidRPr="003145C8" w:rsidRDefault="0025738D">
      <w:pPr>
        <w:rPr>
          <w:lang w:val="en-US"/>
        </w:rPr>
      </w:pPr>
      <w:r w:rsidRPr="003145C8">
        <w:rPr>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579CA0EE" w14:textId="77777777" w:rsidR="002A4777" w:rsidRPr="003145C8" w:rsidRDefault="0025738D">
      <w:pPr>
        <w:rPr>
          <w:b/>
          <w:u w:val="single"/>
          <w:lang w:val="en-US"/>
        </w:rPr>
      </w:pPr>
      <w:r w:rsidRPr="003145C8">
        <w:rPr>
          <w:b/>
          <w:u w:val="single"/>
          <w:lang w:val="en-US"/>
        </w:rPr>
        <w:t>Moderator’s updated proposal:</w:t>
      </w:r>
    </w:p>
    <w:p w14:paraId="2ED6B370" w14:textId="77777777" w:rsidR="002A4777" w:rsidRPr="003145C8" w:rsidRDefault="0025738D">
      <w:pPr>
        <w:pStyle w:val="ListParagraph"/>
        <w:numPr>
          <w:ilvl w:val="0"/>
          <w:numId w:val="24"/>
        </w:numPr>
      </w:pPr>
      <w:r w:rsidRPr="003145C8">
        <w:t>Confirm the working assumption on DMRS configuration for PUSCH:</w:t>
      </w:r>
    </w:p>
    <w:p w14:paraId="7DAE9584" w14:textId="77777777" w:rsidR="002A4777" w:rsidRPr="003145C8" w:rsidRDefault="0025738D">
      <w:pPr>
        <w:pStyle w:val="ListParagraph"/>
        <w:numPr>
          <w:ilvl w:val="1"/>
          <w:numId w:val="24"/>
        </w:numPr>
      </w:pPr>
      <w:r w:rsidRPr="003145C8">
        <w:t>For 3km/h: Type I, 1 or 2 DMRS symbol, no multiplexing with data.</w:t>
      </w:r>
    </w:p>
    <w:p w14:paraId="2DAAF43F" w14:textId="77777777" w:rsidR="002A4777" w:rsidRPr="003145C8" w:rsidRDefault="0025738D">
      <w:pPr>
        <w:pStyle w:val="ListParagraph"/>
        <w:numPr>
          <w:ilvl w:val="0"/>
          <w:numId w:val="24"/>
        </w:numPr>
      </w:pPr>
      <w:r w:rsidRPr="003145C8">
        <w:t xml:space="preserve">The number of DMRS symbols is reported by companies </w:t>
      </w:r>
    </w:p>
    <w:p w14:paraId="1268E224" w14:textId="77777777" w:rsidR="002A4777" w:rsidRDefault="002A4777"/>
    <w:p w14:paraId="2307D149" w14:textId="77777777" w:rsidR="002A4777" w:rsidRPr="003145C8" w:rsidRDefault="0025738D">
      <w:r w:rsidRPr="003145C8">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ins w:id="32" w:author="Fumihiro Hasegawa" w:date="2020-08-20T02:52:00Z">
              <w:r>
                <w:t>InterDigital</w:t>
              </w:r>
            </w:ins>
          </w:p>
        </w:tc>
        <w:tc>
          <w:tcPr>
            <w:tcW w:w="7786" w:type="dxa"/>
          </w:tcPr>
          <w:p w14:paraId="113417A0" w14:textId="77777777" w:rsidR="002A4777" w:rsidRDefault="0025738D">
            <w:ins w:id="33" w:author="Fumihiro Hasegawa" w:date="2020-08-20T02:52:00Z">
              <w:r>
                <w:rPr>
                  <w:rFonts w:eastAsia="SimSun"/>
                  <w:lang w:val="en-US" w:eastAsia="zh-CN"/>
                </w:rPr>
                <w:t xml:space="preserve">We support the </w:t>
              </w:r>
            </w:ins>
            <w:ins w:id="34" w:author="Fumihiro Hasegawa" w:date="2020-08-20T03:14:00Z">
              <w:r>
                <w:rPr>
                  <w:rFonts w:eastAsia="SimSun"/>
                  <w:lang w:val="en-US" w:eastAsia="zh-CN"/>
                </w:rPr>
                <w:t>moderator</w:t>
              </w:r>
            </w:ins>
            <w:ins w:id="35" w:author="Fumihiro Hasegawa" w:date="2020-08-20T02:52:00Z">
              <w:r>
                <w:rPr>
                  <w:rFonts w:eastAsia="SimSun"/>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SimSun"/>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36" w:author="Nokia/NSB" w:date="2020-08-24T16:16:00Z"/>
        </w:trPr>
        <w:tc>
          <w:tcPr>
            <w:tcW w:w="2376" w:type="dxa"/>
          </w:tcPr>
          <w:p w14:paraId="5015B7E3" w14:textId="7957CB09" w:rsidR="009B6F29" w:rsidRDefault="009B6F29">
            <w:pPr>
              <w:rPr>
                <w:ins w:id="37" w:author="Nokia/NSB" w:date="2020-08-24T16:16:00Z"/>
                <w:rFonts w:eastAsia="Malgun Gothic"/>
                <w:lang w:eastAsia="ko-KR"/>
              </w:rPr>
            </w:pPr>
            <w:ins w:id="38" w:author="Nokia/NSB" w:date="2020-08-24T16:16:00Z">
              <w:r>
                <w:rPr>
                  <w:rFonts w:eastAsia="Malgun Gothic"/>
                  <w:lang w:eastAsia="ko-KR"/>
                </w:rPr>
                <w:t>Nokia/NSb</w:t>
              </w:r>
            </w:ins>
          </w:p>
        </w:tc>
        <w:tc>
          <w:tcPr>
            <w:tcW w:w="7786" w:type="dxa"/>
          </w:tcPr>
          <w:p w14:paraId="6C3C70E7" w14:textId="129D2362" w:rsidR="00270AAA" w:rsidRDefault="009B6F29">
            <w:pPr>
              <w:rPr>
                <w:ins w:id="39" w:author="Nokia/NSB" w:date="2020-08-24T16:16:00Z"/>
                <w:rFonts w:eastAsia="Malgun Gothic"/>
                <w:lang w:eastAsia="ko-KR"/>
              </w:rPr>
            </w:pPr>
            <w:ins w:id="40" w:author="Nokia/NSB" w:date="2020-08-24T16:16:00Z">
              <w:r>
                <w:rPr>
                  <w:rFonts w:eastAsia="Malgun Gothic"/>
                  <w:lang w:eastAsia="ko-KR"/>
                </w:rPr>
                <w:t>Support</w:t>
              </w:r>
            </w:ins>
          </w:p>
        </w:tc>
      </w:tr>
      <w:tr w:rsidR="00270AAA" w14:paraId="31574715" w14:textId="77777777" w:rsidTr="00270AAA">
        <w:trPr>
          <w:ins w:id="41" w:author="IITH" w:date="2020-08-24T22:21:00Z"/>
        </w:trPr>
        <w:tc>
          <w:tcPr>
            <w:tcW w:w="2376" w:type="dxa"/>
          </w:tcPr>
          <w:p w14:paraId="282AE1BF" w14:textId="77777777" w:rsidR="00270AAA" w:rsidRDefault="00270AAA" w:rsidP="00DF72DA">
            <w:pPr>
              <w:rPr>
                <w:ins w:id="42" w:author="IITH" w:date="2020-08-24T22:21:00Z"/>
                <w:rFonts w:eastAsia="Malgun Gothic"/>
                <w:lang w:eastAsia="ko-KR"/>
              </w:rPr>
            </w:pPr>
            <w:ins w:id="43" w:author="IITH" w:date="2020-08-24T22:21:00Z">
              <w:r>
                <w:rPr>
                  <w:rFonts w:eastAsia="SimSun"/>
                  <w:lang w:val="en-US" w:eastAsia="zh-CN"/>
                </w:rPr>
                <w:t>IITH, IITM, CEWIT, Reliance Jio, Tejas Networks</w:t>
              </w:r>
            </w:ins>
          </w:p>
        </w:tc>
        <w:tc>
          <w:tcPr>
            <w:tcW w:w="7786" w:type="dxa"/>
          </w:tcPr>
          <w:p w14:paraId="1023328F" w14:textId="77777777" w:rsidR="00270AAA" w:rsidRDefault="00270AAA" w:rsidP="00DF72DA">
            <w:pPr>
              <w:rPr>
                <w:ins w:id="44" w:author="IITH" w:date="2020-08-24T22:21:00Z"/>
                <w:rFonts w:eastAsia="Malgun Gothic"/>
                <w:lang w:eastAsia="ko-KR"/>
              </w:rPr>
            </w:pPr>
            <w:ins w:id="45" w:author="IITH" w:date="2020-08-24T22:21:00Z">
              <w:r>
                <w:rPr>
                  <w:rFonts w:eastAsia="SimSun"/>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SimSun"/>
                <w:lang w:val="en-US" w:eastAsia="zh-CN"/>
              </w:rPr>
            </w:pPr>
            <w:r>
              <w:rPr>
                <w:rFonts w:eastAsia="SimSun"/>
                <w:lang w:val="en-US" w:eastAsia="zh-CN"/>
              </w:rPr>
              <w:t>Intel</w:t>
            </w:r>
          </w:p>
        </w:tc>
        <w:tc>
          <w:tcPr>
            <w:tcW w:w="7786" w:type="dxa"/>
          </w:tcPr>
          <w:p w14:paraId="117A57E9" w14:textId="3E06E0ED" w:rsidR="00DF72DA" w:rsidRDefault="00096F44" w:rsidP="00DF72DA">
            <w:pPr>
              <w:rPr>
                <w:rFonts w:eastAsia="SimSun"/>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SimSun"/>
                <w:lang w:val="en-US" w:eastAsia="zh-CN"/>
              </w:rPr>
            </w:pPr>
            <w:r>
              <w:rPr>
                <w:rFonts w:eastAsia="SimSun" w:hint="eastAsia"/>
                <w:lang w:val="en-US" w:eastAsia="zh-CN"/>
              </w:rPr>
              <w:t>vivo</w:t>
            </w:r>
          </w:p>
        </w:tc>
        <w:tc>
          <w:tcPr>
            <w:tcW w:w="7786" w:type="dxa"/>
          </w:tcPr>
          <w:p w14:paraId="0D31CDE0" w14:textId="6DCFDEC0" w:rsidR="00001E99" w:rsidRPr="008D7537" w:rsidRDefault="00001E99" w:rsidP="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904898" w14:paraId="4DC7FD53" w14:textId="77777777" w:rsidTr="00270AAA">
        <w:tc>
          <w:tcPr>
            <w:tcW w:w="2376" w:type="dxa"/>
          </w:tcPr>
          <w:p w14:paraId="1C4A83DF" w14:textId="57C4230D" w:rsidR="00904898" w:rsidRDefault="00904898" w:rsidP="00904898">
            <w:pPr>
              <w:rPr>
                <w:rFonts w:eastAsia="SimSun"/>
                <w:lang w:val="en-US" w:eastAsia="zh-CN"/>
              </w:rPr>
            </w:pPr>
            <w:r>
              <w:rPr>
                <w:rFonts w:eastAsia="SimSun"/>
                <w:lang w:val="en-US" w:eastAsia="zh-CN"/>
              </w:rPr>
              <w:t>OPPO</w:t>
            </w:r>
          </w:p>
        </w:tc>
        <w:tc>
          <w:tcPr>
            <w:tcW w:w="7786" w:type="dxa"/>
          </w:tcPr>
          <w:p w14:paraId="71B1D1BC" w14:textId="0AE7F645" w:rsidR="00904898" w:rsidRDefault="00904898" w:rsidP="00904898">
            <w:pPr>
              <w:rPr>
                <w:rFonts w:eastAsia="SimSun"/>
                <w:lang w:eastAsia="zh-CN"/>
              </w:rPr>
            </w:pPr>
            <w:r>
              <w:rPr>
                <w:rFonts w:eastAsia="Malgun Gothic"/>
                <w:lang w:eastAsia="ko-KR"/>
              </w:rPr>
              <w:t>Support moderator’s updated proposal</w:t>
            </w:r>
          </w:p>
        </w:tc>
      </w:tr>
    </w:tbl>
    <w:p w14:paraId="1197E5B7" w14:textId="77777777" w:rsidR="002A4777" w:rsidRDefault="002A4777"/>
    <w:p w14:paraId="0E9548B5" w14:textId="77777777" w:rsidR="003145C8" w:rsidRDefault="003145C8" w:rsidP="003145C8">
      <w:pPr>
        <w:rPr>
          <w:b/>
          <w:highlight w:val="cyan"/>
          <w:u w:val="single"/>
          <w:lang w:val="en-US"/>
        </w:rPr>
      </w:pPr>
      <w:r>
        <w:rPr>
          <w:b/>
          <w:highlight w:val="cyan"/>
          <w:u w:val="single"/>
          <w:lang w:val="en-US"/>
        </w:rPr>
        <w:t>Summary of the discussion:</w:t>
      </w:r>
    </w:p>
    <w:p w14:paraId="7BAA7557" w14:textId="2B1BBAD6" w:rsidR="003145C8" w:rsidRPr="003145C8" w:rsidRDefault="003145C8" w:rsidP="003145C8">
      <w:pPr>
        <w:pStyle w:val="ListParagraph"/>
        <w:numPr>
          <w:ilvl w:val="0"/>
          <w:numId w:val="85"/>
        </w:numPr>
        <w:rPr>
          <w:highlight w:val="cyan"/>
        </w:rPr>
      </w:pPr>
      <w:r w:rsidRPr="003145C8">
        <w:rPr>
          <w:highlight w:val="cyan"/>
        </w:rPr>
        <w:t>7 companies are OK for the moderator’s proposal</w:t>
      </w:r>
    </w:p>
    <w:p w14:paraId="14696A32" w14:textId="1ECEDBE1" w:rsidR="003145C8" w:rsidRDefault="003145C8" w:rsidP="003145C8">
      <w:r w:rsidRPr="003145C8">
        <w:rPr>
          <w:highlight w:val="cyan"/>
        </w:rPr>
        <w:lastRenderedPageBreak/>
        <w:t>Therefore, moderator would like to propose the following for approval:</w:t>
      </w:r>
    </w:p>
    <w:p w14:paraId="5C3E8F7F" w14:textId="77777777" w:rsidR="003145C8" w:rsidRDefault="003145C8" w:rsidP="003145C8">
      <w:pPr>
        <w:rPr>
          <w:b/>
          <w:highlight w:val="cyan"/>
          <w:u w:val="single"/>
          <w:lang w:val="en-US"/>
        </w:rPr>
      </w:pPr>
      <w:r>
        <w:rPr>
          <w:b/>
          <w:highlight w:val="cyan"/>
          <w:u w:val="single"/>
          <w:lang w:val="en-US"/>
        </w:rPr>
        <w:t>Moderator’s updated proposal:</w:t>
      </w:r>
    </w:p>
    <w:p w14:paraId="6713D9D8" w14:textId="77777777" w:rsidR="003145C8" w:rsidRDefault="003145C8" w:rsidP="003145C8">
      <w:pPr>
        <w:pStyle w:val="ListParagraph"/>
        <w:numPr>
          <w:ilvl w:val="0"/>
          <w:numId w:val="24"/>
        </w:numPr>
        <w:rPr>
          <w:highlight w:val="cyan"/>
        </w:rPr>
      </w:pPr>
      <w:r>
        <w:rPr>
          <w:highlight w:val="cyan"/>
        </w:rPr>
        <w:t>Confirm the working assumption on DMRS configuration for PUSCH:</w:t>
      </w:r>
    </w:p>
    <w:p w14:paraId="7F992415" w14:textId="77777777" w:rsidR="003145C8" w:rsidRDefault="003145C8" w:rsidP="003145C8">
      <w:pPr>
        <w:pStyle w:val="ListParagraph"/>
        <w:numPr>
          <w:ilvl w:val="1"/>
          <w:numId w:val="24"/>
        </w:numPr>
        <w:rPr>
          <w:highlight w:val="cyan"/>
        </w:rPr>
      </w:pPr>
      <w:r>
        <w:rPr>
          <w:highlight w:val="cyan"/>
        </w:rPr>
        <w:t>For 3km/h: Type I, 1 or 2 DMRS symbol, no multiplexing with data.</w:t>
      </w:r>
    </w:p>
    <w:p w14:paraId="310A3A0F" w14:textId="77777777" w:rsidR="003145C8" w:rsidRDefault="003145C8" w:rsidP="003145C8">
      <w:pPr>
        <w:pStyle w:val="ListParagraph"/>
        <w:numPr>
          <w:ilvl w:val="0"/>
          <w:numId w:val="24"/>
        </w:numPr>
        <w:rPr>
          <w:highlight w:val="cyan"/>
        </w:rPr>
      </w:pPr>
      <w:r>
        <w:rPr>
          <w:highlight w:val="cyan"/>
        </w:rPr>
        <w:t xml:space="preserve">The number of DMRS symbols is reported by companies </w:t>
      </w:r>
    </w:p>
    <w:p w14:paraId="2B865E7B" w14:textId="77777777" w:rsidR="003145C8" w:rsidRDefault="003145C8" w:rsidP="003145C8"/>
    <w:p w14:paraId="085CA434" w14:textId="77777777" w:rsidR="00B14461" w:rsidRDefault="00B14461" w:rsidP="00B14461">
      <w:pPr>
        <w:tabs>
          <w:tab w:val="left" w:pos="1224"/>
        </w:tabs>
      </w:pPr>
    </w:p>
    <w:p w14:paraId="13CF621B" w14:textId="77777777" w:rsidR="00B14461" w:rsidRDefault="00B14461" w:rsidP="003145C8"/>
    <w:p w14:paraId="0B544BB7" w14:textId="77777777" w:rsidR="002A4777" w:rsidRDefault="002A4777"/>
    <w:p w14:paraId="3BE961BB" w14:textId="77777777" w:rsidR="002A4777" w:rsidRDefault="0025738D">
      <w:pPr>
        <w:pStyle w:val="Heading2"/>
        <w:rPr>
          <w:lang w:val="en-US"/>
        </w:rPr>
      </w:pPr>
      <w:r>
        <w:rPr>
          <w:color w:val="008000"/>
          <w:lang w:val="en-US"/>
        </w:rPr>
        <w:t xml:space="preserve">[L] </w:t>
      </w:r>
      <w:r>
        <w:rPr>
          <w:lang w:val="en-US"/>
        </w:rPr>
        <w:t>Open issue No.7 – Repetition type B for PUSCH (FR1 only)</w:t>
      </w:r>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1A95B793" w14:textId="77777777" w:rsidR="002A4777" w:rsidRDefault="0025738D">
            <w:r>
              <w:rPr>
                <w:rFonts w:eastAsia="SimSun" w:hint="eastAsia"/>
                <w:lang w:eastAsia="zh-CN"/>
              </w:rPr>
              <w:t>C</w:t>
            </w:r>
            <w:r>
              <w:rPr>
                <w:rFonts w:eastAsia="SimSun"/>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SimSun"/>
                <w:lang w:eastAsia="zh-CN"/>
              </w:rPr>
            </w:pPr>
            <w:r>
              <w:rPr>
                <w:rFonts w:eastAsia="SimSun" w:hint="eastAsia"/>
                <w:lang w:eastAsia="zh-CN"/>
              </w:rPr>
              <w:t>CATT</w:t>
            </w:r>
          </w:p>
        </w:tc>
        <w:tc>
          <w:tcPr>
            <w:tcW w:w="7786" w:type="dxa"/>
          </w:tcPr>
          <w:p w14:paraId="69528202" w14:textId="77777777" w:rsidR="002A4777" w:rsidRDefault="0025738D">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SimSun"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lastRenderedPageBreak/>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r>
              <w:t>InterDigital</w:t>
            </w:r>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SimSun"/>
                <w:lang w:eastAsia="zh-CN"/>
              </w:rPr>
              <w:t>V</w:t>
            </w:r>
            <w:r w:rsidR="0025738D">
              <w:rPr>
                <w:rFonts w:eastAsia="SimSun" w:hint="eastAsia"/>
                <w:lang w:eastAsia="zh-CN"/>
              </w:rPr>
              <w:t>ivo</w:t>
            </w:r>
          </w:p>
        </w:tc>
        <w:tc>
          <w:tcPr>
            <w:tcW w:w="7786" w:type="dxa"/>
          </w:tcPr>
          <w:p w14:paraId="6F66905F" w14:textId="77777777" w:rsidR="002A4777" w:rsidRDefault="0025738D">
            <w:r>
              <w:rPr>
                <w:rFonts w:eastAsia="SimSun"/>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2A4777" w14:paraId="5FA239A5" w14:textId="77777777" w:rsidTr="002A4777">
        <w:tc>
          <w:tcPr>
            <w:tcW w:w="2376" w:type="dxa"/>
          </w:tcPr>
          <w:p w14:paraId="1E45003C" w14:textId="77777777" w:rsidR="002A4777" w:rsidRDefault="0025738D">
            <w:pPr>
              <w:rPr>
                <w:rFonts w:eastAsia="SimSun"/>
                <w:lang w:eastAsia="zh-CN"/>
              </w:rPr>
            </w:pPr>
            <w:r>
              <w:rPr>
                <w:rFonts w:eastAsia="Malgun Gothic" w:hint="eastAsia"/>
                <w:lang w:eastAsia="ko-KR"/>
              </w:rPr>
              <w:t>Samsung</w:t>
            </w:r>
          </w:p>
        </w:tc>
        <w:tc>
          <w:tcPr>
            <w:tcW w:w="7786" w:type="dxa"/>
          </w:tcPr>
          <w:p w14:paraId="5826B2B2"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SimSun"/>
                <w:lang w:eastAsia="zh-CN"/>
              </w:rPr>
              <w:t>Apple</w:t>
            </w:r>
          </w:p>
        </w:tc>
        <w:tc>
          <w:tcPr>
            <w:tcW w:w="7786" w:type="dxa"/>
          </w:tcPr>
          <w:p w14:paraId="29D4C4C8" w14:textId="77777777" w:rsidR="002A4777" w:rsidRDefault="0025738D">
            <w:r>
              <w:rPr>
                <w:rFonts w:eastAsia="SimSun"/>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3C64650" w14:textId="77777777" w:rsidR="002A4777" w:rsidRDefault="0025738D">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Default="0025738D">
      <w:pPr>
        <w:rPr>
          <w:b/>
          <w:highlight w:val="cyan"/>
          <w:u w:val="single"/>
          <w:lang w:val="en-US"/>
        </w:rPr>
      </w:pPr>
      <w:r>
        <w:rPr>
          <w:b/>
          <w:highlight w:val="cyan"/>
          <w:u w:val="single"/>
          <w:lang w:val="en-US"/>
        </w:rPr>
        <w:t>Summary of the discussion:</w:t>
      </w:r>
    </w:p>
    <w:p w14:paraId="1F78430B" w14:textId="77777777" w:rsidR="002A4777" w:rsidRDefault="0025738D">
      <w:pPr>
        <w:pStyle w:val="ListParagraph"/>
        <w:numPr>
          <w:ilvl w:val="0"/>
          <w:numId w:val="22"/>
        </w:numPr>
        <w:rPr>
          <w:highlight w:val="cyan"/>
          <w:lang w:val="en-US"/>
        </w:rPr>
      </w:pPr>
      <w:r>
        <w:rPr>
          <w:highlight w:val="cyan"/>
          <w:lang w:val="en-US"/>
        </w:rPr>
        <w:t xml:space="preserve">5 companies mentioned that companies can report which type to be used.  </w:t>
      </w:r>
    </w:p>
    <w:p w14:paraId="63B0CAD8" w14:textId="77777777" w:rsidR="002A4777" w:rsidRDefault="0025738D">
      <w:pPr>
        <w:pStyle w:val="ListParagraph"/>
        <w:numPr>
          <w:ilvl w:val="0"/>
          <w:numId w:val="22"/>
        </w:numPr>
        <w:rPr>
          <w:highlight w:val="cyan"/>
          <w:lang w:val="en-US"/>
        </w:rPr>
      </w:pPr>
      <w:r>
        <w:rPr>
          <w:highlight w:val="cyan"/>
          <w:lang w:val="en-US"/>
        </w:rPr>
        <w:t>On the other and 8 companies thinks that repetition type B is neither helpful/useful nor baseline evaluation.</w:t>
      </w:r>
    </w:p>
    <w:p w14:paraId="1062B61C" w14:textId="77777777" w:rsidR="002A4777" w:rsidRDefault="0025738D">
      <w:pPr>
        <w:pStyle w:val="ListParagraph"/>
        <w:numPr>
          <w:ilvl w:val="0"/>
          <w:numId w:val="22"/>
        </w:numPr>
        <w:rPr>
          <w:highlight w:val="cyan"/>
          <w:lang w:val="en-US"/>
        </w:rPr>
      </w:pPr>
      <w:r>
        <w:rPr>
          <w:highlight w:val="cyan"/>
          <w:lang w:val="en-US"/>
        </w:rPr>
        <w:t>1 company views that repetition type B can be the baseline if it can achieve the best performance</w:t>
      </w:r>
    </w:p>
    <w:p w14:paraId="35F10A64" w14:textId="77777777" w:rsidR="002A4777" w:rsidRDefault="0025738D">
      <w:pPr>
        <w:rPr>
          <w:highlight w:val="cyan"/>
          <w:lang w:val="en-US"/>
        </w:rPr>
      </w:pPr>
      <w:r>
        <w:rPr>
          <w:highlight w:val="cyan"/>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Default="0025738D">
      <w:pPr>
        <w:rPr>
          <w:b/>
          <w:highlight w:val="cyan"/>
          <w:u w:val="single"/>
          <w:lang w:val="en-US"/>
        </w:rPr>
      </w:pPr>
      <w:r>
        <w:rPr>
          <w:b/>
          <w:highlight w:val="cyan"/>
          <w:u w:val="single"/>
          <w:lang w:val="en-US"/>
        </w:rPr>
        <w:t>Moderator’s updated proposal:</w:t>
      </w:r>
    </w:p>
    <w:p w14:paraId="5B5D325E" w14:textId="77777777" w:rsidR="002A4777" w:rsidRDefault="0025738D">
      <w:pPr>
        <w:pStyle w:val="ListParagraph"/>
        <w:numPr>
          <w:ilvl w:val="0"/>
          <w:numId w:val="22"/>
        </w:numPr>
        <w:rPr>
          <w:highlight w:val="cyan"/>
        </w:rPr>
      </w:pPr>
      <w:r>
        <w:rPr>
          <w:highlight w:val="cyan"/>
        </w:rPr>
        <w:t xml:space="preserve">Update the description on Repetitions for PUSCH as follows: </w:t>
      </w:r>
    </w:p>
    <w:p w14:paraId="2162302B" w14:textId="77777777" w:rsidR="002A4777" w:rsidRDefault="0025738D">
      <w:pPr>
        <w:pStyle w:val="ListParagraph"/>
        <w:numPr>
          <w:ilvl w:val="1"/>
          <w:numId w:val="22"/>
        </w:numPr>
        <w:rPr>
          <w:highlight w:val="cyan"/>
        </w:rPr>
      </w:pPr>
      <w:r>
        <w:rPr>
          <w:highlight w:val="cyan"/>
        </w:rPr>
        <w:lastRenderedPageBreak/>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The actual number of repetitions is reported by companies.</w:t>
      </w:r>
      <w:r>
        <w:rPr>
          <w:highlight w:val="cyan"/>
        </w:rPr>
        <w:br/>
      </w:r>
      <w:r>
        <w:rPr>
          <w:strike/>
          <w:color w:val="FF0000"/>
          <w:highlight w:val="cyan"/>
          <w:u w:val="single"/>
        </w:rPr>
        <w:t>FFS: Repetition type B</w:t>
      </w:r>
    </w:p>
    <w:p w14:paraId="4EDEAA4D" w14:textId="77777777" w:rsidR="002A4777" w:rsidRDefault="002A4777"/>
    <w:p w14:paraId="4F382D27" w14:textId="77777777" w:rsidR="002A4777" w:rsidRDefault="002A4777">
      <w:pPr>
        <w:tabs>
          <w:tab w:val="left" w:pos="1224"/>
        </w:tabs>
      </w:pPr>
    </w:p>
    <w:p w14:paraId="39292190"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SimSun"/>
                <w:lang w:val="en-US" w:eastAsia="zh-CN"/>
              </w:rPr>
            </w:pPr>
            <w:ins w:id="46" w:author="Nokia/NSB" w:date="2020-08-24T16:17:00Z">
              <w:r>
                <w:rPr>
                  <w:rFonts w:eastAsia="SimSun"/>
                  <w:lang w:val="en-US" w:eastAsia="zh-CN"/>
                </w:rPr>
                <w:t>Nokia/NSB</w:t>
              </w:r>
            </w:ins>
          </w:p>
        </w:tc>
        <w:tc>
          <w:tcPr>
            <w:tcW w:w="7786" w:type="dxa"/>
          </w:tcPr>
          <w:p w14:paraId="507DEF02" w14:textId="267FE762" w:rsidR="002A4777" w:rsidRDefault="009B6F29">
            <w:pPr>
              <w:rPr>
                <w:rFonts w:eastAsia="SimSun"/>
                <w:lang w:val="en-US" w:eastAsia="zh-CN"/>
              </w:rPr>
            </w:pPr>
            <w:ins w:id="47" w:author="Nokia/NSB" w:date="2020-08-24T16:17:00Z">
              <w:r>
                <w:rPr>
                  <w:rFonts w:eastAsia="SimSun"/>
                  <w:lang w:val="en-US" w:eastAsia="zh-CN"/>
                </w:rPr>
                <w:t>F</w:t>
              </w:r>
            </w:ins>
            <w:ins w:id="48" w:author="Nokia/NSB" w:date="2020-08-24T16:18:00Z">
              <w:r>
                <w:rPr>
                  <w:rFonts w:eastAsia="SimSun"/>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SimSun"/>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SimSun"/>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SimSun"/>
                <w:lang w:eastAsia="zh-CN"/>
              </w:rPr>
            </w:pPr>
            <w:r>
              <w:rPr>
                <w:rFonts w:eastAsia="SimSun" w:hint="eastAsia"/>
                <w:lang w:eastAsia="zh-CN"/>
              </w:rPr>
              <w:t>vivo</w:t>
            </w:r>
          </w:p>
        </w:tc>
        <w:tc>
          <w:tcPr>
            <w:tcW w:w="7786" w:type="dxa"/>
          </w:tcPr>
          <w:p w14:paraId="4EB43A76" w14:textId="419C7B98" w:rsidR="00001E99" w:rsidRPr="00001E99" w:rsidRDefault="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394087" w14:paraId="1BA78B6A" w14:textId="77777777" w:rsidTr="002A4777">
        <w:tc>
          <w:tcPr>
            <w:tcW w:w="2376" w:type="dxa"/>
          </w:tcPr>
          <w:p w14:paraId="08E3CBE7" w14:textId="126D7F6A" w:rsidR="00394087" w:rsidRPr="00394087" w:rsidRDefault="00394087" w:rsidP="00394087">
            <w:pPr>
              <w:rPr>
                <w:rFonts w:eastAsia="SimSun"/>
                <w:b/>
                <w:bCs/>
                <w:lang w:eastAsia="zh-CN"/>
              </w:rPr>
            </w:pPr>
            <w:r>
              <w:rPr>
                <w:rFonts w:eastAsia="SimSun"/>
                <w:lang w:val="en-US" w:eastAsia="zh-CN"/>
              </w:rPr>
              <w:t>OPPO</w:t>
            </w:r>
          </w:p>
        </w:tc>
        <w:tc>
          <w:tcPr>
            <w:tcW w:w="7786" w:type="dxa"/>
          </w:tcPr>
          <w:p w14:paraId="26120070" w14:textId="0DBDD2D6" w:rsidR="00394087" w:rsidRDefault="00394087" w:rsidP="00394087">
            <w:pPr>
              <w:rPr>
                <w:rFonts w:eastAsia="SimSun"/>
                <w:lang w:eastAsia="zh-CN"/>
              </w:rPr>
            </w:pPr>
            <w:r>
              <w:rPr>
                <w:rFonts w:eastAsia="Malgun Gothic"/>
                <w:lang w:eastAsia="ko-KR"/>
              </w:rPr>
              <w:t>Support moderator’s updated proposal</w:t>
            </w:r>
          </w:p>
        </w:tc>
      </w:tr>
      <w:tr w:rsidR="004C20FE" w14:paraId="2B27B324" w14:textId="77777777" w:rsidTr="002A4777">
        <w:tc>
          <w:tcPr>
            <w:tcW w:w="2376" w:type="dxa"/>
          </w:tcPr>
          <w:p w14:paraId="14D18468" w14:textId="41688437" w:rsidR="004C20FE" w:rsidRDefault="004C20FE" w:rsidP="00394087">
            <w:pPr>
              <w:rPr>
                <w:rFonts w:eastAsia="SimSun"/>
                <w:lang w:val="en-US" w:eastAsia="zh-CN"/>
              </w:rPr>
            </w:pPr>
            <w:r>
              <w:rPr>
                <w:rFonts w:eastAsia="SimSun"/>
                <w:lang w:val="en-US" w:eastAsia="zh-CN"/>
              </w:rPr>
              <w:t>Ericsson</w:t>
            </w:r>
          </w:p>
        </w:tc>
        <w:tc>
          <w:tcPr>
            <w:tcW w:w="7786" w:type="dxa"/>
          </w:tcPr>
          <w:p w14:paraId="44D143ED" w14:textId="331710C5" w:rsidR="004C20FE" w:rsidRDefault="004C20FE" w:rsidP="00394087">
            <w:pPr>
              <w:rPr>
                <w:rFonts w:eastAsia="Malgun Gothic"/>
                <w:lang w:eastAsia="ko-KR"/>
              </w:rPr>
            </w:pPr>
            <w:r>
              <w:rPr>
                <w:rFonts w:eastAsia="Malgun Gothic"/>
                <w:lang w:eastAsia="ko-KR"/>
              </w:rPr>
              <w:t>OK</w:t>
            </w:r>
          </w:p>
        </w:tc>
      </w:tr>
    </w:tbl>
    <w:p w14:paraId="63AF7581" w14:textId="77777777" w:rsidR="002A4777" w:rsidRDefault="002A4777"/>
    <w:p w14:paraId="057A5808" w14:textId="77777777" w:rsidR="00B14461" w:rsidRDefault="00B14461"/>
    <w:p w14:paraId="5D3BC5A8" w14:textId="77777777" w:rsidR="002A4777" w:rsidRDefault="002A4777"/>
    <w:p w14:paraId="591A982B" w14:textId="77777777" w:rsidR="002A4777" w:rsidRDefault="0025738D">
      <w:pPr>
        <w:pStyle w:val="Heading2"/>
        <w:rPr>
          <w:lang w:val="en-US"/>
        </w:rPr>
      </w:pPr>
      <w:r>
        <w:rPr>
          <w:color w:val="008000"/>
          <w:lang w:val="en-US"/>
        </w:rPr>
        <w:t>[L]</w:t>
      </w:r>
      <w:r>
        <w:rPr>
          <w:lang w:val="en-US"/>
        </w:rPr>
        <w:t xml:space="preserve"> Open issue No.8 – BLER for CSI (FR1 only)</w:t>
      </w:r>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SimSun"/>
                <w:lang w:eastAsia="zh-CN"/>
              </w:rPr>
            </w:pPr>
            <w:r>
              <w:rPr>
                <w:rFonts w:eastAsia="SimSun" w:hint="eastAsia"/>
                <w:lang w:val="en-US" w:eastAsia="zh-CN"/>
              </w:rPr>
              <w:t>ZTE</w:t>
            </w:r>
          </w:p>
        </w:tc>
        <w:tc>
          <w:tcPr>
            <w:tcW w:w="7786" w:type="dxa"/>
          </w:tcPr>
          <w:p w14:paraId="1EEC4FB1" w14:textId="77777777" w:rsidR="002A4777" w:rsidRDefault="0025738D">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w:t>
            </w:r>
            <w:r>
              <w:lastRenderedPageBreak/>
              <w:t xml:space="preserve">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lastRenderedPageBreak/>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SimSun"/>
                <w:lang w:eastAsia="zh-CN"/>
              </w:rPr>
              <w:t>V</w:t>
            </w:r>
            <w:r w:rsidR="0025738D">
              <w:rPr>
                <w:rFonts w:eastAsia="SimSun" w:hint="eastAsia"/>
                <w:lang w:eastAsia="zh-CN"/>
              </w:rPr>
              <w:t>ivo</w:t>
            </w:r>
          </w:p>
        </w:tc>
        <w:tc>
          <w:tcPr>
            <w:tcW w:w="7786" w:type="dxa"/>
          </w:tcPr>
          <w:p w14:paraId="5E49276B" w14:textId="77777777" w:rsidR="002A4777" w:rsidRDefault="0025738D">
            <w:r>
              <w:rPr>
                <w:rFonts w:eastAsia="SimSun"/>
                <w:lang w:eastAsia="zh-CN"/>
              </w:rPr>
              <w:t>We suggest not to associated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SimSun" w:hint="eastAsia"/>
                <w:lang w:eastAsia="zh-CN"/>
              </w:rPr>
              <w:t>H</w:t>
            </w:r>
            <w:r>
              <w:rPr>
                <w:rFonts w:eastAsia="SimSun"/>
                <w:lang w:eastAsia="zh-CN"/>
              </w:rPr>
              <w:t>uawei, Hisilicon</w:t>
            </w:r>
          </w:p>
        </w:tc>
        <w:tc>
          <w:tcPr>
            <w:tcW w:w="7786" w:type="dxa"/>
          </w:tcPr>
          <w:p w14:paraId="58189817" w14:textId="77777777" w:rsidR="002A4777" w:rsidRDefault="0025738D">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Default="0025738D">
      <w:pPr>
        <w:rPr>
          <w:b/>
          <w:highlight w:val="cyan"/>
          <w:u w:val="single"/>
          <w:lang w:val="en-US"/>
        </w:rPr>
      </w:pPr>
      <w:r>
        <w:rPr>
          <w:b/>
          <w:highlight w:val="cyan"/>
          <w:u w:val="single"/>
          <w:lang w:val="en-US"/>
        </w:rPr>
        <w:t>Summary of the discussion:</w:t>
      </w:r>
    </w:p>
    <w:p w14:paraId="5A5C6C01" w14:textId="77777777" w:rsidR="002A4777" w:rsidRDefault="0025738D">
      <w:pPr>
        <w:pStyle w:val="ListParagraph"/>
        <w:numPr>
          <w:ilvl w:val="0"/>
          <w:numId w:val="22"/>
        </w:numPr>
        <w:rPr>
          <w:highlight w:val="cyan"/>
          <w:lang w:val="en-US"/>
        </w:rPr>
      </w:pPr>
      <w:r>
        <w:rPr>
          <w:highlight w:val="cyan"/>
          <w:lang w:val="en-US"/>
        </w:rPr>
        <w:t>2 companies mentioned that there is no strong need to perform evaluation for CSI</w:t>
      </w:r>
    </w:p>
    <w:p w14:paraId="26A84EC9" w14:textId="77777777" w:rsidR="002A4777" w:rsidRDefault="0025738D">
      <w:pPr>
        <w:pStyle w:val="ListParagraph"/>
        <w:numPr>
          <w:ilvl w:val="0"/>
          <w:numId w:val="22"/>
        </w:numPr>
        <w:rPr>
          <w:highlight w:val="cyan"/>
          <w:lang w:val="en-US"/>
        </w:rPr>
      </w:pPr>
      <w:r>
        <w:rPr>
          <w:highlight w:val="cyan"/>
          <w:lang w:val="en-US"/>
        </w:rPr>
        <w:t>5 companies are interested in 1% BLER for CSI on PUCCH</w:t>
      </w:r>
    </w:p>
    <w:p w14:paraId="21E3487E" w14:textId="77777777" w:rsidR="002A4777" w:rsidRDefault="0025738D">
      <w:pPr>
        <w:pStyle w:val="ListParagraph"/>
        <w:numPr>
          <w:ilvl w:val="0"/>
          <w:numId w:val="22"/>
        </w:numPr>
        <w:rPr>
          <w:highlight w:val="cyan"/>
          <w:lang w:val="en-US"/>
        </w:rPr>
      </w:pPr>
      <w:r>
        <w:rPr>
          <w:highlight w:val="cyan"/>
          <w:lang w:val="en-US"/>
        </w:rPr>
        <w:t xml:space="preserve">1 company sees the necessity for 10% BLER for CSI on PUCCH for certain scenarios. </w:t>
      </w:r>
    </w:p>
    <w:p w14:paraId="2760CA97" w14:textId="77777777" w:rsidR="002A4777" w:rsidRDefault="0025738D">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Default="0025738D">
      <w:pPr>
        <w:rPr>
          <w:b/>
          <w:highlight w:val="cyan"/>
          <w:u w:val="single"/>
          <w:lang w:val="en-US"/>
        </w:rPr>
      </w:pPr>
      <w:r>
        <w:rPr>
          <w:b/>
          <w:highlight w:val="cyan"/>
          <w:u w:val="single"/>
          <w:lang w:val="en-US"/>
        </w:rPr>
        <w:t>Moderator’s updated proposal:</w:t>
      </w:r>
    </w:p>
    <w:p w14:paraId="4C3704A9" w14:textId="77777777" w:rsidR="002A4777" w:rsidRDefault="0025738D">
      <w:pPr>
        <w:pStyle w:val="ListParagraph"/>
        <w:numPr>
          <w:ilvl w:val="0"/>
          <w:numId w:val="22"/>
        </w:numPr>
        <w:rPr>
          <w:highlight w:val="cyan"/>
        </w:rPr>
      </w:pPr>
      <w:r>
        <w:rPr>
          <w:highlight w:val="cyan"/>
        </w:rPr>
        <w:t>Update the row for BLER for PUCCH as follows:</w:t>
      </w:r>
    </w:p>
    <w:p w14:paraId="75BAB1F1" w14:textId="77777777" w:rsidR="002A4777" w:rsidRDefault="0025738D">
      <w:pPr>
        <w:pStyle w:val="ListParagraph"/>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16494FA2" w14:textId="77777777" w:rsidR="002A4777" w:rsidRDefault="002A4777">
      <w:pPr>
        <w:rPr>
          <w:highlight w:val="cyan"/>
        </w:rPr>
      </w:pPr>
    </w:p>
    <w:p w14:paraId="1580AEAE" w14:textId="77777777" w:rsidR="002A4777" w:rsidRDefault="002A4777">
      <w:pPr>
        <w:tabs>
          <w:tab w:val="left" w:pos="1224"/>
        </w:tabs>
      </w:pPr>
    </w:p>
    <w:p w14:paraId="04B9FEDD"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SimSun"/>
                <w:lang w:val="en-US" w:eastAsia="zh-CN"/>
              </w:rPr>
            </w:pPr>
            <w:ins w:id="49" w:author="Nokia/NSB" w:date="2020-08-24T16:22:00Z">
              <w:r>
                <w:rPr>
                  <w:rFonts w:eastAsia="SimSun"/>
                  <w:lang w:val="en-US" w:eastAsia="zh-CN"/>
                </w:rPr>
                <w:t>Nokia/NSB</w:t>
              </w:r>
            </w:ins>
          </w:p>
        </w:tc>
        <w:tc>
          <w:tcPr>
            <w:tcW w:w="7786" w:type="dxa"/>
          </w:tcPr>
          <w:p w14:paraId="3F0026F4" w14:textId="031D8C41" w:rsidR="002A4777" w:rsidRDefault="00120528">
            <w:pPr>
              <w:rPr>
                <w:rFonts w:eastAsia="SimSun"/>
                <w:lang w:val="en-US" w:eastAsia="zh-CN"/>
              </w:rPr>
            </w:pPr>
            <w:ins w:id="50" w:author="Nokia/NSB" w:date="2020-08-24T16:22:00Z">
              <w:r>
                <w:rPr>
                  <w:rFonts w:eastAsia="SimSun"/>
                  <w:lang w:val="en-US" w:eastAsia="zh-CN"/>
                </w:rPr>
                <w:t>Fine with moderator</w:t>
              </w:r>
            </w:ins>
            <w:ins w:id="51" w:author="Nokia/NSB" w:date="2020-08-24T16:23:00Z">
              <w:r>
                <w:rPr>
                  <w:rFonts w:eastAsia="SimSun"/>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SimSun"/>
                <w:lang w:val="en-US" w:eastAsia="zh-CN"/>
              </w:rPr>
            </w:pPr>
            <w:r>
              <w:rPr>
                <w:rFonts w:eastAsia="SimSun"/>
                <w:lang w:val="en-US" w:eastAsia="zh-CN"/>
              </w:rPr>
              <w:t>Intel</w:t>
            </w:r>
          </w:p>
        </w:tc>
        <w:tc>
          <w:tcPr>
            <w:tcW w:w="7786" w:type="dxa"/>
          </w:tcPr>
          <w:p w14:paraId="15B5BBDF" w14:textId="150870BA" w:rsidR="00E14E76" w:rsidRDefault="00E14E76">
            <w:pPr>
              <w:rPr>
                <w:rFonts w:eastAsia="SimSun"/>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SimSun"/>
                <w:lang w:val="en-US" w:eastAsia="zh-CN"/>
              </w:rPr>
            </w:pPr>
            <w:r>
              <w:rPr>
                <w:rFonts w:eastAsia="SimSun" w:hint="eastAsia"/>
                <w:lang w:val="en-US" w:eastAsia="zh-CN"/>
              </w:rPr>
              <w:t>vivo</w:t>
            </w:r>
          </w:p>
        </w:tc>
        <w:tc>
          <w:tcPr>
            <w:tcW w:w="7786" w:type="dxa"/>
          </w:tcPr>
          <w:p w14:paraId="490DA4CC" w14:textId="323FAC2D" w:rsidR="00325EC4" w:rsidRDefault="00325EC4" w:rsidP="00325EC4">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09401A" w14:paraId="4C6793C4" w14:textId="77777777" w:rsidTr="002A4777">
        <w:tc>
          <w:tcPr>
            <w:tcW w:w="2376" w:type="dxa"/>
          </w:tcPr>
          <w:p w14:paraId="4338DBAA" w14:textId="573C70E4" w:rsidR="0009401A" w:rsidRDefault="0009401A" w:rsidP="0009401A">
            <w:pPr>
              <w:rPr>
                <w:rFonts w:eastAsia="SimSun"/>
                <w:lang w:val="en-US" w:eastAsia="zh-CN"/>
              </w:rPr>
            </w:pPr>
            <w:r>
              <w:rPr>
                <w:rFonts w:eastAsia="SimSun"/>
                <w:lang w:val="en-US" w:eastAsia="zh-CN"/>
              </w:rPr>
              <w:t>OPPO</w:t>
            </w:r>
          </w:p>
        </w:tc>
        <w:tc>
          <w:tcPr>
            <w:tcW w:w="7786" w:type="dxa"/>
          </w:tcPr>
          <w:p w14:paraId="774FD33C" w14:textId="44C3C4A0" w:rsidR="0009401A" w:rsidRDefault="0009401A" w:rsidP="0009401A">
            <w:pPr>
              <w:rPr>
                <w:rFonts w:eastAsia="SimSun"/>
                <w:lang w:eastAsia="zh-CN"/>
              </w:rPr>
            </w:pPr>
            <w:r>
              <w:rPr>
                <w:rFonts w:eastAsia="Malgun Gothic"/>
                <w:lang w:eastAsia="ko-KR"/>
              </w:rPr>
              <w:t>Support moderator’s updated proposal</w:t>
            </w:r>
          </w:p>
        </w:tc>
      </w:tr>
      <w:tr w:rsidR="004C20FE" w14:paraId="36917C24" w14:textId="77777777" w:rsidTr="002A4777">
        <w:tc>
          <w:tcPr>
            <w:tcW w:w="2376" w:type="dxa"/>
          </w:tcPr>
          <w:p w14:paraId="16AAA986" w14:textId="285EA102" w:rsidR="004C20FE" w:rsidRDefault="004C20FE" w:rsidP="0009401A">
            <w:pPr>
              <w:rPr>
                <w:rFonts w:eastAsia="SimSun"/>
                <w:lang w:val="en-US" w:eastAsia="zh-CN"/>
              </w:rPr>
            </w:pPr>
            <w:r>
              <w:rPr>
                <w:rFonts w:eastAsia="SimSun"/>
                <w:lang w:val="en-US" w:eastAsia="zh-CN"/>
              </w:rPr>
              <w:t>Ericsson</w:t>
            </w:r>
          </w:p>
        </w:tc>
        <w:tc>
          <w:tcPr>
            <w:tcW w:w="7786" w:type="dxa"/>
          </w:tcPr>
          <w:p w14:paraId="2C3634BA" w14:textId="0FDEFE7A" w:rsidR="004C20FE" w:rsidRDefault="004C20FE" w:rsidP="0009401A">
            <w:pPr>
              <w:rPr>
                <w:rFonts w:eastAsia="Malgun Gothic"/>
                <w:lang w:eastAsia="ko-KR"/>
              </w:rPr>
            </w:pPr>
            <w:r>
              <w:rPr>
                <w:rFonts w:eastAsia="Malgun Gothic"/>
                <w:lang w:eastAsia="ko-KR"/>
              </w:rPr>
              <w:t>We can accept the proposal as a compromise.</w:t>
            </w:r>
          </w:p>
        </w:tc>
      </w:tr>
    </w:tbl>
    <w:p w14:paraId="3DD8456B" w14:textId="77777777" w:rsidR="002A4777" w:rsidRDefault="002A4777"/>
    <w:p w14:paraId="2CEBED7E" w14:textId="77777777" w:rsidR="002A4777" w:rsidRDefault="002A4777">
      <w:pPr>
        <w:rPr>
          <w:highlight w:val="cyan"/>
        </w:rPr>
      </w:pPr>
    </w:p>
    <w:p w14:paraId="7202C985" w14:textId="77777777" w:rsidR="002A4777" w:rsidRDefault="002A4777"/>
    <w:p w14:paraId="6FF9EFD8" w14:textId="77777777" w:rsidR="002A4777" w:rsidRDefault="0025738D">
      <w:pPr>
        <w:pStyle w:val="Heading2"/>
        <w:rPr>
          <w:lang w:val="en-US"/>
        </w:rPr>
      </w:pPr>
      <w:r>
        <w:rPr>
          <w:color w:val="FF6600"/>
          <w:lang w:val="en-US"/>
        </w:rPr>
        <w:t>[M]</w:t>
      </w:r>
      <w:r>
        <w:rPr>
          <w:lang w:val="en-US"/>
        </w:rPr>
        <w:t xml:space="preserve"> Open issue No.9 – gNB receive chains in LLS for TDL (FR1 only)</w:t>
      </w:r>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r w:rsidR="00C97A29">
              <w:rPr>
                <w:color w:val="FF0000"/>
                <w:sz w:val="21"/>
                <w:szCs w:val="21"/>
                <w:lang w:eastAsia="ko-KR"/>
              </w:rPr>
              <w:t>odelling</w:t>
            </w:r>
            <w:r>
              <w:rPr>
                <w:color w:val="FF0000"/>
                <w:sz w:val="21"/>
                <w:szCs w:val="21"/>
                <w:lang w:eastAsia="ko-KR"/>
              </w:rPr>
              <w:t xml:space="preserve"> in LLS for TDL:</w:t>
            </w:r>
          </w:p>
          <w:p w14:paraId="779472A4"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TableGrid8"/>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SimSun" w:hint="eastAsia"/>
                <w:lang w:eastAsia="zh-CN"/>
              </w:rPr>
              <w:t>C</w:t>
            </w:r>
            <w:r>
              <w:rPr>
                <w:rFonts w:eastAsia="SimSun"/>
                <w:lang w:eastAsia="zh-CN"/>
              </w:rPr>
              <w:t>hina Telecom</w:t>
            </w:r>
          </w:p>
        </w:tc>
        <w:tc>
          <w:tcPr>
            <w:tcW w:w="7786" w:type="dxa"/>
          </w:tcPr>
          <w:p w14:paraId="58877935" w14:textId="77777777" w:rsidR="002A4777" w:rsidRDefault="0025738D">
            <w:r>
              <w:rPr>
                <w:rFonts w:eastAsia="SimSun" w:hint="eastAsia"/>
                <w:lang w:eastAsia="zh-CN"/>
              </w:rPr>
              <w:t>W</w:t>
            </w:r>
            <w:r>
              <w:rPr>
                <w:rFonts w:eastAsia="SimSun"/>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7F40A6DA" w14:textId="77777777" w:rsidR="002A4777" w:rsidRDefault="0025738D">
            <w:pPr>
              <w:rPr>
                <w:rFonts w:eastAsia="SimSun"/>
                <w:lang w:eastAsia="zh-CN"/>
              </w:rPr>
            </w:pPr>
            <w:r>
              <w:rPr>
                <w:rFonts w:eastAsia="SimSun" w:hint="eastAsia"/>
                <w:lang w:eastAsia="zh-CN"/>
              </w:rPr>
              <w:t>W</w:t>
            </w:r>
            <w:r>
              <w:rPr>
                <w:rFonts w:eastAsia="SimSun"/>
                <w:lang w:eastAsia="zh-CN"/>
              </w:rPr>
              <w:t>e prefer Option 1.</w:t>
            </w:r>
          </w:p>
          <w:p w14:paraId="6E4E0289" w14:textId="77777777" w:rsidR="002A4777" w:rsidRDefault="0025738D">
            <w:r>
              <w:rPr>
                <w:rFonts w:eastAsia="SimSun" w:hint="eastAsia"/>
                <w:lang w:eastAsia="zh-CN"/>
              </w:rPr>
              <w:t>I</w:t>
            </w:r>
            <w:r>
              <w:rPr>
                <w:rFonts w:eastAsia="SimSun"/>
                <w:lang w:eastAsia="zh-CN"/>
              </w:rPr>
              <w:t>t can reduce the simulation burden if obtain the antenna gain which mapping from chains to TxRU in the link budget template.</w:t>
            </w:r>
          </w:p>
        </w:tc>
      </w:tr>
      <w:tr w:rsidR="002A4777" w14:paraId="174E5216" w14:textId="77777777" w:rsidTr="002A4777">
        <w:tc>
          <w:tcPr>
            <w:tcW w:w="2376" w:type="dxa"/>
          </w:tcPr>
          <w:p w14:paraId="20D90292" w14:textId="77777777" w:rsidR="002A4777" w:rsidRDefault="0025738D">
            <w:pPr>
              <w:rPr>
                <w:rFonts w:eastAsia="SimSun"/>
                <w:lang w:eastAsia="zh-CN"/>
              </w:rPr>
            </w:pPr>
            <w:r>
              <w:rPr>
                <w:rFonts w:eastAsia="SimSun" w:hint="eastAsia"/>
                <w:lang w:eastAsia="zh-CN"/>
              </w:rPr>
              <w:t>CATT</w:t>
            </w:r>
          </w:p>
        </w:tc>
        <w:tc>
          <w:tcPr>
            <w:tcW w:w="7786" w:type="dxa"/>
          </w:tcPr>
          <w:p w14:paraId="40444D17" w14:textId="77777777" w:rsidR="002A4777" w:rsidRDefault="0025738D">
            <w:pPr>
              <w:rPr>
                <w:rFonts w:eastAsia="SimSun"/>
                <w:lang w:eastAsia="zh-CN"/>
              </w:rPr>
            </w:pPr>
            <w:r>
              <w:rPr>
                <w:rFonts w:eastAsia="SimSun" w:hint="eastAsia"/>
                <w:lang w:eastAsia="zh-CN"/>
              </w:rPr>
              <w:t>Option1.</w:t>
            </w:r>
          </w:p>
        </w:tc>
      </w:tr>
      <w:tr w:rsidR="002A4777" w14:paraId="083F8875" w14:textId="77777777" w:rsidTr="002A4777">
        <w:tc>
          <w:tcPr>
            <w:tcW w:w="2376" w:type="dxa"/>
          </w:tcPr>
          <w:p w14:paraId="32AFCA98" w14:textId="77777777" w:rsidR="002A4777" w:rsidRDefault="0025738D">
            <w:r>
              <w:rPr>
                <w:rFonts w:eastAsia="SimSun" w:hint="eastAsia"/>
                <w:lang w:val="en-US" w:eastAsia="zh-CN"/>
              </w:rPr>
              <w:t>ZTE</w:t>
            </w:r>
          </w:p>
        </w:tc>
        <w:tc>
          <w:tcPr>
            <w:tcW w:w="7786" w:type="dxa"/>
          </w:tcPr>
          <w:p w14:paraId="1CFBF054" w14:textId="77777777" w:rsidR="002A4777" w:rsidRDefault="0025738D">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r>
              <w:t>InterDigital</w:t>
            </w:r>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SimSun"/>
                <w:lang w:eastAsia="zh-CN"/>
              </w:rPr>
              <w:t>V</w:t>
            </w:r>
            <w:r w:rsidR="0025738D">
              <w:rPr>
                <w:rFonts w:eastAsia="SimSun" w:hint="eastAsia"/>
                <w:lang w:eastAsia="zh-CN"/>
              </w:rPr>
              <w:t>ivo</w:t>
            </w:r>
          </w:p>
        </w:tc>
        <w:tc>
          <w:tcPr>
            <w:tcW w:w="7786" w:type="dxa"/>
          </w:tcPr>
          <w:p w14:paraId="529CE647" w14:textId="77777777" w:rsidR="002A4777" w:rsidRDefault="0025738D">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SimSun"/>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SimSun"/>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SimSun"/>
                <w:lang w:eastAsia="zh-CN"/>
              </w:rPr>
              <w:t>Apple</w:t>
            </w:r>
          </w:p>
        </w:tc>
        <w:tc>
          <w:tcPr>
            <w:tcW w:w="7786" w:type="dxa"/>
          </w:tcPr>
          <w:p w14:paraId="76BC2645" w14:textId="77777777" w:rsidR="002A4777" w:rsidRDefault="0025738D">
            <w:pPr>
              <w:rPr>
                <w:rFonts w:eastAsia="Malgun Gothic"/>
                <w:lang w:val="en-US" w:eastAsia="ko-KR"/>
              </w:rPr>
            </w:pPr>
            <w:r>
              <w:rPr>
                <w:rFonts w:eastAsia="SimSun"/>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SimSun"/>
                <w:lang w:eastAsia="zh-CN"/>
              </w:rPr>
            </w:pPr>
            <w:r>
              <w:rPr>
                <w:rFonts w:eastAsia="Malgun Gothic"/>
                <w:lang w:val="en-US" w:eastAsia="ko-KR"/>
              </w:rPr>
              <w:t>IITH, IITM, CEWIT, Reliance Jio, Tejas Networks</w:t>
            </w:r>
          </w:p>
        </w:tc>
        <w:tc>
          <w:tcPr>
            <w:tcW w:w="7786" w:type="dxa"/>
          </w:tcPr>
          <w:p w14:paraId="5A2D7E11" w14:textId="77777777" w:rsidR="002A4777" w:rsidRDefault="0025738D">
            <w:pPr>
              <w:rPr>
                <w:rFonts w:eastAsia="SimSun"/>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SimSun" w:hint="eastAsia"/>
                <w:lang w:eastAsia="zh-CN"/>
              </w:rPr>
              <w:t>H</w:t>
            </w:r>
            <w:r>
              <w:rPr>
                <w:rFonts w:eastAsia="SimSun"/>
                <w:lang w:eastAsia="zh-CN"/>
              </w:rPr>
              <w:t>uawei, Hisilicon</w:t>
            </w:r>
          </w:p>
        </w:tc>
        <w:tc>
          <w:tcPr>
            <w:tcW w:w="7786" w:type="dxa"/>
          </w:tcPr>
          <w:p w14:paraId="1BF4DCC6" w14:textId="77777777" w:rsidR="002A4777" w:rsidRDefault="0025738D">
            <w:pPr>
              <w:rPr>
                <w:rFonts w:eastAsia="Malgun Gothic"/>
                <w:lang w:val="en-US" w:eastAsia="ko-KR"/>
              </w:rPr>
            </w:pPr>
            <w:r>
              <w:rPr>
                <w:rFonts w:eastAsia="SimSun"/>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ListParagraph"/>
        <w:numPr>
          <w:ilvl w:val="0"/>
          <w:numId w:val="18"/>
        </w:numPr>
        <w:rPr>
          <w:highlight w:val="cyan"/>
          <w:lang w:val="en-US"/>
        </w:rPr>
      </w:pPr>
      <w:del w:id="52" w:author="作成者" w:date="2020-08-20T04:30:00Z">
        <w:r>
          <w:rPr>
            <w:highlight w:val="cyan"/>
            <w:lang w:val="en-US"/>
          </w:rPr>
          <w:delText xml:space="preserve">13 </w:delText>
        </w:r>
      </w:del>
      <w:ins w:id="53"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ListParagraph"/>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ListParagraph"/>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ListParagraph"/>
        <w:numPr>
          <w:ilvl w:val="0"/>
          <w:numId w:val="18"/>
        </w:numPr>
        <w:rPr>
          <w:highlight w:val="cyan"/>
          <w:lang w:val="en-US"/>
        </w:rPr>
      </w:pPr>
      <w:r>
        <w:rPr>
          <w:highlight w:val="cyan"/>
          <w:lang w:val="en-US"/>
        </w:rPr>
        <w:t>1 company support option 2</w:t>
      </w:r>
    </w:p>
    <w:p w14:paraId="2287356E" w14:textId="77777777" w:rsidR="002A4777" w:rsidRDefault="0025738D">
      <w:pPr>
        <w:pStyle w:val="ListParagraph"/>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r w:rsidR="00C97A29">
              <w:rPr>
                <w:sz w:val="21"/>
                <w:szCs w:val="21"/>
                <w:lang w:eastAsia="ko-KR"/>
              </w:rPr>
              <w:t>odelling</w:t>
            </w:r>
            <w:r>
              <w:rPr>
                <w:sz w:val="21"/>
                <w:szCs w:val="21"/>
                <w:lang w:eastAsia="ko-KR"/>
              </w:rPr>
              <w:t xml:space="preserve"> in LLS for TDL:</w:t>
            </w:r>
          </w:p>
          <w:p w14:paraId="159FF2C9" w14:textId="77777777" w:rsidR="002A4777" w:rsidRDefault="0025738D">
            <w:pPr>
              <w:pStyle w:val="ListParagraph"/>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ListParagraph"/>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ins w:id="54" w:author="Fumihiro Hasegawa" w:date="2020-08-20T02:54:00Z">
              <w:r>
                <w:t>InterDigital</w:t>
              </w:r>
            </w:ins>
          </w:p>
        </w:tc>
        <w:tc>
          <w:tcPr>
            <w:tcW w:w="7786" w:type="dxa"/>
          </w:tcPr>
          <w:p w14:paraId="1A92A8CC" w14:textId="77777777" w:rsidR="002A4777" w:rsidRDefault="0025738D">
            <w:ins w:id="55" w:author="Fumihiro Hasegawa" w:date="2020-08-20T02:54:00Z">
              <w:r>
                <w:rPr>
                  <w:rFonts w:eastAsia="SimSun"/>
                  <w:lang w:val="en-US" w:eastAsia="zh-CN"/>
                </w:rPr>
                <w:t xml:space="preserve">We support the </w:t>
              </w:r>
            </w:ins>
            <w:ins w:id="56" w:author="Fumihiro Hasegawa" w:date="2020-08-20T03:15:00Z">
              <w:r>
                <w:rPr>
                  <w:rFonts w:eastAsia="SimSun"/>
                  <w:lang w:val="en-US" w:eastAsia="zh-CN"/>
                </w:rPr>
                <w:t>moderator</w:t>
              </w:r>
            </w:ins>
            <w:ins w:id="57" w:author="Fumihiro Hasegawa" w:date="2020-08-20T02:54:00Z">
              <w:r>
                <w:rPr>
                  <w:rFonts w:eastAsia="SimSun"/>
                  <w:lang w:val="en-US" w:eastAsia="zh-CN"/>
                </w:rPr>
                <w:t>’s updated proposal. If it helps to improve</w:t>
              </w:r>
            </w:ins>
            <w:ins w:id="58" w:author="Fumihiro Hasegawa" w:date="2020-08-20T02:55:00Z">
              <w:r>
                <w:rPr>
                  <w:rFonts w:eastAsia="SimSun"/>
                  <w:lang w:val="en-US" w:eastAsia="zh-CN"/>
                </w:rPr>
                <w:t xml:space="preserve"> alignment of the results among companies and reduce </w:t>
              </w:r>
            </w:ins>
            <w:ins w:id="59" w:author="Fumihiro Hasegawa" w:date="2020-08-20T02:56:00Z">
              <w:r>
                <w:rPr>
                  <w:rFonts w:eastAsia="SimSun"/>
                  <w:lang w:val="en-US" w:eastAsia="zh-CN"/>
                </w:rPr>
                <w:t>simulation load</w:t>
              </w:r>
            </w:ins>
            <w:ins w:id="60" w:author="Fumihiro Hasegawa" w:date="2020-08-20T02:55:00Z">
              <w:r>
                <w:rPr>
                  <w:rFonts w:eastAsia="SimSun"/>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SimSun"/>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61" w:author="Nokia/NSB" w:date="2020-08-24T16:23:00Z"/>
        </w:trPr>
        <w:tc>
          <w:tcPr>
            <w:tcW w:w="2376" w:type="dxa"/>
          </w:tcPr>
          <w:p w14:paraId="5EC7306B" w14:textId="45DA13CF" w:rsidR="00120528" w:rsidRDefault="00120528">
            <w:pPr>
              <w:rPr>
                <w:ins w:id="62" w:author="Nokia/NSB" w:date="2020-08-24T16:23:00Z"/>
                <w:rFonts w:eastAsia="Malgun Gothic"/>
                <w:lang w:eastAsia="ko-KR"/>
              </w:rPr>
            </w:pPr>
            <w:ins w:id="63" w:author="Nokia/NSB" w:date="2020-08-24T16:23:00Z">
              <w:r>
                <w:rPr>
                  <w:rFonts w:eastAsia="Malgun Gothic"/>
                  <w:lang w:eastAsia="ko-KR"/>
                </w:rPr>
                <w:t>Nokia/NSB</w:t>
              </w:r>
            </w:ins>
          </w:p>
        </w:tc>
        <w:tc>
          <w:tcPr>
            <w:tcW w:w="7786" w:type="dxa"/>
          </w:tcPr>
          <w:p w14:paraId="1A99551C" w14:textId="126491E1" w:rsidR="00120528" w:rsidRDefault="00120528">
            <w:pPr>
              <w:rPr>
                <w:ins w:id="64" w:author="Nokia/NSB" w:date="2020-08-24T16:23:00Z"/>
                <w:rFonts w:eastAsia="Malgun Gothic"/>
                <w:lang w:eastAsia="ko-KR"/>
              </w:rPr>
            </w:pPr>
            <w:ins w:id="65" w:author="Nokia/NSB" w:date="2020-08-24T16:23:00Z">
              <w:r>
                <w:rPr>
                  <w:rFonts w:eastAsia="Malgun Gothic"/>
                  <w:lang w:eastAsia="ko-KR"/>
                </w:rPr>
                <w:t>We propose to rephras</w:t>
              </w:r>
            </w:ins>
            <w:ins w:id="66"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67" w:author="IITH" w:date="2020-08-24T22:22:00Z"/>
        </w:trPr>
        <w:tc>
          <w:tcPr>
            <w:tcW w:w="2376" w:type="dxa"/>
          </w:tcPr>
          <w:p w14:paraId="017E7979" w14:textId="77777777" w:rsidR="00067F5F" w:rsidRDefault="00067F5F" w:rsidP="00DF72DA">
            <w:pPr>
              <w:rPr>
                <w:ins w:id="68" w:author="IITH" w:date="2020-08-24T22:22:00Z"/>
                <w:rFonts w:eastAsia="Malgun Gothic"/>
                <w:lang w:eastAsia="ko-KR"/>
              </w:rPr>
            </w:pPr>
            <w:ins w:id="69" w:author="IITH" w:date="2020-08-24T22:22:00Z">
              <w:r>
                <w:rPr>
                  <w:rFonts w:eastAsia="SimSun"/>
                  <w:lang w:val="en-US" w:eastAsia="zh-CN"/>
                </w:rPr>
                <w:t>IITH, IITM, CEWIT, Reliance Jio, Tejas Networks</w:t>
              </w:r>
            </w:ins>
          </w:p>
        </w:tc>
        <w:tc>
          <w:tcPr>
            <w:tcW w:w="7786" w:type="dxa"/>
          </w:tcPr>
          <w:p w14:paraId="6C06C9E8" w14:textId="77777777" w:rsidR="00067F5F" w:rsidRDefault="00067F5F" w:rsidP="00DF72DA">
            <w:pPr>
              <w:rPr>
                <w:ins w:id="70" w:author="IITH" w:date="2020-08-24T22:22:00Z"/>
                <w:rFonts w:eastAsia="Malgun Gothic"/>
                <w:lang w:eastAsia="ko-KR"/>
              </w:rPr>
            </w:pPr>
            <w:ins w:id="71" w:author="IITH" w:date="2020-08-24T22:22:00Z">
              <w:r>
                <w:rPr>
                  <w:rFonts w:eastAsia="SimSun"/>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SimSun"/>
                <w:lang w:val="en-US" w:eastAsia="zh-CN"/>
              </w:rPr>
            </w:pPr>
            <w:r>
              <w:rPr>
                <w:rFonts w:eastAsia="SimSun"/>
                <w:lang w:val="en-US" w:eastAsia="zh-CN"/>
              </w:rPr>
              <w:t>Intel</w:t>
            </w:r>
          </w:p>
        </w:tc>
        <w:tc>
          <w:tcPr>
            <w:tcW w:w="7786" w:type="dxa"/>
          </w:tcPr>
          <w:p w14:paraId="0F7C8810" w14:textId="57C6A806" w:rsidR="00C97A29" w:rsidRDefault="00C97A29" w:rsidP="00DF72DA">
            <w:pPr>
              <w:rPr>
                <w:rFonts w:eastAsia="SimSun"/>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SimSun"/>
                <w:lang w:val="en-US" w:eastAsia="zh-CN"/>
              </w:rPr>
            </w:pPr>
            <w:r>
              <w:rPr>
                <w:rFonts w:eastAsia="SimSun"/>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We don’t think simulations with 2 or 4 gNB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SimSun"/>
                <w:lang w:val="en-US" w:eastAsia="zh-CN"/>
              </w:rPr>
            </w:pPr>
            <w:r>
              <w:rPr>
                <w:rFonts w:eastAsia="SimSun"/>
                <w:lang w:val="en-US" w:eastAsia="zh-CN"/>
              </w:rPr>
              <w:t>V</w:t>
            </w:r>
            <w:r w:rsidR="0003470D">
              <w:rPr>
                <w:rFonts w:eastAsia="SimSun"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1012E5" w14:paraId="1D0EFE6B" w14:textId="77777777" w:rsidTr="00067F5F">
        <w:tc>
          <w:tcPr>
            <w:tcW w:w="2376" w:type="dxa"/>
          </w:tcPr>
          <w:p w14:paraId="2CB0E2C8" w14:textId="76D0A025" w:rsidR="001012E5" w:rsidRDefault="001012E5" w:rsidP="001012E5">
            <w:pPr>
              <w:rPr>
                <w:rFonts w:eastAsia="SimSun"/>
                <w:lang w:val="en-US" w:eastAsia="zh-CN"/>
              </w:rPr>
            </w:pPr>
            <w:r>
              <w:rPr>
                <w:rFonts w:eastAsia="SimSun"/>
                <w:lang w:val="en-US" w:eastAsia="zh-CN"/>
              </w:rPr>
              <w:t>OPPO</w:t>
            </w:r>
          </w:p>
        </w:tc>
        <w:tc>
          <w:tcPr>
            <w:tcW w:w="7786" w:type="dxa"/>
          </w:tcPr>
          <w:p w14:paraId="18F8D4F8" w14:textId="3C9CAB0B" w:rsidR="001012E5" w:rsidRDefault="001012E5" w:rsidP="001012E5">
            <w:pPr>
              <w:rPr>
                <w:rFonts w:eastAsia="SimSun"/>
                <w:lang w:eastAsia="zh-CN"/>
              </w:rPr>
            </w:pPr>
            <w:r>
              <w:rPr>
                <w:rFonts w:eastAsia="Malgun Gothic"/>
                <w:lang w:eastAsia="ko-KR"/>
              </w:rPr>
              <w:t>Support moderator’s updated proposal</w:t>
            </w:r>
          </w:p>
        </w:tc>
      </w:tr>
    </w:tbl>
    <w:p w14:paraId="7373B321" w14:textId="77777777" w:rsidR="002A4777" w:rsidRDefault="002A4777"/>
    <w:p w14:paraId="17C23334" w14:textId="77777777" w:rsidR="00B14461" w:rsidRDefault="00B14461" w:rsidP="00B14461">
      <w:pPr>
        <w:rPr>
          <w:b/>
          <w:highlight w:val="cyan"/>
          <w:u w:val="single"/>
          <w:lang w:val="en-US"/>
        </w:rPr>
      </w:pPr>
      <w:r>
        <w:rPr>
          <w:b/>
          <w:highlight w:val="cyan"/>
          <w:u w:val="single"/>
          <w:lang w:val="en-US"/>
        </w:rPr>
        <w:t>Summary of the discussion:</w:t>
      </w:r>
    </w:p>
    <w:p w14:paraId="10330778" w14:textId="2CD5B72E" w:rsidR="00B14461" w:rsidRDefault="00B14461" w:rsidP="00B14461">
      <w:pPr>
        <w:pStyle w:val="ListParagraph"/>
        <w:numPr>
          <w:ilvl w:val="0"/>
          <w:numId w:val="18"/>
        </w:numPr>
        <w:rPr>
          <w:highlight w:val="cyan"/>
          <w:lang w:val="en-US"/>
        </w:rPr>
      </w:pPr>
      <w:r>
        <w:rPr>
          <w:highlight w:val="cyan"/>
          <w:lang w:val="en-US"/>
        </w:rPr>
        <w:t xml:space="preserve">7 companies are OK for moderator’s </w:t>
      </w:r>
      <w:r w:rsidR="00031521">
        <w:rPr>
          <w:highlight w:val="cyan"/>
          <w:lang w:val="en-US"/>
        </w:rPr>
        <w:t>proposal</w:t>
      </w:r>
    </w:p>
    <w:p w14:paraId="15641E23" w14:textId="05614C48" w:rsidR="00E0604F" w:rsidRDefault="00E0604F" w:rsidP="00E0604F">
      <w:pPr>
        <w:pStyle w:val="ListParagraph"/>
        <w:numPr>
          <w:ilvl w:val="1"/>
          <w:numId w:val="18"/>
        </w:numPr>
        <w:rPr>
          <w:highlight w:val="cyan"/>
          <w:lang w:val="en-US"/>
        </w:rPr>
      </w:pPr>
      <w:r>
        <w:rPr>
          <w:highlight w:val="cyan"/>
          <w:lang w:val="en-US"/>
        </w:rPr>
        <w:lastRenderedPageBreak/>
        <w:t>1 company proposed to rephrase the proposal :</w:t>
      </w:r>
      <w:r w:rsidRPr="00E0604F">
        <w:rPr>
          <w:highlight w:val="cyan"/>
          <w:lang w:val="en-US"/>
        </w:rPr>
        <w:t xml:space="preserve"> </w:t>
      </w:r>
      <w:r>
        <w:rPr>
          <w:highlight w:val="cyan"/>
          <w:lang w:val="en-US"/>
        </w:rPr>
        <w:t>i.e.</w:t>
      </w:r>
      <w:r w:rsidRPr="00E0604F">
        <w:rPr>
          <w:rFonts w:hint="eastAsia"/>
          <w:highlight w:val="cyan"/>
          <w:lang w:val="en-US"/>
        </w:rPr>
        <w:t>“</w:t>
      </w:r>
      <w:r w:rsidRPr="00E0604F">
        <w:rPr>
          <w:highlight w:val="cyan"/>
          <w:lang w:val="en-US"/>
        </w:rPr>
        <w:t>correlation is reported by companies” as “Companies can report if and how correlation is modelled”</w:t>
      </w:r>
    </w:p>
    <w:p w14:paraId="05D6D81B" w14:textId="663F8A46" w:rsidR="00E0604F" w:rsidRPr="00E0604F" w:rsidRDefault="00E0604F" w:rsidP="00E0604F">
      <w:pPr>
        <w:pStyle w:val="ListParagraph"/>
        <w:numPr>
          <w:ilvl w:val="1"/>
          <w:numId w:val="18"/>
        </w:numPr>
        <w:rPr>
          <w:highlight w:val="cyan"/>
          <w:lang w:val="en-US"/>
        </w:rPr>
      </w:pPr>
      <w:r>
        <w:rPr>
          <w:highlight w:val="cyan"/>
          <w:lang w:val="en-US"/>
        </w:rPr>
        <w:t xml:space="preserve">1 company mentioned that restricting the correlation is good to reduce the simulation load and alignment among companies’ result. </w:t>
      </w:r>
    </w:p>
    <w:p w14:paraId="0BAF17A4" w14:textId="574C6894" w:rsidR="00E0604F" w:rsidRPr="00E0604F" w:rsidRDefault="00E0604F" w:rsidP="00E0604F">
      <w:pPr>
        <w:pStyle w:val="ListParagraph"/>
        <w:numPr>
          <w:ilvl w:val="0"/>
          <w:numId w:val="18"/>
        </w:numPr>
        <w:rPr>
          <w:highlight w:val="cyan"/>
          <w:lang w:val="en-US"/>
        </w:rPr>
      </w:pPr>
      <w:r>
        <w:rPr>
          <w:highlight w:val="cyan"/>
          <w:lang w:val="en-US"/>
        </w:rPr>
        <w:t>1 company has a concern to remove option 2</w:t>
      </w:r>
    </w:p>
    <w:p w14:paraId="7C97F02A" w14:textId="59E3DB62" w:rsidR="00E0604F" w:rsidRPr="00E0604F" w:rsidRDefault="00E0604F" w:rsidP="00E0604F">
      <w:pPr>
        <w:pStyle w:val="ListParagraph"/>
        <w:numPr>
          <w:ilvl w:val="1"/>
          <w:numId w:val="18"/>
        </w:numPr>
        <w:rPr>
          <w:highlight w:val="cyan"/>
          <w:lang w:val="en-US"/>
        </w:rPr>
      </w:pPr>
      <w:r w:rsidRPr="00E0604F">
        <w:rPr>
          <w:highlight w:val="cyan"/>
          <w:lang w:val="en-US"/>
        </w:rPr>
        <w:t xml:space="preserve">The company is </w:t>
      </w:r>
      <w:r>
        <w:rPr>
          <w:highlight w:val="cyan"/>
          <w:lang w:val="en-US"/>
        </w:rPr>
        <w:t xml:space="preserve">strongly </w:t>
      </w:r>
      <w:r w:rsidRPr="00E0604F">
        <w:rPr>
          <w:highlight w:val="cyan"/>
          <w:lang w:val="en-US"/>
        </w:rPr>
        <w:t>willing to run the simulation with full-fledged LLS with 64 TXRUs</w:t>
      </w:r>
    </w:p>
    <w:p w14:paraId="2954E21D" w14:textId="5D94D07C" w:rsidR="00E0604F" w:rsidRDefault="00E0604F">
      <w:r w:rsidRPr="00E0604F">
        <w:rPr>
          <w:highlight w:val="cyan"/>
        </w:rPr>
        <w:t>Recall the 1</w:t>
      </w:r>
      <w:r w:rsidRPr="00E0604F">
        <w:rPr>
          <w:highlight w:val="cyan"/>
          <w:vertAlign w:val="superscript"/>
        </w:rPr>
        <w:t>st</w:t>
      </w:r>
      <w:r w:rsidRPr="00E0604F">
        <w:rPr>
          <w:highlight w:val="cyan"/>
        </w:rPr>
        <w:t xml:space="preserve"> round discussion, the concern to option 2 is the workload. Given the analysis above, the following is a good proposal for way forward.</w:t>
      </w:r>
      <w:r>
        <w:t xml:space="preserve"> </w:t>
      </w:r>
    </w:p>
    <w:p w14:paraId="21E15C0B" w14:textId="77777777" w:rsidR="00E0604F" w:rsidRDefault="00E0604F"/>
    <w:p w14:paraId="577852D8" w14:textId="77777777" w:rsidR="00E0604F" w:rsidRDefault="00E0604F" w:rsidP="00E0604F">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0604F" w14:paraId="159395BB" w14:textId="77777777" w:rsidTr="00E0604F">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F17BD" w14:textId="77777777" w:rsidR="00E0604F" w:rsidRDefault="00E0604F" w:rsidP="001B149A">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40E7D62" w14:textId="60DEBB4A" w:rsidR="00E0604F" w:rsidRDefault="00E0604F" w:rsidP="001B149A">
            <w:pPr>
              <w:spacing w:line="312" w:lineRule="auto"/>
              <w:rPr>
                <w:sz w:val="21"/>
                <w:szCs w:val="21"/>
                <w:lang w:eastAsia="ko-KR"/>
              </w:rPr>
            </w:pPr>
            <w:r>
              <w:rPr>
                <w:sz w:val="21"/>
                <w:szCs w:val="21"/>
                <w:lang w:eastAsia="ko-KR"/>
              </w:rPr>
              <w:t>gNB modelling in LLS for TDL:</w:t>
            </w:r>
          </w:p>
          <w:p w14:paraId="1AECFCA2" w14:textId="78F82C18" w:rsidR="00E0604F" w:rsidRDefault="00E0604F" w:rsidP="001B149A">
            <w:pPr>
              <w:pStyle w:val="ListParagraph"/>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F1CCD83" w14:textId="77777777" w:rsidR="00E0604F" w:rsidRPr="00E0604F" w:rsidRDefault="00E0604F" w:rsidP="001B149A">
            <w:pPr>
              <w:pStyle w:val="ListParagraph"/>
              <w:numPr>
                <w:ilvl w:val="0"/>
                <w:numId w:val="38"/>
              </w:numPr>
              <w:snapToGrid/>
              <w:spacing w:after="200" w:afterAutospacing="0" w:line="312" w:lineRule="auto"/>
              <w:contextualSpacing/>
              <w:jc w:val="left"/>
              <w:rPr>
                <w:color w:val="FF0000"/>
                <w:sz w:val="20"/>
                <w:lang w:eastAsia="ko-KR"/>
              </w:rPr>
            </w:pPr>
            <w:r w:rsidRPr="00E0604F">
              <w:rPr>
                <w:color w:val="FF0000"/>
                <w:lang w:eastAsia="ko-KR"/>
              </w:rPr>
              <w:t xml:space="preserve">Optional </w:t>
            </w:r>
            <w:r w:rsidRPr="00E0604F">
              <w:rPr>
                <w:strike/>
                <w:color w:val="FF0000"/>
                <w:lang w:eastAsia="ko-KR"/>
              </w:rPr>
              <w:t>Option 2</w:t>
            </w:r>
            <w:r w:rsidRPr="00E0604F">
              <w:rPr>
                <w:color w:val="FF0000"/>
                <w:lang w:eastAsia="ko-KR"/>
              </w:rPr>
              <w:t xml:space="preserve">: </w:t>
            </w:r>
            <w:r w:rsidRPr="00E0604F">
              <w:rPr>
                <w:lang w:eastAsia="ko-KR"/>
              </w:rPr>
              <w:t>Number of gNB receive chains = number of TXRUs in LLS</w:t>
            </w:r>
            <w:r w:rsidRPr="00E0604F">
              <w:rPr>
                <w:strike/>
                <w:lang w:eastAsia="ko-KR"/>
              </w:rPr>
              <w:t>.</w:t>
            </w:r>
            <w:r w:rsidRPr="00E0604F">
              <w:rPr>
                <w:strike/>
                <w:color w:val="FF0000"/>
                <w:lang w:eastAsia="ko-KR"/>
              </w:rPr>
              <w:t xml:space="preserve"> FFS: correlation.</w:t>
            </w:r>
          </w:p>
          <w:p w14:paraId="10A49923" w14:textId="63C09153" w:rsidR="00E0604F" w:rsidRPr="00E0604F" w:rsidRDefault="00E0604F" w:rsidP="001B149A">
            <w:pPr>
              <w:pStyle w:val="ListParagraph"/>
              <w:numPr>
                <w:ilvl w:val="0"/>
                <w:numId w:val="38"/>
              </w:numPr>
              <w:snapToGrid/>
              <w:spacing w:after="200" w:afterAutospacing="0" w:line="312" w:lineRule="auto"/>
              <w:contextualSpacing/>
              <w:jc w:val="left"/>
              <w:rPr>
                <w:sz w:val="20"/>
                <w:lang w:eastAsia="ko-KR"/>
              </w:rPr>
            </w:pPr>
            <w:r w:rsidRPr="00E0604F">
              <w:rPr>
                <w:lang w:eastAsia="ko-KR"/>
              </w:rPr>
              <w:t>Companies can report if and how correlation is modelled</w:t>
            </w:r>
          </w:p>
        </w:tc>
      </w:tr>
    </w:tbl>
    <w:p w14:paraId="310F119F" w14:textId="77777777" w:rsidR="00E0604F" w:rsidRDefault="00E0604F"/>
    <w:p w14:paraId="05610775" w14:textId="77777777" w:rsidR="006C0C58" w:rsidRDefault="006C0C58" w:rsidP="006C0C58">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6C0C58" w14:paraId="7E70A03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667CE52" w14:textId="77777777" w:rsidR="006C0C58" w:rsidRDefault="006C0C58" w:rsidP="001B149A">
            <w:pPr>
              <w:rPr>
                <w:b w:val="0"/>
                <w:bCs w:val="0"/>
              </w:rPr>
            </w:pPr>
            <w:r>
              <w:t xml:space="preserve">Company </w:t>
            </w:r>
          </w:p>
        </w:tc>
        <w:tc>
          <w:tcPr>
            <w:tcW w:w="7786" w:type="dxa"/>
          </w:tcPr>
          <w:p w14:paraId="0763102F" w14:textId="77777777" w:rsidR="006C0C58" w:rsidRDefault="006C0C58" w:rsidP="001B149A">
            <w:pPr>
              <w:rPr>
                <w:b w:val="0"/>
                <w:bCs w:val="0"/>
              </w:rPr>
            </w:pPr>
            <w:r>
              <w:t>Comment</w:t>
            </w:r>
          </w:p>
        </w:tc>
      </w:tr>
      <w:tr w:rsidR="006C0C58" w14:paraId="6254DBF2" w14:textId="77777777" w:rsidTr="001B149A">
        <w:tc>
          <w:tcPr>
            <w:tcW w:w="2376" w:type="dxa"/>
          </w:tcPr>
          <w:p w14:paraId="41BFEA60" w14:textId="1015C862" w:rsidR="006C0C58" w:rsidRDefault="004C20FE" w:rsidP="001B149A">
            <w:r>
              <w:t>Ericsson</w:t>
            </w:r>
          </w:p>
        </w:tc>
        <w:tc>
          <w:tcPr>
            <w:tcW w:w="7786" w:type="dxa"/>
          </w:tcPr>
          <w:p w14:paraId="7A8F30ED" w14:textId="6DAC12DD" w:rsidR="006C0C58" w:rsidRDefault="004C20FE" w:rsidP="001B149A">
            <w:r>
              <w:t>Support Moderator’s proposal.</w:t>
            </w:r>
          </w:p>
        </w:tc>
      </w:tr>
      <w:tr w:rsidR="006C0C58" w14:paraId="44D42B23" w14:textId="77777777" w:rsidTr="001B149A">
        <w:tc>
          <w:tcPr>
            <w:tcW w:w="2376" w:type="dxa"/>
          </w:tcPr>
          <w:p w14:paraId="6C86C9D3" w14:textId="5650A1C2" w:rsidR="006C0C58" w:rsidRDefault="006C0C58" w:rsidP="001B149A">
            <w:pPr>
              <w:rPr>
                <w:rFonts w:eastAsia="SimSun"/>
                <w:lang w:val="en-US" w:eastAsia="zh-CN"/>
              </w:rPr>
            </w:pPr>
          </w:p>
        </w:tc>
        <w:tc>
          <w:tcPr>
            <w:tcW w:w="7786" w:type="dxa"/>
          </w:tcPr>
          <w:p w14:paraId="09F9879C" w14:textId="6AABA7C8" w:rsidR="006C0C58" w:rsidRDefault="006C0C58" w:rsidP="001B149A">
            <w:pPr>
              <w:rPr>
                <w:rFonts w:eastAsia="SimSun"/>
                <w:lang w:val="en-US" w:eastAsia="zh-CN"/>
              </w:rPr>
            </w:pPr>
          </w:p>
        </w:tc>
      </w:tr>
    </w:tbl>
    <w:p w14:paraId="38ABF692" w14:textId="77777777" w:rsidR="002A4777" w:rsidRDefault="002A4777"/>
    <w:p w14:paraId="6E5A8436" w14:textId="77777777" w:rsidR="006C0C58" w:rsidRDefault="006C0C58"/>
    <w:p w14:paraId="218F0BAC" w14:textId="77777777" w:rsidR="006C0C58" w:rsidRDefault="006C0C58"/>
    <w:p w14:paraId="07BF894C" w14:textId="77777777" w:rsidR="006C0C58" w:rsidRDefault="006C0C58"/>
    <w:p w14:paraId="381F0300" w14:textId="77777777" w:rsidR="002A4777" w:rsidRDefault="0025738D">
      <w:pPr>
        <w:pStyle w:val="Heading2"/>
        <w:rPr>
          <w:lang w:val="en-US"/>
        </w:rPr>
      </w:pPr>
      <w:r>
        <w:rPr>
          <w:color w:val="FF6600"/>
          <w:lang w:val="en-US"/>
        </w:rPr>
        <w:t>[M]</w:t>
      </w:r>
      <w:r>
        <w:rPr>
          <w:lang w:val="en-US"/>
        </w:rPr>
        <w:t xml:space="preserve"> Open issue No.10 – gNB receive chain in LLS for CDL (FR1 only)</w:t>
      </w:r>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r w:rsidR="00922F5C">
              <w:rPr>
                <w:color w:val="FF0000"/>
                <w:sz w:val="21"/>
                <w:szCs w:val="21"/>
                <w:lang w:eastAsia="ko-KR"/>
              </w:rPr>
              <w:t>odelling</w:t>
            </w:r>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ListParagraph"/>
        <w:numPr>
          <w:ilvl w:val="0"/>
          <w:numId w:val="22"/>
        </w:numPr>
      </w:pPr>
      <w:r>
        <w:t>If necessity of CDL for LLS is agreed under open issue No.2, remove the square bracket.</w:t>
      </w:r>
    </w:p>
    <w:p w14:paraId="7582F6A5" w14:textId="339FA502" w:rsidR="002A4777" w:rsidRDefault="0025738D">
      <w:pPr>
        <w:pStyle w:val="ListParagraph"/>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r w:rsidR="00922F5C">
        <w:rPr>
          <w:sz w:val="21"/>
          <w:szCs w:val="21"/>
          <w:lang w:eastAsia="ko-KR"/>
        </w:rPr>
        <w:t>odelling</w:t>
      </w:r>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SimSun"/>
                <w:lang w:eastAsia="zh-CN"/>
              </w:rPr>
            </w:pPr>
            <w:r>
              <w:rPr>
                <w:rFonts w:eastAsia="SimSun" w:hint="eastAsia"/>
                <w:lang w:eastAsia="zh-CN"/>
              </w:rPr>
              <w:t>CATT</w:t>
            </w:r>
          </w:p>
        </w:tc>
        <w:tc>
          <w:tcPr>
            <w:tcW w:w="7786" w:type="dxa"/>
          </w:tcPr>
          <w:p w14:paraId="76C240FC" w14:textId="77777777" w:rsidR="002A4777" w:rsidRDefault="0025738D">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SimSun" w:hint="eastAsia"/>
                <w:lang w:val="en-US" w:eastAsia="zh-CN"/>
              </w:rPr>
              <w:t>ZTE</w:t>
            </w:r>
          </w:p>
        </w:tc>
        <w:tc>
          <w:tcPr>
            <w:tcW w:w="7786" w:type="dxa"/>
          </w:tcPr>
          <w:p w14:paraId="0C1A534B" w14:textId="77777777" w:rsidR="002A4777" w:rsidRDefault="0025738D">
            <w:r>
              <w:rPr>
                <w:rFonts w:eastAsia="SimSun"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to wait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r>
              <w:t>InterDigital</w:t>
            </w:r>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SimSun"/>
                <w:lang w:eastAsia="zh-CN"/>
              </w:rPr>
              <w:t>V</w:t>
            </w:r>
            <w:r w:rsidR="0025738D">
              <w:rPr>
                <w:rFonts w:eastAsia="SimSun" w:hint="eastAsia"/>
                <w:lang w:eastAsia="zh-CN"/>
              </w:rPr>
              <w:t>ivo</w:t>
            </w:r>
          </w:p>
        </w:tc>
        <w:tc>
          <w:tcPr>
            <w:tcW w:w="7786" w:type="dxa"/>
          </w:tcPr>
          <w:p w14:paraId="7FCE7A40" w14:textId="77777777" w:rsidR="002A4777" w:rsidRDefault="0025738D">
            <w:r>
              <w:rPr>
                <w:rFonts w:eastAsia="SimSun" w:hint="eastAsia"/>
                <w:lang w:eastAsia="zh-CN"/>
              </w:rPr>
              <w:t>We agree with moderator</w:t>
            </w:r>
            <w:r>
              <w:rPr>
                <w:rFonts w:eastAsia="SimSun"/>
                <w:lang w:eastAsia="zh-CN"/>
              </w:rPr>
              <w:t>’s proposal.</w:t>
            </w:r>
          </w:p>
        </w:tc>
      </w:tr>
      <w:tr w:rsidR="002A4777" w14:paraId="309DEEE7" w14:textId="77777777" w:rsidTr="002A4777">
        <w:tc>
          <w:tcPr>
            <w:tcW w:w="2376" w:type="dxa"/>
          </w:tcPr>
          <w:p w14:paraId="1B434072" w14:textId="77777777" w:rsidR="002A4777" w:rsidRDefault="0025738D">
            <w:pPr>
              <w:rPr>
                <w:rFonts w:eastAsia="SimSun"/>
                <w:lang w:eastAsia="zh-CN"/>
              </w:rPr>
            </w:pPr>
            <w:r>
              <w:rPr>
                <w:rFonts w:eastAsia="Malgun Gothic" w:hint="eastAsia"/>
                <w:lang w:eastAsia="ko-KR"/>
              </w:rPr>
              <w:t>Samsung</w:t>
            </w:r>
          </w:p>
        </w:tc>
        <w:tc>
          <w:tcPr>
            <w:tcW w:w="7786" w:type="dxa"/>
          </w:tcPr>
          <w:p w14:paraId="7E0C1566" w14:textId="77777777" w:rsidR="002A4777" w:rsidRDefault="0025738D">
            <w:pPr>
              <w:rPr>
                <w:rFonts w:eastAsia="SimSun"/>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SimSun"/>
                <w:lang w:eastAsia="zh-CN"/>
              </w:rPr>
              <w:t>Apple</w:t>
            </w:r>
          </w:p>
        </w:tc>
        <w:tc>
          <w:tcPr>
            <w:tcW w:w="7786" w:type="dxa"/>
          </w:tcPr>
          <w:p w14:paraId="5E12B9C9" w14:textId="77777777" w:rsidR="002A4777" w:rsidRDefault="0025738D">
            <w:r>
              <w:rPr>
                <w:rFonts w:eastAsia="SimSun"/>
                <w:lang w:eastAsia="zh-CN"/>
              </w:rPr>
              <w:t>We support FL’s proposal.</w:t>
            </w:r>
          </w:p>
        </w:tc>
      </w:tr>
      <w:tr w:rsidR="002A4777" w14:paraId="1D4B552D" w14:textId="77777777" w:rsidTr="002A4777">
        <w:tc>
          <w:tcPr>
            <w:tcW w:w="2376" w:type="dxa"/>
          </w:tcPr>
          <w:p w14:paraId="120195AA" w14:textId="77777777" w:rsidR="002A4777" w:rsidRDefault="0025738D">
            <w:pPr>
              <w:rPr>
                <w:rFonts w:eastAsia="SimSun"/>
                <w:lang w:eastAsia="zh-CN"/>
              </w:rPr>
            </w:pPr>
            <w:r>
              <w:rPr>
                <w:rFonts w:eastAsia="Malgun Gothic"/>
                <w:lang w:eastAsia="ko-KR"/>
              </w:rPr>
              <w:t xml:space="preserve">IITH, IITM, CEWIT, Reliance Jio, Tejas </w:t>
            </w:r>
            <w:r>
              <w:rPr>
                <w:rFonts w:eastAsia="Malgun Gothic"/>
                <w:lang w:eastAsia="ko-KR"/>
              </w:rPr>
              <w:lastRenderedPageBreak/>
              <w:t>Networks</w:t>
            </w:r>
          </w:p>
        </w:tc>
        <w:tc>
          <w:tcPr>
            <w:tcW w:w="7786" w:type="dxa"/>
          </w:tcPr>
          <w:p w14:paraId="61D757AC" w14:textId="77777777" w:rsidR="002A4777" w:rsidRDefault="0025738D">
            <w:pPr>
              <w:rPr>
                <w:rFonts w:eastAsia="SimSun"/>
                <w:lang w:eastAsia="zh-CN"/>
              </w:rPr>
            </w:pPr>
            <w:r>
              <w:lastRenderedPageBreak/>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5F841C52" w14:textId="77777777" w:rsidR="002A4777" w:rsidRDefault="0025738D">
            <w:r>
              <w:rPr>
                <w:rFonts w:eastAsia="SimSun"/>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ListParagraph"/>
        <w:numPr>
          <w:ilvl w:val="0"/>
          <w:numId w:val="18"/>
        </w:numPr>
        <w:rPr>
          <w:lang w:val="en-US"/>
        </w:rPr>
      </w:pPr>
      <w:r>
        <w:rPr>
          <w:lang w:val="en-US"/>
        </w:rPr>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ListParagraph"/>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form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ListParagraph"/>
        <w:numPr>
          <w:ilvl w:val="0"/>
          <w:numId w:val="40"/>
        </w:numPr>
      </w:pPr>
      <w:r>
        <w:t>Wait for the decision on open issue No.2 until 8/26</w:t>
      </w:r>
    </w:p>
    <w:p w14:paraId="46150166" w14:textId="77777777" w:rsidR="002A4777" w:rsidRDefault="0025738D">
      <w:pPr>
        <w:pStyle w:val="ListParagraph"/>
        <w:numPr>
          <w:ilvl w:val="1"/>
          <w:numId w:val="40"/>
        </w:numPr>
      </w:pPr>
      <w:r>
        <w:t>If necessity of CDL for LLS is agreed under open issue No.2, remove the square bracket.</w:t>
      </w:r>
    </w:p>
    <w:p w14:paraId="2EE38F68" w14:textId="77357D77" w:rsidR="002A4777" w:rsidRDefault="0025738D">
      <w:pPr>
        <w:pStyle w:val="ListParagraph"/>
        <w:numPr>
          <w:ilvl w:val="1"/>
          <w:numId w:val="40"/>
        </w:numPr>
      </w:pPr>
      <w:r>
        <w:t xml:space="preserve">Otherwise, remove the whole bullets about gNB architectures to study for CDL and gNB </w:t>
      </w:r>
      <w:r w:rsidR="00922F5C">
        <w:pgNum/>
      </w:r>
      <w:r w:rsidR="00922F5C">
        <w:t>odelling</w:t>
      </w:r>
      <w:r>
        <w:t xml:space="preserve"> in LLS for CDL</w:t>
      </w:r>
    </w:p>
    <w:p w14:paraId="6B014B17" w14:textId="77777777" w:rsidR="002A4777" w:rsidRDefault="0025738D">
      <w:pPr>
        <w:pStyle w:val="ListParagraph"/>
        <w:numPr>
          <w:ilvl w:val="1"/>
          <w:numId w:val="40"/>
        </w:numPr>
      </w:pPr>
      <w:r>
        <w:t xml:space="preserve">Note: if CDL is used for link level simulation for a certain purpose, the assumption for the number of TxRUs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ins w:id="72" w:author="Fumihiro Hasegawa" w:date="2020-08-20T02:57:00Z">
              <w:r>
                <w:t>InterDigital</w:t>
              </w:r>
            </w:ins>
          </w:p>
        </w:tc>
        <w:tc>
          <w:tcPr>
            <w:tcW w:w="7786" w:type="dxa"/>
          </w:tcPr>
          <w:p w14:paraId="43C23B98" w14:textId="77777777" w:rsidR="002A4777" w:rsidRDefault="0025738D">
            <w:ins w:id="73" w:author="Fumihiro Hasegawa" w:date="2020-08-20T02:57:00Z">
              <w:r>
                <w:rPr>
                  <w:rFonts w:eastAsia="SimSun"/>
                  <w:lang w:val="en-US" w:eastAsia="zh-CN"/>
                </w:rPr>
                <w:t xml:space="preserve">We support the </w:t>
              </w:r>
            </w:ins>
            <w:ins w:id="74" w:author="Fumihiro Hasegawa" w:date="2020-08-20T03:15:00Z">
              <w:r>
                <w:rPr>
                  <w:rFonts w:eastAsia="SimSun"/>
                  <w:lang w:val="en-US" w:eastAsia="zh-CN"/>
                </w:rPr>
                <w:t>moderator</w:t>
              </w:r>
            </w:ins>
            <w:ins w:id="75" w:author="Fumihiro Hasegawa" w:date="2020-08-20T02:57:00Z">
              <w:r>
                <w:rPr>
                  <w:rFonts w:eastAsia="SimSun"/>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SimSun"/>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SimSun"/>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Pr="00EF68F4" w:rsidRDefault="0025738D">
      <w:pPr>
        <w:rPr>
          <w:b/>
          <w:u w:val="single"/>
          <w:lang w:val="en-US"/>
        </w:rPr>
      </w:pPr>
      <w:r w:rsidRPr="00EF68F4">
        <w:rPr>
          <w:rFonts w:hint="eastAsia"/>
          <w:b/>
          <w:u w:val="single"/>
        </w:rPr>
        <w:t xml:space="preserve">Update </w:t>
      </w:r>
      <w:r w:rsidRPr="00EF68F4">
        <w:rPr>
          <w:b/>
          <w:u w:val="single"/>
          <w:lang w:val="en-US"/>
        </w:rPr>
        <w:t>on 8/24</w:t>
      </w:r>
    </w:p>
    <w:p w14:paraId="656E35A0" w14:textId="77777777" w:rsidR="002A4777" w:rsidRPr="00EF68F4" w:rsidRDefault="0025738D">
      <w:r w:rsidRPr="00EF68F4">
        <w:rPr>
          <w:lang w:val="en-US"/>
        </w:rPr>
        <w:t xml:space="preserve">Since it was agreed to delete CDL for </w:t>
      </w:r>
      <w:r w:rsidRPr="00EF68F4">
        <w:t>Channel model for link-level simulation, The moderator proposal is updated as follows:</w:t>
      </w:r>
    </w:p>
    <w:p w14:paraId="500C3987" w14:textId="77777777" w:rsidR="002A4777" w:rsidRPr="00F25B12" w:rsidRDefault="0025738D">
      <w:pPr>
        <w:rPr>
          <w:b/>
          <w:highlight w:val="cyan"/>
          <w:u w:val="single"/>
          <w:lang w:val="en-US"/>
        </w:rPr>
      </w:pPr>
      <w:r w:rsidRPr="00F25B12">
        <w:rPr>
          <w:b/>
          <w:highlight w:val="cyan"/>
          <w:u w:val="single"/>
          <w:lang w:val="en-US"/>
        </w:rPr>
        <w:t>Moderator’s updated proposal:</w:t>
      </w:r>
    </w:p>
    <w:p w14:paraId="0007DA4C" w14:textId="627ED6C3" w:rsidR="002A4777" w:rsidRPr="00F25B12" w:rsidRDefault="0025738D">
      <w:pPr>
        <w:pStyle w:val="ListParagraph"/>
        <w:numPr>
          <w:ilvl w:val="0"/>
          <w:numId w:val="40"/>
        </w:numPr>
        <w:rPr>
          <w:highlight w:val="cyan"/>
        </w:rPr>
      </w:pPr>
      <w:r w:rsidRPr="00F25B12">
        <w:rPr>
          <w:highlight w:val="cyan"/>
        </w:rPr>
        <w:t xml:space="preserve">Remove the whole bullets about gNB architectures to study for CDL and gNB </w:t>
      </w:r>
      <w:r w:rsidR="00922F5C" w:rsidRPr="00F25B12">
        <w:rPr>
          <w:highlight w:val="cyan"/>
        </w:rPr>
        <w:pgNum/>
      </w:r>
      <w:r w:rsidR="00922F5C" w:rsidRPr="00F25B12">
        <w:rPr>
          <w:highlight w:val="cyan"/>
        </w:rPr>
        <w:t>odelling</w:t>
      </w:r>
      <w:r w:rsidRPr="00F25B12">
        <w:rPr>
          <w:highlight w:val="cyan"/>
        </w:rPr>
        <w:t xml:space="preserve"> in LLS for CDL</w:t>
      </w:r>
    </w:p>
    <w:p w14:paraId="484E3873" w14:textId="77777777" w:rsidR="002A4777" w:rsidRPr="00F25B12" w:rsidRDefault="0025738D">
      <w:pPr>
        <w:pStyle w:val="ListParagraph"/>
        <w:numPr>
          <w:ilvl w:val="0"/>
          <w:numId w:val="40"/>
        </w:numPr>
        <w:rPr>
          <w:highlight w:val="cyan"/>
        </w:rPr>
      </w:pPr>
      <w:r w:rsidRPr="00F25B12">
        <w:rPr>
          <w:highlight w:val="cyan"/>
        </w:rPr>
        <w:t xml:space="preserve">Note: if CDL is used for link level simulation for a certain purpose, the assumption for the number of TxRUs for BS is reported by companies, which implies that the assumption will be captured in the TR. </w:t>
      </w:r>
    </w:p>
    <w:p w14:paraId="7BD87F5F" w14:textId="77777777" w:rsidR="002A4777" w:rsidRDefault="0025738D">
      <w:r w:rsidRPr="00F25B12">
        <w:rPr>
          <w:highlight w:val="cyan"/>
        </w:rPr>
        <w:lastRenderedPageBreak/>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SimSun"/>
                <w:lang w:val="en-US" w:eastAsia="zh-CN"/>
              </w:rPr>
            </w:pPr>
            <w:ins w:id="76" w:author="IITH" w:date="2020-08-24T22:22:00Z">
              <w:r>
                <w:rPr>
                  <w:rFonts w:eastAsia="SimSun"/>
                  <w:lang w:val="en-US" w:eastAsia="zh-CN"/>
                </w:rPr>
                <w:t>IITH, IITM, CEWIT, Reliance Jio, Tejas Networks</w:t>
              </w:r>
            </w:ins>
          </w:p>
        </w:tc>
        <w:tc>
          <w:tcPr>
            <w:tcW w:w="7786" w:type="dxa"/>
          </w:tcPr>
          <w:p w14:paraId="11CD730A" w14:textId="4B0F024E" w:rsidR="00702909" w:rsidRDefault="00702909" w:rsidP="00702909">
            <w:pPr>
              <w:rPr>
                <w:rFonts w:eastAsia="SimSun"/>
                <w:lang w:val="en-US" w:eastAsia="zh-CN"/>
              </w:rPr>
            </w:pPr>
            <w:ins w:id="77" w:author="IITH" w:date="2020-08-24T22:22:00Z">
              <w:r>
                <w:rPr>
                  <w:rFonts w:eastAsia="SimSun"/>
                  <w:lang w:val="en-US" w:eastAsia="zh-CN"/>
                </w:rPr>
                <w:t>Support the proposal</w:t>
              </w:r>
            </w:ins>
          </w:p>
        </w:tc>
      </w:tr>
      <w:tr w:rsidR="00922F5C" w14:paraId="529B3D8F" w14:textId="77777777" w:rsidTr="002A4777">
        <w:tc>
          <w:tcPr>
            <w:tcW w:w="2376" w:type="dxa"/>
          </w:tcPr>
          <w:p w14:paraId="6581884B" w14:textId="40E7551A" w:rsidR="00922F5C" w:rsidRDefault="00922F5C" w:rsidP="00702909">
            <w:pPr>
              <w:rPr>
                <w:rFonts w:eastAsia="SimSun"/>
                <w:lang w:val="en-US" w:eastAsia="zh-CN"/>
              </w:rPr>
            </w:pPr>
            <w:r>
              <w:rPr>
                <w:rFonts w:eastAsia="SimSun"/>
                <w:lang w:val="en-US" w:eastAsia="zh-CN"/>
              </w:rPr>
              <w:t>Intel</w:t>
            </w:r>
          </w:p>
        </w:tc>
        <w:tc>
          <w:tcPr>
            <w:tcW w:w="7786" w:type="dxa"/>
          </w:tcPr>
          <w:p w14:paraId="355680E2" w14:textId="1C89E0EC" w:rsidR="00922F5C" w:rsidRDefault="00922F5C" w:rsidP="00702909">
            <w:pPr>
              <w:rPr>
                <w:rFonts w:eastAsia="SimSun"/>
                <w:lang w:val="en-US" w:eastAsia="zh-CN"/>
              </w:rPr>
            </w:pPr>
            <w:r>
              <w:rPr>
                <w:rFonts w:eastAsia="SimSun"/>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SimSun"/>
                <w:lang w:val="en-US" w:eastAsia="zh-CN"/>
              </w:rPr>
            </w:pPr>
            <w:r>
              <w:rPr>
                <w:rFonts w:eastAsia="SimSun" w:hint="eastAsia"/>
                <w:lang w:val="en-US" w:eastAsia="zh-CN"/>
              </w:rPr>
              <w:t>vivo</w:t>
            </w:r>
          </w:p>
        </w:tc>
        <w:tc>
          <w:tcPr>
            <w:tcW w:w="7786" w:type="dxa"/>
          </w:tcPr>
          <w:p w14:paraId="0FFA7AE1" w14:textId="64A3211B" w:rsidR="002209F4" w:rsidRDefault="002209F4" w:rsidP="002209F4">
            <w:pPr>
              <w:rPr>
                <w:rFonts w:eastAsia="SimSun"/>
                <w:lang w:val="en-US"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SimSun"/>
                <w:lang w:val="en-US" w:eastAsia="zh-CN"/>
              </w:rPr>
            </w:pPr>
            <w:r>
              <w:rPr>
                <w:rFonts w:eastAsia="SimSun"/>
                <w:lang w:val="en-US" w:eastAsia="zh-CN"/>
              </w:rPr>
              <w:t>InterDigital</w:t>
            </w:r>
          </w:p>
        </w:tc>
        <w:tc>
          <w:tcPr>
            <w:tcW w:w="7786" w:type="dxa"/>
          </w:tcPr>
          <w:p w14:paraId="340E2DD8" w14:textId="7E8E6966" w:rsidR="00712D12" w:rsidRDefault="00712D12" w:rsidP="002209F4">
            <w:pPr>
              <w:rPr>
                <w:rFonts w:eastAsia="SimSun"/>
                <w:lang w:eastAsia="zh-CN"/>
              </w:rPr>
            </w:pPr>
            <w:r>
              <w:rPr>
                <w:rFonts w:eastAsia="SimSun"/>
                <w:lang w:eastAsia="zh-CN"/>
              </w:rPr>
              <w:t>Support</w:t>
            </w:r>
          </w:p>
        </w:tc>
      </w:tr>
      <w:tr w:rsidR="00874B25" w14:paraId="2A583530" w14:textId="77777777" w:rsidTr="002A4777">
        <w:tc>
          <w:tcPr>
            <w:tcW w:w="2376" w:type="dxa"/>
          </w:tcPr>
          <w:p w14:paraId="63042B98" w14:textId="28139B13" w:rsidR="00874B25" w:rsidRDefault="00874B25" w:rsidP="00874B25">
            <w:pPr>
              <w:rPr>
                <w:rFonts w:eastAsia="SimSun"/>
                <w:lang w:val="en-US" w:eastAsia="zh-CN"/>
              </w:rPr>
            </w:pPr>
            <w:r>
              <w:rPr>
                <w:rFonts w:eastAsia="SimSun"/>
                <w:lang w:val="en-US" w:eastAsia="zh-CN"/>
              </w:rPr>
              <w:t>OPPO</w:t>
            </w:r>
          </w:p>
        </w:tc>
        <w:tc>
          <w:tcPr>
            <w:tcW w:w="7786" w:type="dxa"/>
          </w:tcPr>
          <w:p w14:paraId="3209503E" w14:textId="1330F708" w:rsidR="00874B25" w:rsidRDefault="00874B25" w:rsidP="00874B25">
            <w:pPr>
              <w:rPr>
                <w:rFonts w:eastAsia="SimSun"/>
                <w:lang w:eastAsia="zh-CN"/>
              </w:rPr>
            </w:pPr>
            <w:r>
              <w:rPr>
                <w:rFonts w:eastAsia="Malgun Gothic"/>
                <w:lang w:eastAsia="ko-KR"/>
              </w:rPr>
              <w:t>Support moderator’s updated proposal</w:t>
            </w:r>
          </w:p>
        </w:tc>
      </w:tr>
    </w:tbl>
    <w:p w14:paraId="016EE56C" w14:textId="77777777" w:rsidR="002A4777" w:rsidRPr="00EF68F4" w:rsidRDefault="002A4777">
      <w:pPr>
        <w:rPr>
          <w:lang w:val="en-US"/>
        </w:rPr>
      </w:pPr>
    </w:p>
    <w:p w14:paraId="166420FA" w14:textId="205002E5" w:rsidR="002A4777" w:rsidRPr="00F25B12" w:rsidRDefault="00EF68F4">
      <w:pPr>
        <w:rPr>
          <w:b/>
          <w:highlight w:val="cyan"/>
          <w:u w:val="single"/>
          <w:lang w:val="en-US"/>
        </w:rPr>
      </w:pPr>
      <w:r w:rsidRPr="00F25B12">
        <w:rPr>
          <w:b/>
          <w:highlight w:val="cyan"/>
          <w:u w:val="single"/>
          <w:lang w:val="en-US"/>
        </w:rPr>
        <w:t>Summary of the discussion.</w:t>
      </w:r>
    </w:p>
    <w:p w14:paraId="4F0182C3" w14:textId="2F4759F1" w:rsidR="00EF68F4" w:rsidRDefault="00EF68F4">
      <w:pPr>
        <w:rPr>
          <w:lang w:val="en-US"/>
        </w:rPr>
      </w:pPr>
      <w:r w:rsidRPr="00F25B12">
        <w:rPr>
          <w:highlight w:val="cyan"/>
          <w:lang w:val="en-US"/>
        </w:rPr>
        <w:t xml:space="preserve">Since there is no concern on the moderator proposal, moderator would like to ask </w:t>
      </w:r>
      <w:r w:rsidR="00284C07" w:rsidRPr="00F25B12">
        <w:rPr>
          <w:highlight w:val="cyan"/>
          <w:lang w:val="en-US"/>
        </w:rPr>
        <w:t>a</w:t>
      </w:r>
      <w:r w:rsidRPr="00F25B12">
        <w:rPr>
          <w:highlight w:val="cyan"/>
          <w:lang w:val="en-US"/>
        </w:rPr>
        <w:t xml:space="preserve"> formal approval for this proposal.</w:t>
      </w:r>
    </w:p>
    <w:p w14:paraId="2430A963" w14:textId="50C99140" w:rsidR="00EF68F4" w:rsidRDefault="00EF68F4" w:rsidP="00EF68F4">
      <w:pPr>
        <w:rPr>
          <w:b/>
          <w:u w:val="single"/>
          <w:lang w:val="en-US"/>
        </w:rPr>
      </w:pPr>
      <w:r>
        <w:rPr>
          <w:b/>
          <w:highlight w:val="cyan"/>
          <w:u w:val="single"/>
          <w:lang w:val="en-US"/>
        </w:rPr>
        <w:t>Moderator’s proposal:</w:t>
      </w:r>
    </w:p>
    <w:p w14:paraId="79DEEF69" w14:textId="61D97237" w:rsidR="00EF68F4" w:rsidRDefault="00EF68F4" w:rsidP="00EF68F4">
      <w:pPr>
        <w:pStyle w:val="ListParagraph"/>
        <w:numPr>
          <w:ilvl w:val="0"/>
          <w:numId w:val="40"/>
        </w:numPr>
        <w:rPr>
          <w:highlight w:val="cyan"/>
        </w:rPr>
      </w:pPr>
      <w:r>
        <w:rPr>
          <w:highlight w:val="cyan"/>
        </w:rPr>
        <w:t xml:space="preserve">Remove the whole bullets about gNB architectures to study for CDL and gNB </w:t>
      </w:r>
      <w:r w:rsidR="00D5134B">
        <w:rPr>
          <w:highlight w:val="cyan"/>
        </w:rPr>
        <w:t>m</w:t>
      </w:r>
      <w:r>
        <w:rPr>
          <w:highlight w:val="cyan"/>
        </w:rPr>
        <w:t>odelling in LLS for CDL</w:t>
      </w:r>
    </w:p>
    <w:p w14:paraId="7893950A" w14:textId="77777777" w:rsidR="00EF68F4" w:rsidRDefault="00EF68F4" w:rsidP="00EF68F4">
      <w:pPr>
        <w:pStyle w:val="ListParagraph"/>
        <w:numPr>
          <w:ilvl w:val="0"/>
          <w:numId w:val="40"/>
        </w:numPr>
        <w:rPr>
          <w:highlight w:val="cyan"/>
        </w:rPr>
      </w:pPr>
      <w:r>
        <w:rPr>
          <w:highlight w:val="cyan"/>
        </w:rPr>
        <w:t xml:space="preserve">Note: if CDL is used for link level simulation for a certain purpose, the assumption for the number of TxRUs for BS is reported by companies, which implies that the assumption will be captured in the TR. </w:t>
      </w:r>
    </w:p>
    <w:p w14:paraId="1EC6D1EF" w14:textId="77777777" w:rsidR="00EF68F4" w:rsidRDefault="00EF68F4">
      <w:pPr>
        <w:rPr>
          <w:lang w:val="en-US"/>
        </w:rPr>
      </w:pPr>
    </w:p>
    <w:p w14:paraId="4C707199" w14:textId="77777777" w:rsidR="00EF68F4" w:rsidRDefault="00EF68F4">
      <w:pPr>
        <w:rPr>
          <w:lang w:val="en-US"/>
        </w:rPr>
      </w:pPr>
    </w:p>
    <w:p w14:paraId="10C2E821" w14:textId="77777777" w:rsidR="00EF68F4" w:rsidRPr="00EF68F4" w:rsidRDefault="00EF68F4">
      <w:pPr>
        <w:rPr>
          <w:lang w:val="en-US"/>
        </w:rPr>
      </w:pPr>
    </w:p>
    <w:p w14:paraId="1A51C7E7" w14:textId="77777777" w:rsidR="002A4777" w:rsidRDefault="002A4777">
      <w:pPr>
        <w:rPr>
          <w:b/>
          <w:highlight w:val="cyan"/>
          <w:u w:val="single"/>
          <w:lang w:val="en-US"/>
        </w:rPr>
      </w:pPr>
    </w:p>
    <w:p w14:paraId="4E6EA6EC" w14:textId="77777777" w:rsidR="002A4777" w:rsidRDefault="0025738D">
      <w:pPr>
        <w:pStyle w:val="Heading2"/>
        <w:rPr>
          <w:lang w:val="en-US"/>
        </w:rPr>
      </w:pPr>
      <w:r>
        <w:rPr>
          <w:color w:val="008000"/>
          <w:lang w:val="en-US"/>
        </w:rPr>
        <w:t>[L]</w:t>
      </w:r>
      <w:r>
        <w:rPr>
          <w:lang w:val="en-US"/>
        </w:rPr>
        <w:t xml:space="preserve"> Open issue No.11 – PDSCH duration for Msg.4 (FR1 only)</w:t>
      </w:r>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lastRenderedPageBreak/>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ListParagraph"/>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SimSun" w:hint="eastAsia"/>
                <w:lang w:val="en-US" w:eastAsia="zh-CN"/>
              </w:rPr>
              <w:t>ZTE</w:t>
            </w:r>
          </w:p>
        </w:tc>
        <w:tc>
          <w:tcPr>
            <w:tcW w:w="2432" w:type="dxa"/>
          </w:tcPr>
          <w:p w14:paraId="0A44D7F8" w14:textId="77777777" w:rsidR="002A4777" w:rsidRDefault="0025738D">
            <w:r>
              <w:rPr>
                <w:rFonts w:eastAsia="SimSun" w:hint="eastAsia"/>
                <w:lang w:val="en-US" w:eastAsia="zh-CN"/>
              </w:rPr>
              <w:t>Yes</w:t>
            </w:r>
          </w:p>
        </w:tc>
        <w:tc>
          <w:tcPr>
            <w:tcW w:w="5961" w:type="dxa"/>
          </w:tcPr>
          <w:p w14:paraId="0E1DEED5" w14:textId="77777777" w:rsidR="002A4777" w:rsidRDefault="0025738D">
            <w:r>
              <w:rPr>
                <w:rFonts w:eastAsia="SimSun"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SimSun" w:hint="eastAsia"/>
                <w:lang w:eastAsia="zh-CN"/>
              </w:rPr>
              <w:t>vivo</w:t>
            </w:r>
          </w:p>
        </w:tc>
        <w:tc>
          <w:tcPr>
            <w:tcW w:w="2432" w:type="dxa"/>
          </w:tcPr>
          <w:p w14:paraId="52EEB696" w14:textId="77777777" w:rsidR="002A4777" w:rsidRDefault="0025738D">
            <w:r>
              <w:rPr>
                <w:rFonts w:eastAsia="SimSun"/>
                <w:lang w:eastAsia="zh-CN"/>
              </w:rPr>
              <w:t>Y</w:t>
            </w:r>
          </w:p>
        </w:tc>
        <w:tc>
          <w:tcPr>
            <w:tcW w:w="5961" w:type="dxa"/>
          </w:tcPr>
          <w:p w14:paraId="2ADF69CA" w14:textId="77777777" w:rsidR="002A4777" w:rsidRDefault="0025738D">
            <w:r>
              <w:rPr>
                <w:rFonts w:eastAsia="SimSun" w:hint="eastAsia"/>
                <w:lang w:eastAsia="zh-CN"/>
              </w:rPr>
              <w:t>We agr</w:t>
            </w:r>
            <w:r>
              <w:rPr>
                <w:rFonts w:eastAsia="SimSun"/>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SimSun"/>
                <w:lang w:eastAsia="zh-CN"/>
              </w:rPr>
            </w:pPr>
            <w:r>
              <w:rPr>
                <w:rFonts w:eastAsia="Malgun Gothic" w:hint="eastAsia"/>
                <w:lang w:eastAsia="ko-KR"/>
              </w:rPr>
              <w:t>Samsung</w:t>
            </w:r>
          </w:p>
        </w:tc>
        <w:tc>
          <w:tcPr>
            <w:tcW w:w="2432" w:type="dxa"/>
          </w:tcPr>
          <w:p w14:paraId="7DF02824" w14:textId="77777777" w:rsidR="002A4777" w:rsidRDefault="0025738D">
            <w:pPr>
              <w:rPr>
                <w:rFonts w:eastAsia="SimSun"/>
                <w:lang w:eastAsia="zh-CN"/>
              </w:rPr>
            </w:pPr>
            <w:r>
              <w:rPr>
                <w:rFonts w:eastAsia="Malgun Gothic" w:hint="eastAsia"/>
                <w:lang w:eastAsia="ko-KR"/>
              </w:rPr>
              <w:t>Yes</w:t>
            </w:r>
          </w:p>
        </w:tc>
        <w:tc>
          <w:tcPr>
            <w:tcW w:w="5961" w:type="dxa"/>
          </w:tcPr>
          <w:p w14:paraId="0140F108" w14:textId="77777777" w:rsidR="002A4777" w:rsidRDefault="002A4777">
            <w:pPr>
              <w:rPr>
                <w:rFonts w:eastAsia="SimSun"/>
                <w:lang w:eastAsia="zh-CN"/>
              </w:rPr>
            </w:pPr>
          </w:p>
        </w:tc>
      </w:tr>
      <w:tr w:rsidR="002A4777" w14:paraId="0D7C5782" w14:textId="77777777" w:rsidTr="002A4777">
        <w:tc>
          <w:tcPr>
            <w:tcW w:w="1787" w:type="dxa"/>
          </w:tcPr>
          <w:p w14:paraId="3B7890D0" w14:textId="77777777" w:rsidR="002A4777" w:rsidRDefault="0025738D">
            <w:pPr>
              <w:rPr>
                <w:rFonts w:eastAsia="SimSun"/>
                <w:lang w:eastAsia="zh-CN"/>
              </w:rPr>
            </w:pPr>
            <w:r>
              <w:rPr>
                <w:rFonts w:hint="eastAsia"/>
              </w:rPr>
              <w:t>S</w:t>
            </w:r>
            <w:r>
              <w:t>harp</w:t>
            </w:r>
          </w:p>
        </w:tc>
        <w:tc>
          <w:tcPr>
            <w:tcW w:w="2432" w:type="dxa"/>
          </w:tcPr>
          <w:p w14:paraId="1B583D8A" w14:textId="77777777" w:rsidR="002A4777" w:rsidRDefault="0025738D">
            <w:pPr>
              <w:rPr>
                <w:rFonts w:eastAsia="SimSun"/>
                <w:lang w:eastAsia="zh-CN"/>
              </w:rPr>
            </w:pPr>
            <w:r>
              <w:rPr>
                <w:rFonts w:hint="eastAsia"/>
              </w:rPr>
              <w:t>Y</w:t>
            </w:r>
            <w:r>
              <w:t>es</w:t>
            </w:r>
          </w:p>
        </w:tc>
        <w:tc>
          <w:tcPr>
            <w:tcW w:w="5961" w:type="dxa"/>
          </w:tcPr>
          <w:p w14:paraId="233D9B52" w14:textId="77777777" w:rsidR="002A4777" w:rsidRDefault="002A4777">
            <w:pPr>
              <w:rPr>
                <w:rFonts w:eastAsia="SimSun"/>
                <w:lang w:eastAsia="zh-CN"/>
              </w:rPr>
            </w:pPr>
          </w:p>
        </w:tc>
      </w:tr>
      <w:tr w:rsidR="002A4777" w14:paraId="123EFF70" w14:textId="77777777" w:rsidTr="002A4777">
        <w:tc>
          <w:tcPr>
            <w:tcW w:w="1787" w:type="dxa"/>
          </w:tcPr>
          <w:p w14:paraId="7635CAF9" w14:textId="77777777" w:rsidR="002A4777" w:rsidRDefault="0025738D">
            <w:r>
              <w:rPr>
                <w:rFonts w:eastAsia="SimSun"/>
                <w:lang w:eastAsia="zh-CN"/>
              </w:rPr>
              <w:t>Apple</w:t>
            </w:r>
          </w:p>
        </w:tc>
        <w:tc>
          <w:tcPr>
            <w:tcW w:w="2432" w:type="dxa"/>
          </w:tcPr>
          <w:p w14:paraId="08B8ADDE" w14:textId="77777777" w:rsidR="002A4777" w:rsidRDefault="0025738D">
            <w:r>
              <w:rPr>
                <w:rFonts w:eastAsia="SimSun"/>
                <w:lang w:eastAsia="zh-CN"/>
              </w:rPr>
              <w:t>Yes</w:t>
            </w:r>
          </w:p>
        </w:tc>
        <w:tc>
          <w:tcPr>
            <w:tcW w:w="5961" w:type="dxa"/>
          </w:tcPr>
          <w:p w14:paraId="2FF2D76B" w14:textId="77777777" w:rsidR="002A4777" w:rsidRDefault="0025738D">
            <w:pPr>
              <w:rPr>
                <w:rFonts w:eastAsia="SimSun"/>
                <w:lang w:eastAsia="zh-CN"/>
              </w:rPr>
            </w:pPr>
            <w:r>
              <w:rPr>
                <w:rFonts w:eastAsia="SimSun" w:hint="eastAsia"/>
                <w:lang w:eastAsia="zh-CN"/>
              </w:rPr>
              <w:t>We agr</w:t>
            </w:r>
            <w:r>
              <w:rPr>
                <w:rFonts w:eastAsia="SimSun"/>
                <w:lang w:eastAsia="zh-CN"/>
              </w:rPr>
              <w:t>ee with FL’s proposal</w:t>
            </w:r>
          </w:p>
        </w:tc>
      </w:tr>
      <w:tr w:rsidR="002A4777" w14:paraId="180903D9" w14:textId="77777777" w:rsidTr="002A4777">
        <w:tc>
          <w:tcPr>
            <w:tcW w:w="1787" w:type="dxa"/>
          </w:tcPr>
          <w:p w14:paraId="15DA1DD1"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6BB6A241" w14:textId="77777777" w:rsidR="002A4777" w:rsidRDefault="0025738D">
            <w:pPr>
              <w:rPr>
                <w:rFonts w:eastAsia="SimSun"/>
                <w:lang w:eastAsia="zh-CN"/>
              </w:rPr>
            </w:pPr>
            <w:r>
              <w:rPr>
                <w:rFonts w:eastAsia="SimSun" w:hint="eastAsia"/>
                <w:lang w:eastAsia="zh-CN"/>
              </w:rPr>
              <w:t>Y</w:t>
            </w:r>
            <w:r>
              <w:rPr>
                <w:rFonts w:eastAsia="SimSun"/>
                <w:lang w:eastAsia="zh-CN"/>
              </w:rPr>
              <w:t>es</w:t>
            </w:r>
          </w:p>
        </w:tc>
        <w:tc>
          <w:tcPr>
            <w:tcW w:w="5961" w:type="dxa"/>
          </w:tcPr>
          <w:p w14:paraId="587B94D1" w14:textId="77777777" w:rsidR="002A4777" w:rsidRDefault="0025738D">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ListParagraph"/>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SimSun"/>
                <w:lang w:val="en-US" w:eastAsia="zh-CN"/>
              </w:rPr>
            </w:pPr>
          </w:p>
        </w:tc>
        <w:tc>
          <w:tcPr>
            <w:tcW w:w="7786" w:type="dxa"/>
          </w:tcPr>
          <w:p w14:paraId="0000FFD5" w14:textId="750F1666" w:rsidR="002A4777" w:rsidRDefault="002A4777">
            <w:pPr>
              <w:rPr>
                <w:rFonts w:eastAsia="SimSun"/>
                <w:lang w:val="en-US" w:eastAsia="zh-CN"/>
              </w:rPr>
            </w:pPr>
          </w:p>
        </w:tc>
      </w:tr>
    </w:tbl>
    <w:p w14:paraId="1918B244" w14:textId="77777777" w:rsidR="002A4777" w:rsidRDefault="002A4777"/>
    <w:p w14:paraId="637BAAE0" w14:textId="77777777" w:rsidR="002A4777" w:rsidRDefault="002A4777"/>
    <w:p w14:paraId="1A573ADB" w14:textId="77777777" w:rsidR="002A4777" w:rsidRDefault="0025738D">
      <w:pPr>
        <w:rPr>
          <w:b/>
          <w:highlight w:val="cyan"/>
          <w:u w:val="single"/>
          <w:lang w:val="en-US"/>
        </w:rPr>
      </w:pPr>
      <w:r>
        <w:rPr>
          <w:b/>
          <w:highlight w:val="cyan"/>
          <w:u w:val="single"/>
          <w:lang w:val="en-US"/>
        </w:rPr>
        <w:t>Moderator’s further updated proposal:</w:t>
      </w:r>
    </w:p>
    <w:p w14:paraId="1F79911E" w14:textId="77777777" w:rsidR="002A4777" w:rsidRDefault="0025738D">
      <w:pPr>
        <w:rPr>
          <w:highlight w:val="cyan"/>
          <w:lang w:val="en-US"/>
        </w:rPr>
      </w:pPr>
      <w:r>
        <w:rPr>
          <w:highlight w:val="cyan"/>
          <w:lang w:val="en-US"/>
        </w:rPr>
        <w:t>Since one comment from a company has missed, the moderator proposal is updated as follows:</w:t>
      </w:r>
    </w:p>
    <w:p w14:paraId="15C0F029" w14:textId="77777777" w:rsidR="002A4777" w:rsidRDefault="0025738D">
      <w:pPr>
        <w:pStyle w:val="ListParagraph"/>
        <w:numPr>
          <w:ilvl w:val="0"/>
          <w:numId w:val="22"/>
        </w:numPr>
        <w:rPr>
          <w:highlight w:val="cyan"/>
        </w:rPr>
      </w:pPr>
      <w:r>
        <w:rPr>
          <w:highlight w:val="cyan"/>
        </w:rPr>
        <w:t>The same PDSCH duration as PDSCH is used for Msg.4 PDSCH (i.e. remove the square bracket)</w:t>
      </w:r>
    </w:p>
    <w:p w14:paraId="25CA1A94" w14:textId="77777777" w:rsidR="002A4777" w:rsidRDefault="0025738D">
      <w:pPr>
        <w:pStyle w:val="ListParagraph"/>
        <w:numPr>
          <w:ilvl w:val="1"/>
          <w:numId w:val="22"/>
        </w:numPr>
        <w:rPr>
          <w:highlight w:val="cyan"/>
        </w:rPr>
      </w:pPr>
      <w:r>
        <w:rPr>
          <w:highlight w:val="cyan"/>
        </w:rPr>
        <w:t>Note: this does not preclude Msg4 retransmission as a baseline.</w:t>
      </w:r>
    </w:p>
    <w:p w14:paraId="556A76C2" w14:textId="77777777" w:rsidR="002A4777" w:rsidRDefault="0025738D">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SimSun"/>
                <w:lang w:val="en-US" w:eastAsia="zh-CN"/>
              </w:rPr>
            </w:pPr>
            <w:r>
              <w:rPr>
                <w:rFonts w:eastAsia="SimSun"/>
                <w:lang w:val="en-US" w:eastAsia="zh-CN"/>
              </w:rPr>
              <w:t>Intel</w:t>
            </w:r>
          </w:p>
        </w:tc>
        <w:tc>
          <w:tcPr>
            <w:tcW w:w="7786" w:type="dxa"/>
          </w:tcPr>
          <w:p w14:paraId="331B2D92" w14:textId="170D1D00" w:rsidR="002A4777" w:rsidRDefault="003D63C0">
            <w:pPr>
              <w:rPr>
                <w:rFonts w:eastAsia="SimSun"/>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SimSun"/>
                <w:lang w:val="en-US" w:eastAsia="zh-CN"/>
              </w:rPr>
            </w:pPr>
            <w:r>
              <w:rPr>
                <w:rFonts w:eastAsia="SimSun" w:hint="eastAsia"/>
                <w:lang w:val="en-US" w:eastAsia="zh-CN"/>
              </w:rPr>
              <w:t>vivo</w:t>
            </w:r>
          </w:p>
        </w:tc>
        <w:tc>
          <w:tcPr>
            <w:tcW w:w="7786" w:type="dxa"/>
          </w:tcPr>
          <w:p w14:paraId="3469211E" w14:textId="36479BC5" w:rsidR="001D0C71" w:rsidRPr="00C40DC2" w:rsidRDefault="001D0C71" w:rsidP="001D0C71">
            <w:pPr>
              <w:rPr>
                <w:rFonts w:eastAsia="SimSun"/>
                <w:lang w:eastAsia="zh-CN"/>
              </w:rPr>
            </w:pPr>
            <w:r>
              <w:rPr>
                <w:rFonts w:eastAsia="SimSun"/>
                <w:lang w:eastAsia="zh-CN"/>
              </w:rPr>
              <w:t xml:space="preserve">Support moderator’s proposal, suggestion on a </w:t>
            </w:r>
            <w:r w:rsidRPr="00C40DC2">
              <w:rPr>
                <w:rFonts w:eastAsia="SimSun"/>
                <w:lang w:eastAsia="zh-CN"/>
              </w:rPr>
              <w:t>minor revision</w:t>
            </w:r>
            <w:r>
              <w:rPr>
                <w:rFonts w:eastAsia="SimSun"/>
                <w:lang w:eastAsia="zh-CN"/>
              </w:rPr>
              <w:t xml:space="preserve"> in note as below</w:t>
            </w:r>
          </w:p>
          <w:p w14:paraId="54C919FB" w14:textId="402844E1" w:rsidR="001D0C71" w:rsidRDefault="001D0C71" w:rsidP="001D0C71">
            <w:pPr>
              <w:rPr>
                <w:rFonts w:eastAsia="Malgun Gothic"/>
                <w:lang w:eastAsia="ko-KR"/>
              </w:rPr>
            </w:pPr>
            <w:r w:rsidRPr="009156A8">
              <w:rPr>
                <w:highlight w:val="cyan"/>
              </w:rPr>
              <w:t>Note: this does not preclude Msg4</w:t>
            </w:r>
            <w:r>
              <w:rPr>
                <w:highlight w:val="cyan"/>
              </w:rPr>
              <w:t xml:space="preserve"> </w:t>
            </w:r>
            <w:r w:rsidRPr="00F30CFF">
              <w:rPr>
                <w:color w:val="FF0000"/>
                <w:highlight w:val="cyan"/>
                <w:u w:val="single"/>
              </w:rPr>
              <w:t>with</w:t>
            </w:r>
            <w:r w:rsidRPr="009156A8">
              <w:rPr>
                <w:highlight w:val="cyan"/>
              </w:rPr>
              <w:t xml:space="preserve"> retransmission as a baseline.</w:t>
            </w:r>
          </w:p>
        </w:tc>
      </w:tr>
      <w:tr w:rsidR="00AB31C5" w14:paraId="3C942EB3" w14:textId="77777777" w:rsidTr="002A4777">
        <w:tc>
          <w:tcPr>
            <w:tcW w:w="2376" w:type="dxa"/>
          </w:tcPr>
          <w:p w14:paraId="7D68E5CD" w14:textId="683A0EE4" w:rsidR="00AB31C5" w:rsidRDefault="00AB31C5">
            <w:pPr>
              <w:rPr>
                <w:rFonts w:eastAsia="SimSun" w:hint="eastAsia"/>
                <w:lang w:val="en-US" w:eastAsia="zh-CN"/>
              </w:rPr>
            </w:pPr>
            <w:r>
              <w:rPr>
                <w:rFonts w:eastAsia="SimSun"/>
                <w:lang w:val="en-US" w:eastAsia="zh-CN"/>
              </w:rPr>
              <w:t>Ericsson</w:t>
            </w:r>
          </w:p>
        </w:tc>
        <w:tc>
          <w:tcPr>
            <w:tcW w:w="7786" w:type="dxa"/>
          </w:tcPr>
          <w:p w14:paraId="3C44F5BD" w14:textId="74F994CB" w:rsidR="00AB31C5" w:rsidRDefault="00AB31C5" w:rsidP="001D0C71">
            <w:pPr>
              <w:rPr>
                <w:rFonts w:eastAsia="SimSun"/>
                <w:lang w:eastAsia="zh-CN"/>
              </w:rPr>
            </w:pPr>
            <w:r>
              <w:rPr>
                <w:rFonts w:eastAsia="SimSun"/>
                <w:lang w:eastAsia="zh-CN"/>
              </w:rPr>
              <w:t>Support</w:t>
            </w:r>
          </w:p>
        </w:tc>
      </w:tr>
    </w:tbl>
    <w:p w14:paraId="5F7C2CFD" w14:textId="77777777" w:rsidR="002A4777" w:rsidRDefault="002A4777">
      <w:pPr>
        <w:pStyle w:val="ListParagraph"/>
        <w:numPr>
          <w:ilvl w:val="0"/>
          <w:numId w:val="22"/>
        </w:numPr>
      </w:pPr>
    </w:p>
    <w:p w14:paraId="39D6DBB3" w14:textId="77777777" w:rsidR="002A4777" w:rsidRDefault="002A4777">
      <w:pPr>
        <w:rPr>
          <w:b/>
          <w:highlight w:val="cyan"/>
          <w:u w:val="single"/>
          <w:lang w:val="en-US"/>
        </w:rPr>
      </w:pPr>
    </w:p>
    <w:p w14:paraId="02B72A30" w14:textId="77777777" w:rsidR="002A4777" w:rsidRDefault="0025738D">
      <w:pPr>
        <w:pStyle w:val="Heading2"/>
        <w:rPr>
          <w:lang w:val="en-US"/>
        </w:rPr>
      </w:pPr>
      <w:r>
        <w:rPr>
          <w:color w:val="008000"/>
          <w:lang w:val="en-US"/>
        </w:rPr>
        <w:t xml:space="preserve">[L] </w:t>
      </w:r>
      <w:r>
        <w:rPr>
          <w:lang w:val="en-US"/>
        </w:rPr>
        <w:t>Open issue No.12 – Payload size for Msg.4 (FR1 only)</w:t>
      </w:r>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ListParagraph"/>
        <w:numPr>
          <w:ilvl w:val="0"/>
          <w:numId w:val="22"/>
        </w:numPr>
        <w:rPr>
          <w:b/>
        </w:rPr>
      </w:pPr>
      <w:r>
        <w:rPr>
          <w:b/>
        </w:rPr>
        <w:t xml:space="preserve">Adopt 3000 bis for Msg.4 PDSCH payload size (i.e. remove the square bracket) . </w:t>
      </w:r>
    </w:p>
    <w:p w14:paraId="50154AB9"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SimSun" w:hint="eastAsia"/>
                <w:lang w:val="en-US" w:eastAsia="zh-CN"/>
              </w:rPr>
              <w:t>ZTE</w:t>
            </w:r>
          </w:p>
        </w:tc>
        <w:tc>
          <w:tcPr>
            <w:tcW w:w="2432" w:type="dxa"/>
          </w:tcPr>
          <w:p w14:paraId="2680C461" w14:textId="77777777" w:rsidR="002A4777" w:rsidRDefault="0025738D">
            <w:r>
              <w:rPr>
                <w:rFonts w:eastAsia="SimSun" w:hint="eastAsia"/>
                <w:lang w:val="en-US" w:eastAsia="zh-CN"/>
              </w:rPr>
              <w:t>Yes</w:t>
            </w:r>
          </w:p>
        </w:tc>
        <w:tc>
          <w:tcPr>
            <w:tcW w:w="5961" w:type="dxa"/>
          </w:tcPr>
          <w:p w14:paraId="34FA901C" w14:textId="77777777" w:rsidR="002A4777" w:rsidRDefault="0025738D">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w:t>
            </w:r>
            <w:r>
              <w:lastRenderedPageBreak/>
              <w:t xml:space="preserve">bits for TBS in the simulation. </w:t>
            </w:r>
          </w:p>
        </w:tc>
      </w:tr>
      <w:tr w:rsidR="002A4777" w14:paraId="07DE8471" w14:textId="77777777" w:rsidTr="002A4777">
        <w:tc>
          <w:tcPr>
            <w:tcW w:w="1787" w:type="dxa"/>
          </w:tcPr>
          <w:p w14:paraId="3220A8A0" w14:textId="77777777" w:rsidR="002A4777" w:rsidRDefault="0025738D">
            <w:r>
              <w:lastRenderedPageBreak/>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SimSun"/>
                <w:lang w:eastAsia="zh-CN"/>
              </w:rPr>
              <w:t>V</w:t>
            </w:r>
            <w:r w:rsidR="0025738D">
              <w:rPr>
                <w:rFonts w:eastAsia="SimSun" w:hint="eastAsia"/>
                <w:lang w:eastAsia="zh-CN"/>
              </w:rPr>
              <w:t>ivo</w:t>
            </w:r>
          </w:p>
        </w:tc>
        <w:tc>
          <w:tcPr>
            <w:tcW w:w="2432" w:type="dxa"/>
          </w:tcPr>
          <w:p w14:paraId="78463F8D" w14:textId="77777777" w:rsidR="002A4777" w:rsidRDefault="0025738D">
            <w:r>
              <w:rPr>
                <w:rFonts w:eastAsia="SimSun" w:hint="eastAsia"/>
                <w:lang w:eastAsia="zh-CN"/>
              </w:rPr>
              <w:t>Y</w:t>
            </w:r>
          </w:p>
        </w:tc>
        <w:tc>
          <w:tcPr>
            <w:tcW w:w="5961" w:type="dxa"/>
          </w:tcPr>
          <w:p w14:paraId="3A00EF73" w14:textId="77777777" w:rsidR="002A4777" w:rsidRDefault="0025738D">
            <w:r>
              <w:rPr>
                <w:rFonts w:eastAsia="SimSun" w:hint="eastAsia"/>
                <w:lang w:eastAsia="zh-CN"/>
              </w:rPr>
              <w:t>We agree with moder</w:t>
            </w:r>
            <w:r>
              <w:rPr>
                <w:rFonts w:eastAsia="SimSun"/>
                <w:lang w:eastAsia="zh-CN"/>
              </w:rPr>
              <w:t>ator’s proposal</w:t>
            </w:r>
          </w:p>
        </w:tc>
      </w:tr>
      <w:tr w:rsidR="002A4777" w14:paraId="41AF1244" w14:textId="77777777" w:rsidTr="002A4777">
        <w:tc>
          <w:tcPr>
            <w:tcW w:w="1787" w:type="dxa"/>
          </w:tcPr>
          <w:p w14:paraId="75A7265D"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2877BD64" w14:textId="77777777" w:rsidR="002A4777" w:rsidRDefault="0025738D">
            <w:pPr>
              <w:rPr>
                <w:rFonts w:eastAsia="SimSun"/>
                <w:lang w:eastAsia="zh-CN"/>
              </w:rPr>
            </w:pPr>
            <w:r>
              <w:rPr>
                <w:rFonts w:eastAsia="SimSun" w:hint="eastAsia"/>
                <w:lang w:eastAsia="zh-CN"/>
              </w:rPr>
              <w:t>Y</w:t>
            </w:r>
          </w:p>
        </w:tc>
        <w:tc>
          <w:tcPr>
            <w:tcW w:w="5961" w:type="dxa"/>
          </w:tcPr>
          <w:p w14:paraId="14A965B2" w14:textId="77777777" w:rsidR="002A4777" w:rsidRDefault="0025738D">
            <w:pPr>
              <w:rPr>
                <w:rFonts w:eastAsia="SimSun"/>
                <w:lang w:eastAsia="zh-CN"/>
              </w:rPr>
            </w:pPr>
            <w:r>
              <w:rPr>
                <w:rFonts w:eastAsia="SimSun"/>
                <w:lang w:eastAsia="zh-CN"/>
              </w:rPr>
              <w:t>OK</w:t>
            </w:r>
          </w:p>
        </w:tc>
      </w:tr>
    </w:tbl>
    <w:p w14:paraId="745C81CF" w14:textId="77777777" w:rsidR="002A4777" w:rsidRDefault="002A4777"/>
    <w:p w14:paraId="1BECCA80" w14:textId="77777777" w:rsidR="002A4777" w:rsidRDefault="0025738D">
      <w:pPr>
        <w:rPr>
          <w:b/>
          <w:highlight w:val="cyan"/>
          <w:u w:val="single"/>
          <w:lang w:val="en-US"/>
        </w:rPr>
      </w:pPr>
      <w:r>
        <w:rPr>
          <w:b/>
          <w:highlight w:val="cyan"/>
          <w:u w:val="single"/>
          <w:lang w:val="en-US"/>
        </w:rPr>
        <w:t>Summary of the discussion:</w:t>
      </w:r>
    </w:p>
    <w:p w14:paraId="66216458" w14:textId="77777777" w:rsidR="002A4777" w:rsidRDefault="0025738D">
      <w:pPr>
        <w:pStyle w:val="ListParagraph"/>
        <w:numPr>
          <w:ilvl w:val="0"/>
          <w:numId w:val="18"/>
        </w:numPr>
        <w:rPr>
          <w:highlight w:val="cyan"/>
          <w:lang w:val="en-US"/>
        </w:rPr>
      </w:pPr>
      <w:r>
        <w:rPr>
          <w:highlight w:val="cyan"/>
          <w:lang w:val="en-US"/>
        </w:rPr>
        <w:t xml:space="preserve">5 companies are OK to adopt 3000 bits for </w:t>
      </w:r>
      <w:r>
        <w:rPr>
          <w:highlight w:val="cyan"/>
        </w:rPr>
        <w:t>Msg.4 PDSCH payload size</w:t>
      </w:r>
    </w:p>
    <w:p w14:paraId="2A1367A0" w14:textId="77777777" w:rsidR="002A4777" w:rsidRDefault="0025738D">
      <w:pPr>
        <w:pStyle w:val="ListParagraph"/>
        <w:numPr>
          <w:ilvl w:val="0"/>
          <w:numId w:val="18"/>
        </w:numPr>
        <w:rPr>
          <w:highlight w:val="cyan"/>
          <w:lang w:val="en-US"/>
        </w:rPr>
      </w:pPr>
      <w:r>
        <w:rPr>
          <w:highlight w:val="cyan"/>
        </w:rPr>
        <w:t>2 companies think 3000-bits is bigger than their thought. Instead 130 bytes (=1040 bits)</w:t>
      </w:r>
    </w:p>
    <w:p w14:paraId="457B2EEE" w14:textId="77777777" w:rsidR="002A4777" w:rsidRDefault="0025738D">
      <w:pPr>
        <w:rPr>
          <w:highlight w:val="cyan"/>
          <w:lang w:val="en-US"/>
        </w:rPr>
      </w:pPr>
      <w:r>
        <w:rPr>
          <w:highlight w:val="cyan"/>
          <w:lang w:val="en-US"/>
        </w:rPr>
        <w:t xml:space="preserve">Given this situation, it is not easy to make a way forward for this issue. Moderator would encourage further discussion on this. </w:t>
      </w:r>
    </w:p>
    <w:p w14:paraId="21C43715" w14:textId="77777777" w:rsidR="002A4777" w:rsidRDefault="0025738D">
      <w:pPr>
        <w:rPr>
          <w:b/>
          <w:highlight w:val="cyan"/>
          <w:u w:val="single"/>
          <w:lang w:val="en-US"/>
        </w:rPr>
      </w:pPr>
      <w:r>
        <w:rPr>
          <w:b/>
          <w:highlight w:val="cyan"/>
          <w:u w:val="single"/>
          <w:lang w:val="en-US"/>
        </w:rPr>
        <w:t>Moderator’s updated proposal:</w:t>
      </w:r>
    </w:p>
    <w:p w14:paraId="7F81D334" w14:textId="77777777" w:rsidR="002A4777" w:rsidRDefault="0025738D">
      <w:pPr>
        <w:pStyle w:val="ListParagraph"/>
        <w:numPr>
          <w:ilvl w:val="0"/>
          <w:numId w:val="41"/>
        </w:numPr>
        <w:rPr>
          <w:highlight w:val="cyan"/>
          <w:lang w:val="en-US"/>
        </w:rPr>
      </w:pPr>
      <w:r>
        <w:rPr>
          <w:highlight w:val="cyan"/>
          <w:lang w:val="en-US"/>
        </w:rPr>
        <w:t>More discussion is necessary which value (3000 bits vs 1040 bits) is more appropriate</w:t>
      </w:r>
    </w:p>
    <w:p w14:paraId="32906309" w14:textId="77777777" w:rsidR="002A4777" w:rsidRDefault="0025738D">
      <w:pPr>
        <w:pStyle w:val="ListParagraph"/>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68340E88" w14:textId="77777777" w:rsidR="002A4777" w:rsidRDefault="0025738D">
      <w:pPr>
        <w:pStyle w:val="ListParagraph"/>
        <w:numPr>
          <w:ilvl w:val="0"/>
          <w:numId w:val="41"/>
        </w:numPr>
        <w:rPr>
          <w:highlight w:val="cyan"/>
          <w:lang w:val="en-US"/>
        </w:rPr>
      </w:pPr>
      <w:r>
        <w:rPr>
          <w:highlight w:val="cyan"/>
          <w:lang w:val="en-US"/>
        </w:rPr>
        <w:t>After that, choose one option for Msg.4 PDSCH payload size from the following:</w:t>
      </w:r>
    </w:p>
    <w:p w14:paraId="301E7570" w14:textId="77777777" w:rsidR="002A4777" w:rsidRDefault="0025738D">
      <w:pPr>
        <w:pStyle w:val="ListParagraph"/>
        <w:numPr>
          <w:ilvl w:val="1"/>
          <w:numId w:val="41"/>
        </w:numPr>
        <w:rPr>
          <w:highlight w:val="cyan"/>
          <w:lang w:val="en-US"/>
        </w:rPr>
      </w:pPr>
      <w:r>
        <w:rPr>
          <w:highlight w:val="cyan"/>
          <w:lang w:val="en-US"/>
        </w:rPr>
        <w:t>Option 1: 3000 bits</w:t>
      </w:r>
    </w:p>
    <w:p w14:paraId="1B8C1119" w14:textId="77777777" w:rsidR="002A4777" w:rsidRDefault="0025738D">
      <w:pPr>
        <w:pStyle w:val="ListParagraph"/>
        <w:numPr>
          <w:ilvl w:val="1"/>
          <w:numId w:val="41"/>
        </w:numPr>
        <w:rPr>
          <w:highlight w:val="cyan"/>
          <w:lang w:val="en-US"/>
        </w:rPr>
      </w:pPr>
      <w:r>
        <w:rPr>
          <w:highlight w:val="cyan"/>
          <w:lang w:val="en-US"/>
        </w:rPr>
        <w:t>Option 2: 1040 bits</w:t>
      </w:r>
    </w:p>
    <w:p w14:paraId="6778A387" w14:textId="77777777" w:rsidR="002A4777" w:rsidRDefault="0025738D">
      <w:pPr>
        <w:pStyle w:val="ListParagraph"/>
        <w:numPr>
          <w:ilvl w:val="1"/>
          <w:numId w:val="41"/>
        </w:numPr>
        <w:rPr>
          <w:highlight w:val="cyan"/>
          <w:lang w:val="en-US"/>
        </w:rPr>
      </w:pPr>
      <w:r>
        <w:rPr>
          <w:highlight w:val="cyan"/>
          <w:lang w:val="en-US"/>
        </w:rPr>
        <w:t>Option 3: 3000 bits or 1040 bits (Company can report which one to be used)</w:t>
      </w:r>
    </w:p>
    <w:p w14:paraId="1A265BC5" w14:textId="77777777" w:rsidR="002A4777" w:rsidRDefault="002A4777"/>
    <w:p w14:paraId="4C9B535B"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SimSun"/>
                <w:lang w:val="en-US" w:eastAsia="zh-CN"/>
              </w:rPr>
            </w:pPr>
            <w:r>
              <w:rPr>
                <w:rFonts w:eastAsia="SimSun" w:hint="eastAsia"/>
                <w:lang w:val="en-US" w:eastAsia="zh-CN"/>
              </w:rPr>
              <w:t>vivo</w:t>
            </w:r>
          </w:p>
        </w:tc>
        <w:tc>
          <w:tcPr>
            <w:tcW w:w="7786" w:type="dxa"/>
          </w:tcPr>
          <w:p w14:paraId="66B38738" w14:textId="640431FC" w:rsidR="00706F5F" w:rsidRDefault="0078256B" w:rsidP="00706F5F">
            <w:pPr>
              <w:rPr>
                <w:rFonts w:eastAsia="SimSun"/>
                <w:lang w:val="en-US" w:eastAsia="zh-CN"/>
              </w:rPr>
            </w:pPr>
            <w:r>
              <w:rPr>
                <w:rFonts w:eastAsia="SimSun"/>
                <w:lang w:val="en-US" w:eastAsia="zh-CN"/>
              </w:rPr>
              <w:t>O</w:t>
            </w:r>
            <w:r>
              <w:rPr>
                <w:rFonts w:eastAsia="SimSun" w:hint="eastAsia"/>
                <w:lang w:val="en-US" w:eastAsia="zh-CN"/>
              </w:rPr>
              <w:t xml:space="preserve">ption </w:t>
            </w:r>
            <w:r>
              <w:rPr>
                <w:rFonts w:eastAsia="SimSun"/>
                <w:lang w:val="en-US" w:eastAsia="zh-CN"/>
              </w:rPr>
              <w:t>1</w:t>
            </w:r>
          </w:p>
        </w:tc>
      </w:tr>
      <w:tr w:rsidR="008A5501" w14:paraId="2405D4F8" w14:textId="77777777" w:rsidTr="002A4777">
        <w:tc>
          <w:tcPr>
            <w:tcW w:w="2376" w:type="dxa"/>
          </w:tcPr>
          <w:p w14:paraId="27B11121" w14:textId="488F4778" w:rsidR="008A5501" w:rsidRDefault="008A5501" w:rsidP="00706F5F">
            <w:pPr>
              <w:rPr>
                <w:rFonts w:eastAsia="SimSun" w:hint="eastAsia"/>
                <w:lang w:val="en-US" w:eastAsia="zh-CN"/>
              </w:rPr>
            </w:pPr>
            <w:r>
              <w:rPr>
                <w:rFonts w:eastAsia="SimSun"/>
                <w:lang w:val="en-US" w:eastAsia="zh-CN"/>
              </w:rPr>
              <w:t>Ericsson</w:t>
            </w:r>
          </w:p>
        </w:tc>
        <w:tc>
          <w:tcPr>
            <w:tcW w:w="7786" w:type="dxa"/>
          </w:tcPr>
          <w:p w14:paraId="4EEAE2A6" w14:textId="4E914D54" w:rsidR="008A5501" w:rsidRDefault="008A5501" w:rsidP="00706F5F">
            <w:pPr>
              <w:rPr>
                <w:rFonts w:eastAsia="SimSun"/>
                <w:lang w:val="en-US" w:eastAsia="zh-CN"/>
              </w:rPr>
            </w:pPr>
            <w:r>
              <w:rPr>
                <w:rFonts w:eastAsia="SimSun"/>
                <w:lang w:val="en-US" w:eastAsia="zh-CN"/>
              </w:rPr>
              <w:t>Option 2.  We would like to know what content there is that requires 3000 bits.  Again, the size we are aware of in deployment is roughly 130 bytes.</w:t>
            </w:r>
          </w:p>
        </w:tc>
      </w:tr>
    </w:tbl>
    <w:p w14:paraId="01544E18" w14:textId="77777777" w:rsidR="002A4777" w:rsidRDefault="002A4777"/>
    <w:p w14:paraId="1A449529" w14:textId="77777777" w:rsidR="002A4777" w:rsidRDefault="002A4777"/>
    <w:p w14:paraId="541B0057" w14:textId="77777777" w:rsidR="002A4777" w:rsidRDefault="0025738D">
      <w:pPr>
        <w:pStyle w:val="Heading2"/>
        <w:rPr>
          <w:lang w:val="en-US"/>
        </w:rPr>
      </w:pPr>
      <w:r>
        <w:rPr>
          <w:color w:val="FF6600"/>
          <w:lang w:val="en-US"/>
        </w:rPr>
        <w:lastRenderedPageBreak/>
        <w:t>[M]</w:t>
      </w:r>
      <w:r>
        <w:rPr>
          <w:lang w:val="en-US"/>
        </w:rPr>
        <w:t xml:space="preserve"> Open issue No.13 – VoIP packet size (FR1 only)</w:t>
      </w:r>
    </w:p>
    <w:p w14:paraId="2AE8E2A9" w14:textId="77777777" w:rsidR="002A4777" w:rsidRDefault="0025738D">
      <w:r>
        <w:t>Open issue No.13 is about the packet size for VoIP.</w:t>
      </w:r>
    </w:p>
    <w:p w14:paraId="434C2F7B" w14:textId="77777777" w:rsidR="002A4777" w:rsidRDefault="0025738D">
      <w:pPr>
        <w:pStyle w:val="ListParagraph"/>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32 (w RoHC)</w:t>
            </w:r>
          </w:p>
        </w:tc>
      </w:tr>
    </w:tbl>
    <w:p w14:paraId="6A928648" w14:textId="77777777" w:rsidR="002A4777" w:rsidRDefault="002A4777"/>
    <w:p w14:paraId="123678A9" w14:textId="77777777" w:rsidR="002A4777" w:rsidRDefault="0025738D">
      <w:r>
        <w:t xml:space="preserve">Thus, the necessary discussion in RAN1#102e is which payload size to adopt, 320 bits or 352 bits (or any other value). </w:t>
      </w:r>
    </w:p>
    <w:p w14:paraId="4EBFB293" w14:textId="77777777" w:rsidR="002A4777" w:rsidRDefault="002A4777"/>
    <w:tbl>
      <w:tblPr>
        <w:tblStyle w:val="TableGrid8"/>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SimSun"/>
                <w:lang w:eastAsia="zh-CN"/>
              </w:rPr>
            </w:pPr>
            <w:r>
              <w:rPr>
                <w:rFonts w:eastAsia="SimSun" w:hint="eastAsia"/>
                <w:lang w:eastAsia="zh-CN"/>
              </w:rPr>
              <w:t>C</w:t>
            </w:r>
            <w:r>
              <w:rPr>
                <w:rFonts w:eastAsia="SimSun"/>
                <w:lang w:eastAsia="zh-CN"/>
              </w:rPr>
              <w:t>hina Telecom</w:t>
            </w:r>
          </w:p>
        </w:tc>
        <w:tc>
          <w:tcPr>
            <w:tcW w:w="2432" w:type="dxa"/>
          </w:tcPr>
          <w:p w14:paraId="3DCB24A5" w14:textId="77777777" w:rsidR="002A4777" w:rsidRDefault="0025738D">
            <w:pPr>
              <w:rPr>
                <w:rFonts w:eastAsia="SimSun"/>
                <w:lang w:eastAsia="zh-CN"/>
              </w:rPr>
            </w:pPr>
            <w:r>
              <w:rPr>
                <w:rFonts w:eastAsia="SimSun" w:hint="eastAsia"/>
                <w:lang w:eastAsia="zh-CN"/>
              </w:rPr>
              <w:t>3</w:t>
            </w:r>
            <w:r>
              <w:rPr>
                <w:rFonts w:eastAsia="SimSun"/>
                <w:lang w:eastAsia="zh-CN"/>
              </w:rPr>
              <w:t>20</w:t>
            </w:r>
          </w:p>
        </w:tc>
        <w:tc>
          <w:tcPr>
            <w:tcW w:w="4847" w:type="dxa"/>
          </w:tcPr>
          <w:p w14:paraId="3549AD7A" w14:textId="77777777" w:rsidR="002A4777" w:rsidRDefault="0025738D">
            <w:pPr>
              <w:rPr>
                <w:rFonts w:eastAsia="SimSun"/>
                <w:lang w:eastAsia="zh-CN"/>
              </w:rPr>
            </w:pPr>
            <w:r>
              <w:rPr>
                <w:rFonts w:eastAsia="SimSun"/>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SimSun"/>
                <w:lang w:eastAsia="zh-CN"/>
              </w:rPr>
            </w:pPr>
            <w:r>
              <w:rPr>
                <w:rFonts w:eastAsia="SimSun"/>
                <w:lang w:eastAsia="zh-CN"/>
              </w:rPr>
              <w:t>The enhancement is about the coverage on top of baseline. It does not make much different by slightly different payload , in regards of coverage improvement.</w:t>
            </w:r>
          </w:p>
          <w:p w14:paraId="1A0F060E" w14:textId="77777777" w:rsidR="002A4777" w:rsidRDefault="0025738D">
            <w:r>
              <w:rPr>
                <w:rFonts w:eastAsia="SimSun"/>
                <w:lang w:eastAsia="zh-CN"/>
              </w:rPr>
              <w:t>Even for the absolute MCL comparing to UTRA, the 12.2 would be more appropriate</w:t>
            </w:r>
            <w:r>
              <w:rPr>
                <w:rFonts w:ascii="SimSun" w:eastAsia="SimSun" w:hAnsi="SimSun"/>
                <w:lang w:eastAsia="zh-CN"/>
              </w:rPr>
              <w:t>.</w:t>
            </w:r>
          </w:p>
        </w:tc>
      </w:tr>
      <w:tr w:rsidR="002A4777" w14:paraId="5C1A6055" w14:textId="77777777" w:rsidTr="002A4777">
        <w:tc>
          <w:tcPr>
            <w:tcW w:w="1787" w:type="dxa"/>
          </w:tcPr>
          <w:p w14:paraId="2868FEF8" w14:textId="77777777" w:rsidR="002A4777" w:rsidRDefault="0025738D">
            <w:pPr>
              <w:rPr>
                <w:rFonts w:eastAsia="SimSun"/>
                <w:lang w:eastAsia="zh-CN"/>
              </w:rPr>
            </w:pPr>
            <w:r>
              <w:rPr>
                <w:rFonts w:eastAsia="SimSun" w:hint="eastAsia"/>
                <w:lang w:eastAsia="zh-CN"/>
              </w:rPr>
              <w:t>CATT</w:t>
            </w:r>
          </w:p>
        </w:tc>
        <w:tc>
          <w:tcPr>
            <w:tcW w:w="2432" w:type="dxa"/>
          </w:tcPr>
          <w:p w14:paraId="5F0A41D7" w14:textId="77777777" w:rsidR="002A4777" w:rsidRDefault="0025738D">
            <w:pPr>
              <w:rPr>
                <w:rFonts w:eastAsia="SimSun"/>
                <w:lang w:eastAsia="zh-CN"/>
              </w:rPr>
            </w:pPr>
            <w:r>
              <w:rPr>
                <w:rFonts w:eastAsia="SimSun"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SimSun" w:hint="eastAsia"/>
                <w:lang w:val="en-US" w:eastAsia="zh-CN"/>
              </w:rPr>
              <w:t>ZTE</w:t>
            </w:r>
          </w:p>
        </w:tc>
        <w:tc>
          <w:tcPr>
            <w:tcW w:w="2432" w:type="dxa"/>
          </w:tcPr>
          <w:p w14:paraId="2CFEF7F8" w14:textId="77777777" w:rsidR="002A4777" w:rsidRDefault="0025738D">
            <w:r>
              <w:rPr>
                <w:rFonts w:eastAsia="SimSun" w:hint="eastAsia"/>
                <w:szCs w:val="22"/>
                <w:lang w:val="en-US" w:eastAsia="zh-CN"/>
              </w:rPr>
              <w:t>320</w:t>
            </w:r>
          </w:p>
        </w:tc>
        <w:tc>
          <w:tcPr>
            <w:tcW w:w="4847" w:type="dxa"/>
          </w:tcPr>
          <w:p w14:paraId="4C7BB172" w14:textId="77777777" w:rsidR="002A4777" w:rsidRDefault="0025738D">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SimSun"/>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SimSun"/>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lastRenderedPageBreak/>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SimSun"/>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SimSun"/>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r>
              <w:t>InterDigital</w:t>
            </w:r>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SimSun" w:hint="eastAsia"/>
                <w:lang w:eastAsia="zh-CN"/>
              </w:rPr>
              <w:t>vivo</w:t>
            </w:r>
          </w:p>
        </w:tc>
        <w:tc>
          <w:tcPr>
            <w:tcW w:w="2432" w:type="dxa"/>
          </w:tcPr>
          <w:p w14:paraId="325045F7" w14:textId="77777777" w:rsidR="002A4777" w:rsidRDefault="0025738D">
            <w:r>
              <w:rPr>
                <w:rFonts w:eastAsia="SimSun"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SimSun"/>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SimSun"/>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IITH, IITM, CEWIT, Reliance Jio, Tejas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SimSun" w:hint="eastAsia"/>
                <w:lang w:eastAsia="zh-CN"/>
              </w:rPr>
              <w:t>H</w:t>
            </w:r>
            <w:r>
              <w:rPr>
                <w:rFonts w:eastAsia="SimSun"/>
                <w:lang w:eastAsia="zh-CN"/>
              </w:rPr>
              <w:t>uawei, Hisilicon</w:t>
            </w:r>
          </w:p>
        </w:tc>
        <w:tc>
          <w:tcPr>
            <w:tcW w:w="2432" w:type="dxa"/>
          </w:tcPr>
          <w:p w14:paraId="2EC63181" w14:textId="77777777" w:rsidR="002A4777" w:rsidRDefault="0025738D">
            <w:pPr>
              <w:rPr>
                <w:rFonts w:eastAsia="Malgun Gothic"/>
                <w:szCs w:val="22"/>
                <w:lang w:val="en-US" w:eastAsia="ko-KR"/>
              </w:rPr>
            </w:pPr>
            <w:r>
              <w:rPr>
                <w:rFonts w:eastAsia="SimSun"/>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SimSun"/>
                <w:sz w:val="22"/>
              </w:rPr>
              <w:t>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rBLER.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Pr="00AE3E2F" w:rsidRDefault="0025738D">
      <w:pPr>
        <w:rPr>
          <w:b/>
          <w:u w:val="single"/>
          <w:lang w:val="en-US"/>
        </w:rPr>
      </w:pPr>
      <w:r w:rsidRPr="00AE3E2F">
        <w:rPr>
          <w:b/>
          <w:u w:val="single"/>
          <w:lang w:val="en-US"/>
        </w:rPr>
        <w:t>Summary of the discussion:</w:t>
      </w:r>
    </w:p>
    <w:p w14:paraId="0E1E074E" w14:textId="77777777" w:rsidR="002A4777" w:rsidRPr="00AE3E2F" w:rsidRDefault="0025738D">
      <w:pPr>
        <w:pStyle w:val="ListParagraph"/>
        <w:numPr>
          <w:ilvl w:val="0"/>
          <w:numId w:val="18"/>
        </w:numPr>
        <w:rPr>
          <w:lang w:val="en-US"/>
        </w:rPr>
      </w:pPr>
      <w:r w:rsidRPr="00AE3E2F">
        <w:rPr>
          <w:lang w:val="en-US"/>
        </w:rPr>
        <w:t xml:space="preserve">11 companies are OK </w:t>
      </w:r>
      <w:r w:rsidRPr="00AE3E2F">
        <w:t>adopt a packet size of 320 bits with 20ms data arriving interval</w:t>
      </w:r>
    </w:p>
    <w:p w14:paraId="310AF6AE" w14:textId="77777777" w:rsidR="002A4777" w:rsidRPr="00AE3E2F" w:rsidRDefault="0025738D">
      <w:pPr>
        <w:pStyle w:val="ListParagraph"/>
        <w:numPr>
          <w:ilvl w:val="0"/>
          <w:numId w:val="18"/>
        </w:numPr>
        <w:rPr>
          <w:lang w:val="en-US"/>
        </w:rPr>
      </w:pPr>
      <w:r w:rsidRPr="00AE3E2F">
        <w:t xml:space="preserve">4 companies are OK for 352 bits, but 1 company mentioned that it is not preferred to translate this to TB size. </w:t>
      </w:r>
    </w:p>
    <w:p w14:paraId="0CA645A9" w14:textId="77777777" w:rsidR="002A4777" w:rsidRPr="00AE3E2F" w:rsidRDefault="0025738D">
      <w:pPr>
        <w:pStyle w:val="ListParagraph"/>
        <w:numPr>
          <w:ilvl w:val="0"/>
          <w:numId w:val="18"/>
        </w:numPr>
        <w:rPr>
          <w:lang w:val="en-US"/>
        </w:rPr>
      </w:pPr>
      <w:r w:rsidRPr="00AE3E2F">
        <w:t>1 company additionally propose 160 bits for lower rate codec for extreme coverage.</w:t>
      </w:r>
    </w:p>
    <w:p w14:paraId="61CB0CB4" w14:textId="77777777" w:rsidR="002A4777" w:rsidRPr="00AE3E2F" w:rsidRDefault="0025738D">
      <w:r w:rsidRPr="00AE3E2F">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Pr="00AE3E2F" w:rsidRDefault="0025738D">
      <w:pPr>
        <w:rPr>
          <w:b/>
          <w:u w:val="single"/>
          <w:lang w:val="en-US"/>
        </w:rPr>
      </w:pPr>
      <w:r w:rsidRPr="00AE3E2F">
        <w:rPr>
          <w:b/>
          <w:u w:val="single"/>
          <w:lang w:val="en-US"/>
        </w:rPr>
        <w:t>Moderator’s updated proposal:</w:t>
      </w:r>
    </w:p>
    <w:p w14:paraId="0A4F4C42" w14:textId="77777777" w:rsidR="002A4777" w:rsidRPr="00AE3E2F" w:rsidRDefault="0025738D">
      <w:r w:rsidRPr="00AE3E2F">
        <w:lastRenderedPageBreak/>
        <w:t>Update the agreements as follows:</w:t>
      </w:r>
    </w:p>
    <w:p w14:paraId="1F2D3CBF" w14:textId="77777777" w:rsidR="002A4777" w:rsidRPr="00AE3E2F" w:rsidRDefault="0025738D">
      <w:pPr>
        <w:pStyle w:val="ListParagraph"/>
        <w:numPr>
          <w:ilvl w:val="0"/>
          <w:numId w:val="36"/>
        </w:numPr>
        <w:snapToGrid/>
        <w:spacing w:after="0" w:afterAutospacing="0"/>
        <w:contextualSpacing/>
      </w:pPr>
      <w:r w:rsidRPr="00AE3E2F">
        <w:t xml:space="preserve">For VoIP </w:t>
      </w:r>
      <w:r w:rsidRPr="00AE3E2F">
        <w:rPr>
          <w:rFonts w:eastAsia="Batang"/>
        </w:rPr>
        <w:t>performance evaluation based on link-level simulation for FR1</w:t>
      </w:r>
    </w:p>
    <w:p w14:paraId="25802AC7" w14:textId="77777777" w:rsidR="002A4777" w:rsidRPr="00AE3E2F" w:rsidRDefault="0025738D">
      <w:pPr>
        <w:numPr>
          <w:ilvl w:val="0"/>
          <w:numId w:val="42"/>
        </w:numPr>
        <w:autoSpaceDN w:val="0"/>
        <w:snapToGrid/>
        <w:spacing w:after="0" w:afterAutospacing="0"/>
        <w:contextualSpacing/>
      </w:pPr>
      <w:r w:rsidRPr="00AE3E2F">
        <w:t xml:space="preserve">A packet size of </w:t>
      </w:r>
      <w:r w:rsidRPr="00AE3E2F">
        <w:rPr>
          <w:strike/>
          <w:color w:val="FF0000"/>
        </w:rPr>
        <w:t>[</w:t>
      </w:r>
      <w:r w:rsidRPr="00AE3E2F">
        <w:t>320</w:t>
      </w:r>
      <w:r w:rsidRPr="00AE3E2F">
        <w:rPr>
          <w:strike/>
          <w:color w:val="FF0000"/>
        </w:rPr>
        <w:t>]</w:t>
      </w:r>
      <w:r w:rsidRPr="00AE3E2F">
        <w:t xml:space="preserve"> bits with 20ms data arriving interval is adopted.</w:t>
      </w:r>
    </w:p>
    <w:p w14:paraId="40F5E165" w14:textId="77777777" w:rsidR="002A4777" w:rsidRPr="00AE3E2F" w:rsidRDefault="0025738D">
      <w:pPr>
        <w:numPr>
          <w:ilvl w:val="0"/>
          <w:numId w:val="42"/>
        </w:numPr>
        <w:autoSpaceDN w:val="0"/>
        <w:snapToGrid/>
        <w:spacing w:after="0" w:afterAutospacing="0"/>
        <w:contextualSpacing/>
        <w:rPr>
          <w:color w:val="FF0000"/>
          <w:u w:val="single"/>
        </w:rPr>
      </w:pPr>
      <w:r w:rsidRPr="00AE3E2F">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rsidRPr="00AE3E2F"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Pr="00AE3E2F" w:rsidRDefault="002A4777">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Pr="00AE3E2F" w:rsidRDefault="0025738D">
            <w:pPr>
              <w:jc w:val="center"/>
              <w:rPr>
                <w:b/>
                <w:bCs/>
                <w:color w:val="FF0000"/>
              </w:rPr>
            </w:pPr>
            <w:r w:rsidRPr="00AE3E2F">
              <w:rPr>
                <w:b/>
                <w:bCs/>
                <w:color w:val="FF0000"/>
              </w:rPr>
              <w:t>Size (bits)</w:t>
            </w:r>
          </w:p>
        </w:tc>
      </w:tr>
      <w:tr w:rsidR="002A4777" w:rsidRPr="00AE3E2F"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Pr="00AE3E2F" w:rsidRDefault="0025738D">
            <w:pPr>
              <w:jc w:val="center"/>
              <w:rPr>
                <w:color w:val="FF0000"/>
                <w:u w:val="single"/>
              </w:rPr>
            </w:pPr>
            <w:r w:rsidRPr="00AE3E2F">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Pr="00AE3E2F" w:rsidRDefault="0025738D">
            <w:pPr>
              <w:jc w:val="center"/>
              <w:rPr>
                <w:color w:val="FF0000"/>
              </w:rPr>
            </w:pPr>
            <w:r w:rsidRPr="00AE3E2F">
              <w:rPr>
                <w:color w:val="FF0000"/>
              </w:rPr>
              <w:t>264</w:t>
            </w:r>
          </w:p>
        </w:tc>
      </w:tr>
      <w:tr w:rsidR="002A4777" w:rsidRPr="00AE3E2F"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Pr="00AE3E2F" w:rsidRDefault="0025738D">
            <w:pPr>
              <w:jc w:val="center"/>
              <w:rPr>
                <w:color w:val="FF0000"/>
                <w:u w:val="single"/>
              </w:rPr>
            </w:pPr>
            <w:r w:rsidRPr="00AE3E2F">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Pr="00AE3E2F" w:rsidRDefault="0025738D">
            <w:pPr>
              <w:jc w:val="center"/>
              <w:rPr>
                <w:color w:val="FF0000"/>
              </w:rPr>
            </w:pPr>
            <w:r w:rsidRPr="00AE3E2F">
              <w:rPr>
                <w:color w:val="FF0000"/>
              </w:rPr>
              <w:t>16 (TBS size lower than 3824 bits)</w:t>
            </w:r>
          </w:p>
        </w:tc>
      </w:tr>
      <w:tr w:rsidR="002A4777" w:rsidRPr="00AE3E2F"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Pr="00AE3E2F" w:rsidRDefault="0025738D">
            <w:pPr>
              <w:jc w:val="center"/>
              <w:rPr>
                <w:color w:val="FF0000"/>
                <w:u w:val="single"/>
              </w:rPr>
            </w:pPr>
            <w:r w:rsidRPr="00AE3E2F">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Pr="00AE3E2F" w:rsidRDefault="0025738D">
            <w:pPr>
              <w:jc w:val="center"/>
              <w:rPr>
                <w:color w:val="FF0000"/>
              </w:rPr>
            </w:pPr>
            <w:r w:rsidRPr="00AE3E2F">
              <w:rPr>
                <w:color w:val="FF0000"/>
              </w:rPr>
              <w:t>16 (with 12 bits SN size)</w:t>
            </w:r>
          </w:p>
        </w:tc>
      </w:tr>
      <w:tr w:rsidR="002A4777" w:rsidRPr="00AE3E2F"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Pr="00AE3E2F" w:rsidRDefault="0025738D">
            <w:pPr>
              <w:jc w:val="center"/>
              <w:rPr>
                <w:color w:val="FF0000"/>
                <w:u w:val="single"/>
              </w:rPr>
            </w:pPr>
            <w:r w:rsidRPr="00AE3E2F">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Pr="00AE3E2F" w:rsidRDefault="0025738D">
            <w:pPr>
              <w:jc w:val="center"/>
              <w:rPr>
                <w:color w:val="FF0000"/>
              </w:rPr>
            </w:pPr>
            <w:r w:rsidRPr="00AE3E2F">
              <w:rPr>
                <w:color w:val="FF0000"/>
              </w:rPr>
              <w:t>8 (with 6 bits SN size)</w:t>
            </w:r>
          </w:p>
        </w:tc>
      </w:tr>
      <w:tr w:rsidR="002A4777" w:rsidRPr="00AE3E2F"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Pr="00AE3E2F" w:rsidRDefault="0025738D">
            <w:pPr>
              <w:jc w:val="center"/>
              <w:rPr>
                <w:color w:val="FF0000"/>
                <w:u w:val="single"/>
              </w:rPr>
            </w:pPr>
            <w:r w:rsidRPr="00AE3E2F">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Pr="00AE3E2F" w:rsidRDefault="0025738D">
            <w:pPr>
              <w:jc w:val="center"/>
              <w:rPr>
                <w:color w:val="FF0000"/>
              </w:rPr>
            </w:pPr>
            <w:r w:rsidRPr="00AE3E2F">
              <w:rPr>
                <w:color w:val="FF0000"/>
              </w:rPr>
              <w:t>16</w:t>
            </w:r>
          </w:p>
        </w:tc>
      </w:tr>
      <w:tr w:rsidR="002A4777" w:rsidRPr="00AE3E2F" w14:paraId="5EC96B8B" w14:textId="77777777" w:rsidTr="008C185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8FB8405" w14:textId="77777777" w:rsidR="002A4777" w:rsidRPr="00AE3E2F" w:rsidRDefault="0025738D">
            <w:pPr>
              <w:jc w:val="center"/>
              <w:rPr>
                <w:color w:val="FF0000"/>
                <w:u w:val="single"/>
              </w:rPr>
            </w:pPr>
            <w:r w:rsidRPr="00AE3E2F">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240494B3" w14:textId="77777777" w:rsidR="002A4777" w:rsidRPr="00AE3E2F" w:rsidRDefault="0025738D">
            <w:pPr>
              <w:keepNext/>
              <w:jc w:val="center"/>
              <w:rPr>
                <w:color w:val="FF0000"/>
              </w:rPr>
            </w:pPr>
            <w:r w:rsidRPr="00AE3E2F">
              <w:rPr>
                <w:color w:val="FF0000"/>
              </w:rPr>
              <w:t>32 (w RoHC)</w:t>
            </w:r>
          </w:p>
        </w:tc>
      </w:tr>
      <w:tr w:rsidR="008C1857" w:rsidRPr="00AE3E2F" w14:paraId="5C5EEDD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96AFE5" w14:textId="77777777" w:rsidR="008C1857" w:rsidRPr="00AE3E2F" w:rsidRDefault="008C1857">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6E152" w14:textId="77777777" w:rsidR="008C1857" w:rsidRPr="00AE3E2F" w:rsidRDefault="008C1857">
            <w:pPr>
              <w:keepNext/>
              <w:jc w:val="center"/>
              <w:rPr>
                <w:color w:val="FF0000"/>
              </w:rPr>
            </w:pPr>
          </w:p>
        </w:tc>
      </w:tr>
    </w:tbl>
    <w:p w14:paraId="702FAF80" w14:textId="77777777" w:rsidR="002A4777" w:rsidRPr="00AE3E2F" w:rsidRDefault="002A4777">
      <w:pPr>
        <w:numPr>
          <w:ilvl w:val="0"/>
          <w:numId w:val="42"/>
        </w:numPr>
        <w:autoSpaceDN w:val="0"/>
        <w:snapToGrid/>
        <w:spacing w:after="0" w:afterAutospacing="0"/>
        <w:contextualSpacing/>
      </w:pPr>
    </w:p>
    <w:p w14:paraId="706CB2F0" w14:textId="77777777" w:rsidR="002A4777" w:rsidRPr="00AE3E2F" w:rsidRDefault="002A4777"/>
    <w:p w14:paraId="1519A1B1" w14:textId="77777777" w:rsidR="002A4777" w:rsidRPr="00AE3E2F" w:rsidRDefault="0025738D">
      <w:r w:rsidRPr="00AE3E2F">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ins w:id="78" w:author="Fumihiro Hasegawa" w:date="2020-08-20T02:58:00Z">
              <w:r>
                <w:t>InterDigital</w:t>
              </w:r>
            </w:ins>
          </w:p>
        </w:tc>
        <w:tc>
          <w:tcPr>
            <w:tcW w:w="7786" w:type="dxa"/>
          </w:tcPr>
          <w:p w14:paraId="76CDB193" w14:textId="77777777" w:rsidR="002A4777" w:rsidRDefault="0025738D">
            <w:ins w:id="79" w:author="Fumihiro Hasegawa" w:date="2020-08-20T02:58:00Z">
              <w:r>
                <w:t>We are ok with the updated proposal. For clarification, we can also add a note “</w:t>
              </w:r>
            </w:ins>
            <w:ins w:id="80" w:author="Fumihiro Hasegawa" w:date="2020-08-20T02:59:00Z">
              <w:r>
                <w:t xml:space="preserve">If applicable, companies report </w:t>
              </w:r>
            </w:ins>
            <w:ins w:id="81" w:author="Fumihiro Hasegawa" w:date="2020-08-20T02:58:00Z">
              <w:r>
                <w:t>TB</w:t>
              </w:r>
            </w:ins>
            <w:ins w:id="82" w:author="Fumihiro Hasegawa" w:date="2020-08-20T02:59:00Z">
              <w:r>
                <w:t xml:space="preserve"> size assumed in evaluation</w:t>
              </w:r>
            </w:ins>
            <w:ins w:id="83" w:author="Fumihiro Hasegawa" w:date="2020-08-20T02:58:00Z">
              <w:r>
                <w:t>”</w:t>
              </w:r>
            </w:ins>
            <w:ins w:id="84" w:author="Fumihiro Hasegawa" w:date="2020-08-20T02:59:00Z">
              <w:r>
                <w:t xml:space="preserve"> if </w:t>
              </w:r>
            </w:ins>
            <w:ins w:id="85" w:author="Fumihiro Hasegawa" w:date="2020-08-20T03:18:00Z">
              <w:r>
                <w:t xml:space="preserve">any </w:t>
              </w:r>
            </w:ins>
            <w:ins w:id="86" w:author="Fumihiro Hasegawa" w:date="2020-08-20T02:59:00Z">
              <w:r>
                <w:t>TB processing is implem</w:t>
              </w:r>
            </w:ins>
            <w:ins w:id="87" w:author="Fumihiro Hasegawa" w:date="2020-08-20T03:00:00Z">
              <w:r>
                <w:t>ented</w:t>
              </w:r>
            </w:ins>
            <w:ins w:id="88" w:author="Fumihiro Hasegawa" w:date="2020-08-20T03:19:00Z">
              <w:r>
                <w:t>/assumed</w:t>
              </w:r>
            </w:ins>
            <w:ins w:id="89"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SimSun"/>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90" w:author="Nokia/NSB" w:date="2020-08-24T16:29:00Z"/>
        </w:trPr>
        <w:tc>
          <w:tcPr>
            <w:tcW w:w="2376" w:type="dxa"/>
          </w:tcPr>
          <w:p w14:paraId="26415AAF" w14:textId="29AEFE6F" w:rsidR="00120528" w:rsidRDefault="00120528">
            <w:pPr>
              <w:rPr>
                <w:ins w:id="91" w:author="Nokia/NSB" w:date="2020-08-24T16:29:00Z"/>
                <w:rFonts w:eastAsia="Malgun Gothic"/>
                <w:lang w:eastAsia="ko-KR"/>
              </w:rPr>
            </w:pPr>
            <w:ins w:id="92" w:author="Nokia/NSB" w:date="2020-08-24T16:29:00Z">
              <w:r>
                <w:rPr>
                  <w:rFonts w:eastAsia="Malgun Gothic"/>
                  <w:lang w:eastAsia="ko-KR"/>
                </w:rPr>
                <w:t>Nokia/NSB</w:t>
              </w:r>
            </w:ins>
          </w:p>
        </w:tc>
        <w:tc>
          <w:tcPr>
            <w:tcW w:w="7786" w:type="dxa"/>
          </w:tcPr>
          <w:p w14:paraId="3440A3D9" w14:textId="08C7CAC4" w:rsidR="00120528" w:rsidRDefault="00120528">
            <w:pPr>
              <w:rPr>
                <w:ins w:id="93" w:author="Nokia/NSB" w:date="2020-08-24T16:29:00Z"/>
                <w:rFonts w:eastAsia="Malgun Gothic"/>
                <w:lang w:eastAsia="ko-KR"/>
              </w:rPr>
            </w:pPr>
            <w:ins w:id="94" w:author="Nokia/NSB" w:date="2020-08-24T16:29:00Z">
              <w:r>
                <w:rPr>
                  <w:rFonts w:eastAsia="Malgun Gothic"/>
                  <w:lang w:eastAsia="ko-KR"/>
                </w:rPr>
                <w:t>We are ok with the proposal, and agree with InterDigit</w:t>
              </w:r>
            </w:ins>
            <w:ins w:id="95" w:author="Nokia/NSB" w:date="2020-08-24T16:30:00Z">
              <w:r>
                <w:rPr>
                  <w:rFonts w:eastAsia="Malgun Gothic"/>
                  <w:lang w:eastAsia="ko-KR"/>
                </w:rPr>
                <w:t>al’s suggestion</w:t>
              </w:r>
            </w:ins>
          </w:p>
        </w:tc>
      </w:tr>
      <w:tr w:rsidR="00702909" w14:paraId="614586DF" w14:textId="77777777" w:rsidTr="00702909">
        <w:trPr>
          <w:ins w:id="96" w:author="IITH" w:date="2020-08-24T22:22:00Z"/>
        </w:trPr>
        <w:tc>
          <w:tcPr>
            <w:tcW w:w="2376" w:type="dxa"/>
          </w:tcPr>
          <w:p w14:paraId="45266B2F" w14:textId="77777777" w:rsidR="00702909" w:rsidRDefault="00702909" w:rsidP="00DF72DA">
            <w:pPr>
              <w:rPr>
                <w:ins w:id="97" w:author="IITH" w:date="2020-08-24T22:22:00Z"/>
                <w:rFonts w:eastAsia="Malgun Gothic"/>
                <w:lang w:eastAsia="ko-KR"/>
              </w:rPr>
            </w:pPr>
            <w:ins w:id="98" w:author="IITH" w:date="2020-08-24T22:22:00Z">
              <w:r>
                <w:rPr>
                  <w:rFonts w:eastAsia="SimSun"/>
                  <w:lang w:val="en-US" w:eastAsia="zh-CN"/>
                </w:rPr>
                <w:t>IITH, IITM, CEWIT, Reliance Jio, Tejas Networks</w:t>
              </w:r>
            </w:ins>
          </w:p>
        </w:tc>
        <w:tc>
          <w:tcPr>
            <w:tcW w:w="7786" w:type="dxa"/>
          </w:tcPr>
          <w:p w14:paraId="6DEABC45" w14:textId="77777777" w:rsidR="00702909" w:rsidRDefault="00702909" w:rsidP="00DF72DA">
            <w:pPr>
              <w:rPr>
                <w:ins w:id="99" w:author="IITH" w:date="2020-08-24T22:22:00Z"/>
                <w:rFonts w:eastAsia="Malgun Gothic"/>
                <w:lang w:eastAsia="ko-KR"/>
              </w:rPr>
            </w:pPr>
            <w:ins w:id="100" w:author="IITH" w:date="2020-08-24T22:22:00Z">
              <w:r>
                <w:rPr>
                  <w:rFonts w:eastAsia="SimSun"/>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SimSun"/>
                <w:lang w:val="en-US" w:eastAsia="zh-CN"/>
              </w:rPr>
            </w:pPr>
            <w:r>
              <w:rPr>
                <w:rFonts w:eastAsia="SimSun"/>
                <w:lang w:val="en-US" w:eastAsia="zh-CN"/>
              </w:rPr>
              <w:t>Intel</w:t>
            </w:r>
          </w:p>
        </w:tc>
        <w:tc>
          <w:tcPr>
            <w:tcW w:w="7786" w:type="dxa"/>
          </w:tcPr>
          <w:p w14:paraId="5B52147C" w14:textId="37752E9A" w:rsidR="00112E49" w:rsidRDefault="00112E49" w:rsidP="00DF72DA">
            <w:pPr>
              <w:rPr>
                <w:rFonts w:eastAsia="SimSun"/>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SimSun"/>
                <w:lang w:val="en-US" w:eastAsia="zh-CN"/>
              </w:rPr>
            </w:pPr>
            <w:r>
              <w:rPr>
                <w:rFonts w:eastAsia="SimSun"/>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Companies preferring 320 bits need to justify how they account for RoHC/PDCP/RLC/MAC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SimSun"/>
                <w:lang w:val="en-US" w:eastAsia="zh-CN"/>
              </w:rPr>
            </w:pPr>
            <w:r>
              <w:rPr>
                <w:rFonts w:eastAsia="SimSun" w:hint="eastAsia"/>
                <w:lang w:val="en-US" w:eastAsia="zh-CN"/>
              </w:rPr>
              <w:t>vivo</w:t>
            </w:r>
          </w:p>
        </w:tc>
        <w:tc>
          <w:tcPr>
            <w:tcW w:w="7786" w:type="dxa"/>
          </w:tcPr>
          <w:p w14:paraId="7B13F843" w14:textId="0EEDE368" w:rsidR="00E12283" w:rsidRPr="00E12283" w:rsidRDefault="00E12283" w:rsidP="00AC2C71">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moderator’s proposal on packet size 320 bits, however the packet components in the table adds to 352 bits?</w:t>
            </w:r>
          </w:p>
        </w:tc>
      </w:tr>
    </w:tbl>
    <w:p w14:paraId="6EFA39C1" w14:textId="77777777" w:rsidR="002A4777" w:rsidRDefault="002A4777"/>
    <w:p w14:paraId="1CD68CB8" w14:textId="754CA326" w:rsidR="002E13EA" w:rsidRPr="008C1857" w:rsidRDefault="002E13EA">
      <w:pPr>
        <w:rPr>
          <w:b/>
          <w:highlight w:val="cyan"/>
          <w:u w:val="single"/>
        </w:rPr>
      </w:pPr>
      <w:r w:rsidRPr="008C1857">
        <w:rPr>
          <w:b/>
          <w:highlight w:val="cyan"/>
          <w:u w:val="single"/>
        </w:rPr>
        <w:t>Summary of the discussion</w:t>
      </w:r>
    </w:p>
    <w:p w14:paraId="6DE13F77" w14:textId="776CB9ED" w:rsidR="002E13EA" w:rsidRPr="008C1857" w:rsidRDefault="002E13EA" w:rsidP="002E13EA">
      <w:pPr>
        <w:pStyle w:val="ListParagraph"/>
        <w:numPr>
          <w:ilvl w:val="0"/>
          <w:numId w:val="83"/>
        </w:numPr>
        <w:rPr>
          <w:highlight w:val="cyan"/>
        </w:rPr>
      </w:pPr>
      <w:r w:rsidRPr="008C1857">
        <w:rPr>
          <w:highlight w:val="cyan"/>
        </w:rPr>
        <w:t>5 companies are OK for moderator proposal.</w:t>
      </w:r>
    </w:p>
    <w:p w14:paraId="69AB9B2B" w14:textId="146F0BB5" w:rsidR="002E13EA" w:rsidRDefault="002E13EA" w:rsidP="002E13EA">
      <w:pPr>
        <w:pStyle w:val="ListParagraph"/>
        <w:numPr>
          <w:ilvl w:val="0"/>
          <w:numId w:val="83"/>
        </w:numPr>
        <w:rPr>
          <w:highlight w:val="cyan"/>
        </w:rPr>
      </w:pPr>
      <w:r w:rsidRPr="008C1857">
        <w:rPr>
          <w:highlight w:val="cyan"/>
        </w:rPr>
        <w:t xml:space="preserve">2 companies </w:t>
      </w:r>
      <w:r w:rsidR="00516EE7" w:rsidRPr="008C1857">
        <w:rPr>
          <w:highlight w:val="cyan"/>
        </w:rPr>
        <w:t>want to add a note (If applicable, companies report TB size assumed in evaluation)</w:t>
      </w:r>
    </w:p>
    <w:p w14:paraId="2957AC99" w14:textId="38AF8A6F" w:rsidR="008C1857" w:rsidRDefault="008C1857" w:rsidP="002E13EA">
      <w:pPr>
        <w:pStyle w:val="ListParagraph"/>
        <w:numPr>
          <w:ilvl w:val="0"/>
          <w:numId w:val="83"/>
        </w:numPr>
        <w:rPr>
          <w:highlight w:val="cyan"/>
        </w:rPr>
      </w:pPr>
      <w:r>
        <w:rPr>
          <w:highlight w:val="cyan"/>
        </w:rPr>
        <w:lastRenderedPageBreak/>
        <w:t xml:space="preserve">1 company want to choose one, which have explicit information on the components. </w:t>
      </w:r>
    </w:p>
    <w:p w14:paraId="15FB5874" w14:textId="3E4F8051" w:rsidR="00C41479" w:rsidRDefault="00C41479" w:rsidP="00C41479">
      <w:pPr>
        <w:pStyle w:val="ListParagraph"/>
        <w:numPr>
          <w:ilvl w:val="1"/>
          <w:numId w:val="83"/>
        </w:numPr>
        <w:rPr>
          <w:highlight w:val="cyan"/>
        </w:rPr>
      </w:pPr>
      <w:r>
        <w:rPr>
          <w:highlight w:val="cyan"/>
        </w:rPr>
        <w:t xml:space="preserve">Note: the rationale for 320bit can be found in R1-2003338, i.e. </w:t>
      </w:r>
    </w:p>
    <w:p w14:paraId="0AFA6A03" w14:textId="77777777" w:rsidR="00C41479" w:rsidRPr="00C41479" w:rsidRDefault="00C41479" w:rsidP="00C41479">
      <w:pPr>
        <w:pStyle w:val="ListParagraph"/>
        <w:numPr>
          <w:ilvl w:val="2"/>
          <w:numId w:val="83"/>
        </w:numPr>
        <w:rPr>
          <w:rFonts w:eastAsia="SimSun"/>
          <w:color w:val="000000"/>
          <w:kern w:val="24"/>
          <w:highlight w:val="cyan"/>
          <w:lang w:val="en-US" w:eastAsia="zh-CN"/>
        </w:rPr>
      </w:pPr>
      <w:r w:rsidRPr="00C41479">
        <w:rPr>
          <w:rFonts w:hint="eastAsia"/>
          <w:highlight w:val="cyan"/>
          <w:lang w:val="en-US" w:eastAsia="zh-CN"/>
        </w:rPr>
        <w:t>A</w:t>
      </w:r>
      <w:r w:rsidRPr="00C41479">
        <w:rPr>
          <w:highlight w:val="cyan"/>
          <w:lang w:val="en-US" w:eastAsia="zh-CN"/>
        </w:rPr>
        <w:t>ccording to T</w:t>
      </w:r>
      <w:r w:rsidRPr="00C41479">
        <w:rPr>
          <w:rFonts w:hint="eastAsia"/>
          <w:highlight w:val="cyan"/>
          <w:lang w:val="en-US" w:eastAsia="zh-CN"/>
        </w:rPr>
        <w:t>R</w:t>
      </w:r>
      <w:r w:rsidRPr="00C41479">
        <w:rPr>
          <w:highlight w:val="cyan"/>
          <w:lang w:val="en-US" w:eastAsia="zh-CN"/>
        </w:rPr>
        <w:t xml:space="preserve"> 25.912</w:t>
      </w:r>
      <w:r w:rsidRPr="00C41479">
        <w:rPr>
          <w:rFonts w:hint="eastAsia"/>
          <w:highlight w:val="cyan"/>
          <w:lang w:val="en-US" w:eastAsia="zh-CN"/>
        </w:rPr>
        <w:t xml:space="preserve"> [2]</w:t>
      </w:r>
      <w:r w:rsidRPr="00C41479">
        <w:rPr>
          <w:highlight w:val="cyan"/>
          <w:lang w:val="en-US" w:eastAsia="zh-CN"/>
        </w:rPr>
        <w:t xml:space="preserve">, </w:t>
      </w:r>
      <w:r w:rsidRPr="00C41479">
        <w:rPr>
          <w:highlight w:val="cyan"/>
          <w:lang w:val="en-US"/>
        </w:rPr>
        <w:t>t</w:t>
      </w:r>
      <w:r w:rsidRPr="00C41479">
        <w:rPr>
          <w:rFonts w:hint="eastAsia"/>
          <w:highlight w:val="cyan"/>
          <w:lang w:val="en-US" w:eastAsia="zh-CN"/>
        </w:rPr>
        <w:t>he e</w:t>
      </w:r>
      <w:r w:rsidRPr="00C41479">
        <w:rPr>
          <w:highlight w:val="cyan"/>
        </w:rPr>
        <w:t>ncoder frame length</w:t>
      </w:r>
      <w:r w:rsidRPr="00C41479">
        <w:rPr>
          <w:rFonts w:hint="eastAsia"/>
          <w:highlight w:val="cyan"/>
          <w:lang w:val="en-US" w:eastAsia="zh-CN"/>
        </w:rPr>
        <w:t xml:space="preserve"> of VoIP is 20ms with a total of voice payload </w:t>
      </w:r>
      <w:r w:rsidRPr="00C41479">
        <w:rPr>
          <w:highlight w:val="cyan"/>
        </w:rPr>
        <w:t>on air interface</w:t>
      </w:r>
      <w:r w:rsidRPr="00C41479">
        <w:rPr>
          <w:rFonts w:hint="eastAsia"/>
          <w:highlight w:val="cyan"/>
          <w:lang w:val="en-US" w:eastAsia="zh-CN"/>
        </w:rPr>
        <w:t xml:space="preserve"> of 320 bits (without RLC segmentation). </w:t>
      </w:r>
      <w:r w:rsidRPr="00C41479">
        <w:rPr>
          <w:rFonts w:eastAsia="SimSun" w:hint="eastAsia"/>
          <w:highlight w:val="cyan"/>
          <w:lang w:val="en-US" w:eastAsia="zh-CN"/>
        </w:rPr>
        <w:t>T</w:t>
      </w:r>
      <w:r w:rsidRPr="00C41479">
        <w:rPr>
          <w:rFonts w:eastAsia="SimSun"/>
          <w:color w:val="000000"/>
          <w:kern w:val="24"/>
          <w:highlight w:val="cyan"/>
        </w:rPr>
        <w:t>he performance</w:t>
      </w:r>
      <w:r w:rsidRPr="00C41479">
        <w:rPr>
          <w:rFonts w:eastAsia="SimSun" w:hint="eastAsia"/>
          <w:color w:val="000000"/>
          <w:kern w:val="24"/>
          <w:highlight w:val="cyan"/>
          <w:lang w:val="en-US" w:eastAsia="zh-CN"/>
        </w:rPr>
        <w:t xml:space="preserve"> of VoIP</w:t>
      </w:r>
      <w:r w:rsidRPr="00C41479">
        <w:rPr>
          <w:rFonts w:eastAsia="SimSun"/>
          <w:color w:val="000000"/>
          <w:kern w:val="24"/>
          <w:highlight w:val="cyan"/>
        </w:rPr>
        <w:t xml:space="preserve"> can be improved by repetitions/re-transmissions</w:t>
      </w:r>
      <w:r w:rsidRPr="00C41479">
        <w:rPr>
          <w:rFonts w:eastAsia="SimSun" w:hint="eastAsia"/>
          <w:color w:val="000000"/>
          <w:kern w:val="24"/>
          <w:highlight w:val="cyan"/>
          <w:lang w:val="en-US" w:eastAsia="zh-CN"/>
        </w:rPr>
        <w:t xml:space="preserve"> as long as the re</w:t>
      </w:r>
      <w:r w:rsidRPr="00C41479">
        <w:rPr>
          <w:rFonts w:eastAsia="SimSun"/>
          <w:color w:val="000000"/>
          <w:kern w:val="24"/>
          <w:highlight w:val="cyan"/>
        </w:rPr>
        <w:t xml:space="preserve">petitions/re-transmissions </w:t>
      </w:r>
      <w:r w:rsidRPr="00C41479">
        <w:rPr>
          <w:rFonts w:eastAsia="SimSun" w:hint="eastAsia"/>
          <w:color w:val="000000"/>
          <w:kern w:val="24"/>
          <w:highlight w:val="cyan"/>
          <w:lang w:val="en-US" w:eastAsia="zh-CN"/>
        </w:rPr>
        <w:t>do not</w:t>
      </w:r>
      <w:r w:rsidRPr="00C41479">
        <w:rPr>
          <w:rFonts w:eastAsia="SimSun"/>
          <w:color w:val="000000"/>
          <w:kern w:val="24"/>
          <w:highlight w:val="cyan"/>
        </w:rPr>
        <w:t xml:space="preserve"> exceed the encoder frame length of 20 ms</w:t>
      </w:r>
      <w:r w:rsidRPr="00C41479">
        <w:rPr>
          <w:rFonts w:eastAsia="SimSun" w:hint="eastAsia"/>
          <w:color w:val="000000"/>
          <w:kern w:val="24"/>
          <w:highlight w:val="cyan"/>
          <w:lang w:val="en-US" w:eastAsia="zh-CN"/>
        </w:rPr>
        <w:t>.</w:t>
      </w:r>
    </w:p>
    <w:p w14:paraId="537B5A99" w14:textId="77777777" w:rsidR="00C41479" w:rsidRPr="008C1857" w:rsidRDefault="00C41479" w:rsidP="00C41479">
      <w:pPr>
        <w:pStyle w:val="ListParagraph"/>
        <w:numPr>
          <w:ilvl w:val="1"/>
          <w:numId w:val="83"/>
        </w:numPr>
        <w:rPr>
          <w:highlight w:val="cyan"/>
        </w:rPr>
      </w:pPr>
    </w:p>
    <w:p w14:paraId="0320D51E" w14:textId="350AF399" w:rsidR="00516EE7" w:rsidRPr="008C1857" w:rsidRDefault="00516EE7" w:rsidP="002E13EA">
      <w:pPr>
        <w:pStyle w:val="ListParagraph"/>
        <w:numPr>
          <w:ilvl w:val="0"/>
          <w:numId w:val="83"/>
        </w:numPr>
        <w:rPr>
          <w:highlight w:val="cyan"/>
        </w:rPr>
      </w:pPr>
      <w:r w:rsidRPr="008C1857">
        <w:rPr>
          <w:highlight w:val="cyan"/>
        </w:rPr>
        <w:t xml:space="preserve">1 company propose to add 160 bits optional (Note: moderator wonders </w:t>
      </w:r>
      <w:r w:rsidR="00C41479">
        <w:rPr>
          <w:highlight w:val="cyan"/>
        </w:rPr>
        <w:t xml:space="preserve">if </w:t>
      </w:r>
      <w:r w:rsidRPr="008C1857">
        <w:rPr>
          <w:highlight w:val="cyan"/>
        </w:rPr>
        <w:t xml:space="preserve">160bits is really necessary because 320bits will </w:t>
      </w:r>
      <w:r w:rsidR="008C1857">
        <w:rPr>
          <w:highlight w:val="cyan"/>
        </w:rPr>
        <w:t>have worse performance</w:t>
      </w:r>
      <w:r w:rsidR="006573FA">
        <w:rPr>
          <w:highlight w:val="cyan"/>
        </w:rPr>
        <w:t xml:space="preserve"> anyway</w:t>
      </w:r>
      <w:r w:rsidR="008C1857">
        <w:rPr>
          <w:highlight w:val="cyan"/>
        </w:rPr>
        <w:t>)</w:t>
      </w:r>
    </w:p>
    <w:p w14:paraId="10869FD2" w14:textId="0E590F96" w:rsidR="002A4777" w:rsidRPr="004C0E6F" w:rsidRDefault="006573FA">
      <w:pPr>
        <w:rPr>
          <w:highlight w:val="cyan"/>
        </w:rPr>
      </w:pPr>
      <w:r w:rsidRPr="004C0E6F">
        <w:rPr>
          <w:highlight w:val="cyan"/>
        </w:rPr>
        <w:t xml:space="preserve">It is clear from the discussion that the best way to go is to clarify the component for 320bits packet size. </w:t>
      </w:r>
      <w:r w:rsidR="004C0E6F" w:rsidRPr="004C0E6F">
        <w:rPr>
          <w:highlight w:val="cyan"/>
        </w:rPr>
        <w:t>The past contribution referred by ZTE (R1-070674) mention the following.</w:t>
      </w:r>
    </w:p>
    <w:p w14:paraId="1BEC318F" w14:textId="77777777" w:rsidR="004C0E6F" w:rsidRPr="001930E1" w:rsidRDefault="004C0E6F" w:rsidP="004C0E6F">
      <w:pPr>
        <w:rPr>
          <w:b/>
          <w:i/>
          <w:szCs w:val="24"/>
          <w:highlight w:val="cyan"/>
        </w:rPr>
      </w:pPr>
      <w:r w:rsidRPr="001930E1">
        <w:rPr>
          <w:b/>
          <w:i/>
          <w:szCs w:val="24"/>
          <w:highlight w:val="cyan"/>
        </w:rPr>
        <w:t>Main parameters of the traffic model</w:t>
      </w:r>
    </w:p>
    <w:p w14:paraId="4F35F23F" w14:textId="77777777" w:rsidR="004C0E6F" w:rsidRPr="001930E1" w:rsidRDefault="004C0E6F" w:rsidP="004C0E6F">
      <w:pPr>
        <w:rPr>
          <w:i/>
          <w:szCs w:val="24"/>
          <w:highlight w:val="cyan"/>
        </w:rPr>
      </w:pPr>
      <w:r w:rsidRPr="001930E1">
        <w:rPr>
          <w:i/>
          <w:szCs w:val="24"/>
          <w:highlight w:val="cyan"/>
        </w:rPr>
        <w:t>The following table provides the relevant parameters of the VoIP traffic that shall be assumed in the simulations. The details of the corresponding traffic model are described below:</w:t>
      </w:r>
    </w:p>
    <w:tbl>
      <w:tblPr>
        <w:tblStyle w:val="TableClassic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4"/>
        <w:gridCol w:w="4800"/>
      </w:tblGrid>
      <w:tr w:rsidR="004C0E6F" w:rsidRPr="001930E1" w14:paraId="4C8B0612" w14:textId="77777777" w:rsidTr="001B1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39B36AC" w14:textId="77777777" w:rsidR="004C0E6F" w:rsidRPr="001930E1" w:rsidRDefault="004C0E6F" w:rsidP="001B149A">
            <w:pPr>
              <w:pStyle w:val="BodyText"/>
              <w:spacing w:before="60" w:after="60"/>
              <w:jc w:val="center"/>
              <w:rPr>
                <w:color w:val="auto"/>
                <w:sz w:val="24"/>
                <w:highlight w:val="cyan"/>
              </w:rPr>
            </w:pPr>
            <w:r w:rsidRPr="001930E1">
              <w:rPr>
                <w:color w:val="auto"/>
                <w:sz w:val="24"/>
                <w:highlight w:val="cyan"/>
              </w:rPr>
              <w:t>Parameter</w:t>
            </w:r>
          </w:p>
        </w:tc>
        <w:tc>
          <w:tcPr>
            <w:tcW w:w="4800" w:type="dxa"/>
            <w:shd w:val="clear" w:color="auto" w:fill="auto"/>
          </w:tcPr>
          <w:p w14:paraId="548D51E1" w14:textId="77777777" w:rsidR="004C0E6F" w:rsidRPr="001930E1" w:rsidRDefault="004C0E6F" w:rsidP="001B149A">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color w:val="auto"/>
                <w:sz w:val="24"/>
                <w:highlight w:val="cyan"/>
              </w:rPr>
            </w:pPr>
            <w:r w:rsidRPr="001930E1">
              <w:rPr>
                <w:color w:val="auto"/>
                <w:sz w:val="24"/>
                <w:highlight w:val="cyan"/>
              </w:rPr>
              <w:t>Characterization</w:t>
            </w:r>
          </w:p>
        </w:tc>
      </w:tr>
      <w:tr w:rsidR="004C0E6F" w:rsidRPr="001930E1" w14:paraId="1D8FD26E"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C74B882" w14:textId="77777777" w:rsidR="004C0E6F" w:rsidRPr="001930E1" w:rsidRDefault="004C0E6F" w:rsidP="001B149A">
            <w:pPr>
              <w:pStyle w:val="BodyText"/>
              <w:spacing w:before="60" w:after="60"/>
              <w:jc w:val="center"/>
              <w:rPr>
                <w:i/>
                <w:color w:val="auto"/>
                <w:sz w:val="24"/>
                <w:highlight w:val="cyan"/>
              </w:rPr>
            </w:pPr>
            <w:r w:rsidRPr="001930E1">
              <w:rPr>
                <w:i/>
                <w:color w:val="auto"/>
                <w:sz w:val="24"/>
                <w:highlight w:val="cyan"/>
              </w:rPr>
              <w:t xml:space="preserve">Codec </w:t>
            </w:r>
          </w:p>
        </w:tc>
        <w:tc>
          <w:tcPr>
            <w:tcW w:w="4800" w:type="dxa"/>
            <w:shd w:val="clear" w:color="auto" w:fill="auto"/>
          </w:tcPr>
          <w:p w14:paraId="74D71024" w14:textId="77777777" w:rsidR="004C0E6F" w:rsidRPr="001930E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 xml:space="preserve">RTP AMR 12.2, </w:t>
            </w:r>
          </w:p>
          <w:p w14:paraId="799328C4" w14:textId="77777777" w:rsidR="004C0E6F" w:rsidRPr="001930E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Source rate 12.2 kbps</w:t>
            </w:r>
          </w:p>
        </w:tc>
      </w:tr>
      <w:tr w:rsidR="004C0E6F" w:rsidRPr="001930E1" w14:paraId="444CB1BF"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18876BE" w14:textId="77777777" w:rsidR="004C0E6F" w:rsidRPr="001930E1" w:rsidRDefault="004C0E6F" w:rsidP="001B149A">
            <w:pPr>
              <w:pStyle w:val="BodyText"/>
              <w:spacing w:before="60" w:after="60"/>
              <w:jc w:val="center"/>
              <w:rPr>
                <w:i/>
                <w:color w:val="auto"/>
                <w:sz w:val="24"/>
                <w:highlight w:val="cyan"/>
              </w:rPr>
            </w:pPr>
            <w:r w:rsidRPr="001930E1">
              <w:rPr>
                <w:i/>
                <w:color w:val="auto"/>
                <w:sz w:val="24"/>
                <w:highlight w:val="cyan"/>
              </w:rPr>
              <w:t>Encoder frame length</w:t>
            </w:r>
          </w:p>
        </w:tc>
        <w:tc>
          <w:tcPr>
            <w:tcW w:w="4800" w:type="dxa"/>
            <w:shd w:val="clear" w:color="auto" w:fill="auto"/>
          </w:tcPr>
          <w:p w14:paraId="5B401404" w14:textId="77777777" w:rsidR="004C0E6F" w:rsidRPr="001930E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20 ms</w:t>
            </w:r>
          </w:p>
        </w:tc>
      </w:tr>
      <w:tr w:rsidR="004C0E6F" w:rsidRPr="001930E1" w14:paraId="3DA13910"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D4BD37D" w14:textId="77777777" w:rsidR="004C0E6F" w:rsidRPr="001930E1" w:rsidRDefault="004C0E6F" w:rsidP="001B149A">
            <w:pPr>
              <w:pStyle w:val="BodyText"/>
              <w:spacing w:before="60" w:after="60"/>
              <w:jc w:val="center"/>
              <w:rPr>
                <w:i/>
                <w:color w:val="auto"/>
                <w:sz w:val="24"/>
                <w:highlight w:val="cyan"/>
              </w:rPr>
            </w:pPr>
            <w:r w:rsidRPr="001930E1">
              <w:rPr>
                <w:i/>
                <w:color w:val="auto"/>
                <w:sz w:val="24"/>
                <w:highlight w:val="cyan"/>
              </w:rPr>
              <w:t>Voice activity factor (VAF)</w:t>
            </w:r>
          </w:p>
        </w:tc>
        <w:tc>
          <w:tcPr>
            <w:tcW w:w="4800" w:type="dxa"/>
            <w:shd w:val="clear" w:color="auto" w:fill="auto"/>
          </w:tcPr>
          <w:p w14:paraId="70FD39D9" w14:textId="77777777" w:rsidR="004C0E6F" w:rsidRPr="001930E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50% (c=0.01, d=0.99)</w:t>
            </w:r>
          </w:p>
        </w:tc>
      </w:tr>
      <w:tr w:rsidR="004C0E6F" w:rsidRPr="001930E1" w14:paraId="49F86839"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D16DEC5" w14:textId="77777777" w:rsidR="004C0E6F" w:rsidRPr="001930E1" w:rsidRDefault="004C0E6F" w:rsidP="001B149A">
            <w:pPr>
              <w:pStyle w:val="BodyText"/>
              <w:spacing w:before="60" w:after="60"/>
              <w:jc w:val="center"/>
              <w:rPr>
                <w:i/>
                <w:color w:val="auto"/>
                <w:sz w:val="24"/>
                <w:highlight w:val="cyan"/>
              </w:rPr>
            </w:pPr>
            <w:r w:rsidRPr="001930E1">
              <w:rPr>
                <w:i/>
                <w:color w:val="auto"/>
                <w:sz w:val="24"/>
                <w:highlight w:val="cyan"/>
              </w:rPr>
              <w:t>SID payload</w:t>
            </w:r>
          </w:p>
        </w:tc>
        <w:tc>
          <w:tcPr>
            <w:tcW w:w="4800" w:type="dxa"/>
            <w:shd w:val="clear" w:color="auto" w:fill="auto"/>
          </w:tcPr>
          <w:p w14:paraId="216D221B" w14:textId="77777777" w:rsidR="004C0E6F" w:rsidRPr="001930E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Modelled</w:t>
            </w:r>
          </w:p>
          <w:p w14:paraId="72C22712" w14:textId="77777777" w:rsidR="004C0E6F" w:rsidRPr="001930E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15 bytes (5Bytes + header)</w:t>
            </w:r>
          </w:p>
          <w:p w14:paraId="1D61BF66" w14:textId="77777777" w:rsidR="004C0E6F" w:rsidRPr="001930E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SID packet every 160ms during silence</w:t>
            </w:r>
          </w:p>
        </w:tc>
      </w:tr>
      <w:tr w:rsidR="004C0E6F" w:rsidRPr="001930E1" w14:paraId="686B9B88"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9C32713" w14:textId="77777777" w:rsidR="004C0E6F" w:rsidRPr="001930E1" w:rsidRDefault="004C0E6F" w:rsidP="001B149A">
            <w:pPr>
              <w:pStyle w:val="BodyText"/>
              <w:spacing w:before="60" w:after="60"/>
              <w:jc w:val="center"/>
              <w:rPr>
                <w:i/>
                <w:color w:val="auto"/>
                <w:sz w:val="24"/>
                <w:highlight w:val="cyan"/>
              </w:rPr>
            </w:pPr>
            <w:r w:rsidRPr="001930E1">
              <w:rPr>
                <w:i/>
                <w:color w:val="auto"/>
                <w:sz w:val="24"/>
                <w:highlight w:val="cyan"/>
              </w:rPr>
              <w:t>Protocol Overhead with compressed header</w:t>
            </w:r>
          </w:p>
        </w:tc>
        <w:tc>
          <w:tcPr>
            <w:tcW w:w="4800" w:type="dxa"/>
            <w:shd w:val="clear" w:color="auto" w:fill="auto"/>
          </w:tcPr>
          <w:p w14:paraId="2EBEF1F9" w14:textId="77777777" w:rsidR="004C0E6F" w:rsidRPr="001930E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10 bit + padding (RTP-pre-header)</w:t>
            </w:r>
          </w:p>
          <w:p w14:paraId="6E55B0C6" w14:textId="77777777" w:rsidR="004C0E6F" w:rsidRPr="001930E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 xml:space="preserve">4Byte (RTP/UDP/IP) </w:t>
            </w:r>
            <w:r w:rsidRPr="001930E1">
              <w:rPr>
                <w:i/>
                <w:color w:val="auto"/>
                <w:sz w:val="24"/>
                <w:highlight w:val="cyan"/>
              </w:rPr>
              <w:br/>
              <w:t>2 Byte (RLC/security)</w:t>
            </w:r>
            <w:r w:rsidRPr="001930E1">
              <w:rPr>
                <w:i/>
                <w:color w:val="auto"/>
                <w:sz w:val="24"/>
                <w:highlight w:val="cyan"/>
              </w:rPr>
              <w:br/>
              <w:t>16 bits (CRC)</w:t>
            </w:r>
          </w:p>
        </w:tc>
      </w:tr>
      <w:tr w:rsidR="004C0E6F" w:rsidRPr="001930E1" w14:paraId="0E2BC08A"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33A9723" w14:textId="77777777" w:rsidR="004C0E6F" w:rsidRPr="001930E1" w:rsidRDefault="004C0E6F" w:rsidP="001B149A">
            <w:pPr>
              <w:pStyle w:val="BodyText"/>
              <w:spacing w:before="60" w:after="60"/>
              <w:jc w:val="center"/>
              <w:rPr>
                <w:i/>
                <w:color w:val="auto"/>
                <w:sz w:val="24"/>
                <w:highlight w:val="cyan"/>
              </w:rPr>
            </w:pPr>
            <w:r w:rsidRPr="001930E1">
              <w:rPr>
                <w:i/>
                <w:color w:val="auto"/>
                <w:sz w:val="24"/>
                <w:highlight w:val="cyan"/>
              </w:rPr>
              <w:t>Total voice payload on air interface</w:t>
            </w:r>
          </w:p>
        </w:tc>
        <w:tc>
          <w:tcPr>
            <w:tcW w:w="4800" w:type="dxa"/>
            <w:shd w:val="clear" w:color="auto" w:fill="auto"/>
          </w:tcPr>
          <w:p w14:paraId="79C4CE50" w14:textId="77777777" w:rsidR="004C0E6F" w:rsidRPr="001930E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1930E1">
              <w:rPr>
                <w:i/>
                <w:color w:val="auto"/>
                <w:sz w:val="24"/>
                <w:highlight w:val="cyan"/>
              </w:rPr>
              <w:t>40bytes (AMR 12.2)</w:t>
            </w:r>
          </w:p>
        </w:tc>
      </w:tr>
    </w:tbl>
    <w:p w14:paraId="3F8620B6" w14:textId="77777777" w:rsidR="004C0E6F" w:rsidRDefault="004C0E6F" w:rsidP="004C0E6F"/>
    <w:p w14:paraId="299F04CC" w14:textId="22CE5B97" w:rsidR="006573FA" w:rsidRDefault="004C0E6F">
      <w:r w:rsidRPr="00545845">
        <w:rPr>
          <w:highlight w:val="cyan"/>
        </w:rPr>
        <w:t xml:space="preserve">Moderator wonders if the </w:t>
      </w:r>
      <w:r w:rsidR="001930E1" w:rsidRPr="00545845">
        <w:rPr>
          <w:highlight w:val="cyan"/>
        </w:rPr>
        <w:t>following</w:t>
      </w:r>
      <w:r w:rsidRPr="00545845">
        <w:rPr>
          <w:highlight w:val="cyan"/>
        </w:rPr>
        <w:t xml:space="preserve"> proposal is acceptable to everyone with this clarification.</w:t>
      </w:r>
      <w:r w:rsidR="001930E1">
        <w:t xml:space="preserve"> </w:t>
      </w:r>
    </w:p>
    <w:p w14:paraId="68B0A3C3" w14:textId="77777777" w:rsidR="004C0E6F" w:rsidRDefault="004C0E6F" w:rsidP="004C0E6F">
      <w:pPr>
        <w:rPr>
          <w:b/>
          <w:highlight w:val="cyan"/>
          <w:u w:val="single"/>
          <w:lang w:val="en-US"/>
        </w:rPr>
      </w:pPr>
      <w:r>
        <w:rPr>
          <w:b/>
          <w:highlight w:val="cyan"/>
          <w:u w:val="single"/>
          <w:lang w:val="en-US"/>
        </w:rPr>
        <w:t>Moderator’s updated proposal:</w:t>
      </w:r>
    </w:p>
    <w:p w14:paraId="310C25AC" w14:textId="72335216" w:rsidR="004C0E6F" w:rsidRPr="004C0E6F" w:rsidRDefault="004C0E6F">
      <w:pPr>
        <w:rPr>
          <w:highlight w:val="cyan"/>
        </w:rPr>
      </w:pPr>
      <w:r>
        <w:rPr>
          <w:highlight w:val="cyan"/>
        </w:rPr>
        <w:lastRenderedPageBreak/>
        <w:t>Update the agreements as follows:</w:t>
      </w:r>
    </w:p>
    <w:p w14:paraId="374D10C6" w14:textId="77777777" w:rsidR="004C0E6F" w:rsidRDefault="004C0E6F" w:rsidP="004C0E6F">
      <w:pPr>
        <w:pStyle w:val="ListParagraph"/>
        <w:numPr>
          <w:ilvl w:val="0"/>
          <w:numId w:val="36"/>
        </w:numPr>
        <w:snapToGrid/>
        <w:spacing w:after="0" w:afterAutospacing="0"/>
        <w:contextualSpacing/>
        <w:rPr>
          <w:highlight w:val="cyan"/>
        </w:rPr>
      </w:pPr>
      <w:bookmarkStart w:id="101" w:name="_Hlk49273567"/>
      <w:r>
        <w:rPr>
          <w:highlight w:val="cyan"/>
        </w:rPr>
        <w:t xml:space="preserve">For VoIP </w:t>
      </w:r>
      <w:r>
        <w:rPr>
          <w:rFonts w:eastAsia="Batang"/>
          <w:highlight w:val="cyan"/>
        </w:rPr>
        <w:t>performance evaluation based on link-level simulation for FR1</w:t>
      </w:r>
    </w:p>
    <w:p w14:paraId="2289510D" w14:textId="77777777" w:rsidR="004C0E6F" w:rsidRDefault="004C0E6F" w:rsidP="004C0E6F">
      <w:pPr>
        <w:numPr>
          <w:ilvl w:val="0"/>
          <w:numId w:val="42"/>
        </w:numPr>
        <w:autoSpaceDN w:val="0"/>
        <w:snapToGrid/>
        <w:spacing w:after="0" w:afterAutospacing="0"/>
        <w:contextualSpacing/>
        <w:rPr>
          <w:highlight w:val="cyan"/>
        </w:rPr>
      </w:pPr>
      <w:r>
        <w:rPr>
          <w:highlight w:val="cyan"/>
        </w:rPr>
        <w:t xml:space="preserve">A packet size of </w:t>
      </w:r>
      <w:r>
        <w:rPr>
          <w:strike/>
          <w:color w:val="FF0000"/>
          <w:highlight w:val="cyan"/>
        </w:rPr>
        <w:t>[</w:t>
      </w:r>
      <w:r>
        <w:rPr>
          <w:highlight w:val="cyan"/>
        </w:rPr>
        <w:t>320</w:t>
      </w:r>
      <w:r>
        <w:rPr>
          <w:strike/>
          <w:color w:val="FF0000"/>
          <w:highlight w:val="cyan"/>
        </w:rPr>
        <w:t>]</w:t>
      </w:r>
      <w:r>
        <w:rPr>
          <w:highlight w:val="cyan"/>
        </w:rPr>
        <w:t xml:space="preserve"> bits with 20ms data arriving interval is adopted.</w:t>
      </w:r>
    </w:p>
    <w:p w14:paraId="35E0F860" w14:textId="2F8E49B5" w:rsidR="004C0E6F" w:rsidRPr="004C0E6F" w:rsidRDefault="004C0E6F" w:rsidP="004C0E6F">
      <w:pPr>
        <w:numPr>
          <w:ilvl w:val="1"/>
          <w:numId w:val="42"/>
        </w:numPr>
        <w:autoSpaceDN w:val="0"/>
        <w:snapToGrid/>
        <w:spacing w:after="0" w:afterAutospacing="0"/>
        <w:contextualSpacing/>
        <w:rPr>
          <w:color w:val="FF0000"/>
          <w:highlight w:val="cyan"/>
        </w:rPr>
      </w:pPr>
      <w:r w:rsidRPr="004C0E6F">
        <w:rPr>
          <w:color w:val="FF0000"/>
          <w:highlight w:val="cyan"/>
        </w:rPr>
        <w:t xml:space="preserve">Note: </w:t>
      </w:r>
      <w:r>
        <w:rPr>
          <w:color w:val="FF0000"/>
          <w:highlight w:val="cyan"/>
        </w:rPr>
        <w:t>the detailed information on</w:t>
      </w:r>
      <w:r w:rsidRPr="004C0E6F">
        <w:rPr>
          <w:color w:val="FF0000"/>
          <w:highlight w:val="cyan"/>
        </w:rPr>
        <w:t xml:space="preserve"> </w:t>
      </w:r>
      <w:r>
        <w:rPr>
          <w:color w:val="FF0000"/>
          <w:highlight w:val="cyan"/>
        </w:rPr>
        <w:t>packet</w:t>
      </w:r>
      <w:r w:rsidRPr="004C0E6F">
        <w:rPr>
          <w:color w:val="FF0000"/>
          <w:highlight w:val="cyan"/>
        </w:rPr>
        <w:t xml:space="preserve"> component </w:t>
      </w:r>
      <w:r>
        <w:rPr>
          <w:color w:val="FF0000"/>
          <w:highlight w:val="cyan"/>
        </w:rPr>
        <w:t xml:space="preserve">is found in Appendix A of R1-070674 </w:t>
      </w:r>
    </w:p>
    <w:p w14:paraId="612A11D9" w14:textId="7C375B7D" w:rsidR="00AE3E2F" w:rsidRPr="00AE3E2F" w:rsidRDefault="004C0E6F" w:rsidP="00AE3E2F">
      <w:pPr>
        <w:numPr>
          <w:ilvl w:val="0"/>
          <w:numId w:val="42"/>
        </w:numPr>
        <w:autoSpaceDN w:val="0"/>
        <w:snapToGrid/>
        <w:spacing w:after="0" w:afterAutospacing="0"/>
        <w:contextualSpacing/>
        <w:rPr>
          <w:color w:val="FF0000"/>
          <w:highlight w:val="cyan"/>
          <w:u w:val="single"/>
        </w:rPr>
      </w:pPr>
      <w:r>
        <w:rPr>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4C0E6F" w14:paraId="05809749" w14:textId="77777777" w:rsidTr="00AE3E2F">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A24671" w14:textId="77777777" w:rsidR="004C0E6F" w:rsidRDefault="004C0E6F" w:rsidP="001B149A">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7513AC" w14:textId="77777777" w:rsidR="004C0E6F" w:rsidRDefault="004C0E6F" w:rsidP="001B149A">
            <w:pPr>
              <w:jc w:val="center"/>
              <w:rPr>
                <w:b/>
                <w:bCs/>
                <w:color w:val="FF0000"/>
                <w:highlight w:val="cyan"/>
              </w:rPr>
            </w:pPr>
            <w:r>
              <w:rPr>
                <w:b/>
                <w:bCs/>
                <w:color w:val="FF0000"/>
                <w:highlight w:val="cyan"/>
              </w:rPr>
              <w:t>Size (bits)</w:t>
            </w:r>
          </w:p>
        </w:tc>
      </w:tr>
      <w:tr w:rsidR="004C0E6F" w14:paraId="0750736A"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89147" w14:textId="77777777" w:rsidR="004C0E6F" w:rsidRDefault="004C0E6F" w:rsidP="001B149A">
            <w:pPr>
              <w:jc w:val="center"/>
              <w:rPr>
                <w:color w:val="FF0000"/>
                <w:highlight w:val="cyan"/>
                <w:u w:val="single"/>
              </w:rPr>
            </w:pPr>
            <w:r>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A2EC0" w14:textId="77777777" w:rsidR="004C0E6F" w:rsidRDefault="004C0E6F" w:rsidP="001B149A">
            <w:pPr>
              <w:jc w:val="center"/>
              <w:rPr>
                <w:color w:val="FF0000"/>
                <w:highlight w:val="cyan"/>
              </w:rPr>
            </w:pPr>
            <w:r>
              <w:rPr>
                <w:color w:val="FF0000"/>
                <w:highlight w:val="cyan"/>
              </w:rPr>
              <w:t>264</w:t>
            </w:r>
          </w:p>
        </w:tc>
      </w:tr>
      <w:tr w:rsidR="004C0E6F" w14:paraId="7DB6903F"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8600F" w14:textId="77777777" w:rsidR="004C0E6F" w:rsidRDefault="004C0E6F" w:rsidP="001B149A">
            <w:pPr>
              <w:jc w:val="center"/>
              <w:rPr>
                <w:color w:val="FF0000"/>
                <w:highlight w:val="cyan"/>
                <w:u w:val="single"/>
              </w:rPr>
            </w:pPr>
            <w:r>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DBEB" w14:textId="77777777" w:rsidR="004C0E6F" w:rsidRDefault="004C0E6F" w:rsidP="001B149A">
            <w:pPr>
              <w:jc w:val="center"/>
              <w:rPr>
                <w:color w:val="FF0000"/>
                <w:highlight w:val="cyan"/>
              </w:rPr>
            </w:pPr>
            <w:r>
              <w:rPr>
                <w:color w:val="FF0000"/>
                <w:highlight w:val="cyan"/>
              </w:rPr>
              <w:t>16 (TBS size lower than 3824 bits)</w:t>
            </w:r>
          </w:p>
        </w:tc>
      </w:tr>
      <w:tr w:rsidR="004C0E6F" w14:paraId="4DEEB156"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C8C4D5" w14:textId="77777777" w:rsidR="004C0E6F" w:rsidRDefault="004C0E6F" w:rsidP="001B149A">
            <w:pPr>
              <w:jc w:val="center"/>
              <w:rPr>
                <w:color w:val="FF0000"/>
                <w:highlight w:val="cyan"/>
                <w:u w:val="single"/>
              </w:rPr>
            </w:pPr>
            <w:r>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41AA3" w14:textId="77777777" w:rsidR="004C0E6F" w:rsidRDefault="004C0E6F" w:rsidP="001B149A">
            <w:pPr>
              <w:jc w:val="center"/>
              <w:rPr>
                <w:color w:val="FF0000"/>
                <w:highlight w:val="cyan"/>
              </w:rPr>
            </w:pPr>
            <w:r>
              <w:rPr>
                <w:color w:val="FF0000"/>
                <w:highlight w:val="cyan"/>
              </w:rPr>
              <w:t>16 (with 12 bits SN size)</w:t>
            </w:r>
          </w:p>
        </w:tc>
      </w:tr>
      <w:tr w:rsidR="004C0E6F" w14:paraId="373F83FD"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60D14" w14:textId="77777777" w:rsidR="004C0E6F" w:rsidRDefault="004C0E6F" w:rsidP="001B149A">
            <w:pPr>
              <w:jc w:val="center"/>
              <w:rPr>
                <w:color w:val="FF0000"/>
                <w:highlight w:val="cyan"/>
                <w:u w:val="single"/>
              </w:rPr>
            </w:pPr>
            <w:r>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09421" w14:textId="77777777" w:rsidR="004C0E6F" w:rsidRDefault="004C0E6F" w:rsidP="001B149A">
            <w:pPr>
              <w:jc w:val="center"/>
              <w:rPr>
                <w:color w:val="FF0000"/>
                <w:highlight w:val="cyan"/>
              </w:rPr>
            </w:pPr>
            <w:r>
              <w:rPr>
                <w:color w:val="FF0000"/>
                <w:highlight w:val="cyan"/>
              </w:rPr>
              <w:t>8 (with 6 bits SN size)</w:t>
            </w:r>
          </w:p>
        </w:tc>
      </w:tr>
      <w:tr w:rsidR="004C0E6F" w14:paraId="056B2AB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5E20" w14:textId="77777777" w:rsidR="004C0E6F" w:rsidRDefault="004C0E6F" w:rsidP="001B149A">
            <w:pPr>
              <w:jc w:val="center"/>
              <w:rPr>
                <w:color w:val="FF0000"/>
                <w:highlight w:val="cyan"/>
                <w:u w:val="single"/>
              </w:rPr>
            </w:pPr>
            <w:r>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2A39B" w14:textId="77777777" w:rsidR="004C0E6F" w:rsidRDefault="004C0E6F" w:rsidP="001B149A">
            <w:pPr>
              <w:jc w:val="center"/>
              <w:rPr>
                <w:color w:val="FF0000"/>
                <w:highlight w:val="cyan"/>
              </w:rPr>
            </w:pPr>
            <w:r>
              <w:rPr>
                <w:color w:val="FF0000"/>
                <w:highlight w:val="cyan"/>
              </w:rPr>
              <w:t>16</w:t>
            </w:r>
          </w:p>
        </w:tc>
      </w:tr>
      <w:tr w:rsidR="004C0E6F" w14:paraId="6839BB8B" w14:textId="77777777" w:rsidTr="00AE3E2F">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7B521A79" w14:textId="77777777" w:rsidR="004C0E6F" w:rsidRDefault="004C0E6F" w:rsidP="001B149A">
            <w:pPr>
              <w:jc w:val="center"/>
              <w:rPr>
                <w:color w:val="FF0000"/>
                <w:highlight w:val="cyan"/>
                <w:u w:val="single"/>
              </w:rPr>
            </w:pPr>
            <w:r>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7CE810E" w14:textId="77777777" w:rsidR="004C0E6F" w:rsidRDefault="004C0E6F" w:rsidP="001B149A">
            <w:pPr>
              <w:keepNext/>
              <w:jc w:val="center"/>
              <w:rPr>
                <w:color w:val="FF0000"/>
              </w:rPr>
            </w:pPr>
            <w:r>
              <w:rPr>
                <w:color w:val="FF0000"/>
                <w:highlight w:val="cyan"/>
              </w:rPr>
              <w:t>32 (w RoHC)</w:t>
            </w:r>
          </w:p>
        </w:tc>
      </w:tr>
      <w:tr w:rsidR="004C0E6F" w14:paraId="05013C1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CABF3" w14:textId="77777777" w:rsidR="004C0E6F" w:rsidRDefault="004C0E6F" w:rsidP="001B149A">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D44B1" w14:textId="77777777" w:rsidR="004C0E6F" w:rsidRDefault="004C0E6F" w:rsidP="001B149A">
            <w:pPr>
              <w:keepNext/>
              <w:jc w:val="center"/>
              <w:rPr>
                <w:color w:val="FF0000"/>
                <w:highlight w:val="cyan"/>
              </w:rPr>
            </w:pPr>
          </w:p>
        </w:tc>
      </w:tr>
    </w:tbl>
    <w:p w14:paraId="7AD7697B" w14:textId="284A5DBA" w:rsidR="00AE3E2F" w:rsidRPr="00AE3E2F" w:rsidRDefault="00AE3E2F" w:rsidP="00AE3E2F">
      <w:pPr>
        <w:numPr>
          <w:ilvl w:val="0"/>
          <w:numId w:val="42"/>
        </w:numPr>
        <w:autoSpaceDN w:val="0"/>
        <w:snapToGrid/>
        <w:spacing w:after="0" w:afterAutospacing="0"/>
        <w:contextualSpacing/>
        <w:rPr>
          <w:color w:val="FF0000"/>
          <w:highlight w:val="cyan"/>
          <w:u w:val="single"/>
        </w:rPr>
      </w:pPr>
      <w:r w:rsidRPr="00AE3E2F">
        <w:rPr>
          <w:color w:val="FF0000"/>
          <w:highlight w:val="cyan"/>
          <w:u w:val="single"/>
        </w:rPr>
        <w:t>If applicable, companies report TB size assumed in evaluation</w:t>
      </w:r>
    </w:p>
    <w:bookmarkEnd w:id="101"/>
    <w:p w14:paraId="0F7930AD" w14:textId="77777777" w:rsidR="004C0E6F" w:rsidRDefault="004C0E6F"/>
    <w:p w14:paraId="5FA9E8B1" w14:textId="77777777" w:rsidR="001930E1" w:rsidRDefault="001930E1"/>
    <w:p w14:paraId="1450B674" w14:textId="77777777" w:rsidR="001930E1" w:rsidRDefault="001930E1"/>
    <w:p w14:paraId="668B2DD6" w14:textId="28EBBD89" w:rsidR="00AE3E2F" w:rsidRPr="00AE3E2F" w:rsidRDefault="00AE3E2F" w:rsidP="00AE3E2F">
      <w:r w:rsidRPr="00AE3E2F">
        <w:rPr>
          <w:highlight w:val="cyan"/>
        </w:rPr>
        <w:t>Please input your view on the moderator’s updated proposal.</w:t>
      </w:r>
    </w:p>
    <w:tbl>
      <w:tblPr>
        <w:tblStyle w:val="TableGrid8"/>
        <w:tblW w:w="10162" w:type="dxa"/>
        <w:tblLayout w:type="fixed"/>
        <w:tblLook w:val="04A0" w:firstRow="1" w:lastRow="0" w:firstColumn="1" w:lastColumn="0" w:noHBand="0" w:noVBand="1"/>
      </w:tblPr>
      <w:tblGrid>
        <w:gridCol w:w="2376"/>
        <w:gridCol w:w="7786"/>
      </w:tblGrid>
      <w:tr w:rsidR="00AE3E2F" w14:paraId="2C0FC2B5"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46A5EBC" w14:textId="77777777" w:rsidR="00AE3E2F" w:rsidRDefault="00AE3E2F" w:rsidP="001B149A">
            <w:pPr>
              <w:rPr>
                <w:b w:val="0"/>
                <w:bCs w:val="0"/>
              </w:rPr>
            </w:pPr>
            <w:r>
              <w:t xml:space="preserve">Company </w:t>
            </w:r>
          </w:p>
        </w:tc>
        <w:tc>
          <w:tcPr>
            <w:tcW w:w="7786" w:type="dxa"/>
          </w:tcPr>
          <w:p w14:paraId="7FC10CAA" w14:textId="77777777" w:rsidR="00AE3E2F" w:rsidRDefault="00AE3E2F" w:rsidP="001B149A">
            <w:pPr>
              <w:rPr>
                <w:b w:val="0"/>
                <w:bCs w:val="0"/>
              </w:rPr>
            </w:pPr>
            <w:r>
              <w:t>Comment</w:t>
            </w:r>
          </w:p>
        </w:tc>
      </w:tr>
      <w:tr w:rsidR="00AE3E2F" w14:paraId="0056E93B" w14:textId="77777777" w:rsidTr="001B149A">
        <w:tc>
          <w:tcPr>
            <w:tcW w:w="2376" w:type="dxa"/>
          </w:tcPr>
          <w:p w14:paraId="73AD516C" w14:textId="6AFD1068" w:rsidR="00AE3E2F" w:rsidRDefault="004006D9" w:rsidP="001B149A">
            <w:r>
              <w:t>Ericsson</w:t>
            </w:r>
          </w:p>
        </w:tc>
        <w:tc>
          <w:tcPr>
            <w:tcW w:w="7786" w:type="dxa"/>
          </w:tcPr>
          <w:p w14:paraId="5B199ADD" w14:textId="22FAF4E5" w:rsidR="00AE3E2F" w:rsidRDefault="004006D9" w:rsidP="001B149A">
            <w:r w:rsidRPr="004006D9">
              <w:rPr>
                <w:b/>
                <w:bCs/>
              </w:rPr>
              <w:t>Ok with moderator’s updated proposal</w:t>
            </w:r>
            <w:r>
              <w:rPr>
                <w:b/>
                <w:bCs/>
              </w:rPr>
              <w:t>, although i</w:t>
            </w:r>
            <w:r w:rsidRPr="004006D9">
              <w:rPr>
                <w:b/>
                <w:bCs/>
              </w:rPr>
              <w:t xml:space="preserve">t would be good to align TBS sizes further if possible.. </w:t>
            </w:r>
            <w:r>
              <w:t xml:space="preserve">Our understanding is that 320 bits TBS is reasonable; unfortunately I don’t have the protocol overhead breakdown to hand, but can check.  </w:t>
            </w:r>
          </w:p>
        </w:tc>
      </w:tr>
      <w:tr w:rsidR="00AE3E2F" w14:paraId="0F951A2E" w14:textId="77777777" w:rsidTr="001B149A">
        <w:tc>
          <w:tcPr>
            <w:tcW w:w="2376" w:type="dxa"/>
          </w:tcPr>
          <w:p w14:paraId="213E20DA" w14:textId="5736ADCD" w:rsidR="00AE3E2F" w:rsidRDefault="00AE3E2F" w:rsidP="001B149A">
            <w:pPr>
              <w:rPr>
                <w:rFonts w:eastAsia="SimSun"/>
                <w:lang w:val="en-US" w:eastAsia="zh-CN"/>
              </w:rPr>
            </w:pPr>
          </w:p>
        </w:tc>
        <w:tc>
          <w:tcPr>
            <w:tcW w:w="7786" w:type="dxa"/>
          </w:tcPr>
          <w:p w14:paraId="677F094F" w14:textId="296D0A73" w:rsidR="00AE3E2F" w:rsidRDefault="00AE3E2F" w:rsidP="001B149A">
            <w:pPr>
              <w:rPr>
                <w:rFonts w:eastAsia="SimSun"/>
                <w:lang w:val="en-US" w:eastAsia="zh-CN"/>
              </w:rPr>
            </w:pPr>
          </w:p>
        </w:tc>
      </w:tr>
    </w:tbl>
    <w:p w14:paraId="5487D3A9" w14:textId="77777777" w:rsidR="006573FA" w:rsidRDefault="006573FA"/>
    <w:p w14:paraId="79CFD428" w14:textId="77777777" w:rsidR="006573FA" w:rsidRDefault="006573FA"/>
    <w:p w14:paraId="17ADF4C3" w14:textId="4C9173A6" w:rsidR="002A4777" w:rsidRDefault="0025738D">
      <w:pPr>
        <w:pStyle w:val="Heading2"/>
        <w:rPr>
          <w:lang w:val="en-US"/>
        </w:rPr>
      </w:pPr>
      <w:bookmarkStart w:id="102" w:name="_[H]_Open_issue_3"/>
      <w:bookmarkEnd w:id="102"/>
      <w:r>
        <w:rPr>
          <w:color w:val="FF0000"/>
          <w:lang w:val="en-US"/>
        </w:rPr>
        <w:t>[H]</w:t>
      </w:r>
      <w:r>
        <w:rPr>
          <w:lang w:val="en-US"/>
        </w:rPr>
        <w:t xml:space="preserve"> Open issue No.14 </w:t>
      </w:r>
      <w:r w:rsidR="0012535B">
        <w:rPr>
          <w:lang w:val="en-US"/>
        </w:rPr>
        <w:t>–</w:t>
      </w:r>
      <w:r>
        <w:rPr>
          <w:lang w:val="en-US"/>
        </w:rPr>
        <w:t xml:space="preserve"> target performance metric (FR1 &amp; FR2 common)</w:t>
      </w:r>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ListParagraph"/>
        <w:numPr>
          <w:ilvl w:val="0"/>
          <w:numId w:val="43"/>
        </w:numPr>
      </w:pPr>
      <w:r>
        <w:lastRenderedPageBreak/>
        <w:t>Option 1. Pathloss or MPL based</w:t>
      </w:r>
    </w:p>
    <w:p w14:paraId="328115A7" w14:textId="77777777" w:rsidR="002A4777" w:rsidRDefault="0025738D">
      <w:pPr>
        <w:pStyle w:val="ListParagraph"/>
        <w:numPr>
          <w:ilvl w:val="1"/>
          <w:numId w:val="43"/>
        </w:numPr>
      </w:pPr>
      <w:r>
        <w:t>Alt 1. Derived from target ISD</w:t>
      </w:r>
    </w:p>
    <w:p w14:paraId="1D28663C" w14:textId="77777777" w:rsidR="002A4777" w:rsidRDefault="0025738D">
      <w:pPr>
        <w:pStyle w:val="ListParagraph"/>
        <w:numPr>
          <w:ilvl w:val="2"/>
          <w:numId w:val="43"/>
        </w:numPr>
        <w:rPr>
          <w:color w:val="FF0000"/>
          <w:u w:val="single"/>
        </w:rPr>
      </w:pPr>
      <w:r>
        <w:t>[Intel], [CMCC], [Apple], [ZTE], [CTC]</w:t>
      </w:r>
      <w:r>
        <w:rPr>
          <w:rFonts w:eastAsia="SimSun" w:hint="eastAsia"/>
          <w:color w:val="FF0000"/>
          <w:u w:val="single"/>
          <w:lang w:eastAsia="zh-CN"/>
        </w:rPr>
        <w:t>,[CATT]</w:t>
      </w:r>
      <w:r>
        <w:rPr>
          <w:rFonts w:eastAsia="SimSun"/>
          <w:color w:val="FF0000"/>
          <w:u w:val="single"/>
          <w:lang w:eastAsia="zh-CN"/>
        </w:rPr>
        <w:t>, [Panasonic]</w:t>
      </w:r>
    </w:p>
    <w:p w14:paraId="31E6D8F9" w14:textId="77777777" w:rsidR="002A4777" w:rsidRDefault="0025738D">
      <w:pPr>
        <w:pStyle w:val="ListParagraph"/>
        <w:numPr>
          <w:ilvl w:val="1"/>
          <w:numId w:val="43"/>
        </w:numPr>
      </w:pPr>
      <w:r>
        <w:t>Alt 2. Relative MPL</w:t>
      </w:r>
    </w:p>
    <w:p w14:paraId="001EA5BF" w14:textId="77777777" w:rsidR="002A4777" w:rsidRDefault="0025738D">
      <w:pPr>
        <w:pStyle w:val="ListParagraph"/>
        <w:numPr>
          <w:ilvl w:val="2"/>
          <w:numId w:val="43"/>
        </w:numPr>
      </w:pPr>
      <w:r>
        <w:t xml:space="preserve">[Oppo], [CMCC], SoftBank (For eMBB, if the market/operator demand is not clear), </w:t>
      </w:r>
    </w:p>
    <w:p w14:paraId="32C94955" w14:textId="77777777" w:rsidR="002A4777" w:rsidRDefault="0025738D">
      <w:pPr>
        <w:pStyle w:val="ListParagraph"/>
        <w:numPr>
          <w:ilvl w:val="0"/>
          <w:numId w:val="43"/>
        </w:numPr>
      </w:pPr>
      <w:r>
        <w:t>Option 2. MCL or MCL based</w:t>
      </w:r>
    </w:p>
    <w:p w14:paraId="6F0F1D84" w14:textId="77777777" w:rsidR="002A4777" w:rsidRDefault="0025738D">
      <w:pPr>
        <w:pStyle w:val="ListParagraph"/>
        <w:numPr>
          <w:ilvl w:val="1"/>
          <w:numId w:val="43"/>
        </w:numPr>
      </w:pPr>
      <w:r>
        <w:t>Alt.1 Derived from target ISD</w:t>
      </w:r>
    </w:p>
    <w:p w14:paraId="31EC3ECD" w14:textId="77777777" w:rsidR="002A4777" w:rsidRDefault="0025738D">
      <w:pPr>
        <w:pStyle w:val="ListParagraph"/>
        <w:numPr>
          <w:ilvl w:val="2"/>
          <w:numId w:val="43"/>
        </w:numPr>
      </w:pPr>
      <w:r>
        <w:t>[Panasonic], [CTC]</w:t>
      </w:r>
    </w:p>
    <w:p w14:paraId="4F31FD0A" w14:textId="77777777" w:rsidR="002A4777" w:rsidRDefault="0025738D">
      <w:pPr>
        <w:pStyle w:val="ListParagraph"/>
        <w:numPr>
          <w:ilvl w:val="1"/>
          <w:numId w:val="43"/>
        </w:numPr>
      </w:pPr>
      <w:r>
        <w:t>Alt. 2 Fixed value</w:t>
      </w:r>
    </w:p>
    <w:p w14:paraId="4BC535CF" w14:textId="77777777" w:rsidR="002A4777" w:rsidRDefault="0025738D">
      <w:pPr>
        <w:pStyle w:val="ListParagraph"/>
        <w:numPr>
          <w:ilvl w:val="2"/>
          <w:numId w:val="43"/>
        </w:numPr>
      </w:pPr>
      <w:r>
        <w:t>SoftBank (147dB for voice), [CTC (147dB for voice)], [Panasonic]</w:t>
      </w:r>
    </w:p>
    <w:p w14:paraId="67AE237C" w14:textId="77777777" w:rsidR="002A4777" w:rsidRDefault="0025738D">
      <w:pPr>
        <w:pStyle w:val="ListParagraph"/>
        <w:numPr>
          <w:ilvl w:val="1"/>
          <w:numId w:val="43"/>
        </w:numPr>
      </w:pPr>
      <w:r>
        <w:t>Alt.3 Relative MCL(/MIL)</w:t>
      </w:r>
    </w:p>
    <w:p w14:paraId="1E942B5C" w14:textId="77777777" w:rsidR="002A4777" w:rsidRDefault="0025738D">
      <w:pPr>
        <w:pStyle w:val="ListParagraph"/>
        <w:numPr>
          <w:ilvl w:val="2"/>
          <w:numId w:val="43"/>
        </w:numPr>
      </w:pPr>
      <w:r>
        <w:t>[DOCOMO], [SoftBank (For eMBB, if the market/operator demand is not clear)], [InterDigital],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ListParagraph"/>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ListParagraph"/>
        <w:numPr>
          <w:ilvl w:val="0"/>
          <w:numId w:val="44"/>
        </w:numPr>
      </w:pPr>
      <w:r>
        <w:t xml:space="preserve">For relative approach, we need more discussion on how many bottleneck channels can be solved. </w:t>
      </w:r>
    </w:p>
    <w:p w14:paraId="00C8D055" w14:textId="77777777" w:rsidR="002A4777" w:rsidRDefault="0025738D">
      <w:pPr>
        <w:pStyle w:val="ListParagraph"/>
        <w:numPr>
          <w:ilvl w:val="0"/>
          <w:numId w:val="44"/>
        </w:numPr>
      </w:pPr>
      <w:r>
        <w:t xml:space="preserve">For fixed value approach, RAN1 had a discussion on voice only. We have no guidance for eMBB.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ListParagraph"/>
        <w:numPr>
          <w:ilvl w:val="0"/>
          <w:numId w:val="45"/>
        </w:numPr>
        <w:rPr>
          <w:b/>
        </w:rPr>
      </w:pPr>
      <w:r>
        <w:rPr>
          <w:b/>
        </w:rPr>
        <w:t>Adopt relative MPL/MCL/MIL for target performance metric for both eMBB and VoIP</w:t>
      </w:r>
    </w:p>
    <w:p w14:paraId="645B2754" w14:textId="77777777" w:rsidR="002A4777" w:rsidRDefault="0025738D">
      <w:pPr>
        <w:pStyle w:val="ListParagraph"/>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ListParagraph"/>
        <w:numPr>
          <w:ilvl w:val="2"/>
          <w:numId w:val="45"/>
        </w:numPr>
        <w:rPr>
          <w:b/>
        </w:rPr>
      </w:pPr>
      <w:r>
        <w:rPr>
          <w:b/>
        </w:rPr>
        <w:t>(set of) X and Y are decided based on operators’ request</w:t>
      </w:r>
    </w:p>
    <w:p w14:paraId="6F79487F" w14:textId="77777777" w:rsidR="002A4777" w:rsidRDefault="0025738D">
      <w:pPr>
        <w:pStyle w:val="ListParagraph"/>
        <w:numPr>
          <w:ilvl w:val="2"/>
          <w:numId w:val="45"/>
        </w:numPr>
        <w:rPr>
          <w:b/>
        </w:rPr>
      </w:pPr>
      <w:r>
        <w:rPr>
          <w:b/>
        </w:rPr>
        <w:t>Z is 147dB, but it may need adjustment depending on the definition of MCL</w:t>
      </w:r>
    </w:p>
    <w:p w14:paraId="1ADF2840" w14:textId="77777777" w:rsidR="002A4777" w:rsidRDefault="0025738D">
      <w:pPr>
        <w:pStyle w:val="ListParagraph"/>
        <w:numPr>
          <w:ilvl w:val="0"/>
          <w:numId w:val="45"/>
        </w:numPr>
        <w:rPr>
          <w:b/>
        </w:rPr>
      </w:pPr>
      <w:r>
        <w:rPr>
          <w:b/>
        </w:rPr>
        <w:t>On the down selection of relative MPL/MCL/MIL:</w:t>
      </w:r>
    </w:p>
    <w:p w14:paraId="7E17D951" w14:textId="77777777" w:rsidR="002A4777" w:rsidRDefault="0025738D">
      <w:pPr>
        <w:pStyle w:val="ListParagraph"/>
        <w:numPr>
          <w:ilvl w:val="1"/>
          <w:numId w:val="45"/>
        </w:numPr>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ListParagraph"/>
        <w:numPr>
          <w:ilvl w:val="0"/>
          <w:numId w:val="45"/>
        </w:numPr>
        <w:rPr>
          <w:b/>
        </w:rPr>
      </w:pPr>
      <w:r>
        <w:rPr>
          <w:b/>
        </w:rPr>
        <w:t>On the identification of bottleneck channel(s) requiring coverage enhancements,</w:t>
      </w:r>
    </w:p>
    <w:p w14:paraId="3016B971" w14:textId="77777777" w:rsidR="002A4777" w:rsidRDefault="0025738D">
      <w:pPr>
        <w:pStyle w:val="ListParagraph"/>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SimSun" w:hint="eastAsia"/>
                <w:lang w:eastAsia="zh-CN"/>
              </w:rPr>
              <w:lastRenderedPageBreak/>
              <w:t>C</w:t>
            </w:r>
            <w:r>
              <w:rPr>
                <w:rFonts w:eastAsia="SimSun"/>
                <w:lang w:eastAsia="zh-CN"/>
              </w:rPr>
              <w:t>hina Telecom</w:t>
            </w:r>
          </w:p>
        </w:tc>
        <w:tc>
          <w:tcPr>
            <w:tcW w:w="7786" w:type="dxa"/>
          </w:tcPr>
          <w:p w14:paraId="30DB071F"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SimSun"/>
                <w:lang w:eastAsia="zh-CN"/>
              </w:rPr>
            </w:pPr>
            <w:r>
              <w:rPr>
                <w:rFonts w:eastAsia="SimSun" w:hint="eastAsia"/>
                <w:lang w:eastAsia="zh-CN"/>
              </w:rPr>
              <w:t>T</w:t>
            </w:r>
            <w:r>
              <w:rPr>
                <w:rFonts w:eastAsia="SimSun"/>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ListParagraph"/>
              <w:numPr>
                <w:ilvl w:val="0"/>
                <w:numId w:val="46"/>
              </w:numPr>
              <w:rPr>
                <w:lang w:val="en-US"/>
              </w:rPr>
            </w:pPr>
            <w:r>
              <w:rPr>
                <w:lang w:val="en-US"/>
              </w:rPr>
              <w:t>Both MCL and MPL are adopted as the metric for performance analysis.</w:t>
            </w:r>
          </w:p>
          <w:p w14:paraId="48D22431" w14:textId="77777777" w:rsidR="002A4777" w:rsidRDefault="0025738D">
            <w:pPr>
              <w:pStyle w:val="ListParagraph"/>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ListParagraph"/>
              <w:numPr>
                <w:ilvl w:val="0"/>
                <w:numId w:val="46"/>
              </w:numPr>
              <w:rPr>
                <w:lang w:val="en-US"/>
              </w:rPr>
            </w:pPr>
            <w:r>
              <w:rPr>
                <w:lang w:val="en-US"/>
              </w:rPr>
              <w:t>For eMBB,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ListParagraph"/>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SimSun" w:hint="eastAsia"/>
                <w:lang w:eastAsia="zh-CN"/>
              </w:rPr>
              <w:t>O</w:t>
            </w:r>
            <w:r>
              <w:rPr>
                <w:rFonts w:eastAsia="SimSun"/>
                <w:lang w:eastAsia="zh-CN"/>
              </w:rPr>
              <w:t>PPO</w:t>
            </w:r>
          </w:p>
        </w:tc>
        <w:tc>
          <w:tcPr>
            <w:tcW w:w="7786" w:type="dxa"/>
          </w:tcPr>
          <w:p w14:paraId="29FBA9B6" w14:textId="77777777" w:rsidR="002A4777" w:rsidRDefault="0025738D">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SimSun"/>
                <w:lang w:eastAsia="zh-CN"/>
              </w:rPr>
            </w:pPr>
            <w:r>
              <w:rPr>
                <w:rFonts w:eastAsia="SimSun" w:hint="eastAsia"/>
                <w:lang w:eastAsia="zh-CN"/>
              </w:rPr>
              <w:t>CATT</w:t>
            </w:r>
          </w:p>
        </w:tc>
        <w:tc>
          <w:tcPr>
            <w:tcW w:w="7786" w:type="dxa"/>
          </w:tcPr>
          <w:p w14:paraId="1A6C994E" w14:textId="77777777" w:rsidR="002A4777" w:rsidRDefault="0025738D">
            <w:pPr>
              <w:rPr>
                <w:rFonts w:eastAsia="SimSun"/>
                <w:lang w:eastAsia="zh-CN"/>
              </w:rPr>
            </w:pPr>
            <w:r>
              <w:rPr>
                <w:rFonts w:eastAsia="SimSun"/>
                <w:lang w:eastAsia="zh-CN"/>
              </w:rPr>
              <w:t xml:space="preserve">We support alt.1 which is shown in our Tdoc submitted to Others AI. </w:t>
            </w:r>
            <w:r>
              <w:rPr>
                <w:rFonts w:eastAsia="SimSun" w:hint="eastAsia"/>
                <w:lang w:eastAsia="zh-CN"/>
              </w:rPr>
              <w:t xml:space="preserve">Our position is updated accordingly. </w:t>
            </w:r>
          </w:p>
          <w:p w14:paraId="534207A6" w14:textId="77777777" w:rsidR="002A4777" w:rsidRDefault="0025738D">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SimSun" w:hint="eastAsia"/>
                <w:lang w:val="en-US" w:eastAsia="zh-CN"/>
              </w:rPr>
              <w:t>ZTE</w:t>
            </w:r>
          </w:p>
        </w:tc>
        <w:tc>
          <w:tcPr>
            <w:tcW w:w="7786" w:type="dxa"/>
          </w:tcPr>
          <w:p w14:paraId="614F9FCF" w14:textId="77777777" w:rsidR="002A4777" w:rsidRDefault="0025738D">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SimSun"/>
                <w:lang w:val="en-US" w:eastAsia="zh-CN"/>
              </w:rPr>
            </w:pPr>
            <w:r>
              <w:rPr>
                <w:rFonts w:eastAsia="SimSun" w:hint="eastAsia"/>
                <w:lang w:val="en-US" w:eastAsia="zh-CN"/>
              </w:rPr>
              <w:t xml:space="preserve">Anyway, our preference is to consider an reasonable absolute value for target </w:t>
            </w:r>
            <w:r>
              <w:rPr>
                <w:rFonts w:eastAsia="SimSun" w:hint="eastAsia"/>
                <w:lang w:val="en-US" w:eastAsia="zh-CN"/>
              </w:rPr>
              <w:lastRenderedPageBreak/>
              <w:t xml:space="preserve">performance for respective scenarios/service. The value could be from operators demand, e.g. specific ISD value or MCL with 147 dB for voice. </w:t>
            </w:r>
          </w:p>
          <w:p w14:paraId="509FCD0B" w14:textId="77777777" w:rsidR="002A4777" w:rsidRDefault="0025738D">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lastRenderedPageBreak/>
              <w:t>P</w:t>
            </w:r>
            <w:r>
              <w:t>anasonic</w:t>
            </w:r>
          </w:p>
        </w:tc>
        <w:tc>
          <w:tcPr>
            <w:tcW w:w="7786" w:type="dxa"/>
          </w:tcPr>
          <w:p w14:paraId="7CA17B34" w14:textId="77777777" w:rsidR="002A4777" w:rsidRDefault="0025738D">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ListParagraph"/>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ListParagraph"/>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lastRenderedPageBreak/>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ListParagraph"/>
              <w:numPr>
                <w:ilvl w:val="0"/>
                <w:numId w:val="17"/>
              </w:numPr>
            </w:pPr>
            <w:r>
              <w:t xml:space="preserve">If we do not reach the targets, will the study item remain open?  </w:t>
            </w:r>
          </w:p>
          <w:p w14:paraId="49A4C988" w14:textId="77777777" w:rsidR="002A4777" w:rsidRDefault="0025738D">
            <w:pPr>
              <w:pStyle w:val="ListParagraph"/>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r>
              <w:t>InterDigital</w:t>
            </w:r>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SimSun"/>
                <w:lang w:eastAsia="zh-CN"/>
              </w:rPr>
              <w:t>V</w:t>
            </w:r>
            <w:r w:rsidR="0025738D">
              <w:rPr>
                <w:rFonts w:eastAsia="SimSun" w:hint="eastAsia"/>
                <w:lang w:eastAsia="zh-CN"/>
              </w:rPr>
              <w:t>ivo</w:t>
            </w:r>
          </w:p>
        </w:tc>
        <w:tc>
          <w:tcPr>
            <w:tcW w:w="7786" w:type="dxa"/>
          </w:tcPr>
          <w:p w14:paraId="029360C9" w14:textId="77777777" w:rsidR="002A4777" w:rsidRDefault="0025738D">
            <w:pPr>
              <w:rPr>
                <w:rFonts w:eastAsia="SimSun"/>
                <w:lang w:eastAsia="zh-CN"/>
              </w:rPr>
            </w:pPr>
            <w:r>
              <w:rPr>
                <w:rFonts w:eastAsia="SimSun"/>
                <w:lang w:eastAsia="zh-CN"/>
              </w:rPr>
              <w:t>MPL should be considered as a baseline. Other metrics, e.g. MCL, can be reported by companies.</w:t>
            </w:r>
          </w:p>
          <w:p w14:paraId="6AF4A348" w14:textId="77777777" w:rsidR="002A4777" w:rsidRDefault="0025738D">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Pr>
                <w:rFonts w:eastAsia="SimSun"/>
                <w:vertAlign w:val="superscript"/>
                <w:lang w:eastAsia="zh-CN"/>
              </w:rPr>
              <w:t>rd</w:t>
            </w:r>
            <w:r>
              <w:rPr>
                <w:rFonts w:eastAsia="SimSun"/>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SimSun"/>
                <w:lang w:eastAsia="zh-CN"/>
              </w:rPr>
            </w:pPr>
            <w:r>
              <w:rPr>
                <w:rFonts w:eastAsia="Malgun Gothic" w:hint="eastAsia"/>
                <w:lang w:eastAsia="ko-KR"/>
              </w:rPr>
              <w:lastRenderedPageBreak/>
              <w:t>Samsung</w:t>
            </w:r>
          </w:p>
        </w:tc>
        <w:tc>
          <w:tcPr>
            <w:tcW w:w="7786" w:type="dxa"/>
          </w:tcPr>
          <w:p w14:paraId="1103CF38" w14:textId="77777777" w:rsidR="002A4777" w:rsidRDefault="0025738D">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SimSun"/>
                <w:lang w:eastAsia="zh-CN"/>
              </w:rPr>
              <w:t>Apple</w:t>
            </w:r>
          </w:p>
        </w:tc>
        <w:tc>
          <w:tcPr>
            <w:tcW w:w="7786" w:type="dxa"/>
          </w:tcPr>
          <w:p w14:paraId="17CB1F93" w14:textId="77777777" w:rsidR="002A4777" w:rsidRDefault="0025738D">
            <w:r>
              <w:rPr>
                <w:rFonts w:eastAsia="SimSun"/>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SimSun"/>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SimSun"/>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t>IITH, IITM, CEWIT, Reliance Jio, Tejas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SimSun"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M</w:t>
            </w:r>
            <w:r>
              <w:rPr>
                <w:rFonts w:eastAsia="SimSun"/>
                <w:lang w:eastAsia="zh-CN"/>
              </w:rPr>
              <w:t>x</w:t>
            </w:r>
            <w:r>
              <w:t>L in the main bullet and proposes an absolute value for voip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563E85F"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SimSun"/>
                <w:lang w:eastAsia="zh-CN"/>
              </w:rPr>
              <w:t>For method of relative MPL</w:t>
            </w:r>
            <w:r>
              <w:rPr>
                <w:rFonts w:eastAsia="SimSun" w:hint="eastAsia"/>
                <w:lang w:eastAsia="zh-CN"/>
              </w:rPr>
              <w:t>/</w:t>
            </w:r>
            <w:r>
              <w:rPr>
                <w:rFonts w:eastAsia="SimSun"/>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ListParagraph"/>
        <w:numPr>
          <w:ilvl w:val="0"/>
          <w:numId w:val="49"/>
        </w:numPr>
      </w:pPr>
      <w:r>
        <w:t>Some companies are fine with moderator proposal</w:t>
      </w:r>
    </w:p>
    <w:p w14:paraId="504379E3" w14:textId="77777777" w:rsidR="002A4777" w:rsidRDefault="0025738D">
      <w:pPr>
        <w:pStyle w:val="ListParagraph"/>
        <w:numPr>
          <w:ilvl w:val="0"/>
          <w:numId w:val="49"/>
        </w:numPr>
      </w:pPr>
      <w:r>
        <w:t xml:space="preserve">Some companies have a concern on making a decision on target performance metric at this stage </w:t>
      </w:r>
    </w:p>
    <w:p w14:paraId="47A7E1D7" w14:textId="77777777" w:rsidR="002A4777" w:rsidRDefault="0025738D">
      <w:pPr>
        <w:pStyle w:val="ListParagraph"/>
        <w:numPr>
          <w:ilvl w:val="0"/>
          <w:numId w:val="49"/>
        </w:numPr>
      </w:pPr>
      <w:r>
        <w:lastRenderedPageBreak/>
        <w:t>Some companies prefers to use absolute ISD based approach, which there is a company supporting absolute MCL/MIL based approach</w:t>
      </w:r>
    </w:p>
    <w:p w14:paraId="0E8FCFEC" w14:textId="77777777" w:rsidR="002A4777" w:rsidRDefault="0025738D">
      <w:pPr>
        <w:pStyle w:val="ListParagraph"/>
        <w:numPr>
          <w:ilvl w:val="0"/>
          <w:numId w:val="49"/>
        </w:numPr>
      </w:pPr>
      <w:r>
        <w:t>Some companies prefers to use relative based approach</w:t>
      </w:r>
    </w:p>
    <w:p w14:paraId="3E2849E8" w14:textId="77777777" w:rsidR="002A4777" w:rsidRDefault="0025738D">
      <w:pPr>
        <w:pStyle w:val="ListParagraph"/>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ListParagraph"/>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ListParagraph"/>
        <w:numPr>
          <w:ilvl w:val="0"/>
          <w:numId w:val="50"/>
        </w:numPr>
      </w:pPr>
      <w:r>
        <w:t>RAN1 to strive for satisfying the operators requirements, which is given by absolute values:</w:t>
      </w:r>
    </w:p>
    <w:p w14:paraId="0BCA9FE4" w14:textId="77777777" w:rsidR="002A4777" w:rsidRDefault="0025738D">
      <w:pPr>
        <w:pStyle w:val="ListParagraph"/>
        <w:numPr>
          <w:ilvl w:val="1"/>
          <w:numId w:val="50"/>
        </w:numPr>
        <w:rPr>
          <w:lang w:val="en-US"/>
        </w:rPr>
      </w:pPr>
      <w:r>
        <w:rPr>
          <w:lang w:val="en-US"/>
        </w:rPr>
        <w:t>For FR1 VoIP, MCL of 147dB and ISD of 500m for urban and 1732m for rural</w:t>
      </w:r>
    </w:p>
    <w:p w14:paraId="77649D41" w14:textId="77777777" w:rsidR="002A4777" w:rsidRDefault="0025738D">
      <w:pPr>
        <w:pStyle w:val="ListParagraph"/>
        <w:numPr>
          <w:ilvl w:val="2"/>
          <w:numId w:val="50"/>
        </w:numPr>
        <w:rPr>
          <w:lang w:val="en-US"/>
        </w:rPr>
      </w:pPr>
      <w:r>
        <w:rPr>
          <w:lang w:val="en-US"/>
        </w:rPr>
        <w:t>Note: the MCL value may be adjusted depending on the definition of MCL</w:t>
      </w:r>
    </w:p>
    <w:p w14:paraId="69F1C5FD" w14:textId="77777777" w:rsidR="002A4777" w:rsidRDefault="0025738D">
      <w:pPr>
        <w:pStyle w:val="ListParagraph"/>
        <w:numPr>
          <w:ilvl w:val="1"/>
          <w:numId w:val="50"/>
        </w:numPr>
        <w:rPr>
          <w:lang w:val="en-US"/>
        </w:rPr>
      </w:pPr>
      <w:r>
        <w:rPr>
          <w:lang w:val="en-US"/>
        </w:rPr>
        <w:t>For FR1 eMBB, ISD of 500m for urban and 1732m for rural</w:t>
      </w:r>
    </w:p>
    <w:p w14:paraId="7B457304" w14:textId="77777777" w:rsidR="002A4777" w:rsidRDefault="0025738D">
      <w:pPr>
        <w:pStyle w:val="ListParagraph"/>
        <w:numPr>
          <w:ilvl w:val="1"/>
          <w:numId w:val="50"/>
        </w:numPr>
        <w:rPr>
          <w:lang w:val="en-US"/>
        </w:rPr>
      </w:pPr>
      <w:r>
        <w:rPr>
          <w:lang w:val="en-US"/>
        </w:rPr>
        <w:t>(For FR2, companies input are encouraged)</w:t>
      </w:r>
    </w:p>
    <w:p w14:paraId="325A672D" w14:textId="77777777" w:rsidR="002A4777" w:rsidRDefault="0025738D">
      <w:pPr>
        <w:pStyle w:val="ListParagraph"/>
        <w:numPr>
          <w:ilvl w:val="0"/>
          <w:numId w:val="50"/>
        </w:numPr>
      </w:pPr>
      <w:r>
        <w:t>Continue discussion whether or not / how much coverage enhancements beyond the operators’ requirements will be performed.</w:t>
      </w:r>
    </w:p>
    <w:p w14:paraId="5134F39A" w14:textId="77777777" w:rsidR="002A4777" w:rsidRDefault="0025738D">
      <w:pPr>
        <w:pStyle w:val="ListParagraph"/>
        <w:numPr>
          <w:ilvl w:val="1"/>
          <w:numId w:val="50"/>
        </w:numPr>
      </w:pPr>
      <w:r>
        <w:t>Link budget template is used for this analysis</w:t>
      </w:r>
    </w:p>
    <w:p w14:paraId="77723502" w14:textId="77777777" w:rsidR="002A4777" w:rsidRDefault="0025738D">
      <w:pPr>
        <w:pStyle w:val="ListParagraph"/>
        <w:numPr>
          <w:ilvl w:val="1"/>
          <w:numId w:val="50"/>
        </w:numPr>
      </w:pPr>
      <w:r>
        <w:t>Complexity, spec impact, power consumption are taken into account</w:t>
      </w:r>
    </w:p>
    <w:p w14:paraId="7368744D" w14:textId="77777777" w:rsidR="002A4777" w:rsidRDefault="0025738D">
      <w:pPr>
        <w:pStyle w:val="ListParagraph"/>
        <w:numPr>
          <w:ilvl w:val="0"/>
          <w:numId w:val="50"/>
        </w:numPr>
      </w:pPr>
      <w:r>
        <w:t>The link budget template should include the all the potential performance metric</w:t>
      </w:r>
      <w:ins w:id="103"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It is difficult to set the absolute targets until we have results available and that are converged enough to allow meaningful comparisons to an absolute target.  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SimSun"/>
                <w:lang w:val="en-US" w:eastAsia="zh-CN"/>
              </w:rPr>
            </w:pPr>
            <w:r>
              <w:rPr>
                <w:rFonts w:eastAsia="SimSun" w:hint="eastAsia"/>
                <w:lang w:val="en-US" w:eastAsia="zh-CN"/>
              </w:rPr>
              <w:t>ZTE</w:t>
            </w:r>
          </w:p>
        </w:tc>
        <w:tc>
          <w:tcPr>
            <w:tcW w:w="7786" w:type="dxa"/>
          </w:tcPr>
          <w:p w14:paraId="20E0E3E2" w14:textId="77777777" w:rsidR="002A4777" w:rsidRDefault="0025738D">
            <w:pPr>
              <w:rPr>
                <w:rFonts w:eastAsia="SimSun"/>
                <w:lang w:val="en-US" w:eastAsia="zh-CN"/>
              </w:rPr>
            </w:pPr>
            <w:r>
              <w:rPr>
                <w:rFonts w:eastAsia="SimSun"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SimSun" w:hint="eastAsia"/>
                <w:lang w:val="en-US" w:eastAsia="zh-CN"/>
              </w:rPr>
              <w:t>. Could you also add the target for this scenario?</w:t>
            </w:r>
          </w:p>
          <w:p w14:paraId="6E930CEC" w14:textId="77777777" w:rsidR="002A4777" w:rsidRDefault="0025738D">
            <w:pPr>
              <w:rPr>
                <w:rFonts w:eastAsia="SimSun"/>
                <w:lang w:val="en-US" w:eastAsia="zh-CN"/>
              </w:rPr>
            </w:pPr>
            <w:r>
              <w:rPr>
                <w:rFonts w:eastAsia="SimSun"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SimSun"/>
                <w:lang w:val="en-US" w:eastAsia="zh-CN"/>
              </w:rPr>
            </w:pPr>
            <w:r>
              <w:rPr>
                <w:rFonts w:eastAsia="SimSun" w:hint="eastAsia"/>
                <w:lang w:val="en-US" w:eastAsia="zh-CN"/>
              </w:rPr>
              <w:lastRenderedPageBreak/>
              <w:t>C</w:t>
            </w:r>
            <w:r>
              <w:rPr>
                <w:rFonts w:eastAsia="SimSun"/>
                <w:lang w:val="en-US" w:eastAsia="zh-CN"/>
              </w:rPr>
              <w:t>hina Telecom</w:t>
            </w:r>
          </w:p>
        </w:tc>
        <w:tc>
          <w:tcPr>
            <w:tcW w:w="7786" w:type="dxa"/>
          </w:tcPr>
          <w:p w14:paraId="1F063241" w14:textId="77777777" w:rsidR="002A4777" w:rsidRDefault="0025738D">
            <w:pPr>
              <w:ind w:left="400" w:hanging="400"/>
              <w:rPr>
                <w:rFonts w:eastAsia="SimSun"/>
                <w:bCs/>
                <w:lang w:val="en-US" w:eastAsia="zh-CN"/>
              </w:rPr>
            </w:pPr>
            <w:r>
              <w:rPr>
                <w:rFonts w:eastAsia="SimSun"/>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t>Updated proposal:</w:t>
            </w:r>
          </w:p>
          <w:p w14:paraId="05907E57" w14:textId="77777777" w:rsidR="002A4777" w:rsidRDefault="0025738D">
            <w:pPr>
              <w:pStyle w:val="ListParagraph"/>
              <w:numPr>
                <w:ilvl w:val="0"/>
                <w:numId w:val="50"/>
              </w:numPr>
            </w:pPr>
            <w:r>
              <w:t>RAN1 to strive for satisfying the operators requirements, which is given by absolute values:</w:t>
            </w:r>
          </w:p>
          <w:p w14:paraId="134B7B71" w14:textId="77777777" w:rsidR="002A4777" w:rsidRDefault="0025738D">
            <w:pPr>
              <w:pStyle w:val="ListParagraph"/>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ListParagraph"/>
              <w:numPr>
                <w:ilvl w:val="2"/>
                <w:numId w:val="50"/>
              </w:numPr>
              <w:rPr>
                <w:lang w:val="en-US"/>
              </w:rPr>
            </w:pPr>
            <w:r>
              <w:rPr>
                <w:lang w:val="en-US"/>
              </w:rPr>
              <w:t>Note: the MCL value may be adjusted depending on the definition of MCL</w:t>
            </w:r>
          </w:p>
          <w:p w14:paraId="0181C885" w14:textId="77777777" w:rsidR="002A4777" w:rsidRDefault="0025738D">
            <w:pPr>
              <w:pStyle w:val="ListParagraph"/>
              <w:numPr>
                <w:ilvl w:val="1"/>
                <w:numId w:val="50"/>
              </w:numPr>
              <w:rPr>
                <w:lang w:val="en-US"/>
              </w:rPr>
            </w:pPr>
            <w:r>
              <w:rPr>
                <w:lang w:val="en-US"/>
              </w:rPr>
              <w:t xml:space="preserve">For FR1 eMBB, </w:t>
            </w:r>
            <w:r>
              <w:rPr>
                <w:color w:val="FF0000"/>
                <w:lang w:val="en-US"/>
              </w:rPr>
              <w:t>MCL/MPL/MIL derived from</w:t>
            </w:r>
            <w:r>
              <w:rPr>
                <w:lang w:val="en-US"/>
              </w:rPr>
              <w:t xml:space="preserve"> ISD of 500m for urban and 1732m for rural</w:t>
            </w:r>
          </w:p>
          <w:p w14:paraId="6AF63E53" w14:textId="77777777" w:rsidR="002A4777" w:rsidRDefault="0025738D">
            <w:pPr>
              <w:pStyle w:val="ListParagraph"/>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ListParagraph"/>
              <w:numPr>
                <w:ilvl w:val="0"/>
                <w:numId w:val="50"/>
              </w:numPr>
            </w:pPr>
            <w:r>
              <w:t>Continue discussion whether or not / how much coverage enhancements beyond the operators’ requirements will be performed.</w:t>
            </w:r>
          </w:p>
          <w:p w14:paraId="430F1E9A" w14:textId="77777777" w:rsidR="002A4777" w:rsidRDefault="0025738D">
            <w:pPr>
              <w:pStyle w:val="ListParagraph"/>
              <w:numPr>
                <w:ilvl w:val="1"/>
                <w:numId w:val="50"/>
              </w:numPr>
            </w:pPr>
            <w:r>
              <w:t>Link budget template is used for this analysis</w:t>
            </w:r>
          </w:p>
          <w:p w14:paraId="3615E17F" w14:textId="77777777" w:rsidR="002A4777" w:rsidRDefault="0025738D">
            <w:pPr>
              <w:pStyle w:val="ListParagraph"/>
              <w:numPr>
                <w:ilvl w:val="1"/>
                <w:numId w:val="50"/>
              </w:numPr>
            </w:pPr>
            <w:r>
              <w:t>Complexity, spec impact, power consumption are taken into account</w:t>
            </w:r>
          </w:p>
          <w:p w14:paraId="0078A007" w14:textId="77777777" w:rsidR="002A4777" w:rsidRDefault="0025738D">
            <w:pPr>
              <w:pStyle w:val="ListParagraph"/>
              <w:numPr>
                <w:ilvl w:val="0"/>
                <w:numId w:val="50"/>
              </w:numPr>
            </w:pPr>
            <w:r>
              <w:t>The link budget template should include the all the potential performance metrics, i.e. MCL, MPL, MIL</w:t>
            </w:r>
          </w:p>
          <w:p w14:paraId="2E9FECAF" w14:textId="77777777" w:rsidR="002A4777" w:rsidRDefault="002A4777">
            <w:pPr>
              <w:rPr>
                <w:rFonts w:eastAsia="SimSun"/>
                <w:lang w:eastAsia="zh-CN"/>
              </w:rPr>
            </w:pPr>
          </w:p>
        </w:tc>
      </w:tr>
      <w:tr w:rsidR="002A4777" w14:paraId="7E81716C" w14:textId="77777777" w:rsidTr="002A4777">
        <w:tc>
          <w:tcPr>
            <w:tcW w:w="2376" w:type="dxa"/>
          </w:tcPr>
          <w:p w14:paraId="02F614D4" w14:textId="77777777" w:rsidR="002A4777" w:rsidRDefault="0025738D">
            <w:pPr>
              <w:rPr>
                <w:rFonts w:eastAsia="SimSun"/>
                <w:lang w:val="en-US" w:eastAsia="zh-CN"/>
              </w:rPr>
            </w:pPr>
            <w:r>
              <w:rPr>
                <w:rFonts w:eastAsia="SimSun"/>
                <w:lang w:val="en-US" w:eastAsia="zh-CN"/>
              </w:rPr>
              <w:t>OPPO</w:t>
            </w:r>
          </w:p>
        </w:tc>
        <w:tc>
          <w:tcPr>
            <w:tcW w:w="7786" w:type="dxa"/>
          </w:tcPr>
          <w:p w14:paraId="3589B214" w14:textId="77777777" w:rsidR="002A4777" w:rsidRDefault="0025738D">
            <w:pPr>
              <w:rPr>
                <w:rFonts w:eastAsia="SimSun"/>
                <w:bCs/>
                <w:lang w:val="en-US" w:eastAsia="zh-CN"/>
              </w:rPr>
            </w:pPr>
            <w:r>
              <w:rPr>
                <w:rFonts w:eastAsia="SimSun"/>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SimSun"/>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SimSun"/>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77777777" w:rsidR="002A4777" w:rsidRDefault="0025738D">
      <w:pPr>
        <w:pStyle w:val="Heading2"/>
        <w:rPr>
          <w:lang w:val="en-US"/>
        </w:rPr>
      </w:pPr>
      <w:r>
        <w:rPr>
          <w:color w:val="008000"/>
          <w:lang w:val="en-US"/>
        </w:rPr>
        <w:t>[L]</w:t>
      </w:r>
      <w:r>
        <w:rPr>
          <w:lang w:val="en-US"/>
        </w:rPr>
        <w:t xml:space="preserve"> Open issue No.15 – target BLER for PDCCH (FR1 only)</w:t>
      </w:r>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SimSun" w:hint="eastAsia"/>
                <w:lang w:eastAsia="zh-CN"/>
              </w:rPr>
              <w:t>C</w:t>
            </w:r>
            <w:r>
              <w:rPr>
                <w:rFonts w:eastAsia="SimSun"/>
                <w:lang w:eastAsia="zh-CN"/>
              </w:rPr>
              <w:t>hina Telecom</w:t>
            </w:r>
          </w:p>
        </w:tc>
        <w:tc>
          <w:tcPr>
            <w:tcW w:w="7786" w:type="dxa"/>
          </w:tcPr>
          <w:p w14:paraId="0D6AF558" w14:textId="77777777" w:rsidR="002A4777" w:rsidRDefault="0025738D">
            <w:r>
              <w:rPr>
                <w:rFonts w:eastAsia="SimSun" w:hint="eastAsia"/>
                <w:lang w:eastAsia="zh-CN"/>
              </w:rPr>
              <w:t>R</w:t>
            </w:r>
            <w:r>
              <w:rPr>
                <w:rFonts w:eastAsia="SimSun"/>
                <w:lang w:eastAsia="zh-CN"/>
              </w:rPr>
              <w:t>emove 10% BLER.</w:t>
            </w:r>
          </w:p>
        </w:tc>
      </w:tr>
      <w:tr w:rsidR="002A4777" w14:paraId="01FA5204" w14:textId="77777777" w:rsidTr="002A4777">
        <w:tc>
          <w:tcPr>
            <w:tcW w:w="2376" w:type="dxa"/>
          </w:tcPr>
          <w:p w14:paraId="1532852D" w14:textId="77777777" w:rsidR="002A4777" w:rsidRDefault="0025738D">
            <w:r>
              <w:rPr>
                <w:rFonts w:eastAsia="SimSun" w:hint="eastAsia"/>
                <w:lang w:eastAsia="zh-CN"/>
              </w:rPr>
              <w:t>O</w:t>
            </w:r>
            <w:r>
              <w:rPr>
                <w:rFonts w:eastAsia="SimSun"/>
                <w:lang w:eastAsia="zh-CN"/>
              </w:rPr>
              <w:t>PPO</w:t>
            </w:r>
          </w:p>
        </w:tc>
        <w:tc>
          <w:tcPr>
            <w:tcW w:w="7786" w:type="dxa"/>
          </w:tcPr>
          <w:p w14:paraId="4E2BD0E9" w14:textId="77777777" w:rsidR="002A4777" w:rsidRDefault="0025738D">
            <w:r>
              <w:rPr>
                <w:rFonts w:eastAsia="SimSun" w:hint="eastAsia"/>
                <w:lang w:eastAsia="zh-CN"/>
              </w:rPr>
              <w:t>S</w:t>
            </w:r>
            <w:r>
              <w:rPr>
                <w:rFonts w:eastAsia="SimSun"/>
                <w:lang w:eastAsia="zh-CN"/>
              </w:rPr>
              <w:t>upport removing 10% BLER.</w:t>
            </w:r>
          </w:p>
        </w:tc>
      </w:tr>
      <w:tr w:rsidR="002A4777" w14:paraId="776F8268" w14:textId="77777777" w:rsidTr="002A4777">
        <w:tc>
          <w:tcPr>
            <w:tcW w:w="2376" w:type="dxa"/>
          </w:tcPr>
          <w:p w14:paraId="7B290EFC" w14:textId="77777777" w:rsidR="002A4777" w:rsidRDefault="0025738D">
            <w:pPr>
              <w:rPr>
                <w:rFonts w:eastAsia="SimSun"/>
                <w:lang w:eastAsia="zh-CN"/>
              </w:rPr>
            </w:pPr>
            <w:r>
              <w:rPr>
                <w:rFonts w:eastAsia="SimSun" w:hint="eastAsia"/>
                <w:lang w:eastAsia="zh-CN"/>
              </w:rPr>
              <w:t>CATT</w:t>
            </w:r>
          </w:p>
        </w:tc>
        <w:tc>
          <w:tcPr>
            <w:tcW w:w="7786" w:type="dxa"/>
          </w:tcPr>
          <w:p w14:paraId="7130C7D7" w14:textId="77777777" w:rsidR="002A4777" w:rsidRDefault="0025738D">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SimSun" w:hint="eastAsia"/>
                <w:lang w:val="en-US" w:eastAsia="zh-CN"/>
              </w:rPr>
              <w:t>ZTE</w:t>
            </w:r>
          </w:p>
        </w:tc>
        <w:tc>
          <w:tcPr>
            <w:tcW w:w="7786" w:type="dxa"/>
          </w:tcPr>
          <w:p w14:paraId="47FAE229" w14:textId="77777777" w:rsidR="002A4777" w:rsidRDefault="0025738D">
            <w:pPr>
              <w:rPr>
                <w:rFonts w:eastAsia="SimSun"/>
                <w:lang w:val="en-US" w:eastAsia="zh-CN"/>
              </w:rPr>
            </w:pPr>
            <w:r>
              <w:rPr>
                <w:rFonts w:eastAsia="SimSun" w:hint="eastAsia"/>
                <w:lang w:val="en-US" w:eastAsia="zh-CN"/>
              </w:rPr>
              <w:t>No need to consider 10% BLER for PDCCH.</w:t>
            </w:r>
          </w:p>
          <w:p w14:paraId="7EC30B78" w14:textId="77777777" w:rsidR="002A4777" w:rsidRDefault="0025738D">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SimSun"/>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SimSun"/>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SimSun"/>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SimSun"/>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SimSun"/>
                <w:lang w:eastAsia="zh-CN"/>
              </w:rPr>
              <w:t>V</w:t>
            </w:r>
            <w:r w:rsidR="0025738D">
              <w:rPr>
                <w:rFonts w:eastAsia="SimSun" w:hint="eastAsia"/>
                <w:lang w:eastAsia="zh-CN"/>
              </w:rPr>
              <w:t>ivo</w:t>
            </w:r>
          </w:p>
        </w:tc>
        <w:tc>
          <w:tcPr>
            <w:tcW w:w="7786" w:type="dxa"/>
          </w:tcPr>
          <w:p w14:paraId="05463718" w14:textId="77777777" w:rsidR="002A4777" w:rsidRDefault="0025738D">
            <w:r>
              <w:rPr>
                <w:rFonts w:eastAsia="SimSun"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SimSun"/>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SimSun"/>
                <w:lang w:eastAsia="zh-CN"/>
              </w:rPr>
            </w:pPr>
            <w:r>
              <w:rPr>
                <w:rFonts w:eastAsia="SimSun"/>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SimSun"/>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SimSun"/>
                <w:lang w:eastAsia="zh-CN"/>
              </w:rPr>
              <w:t>Apple</w:t>
            </w:r>
          </w:p>
        </w:tc>
        <w:tc>
          <w:tcPr>
            <w:tcW w:w="7786" w:type="dxa"/>
          </w:tcPr>
          <w:p w14:paraId="433FDE23" w14:textId="77777777" w:rsidR="002A4777" w:rsidRDefault="0025738D">
            <w:pPr>
              <w:rPr>
                <w:rFonts w:eastAsiaTheme="minorEastAsia"/>
              </w:rPr>
            </w:pPr>
            <w:r>
              <w:rPr>
                <w:rFonts w:eastAsia="SimSun"/>
                <w:lang w:eastAsia="zh-CN"/>
              </w:rPr>
              <w:t>1% BELR for PDCCH is enough.</w:t>
            </w:r>
          </w:p>
        </w:tc>
      </w:tr>
    </w:tbl>
    <w:p w14:paraId="342B17F6" w14:textId="77777777" w:rsidR="002A4777" w:rsidRDefault="002A4777"/>
    <w:p w14:paraId="7442FF3F" w14:textId="77777777" w:rsidR="002A4777" w:rsidRPr="00DD18FA" w:rsidRDefault="0025738D">
      <w:pPr>
        <w:rPr>
          <w:b/>
          <w:u w:val="single"/>
          <w:lang w:val="en-US"/>
        </w:rPr>
      </w:pPr>
      <w:r w:rsidRPr="00DD18FA">
        <w:rPr>
          <w:b/>
          <w:u w:val="single"/>
          <w:lang w:val="en-US"/>
        </w:rPr>
        <w:t>Summary of the discussion:</w:t>
      </w:r>
    </w:p>
    <w:p w14:paraId="49470DA5" w14:textId="77777777" w:rsidR="002A4777" w:rsidRPr="00DD18FA" w:rsidRDefault="0025738D">
      <w:pPr>
        <w:pStyle w:val="ListParagraph"/>
        <w:numPr>
          <w:ilvl w:val="0"/>
          <w:numId w:val="18"/>
        </w:numPr>
        <w:rPr>
          <w:lang w:val="en-US"/>
        </w:rPr>
      </w:pPr>
      <w:r w:rsidRPr="00DD18FA">
        <w:rPr>
          <w:lang w:val="en-US"/>
        </w:rPr>
        <w:t>12 companies are OK to remove 10% BLER for PDCCH, or think 1% BLER is more important.</w:t>
      </w:r>
    </w:p>
    <w:p w14:paraId="45E35339" w14:textId="77777777" w:rsidR="002A4777" w:rsidRPr="00DD18FA" w:rsidRDefault="0025738D">
      <w:pPr>
        <w:pStyle w:val="ListParagraph"/>
        <w:numPr>
          <w:ilvl w:val="0"/>
          <w:numId w:val="18"/>
        </w:numPr>
        <w:rPr>
          <w:lang w:val="en-US"/>
        </w:rPr>
      </w:pPr>
      <w:r w:rsidRPr="00DD18FA">
        <w:lastRenderedPageBreak/>
        <w:t xml:space="preserve">1 company think 1% </w:t>
      </w:r>
      <w:r w:rsidRPr="00DD18FA">
        <w:rPr>
          <w:lang w:val="en-US"/>
        </w:rPr>
        <w:t xml:space="preserve">BLER is not optimal for a coverage limited scenario, and 10% BLER will be useful. </w:t>
      </w:r>
    </w:p>
    <w:p w14:paraId="3CFC9B35" w14:textId="77777777" w:rsidR="002A4777" w:rsidRPr="00DD18FA" w:rsidRDefault="0025738D">
      <w:pPr>
        <w:rPr>
          <w:lang w:val="en-US"/>
        </w:rPr>
      </w:pPr>
      <w:r w:rsidRPr="00DD18FA">
        <w:rPr>
          <w:lang w:val="en-US"/>
        </w:rPr>
        <w:t xml:space="preserve">Considering the less number of interest for 10% BLER for PDCCH, this should be treated as optional. </w:t>
      </w:r>
    </w:p>
    <w:p w14:paraId="41DB1081" w14:textId="77777777" w:rsidR="002A4777" w:rsidRPr="00DD18FA" w:rsidRDefault="0025738D">
      <w:pPr>
        <w:rPr>
          <w:b/>
          <w:u w:val="single"/>
          <w:lang w:val="en-US"/>
        </w:rPr>
      </w:pPr>
      <w:r w:rsidRPr="00DD18FA">
        <w:rPr>
          <w:b/>
          <w:u w:val="single"/>
          <w:lang w:val="en-US"/>
        </w:rPr>
        <w:t>Moderator’s updated proposal:</w:t>
      </w:r>
    </w:p>
    <w:p w14:paraId="0C14ECF3" w14:textId="77777777" w:rsidR="002A4777" w:rsidRPr="00DD18FA" w:rsidRDefault="0025738D">
      <w:pPr>
        <w:pStyle w:val="ListParagraph"/>
        <w:numPr>
          <w:ilvl w:val="0"/>
          <w:numId w:val="51"/>
        </w:numPr>
      </w:pPr>
      <w:r w:rsidRPr="00DD18F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rsidRPr="00DD18FA"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Pr="00DD18FA" w:rsidRDefault="0025738D">
            <w:pPr>
              <w:spacing w:line="312" w:lineRule="auto"/>
              <w:jc w:val="center"/>
              <w:rPr>
                <w:sz w:val="21"/>
                <w:szCs w:val="21"/>
                <w:lang w:eastAsia="ko-KR"/>
              </w:rPr>
            </w:pPr>
            <w:r w:rsidRPr="00DD18FA">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Pr="00DD18FA" w:rsidRDefault="0025738D">
            <w:pPr>
              <w:spacing w:line="312" w:lineRule="auto"/>
              <w:jc w:val="center"/>
              <w:rPr>
                <w:sz w:val="21"/>
                <w:szCs w:val="21"/>
                <w:lang w:eastAsia="ko-KR"/>
              </w:rPr>
            </w:pPr>
            <w:r w:rsidRPr="00DD18FA">
              <w:rPr>
                <w:sz w:val="21"/>
                <w:szCs w:val="21"/>
                <w:lang w:eastAsia="ko-KR"/>
              </w:rPr>
              <w:t>1% BLER</w:t>
            </w:r>
          </w:p>
          <w:p w14:paraId="4A48950F" w14:textId="77777777" w:rsidR="002A4777" w:rsidRPr="00DD18FA" w:rsidRDefault="0025738D">
            <w:pPr>
              <w:spacing w:line="312" w:lineRule="auto"/>
              <w:jc w:val="center"/>
              <w:rPr>
                <w:sz w:val="21"/>
                <w:szCs w:val="21"/>
                <w:lang w:eastAsia="ko-KR"/>
              </w:rPr>
            </w:pPr>
            <w:r w:rsidRPr="00DD18FA">
              <w:rPr>
                <w:strike/>
                <w:color w:val="FF0000"/>
                <w:sz w:val="21"/>
                <w:szCs w:val="21"/>
                <w:lang w:eastAsia="ko-KR"/>
              </w:rPr>
              <w:t xml:space="preserve">FFS: </w:t>
            </w:r>
            <w:r w:rsidRPr="00DD18FA">
              <w:rPr>
                <w:color w:val="FF0000"/>
                <w:sz w:val="21"/>
                <w:szCs w:val="21"/>
                <w:lang w:eastAsia="ko-KR"/>
              </w:rPr>
              <w:t xml:space="preserve">(optional for </w:t>
            </w:r>
            <w:r w:rsidRPr="00DD18FA">
              <w:rPr>
                <w:sz w:val="21"/>
                <w:szCs w:val="21"/>
                <w:lang w:eastAsia="ko-KR"/>
              </w:rPr>
              <w:t>10% BLER</w:t>
            </w:r>
            <w:r w:rsidRPr="00DD18FA">
              <w:rPr>
                <w:color w:val="FF0000"/>
                <w:sz w:val="21"/>
                <w:szCs w:val="21"/>
                <w:lang w:eastAsia="ko-KR"/>
              </w:rPr>
              <w:t>)</w:t>
            </w:r>
          </w:p>
        </w:tc>
      </w:tr>
    </w:tbl>
    <w:p w14:paraId="438400D2" w14:textId="77777777" w:rsidR="002A4777" w:rsidRPr="00DD18FA" w:rsidRDefault="002A4777">
      <w:pPr>
        <w:pStyle w:val="ListParagraph"/>
        <w:numPr>
          <w:ilvl w:val="0"/>
          <w:numId w:val="51"/>
        </w:numPr>
      </w:pPr>
    </w:p>
    <w:p w14:paraId="3A204338" w14:textId="77777777" w:rsidR="002A4777" w:rsidRPr="00DD18FA" w:rsidRDefault="002A4777"/>
    <w:p w14:paraId="02BF8766" w14:textId="77777777" w:rsidR="002A4777" w:rsidRPr="00DD18FA" w:rsidRDefault="0025738D">
      <w:r w:rsidRPr="00DD18FA">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SimSun"/>
                <w:lang w:val="en-US" w:eastAsia="zh-CN"/>
              </w:rPr>
            </w:pPr>
            <w:ins w:id="104" w:author="Nokia/NSB" w:date="2020-08-24T16:33:00Z">
              <w:r>
                <w:rPr>
                  <w:rFonts w:eastAsia="SimSun"/>
                  <w:lang w:val="en-US" w:eastAsia="zh-CN"/>
                </w:rPr>
                <w:t>Nokia/NSB</w:t>
              </w:r>
            </w:ins>
          </w:p>
        </w:tc>
        <w:tc>
          <w:tcPr>
            <w:tcW w:w="7786" w:type="dxa"/>
          </w:tcPr>
          <w:p w14:paraId="61123755" w14:textId="28BD5A7D" w:rsidR="002A4777" w:rsidRDefault="0058787A">
            <w:pPr>
              <w:rPr>
                <w:rFonts w:eastAsia="SimSun"/>
                <w:lang w:val="en-US" w:eastAsia="zh-CN"/>
              </w:rPr>
            </w:pPr>
            <w:ins w:id="105" w:author="Nokia/NSB" w:date="2020-08-24T16:33:00Z">
              <w:r>
                <w:rPr>
                  <w:rFonts w:eastAsia="SimSun"/>
                  <w:lang w:val="en-US" w:eastAsia="zh-CN"/>
                </w:rPr>
                <w:t>Ok</w:t>
              </w:r>
            </w:ins>
          </w:p>
        </w:tc>
      </w:tr>
      <w:tr w:rsidR="0012535B" w14:paraId="611A8F2E" w14:textId="77777777" w:rsidTr="002A4777">
        <w:tc>
          <w:tcPr>
            <w:tcW w:w="2376" w:type="dxa"/>
          </w:tcPr>
          <w:p w14:paraId="43B0ABD9" w14:textId="5CB13AE1" w:rsidR="0012535B" w:rsidRDefault="0012535B">
            <w:pPr>
              <w:rPr>
                <w:rFonts w:eastAsia="SimSun"/>
                <w:lang w:val="en-US" w:eastAsia="zh-CN"/>
              </w:rPr>
            </w:pPr>
            <w:r>
              <w:rPr>
                <w:rFonts w:eastAsia="SimSun"/>
                <w:lang w:val="en-US" w:eastAsia="zh-CN"/>
              </w:rPr>
              <w:t>Intel</w:t>
            </w:r>
          </w:p>
        </w:tc>
        <w:tc>
          <w:tcPr>
            <w:tcW w:w="7786" w:type="dxa"/>
          </w:tcPr>
          <w:p w14:paraId="6BBD8815" w14:textId="5F3BA38B" w:rsidR="0012535B" w:rsidRDefault="0012535B">
            <w:pPr>
              <w:rPr>
                <w:rFonts w:eastAsia="SimSun"/>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SimSun"/>
                <w:lang w:val="en-US" w:eastAsia="zh-CN"/>
              </w:rPr>
            </w:pPr>
            <w:r>
              <w:rPr>
                <w:rFonts w:eastAsia="SimSun" w:hint="eastAsia"/>
                <w:lang w:val="en-US" w:eastAsia="zh-CN"/>
              </w:rPr>
              <w:t>vivo</w:t>
            </w:r>
          </w:p>
        </w:tc>
        <w:tc>
          <w:tcPr>
            <w:tcW w:w="7786" w:type="dxa"/>
          </w:tcPr>
          <w:p w14:paraId="18308CD6" w14:textId="258DC0A5" w:rsidR="0075475D" w:rsidRPr="0075475D" w:rsidRDefault="0075475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fine with moderator’s updated porposal</w:t>
            </w:r>
          </w:p>
        </w:tc>
      </w:tr>
      <w:tr w:rsidR="005A2BC9" w14:paraId="5BAD6F58" w14:textId="77777777" w:rsidTr="002A4777">
        <w:tc>
          <w:tcPr>
            <w:tcW w:w="2376" w:type="dxa"/>
          </w:tcPr>
          <w:p w14:paraId="4414674A" w14:textId="55B028CD" w:rsidR="005A2BC9" w:rsidRDefault="005A2BC9" w:rsidP="005A2BC9">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DCB4F48" w14:textId="22A3505E" w:rsidR="005A2BC9" w:rsidRDefault="005A2BC9" w:rsidP="005A2BC9">
            <w:pPr>
              <w:rPr>
                <w:rFonts w:eastAsia="SimSun"/>
                <w:lang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D166EE" w14:paraId="10D23A23" w14:textId="77777777" w:rsidTr="002A4777">
        <w:tc>
          <w:tcPr>
            <w:tcW w:w="2376" w:type="dxa"/>
          </w:tcPr>
          <w:p w14:paraId="75F9B1D0" w14:textId="69525A68" w:rsidR="00D166EE" w:rsidRDefault="00D166EE" w:rsidP="005A2BC9">
            <w:pPr>
              <w:rPr>
                <w:rFonts w:eastAsia="SimSun" w:hint="eastAsia"/>
                <w:lang w:val="en-US" w:eastAsia="zh-CN"/>
              </w:rPr>
            </w:pPr>
            <w:r>
              <w:rPr>
                <w:rFonts w:eastAsia="SimSun"/>
                <w:lang w:val="en-US" w:eastAsia="zh-CN"/>
              </w:rPr>
              <w:t>Ericsson</w:t>
            </w:r>
          </w:p>
        </w:tc>
        <w:tc>
          <w:tcPr>
            <w:tcW w:w="7786" w:type="dxa"/>
          </w:tcPr>
          <w:p w14:paraId="07277C25" w14:textId="4A50B03F" w:rsidR="00D166EE" w:rsidRDefault="00D166EE" w:rsidP="005A2BC9">
            <w:pPr>
              <w:rPr>
                <w:rFonts w:eastAsia="Malgun Gothic"/>
                <w:lang w:eastAsia="ko-KR"/>
              </w:rPr>
            </w:pPr>
            <w:r>
              <w:rPr>
                <w:rFonts w:eastAsia="Malgun Gothic"/>
                <w:lang w:eastAsia="ko-KR"/>
              </w:rPr>
              <w:t>Support operators proposal as a compromise.</w:t>
            </w:r>
          </w:p>
        </w:tc>
      </w:tr>
    </w:tbl>
    <w:p w14:paraId="741B8071" w14:textId="77777777" w:rsidR="002A4777" w:rsidRDefault="002A4777"/>
    <w:p w14:paraId="5886888B" w14:textId="77777777" w:rsidR="00DD18FA" w:rsidRDefault="00DD18FA"/>
    <w:p w14:paraId="724CEA0A" w14:textId="77777777" w:rsidR="00DD18FA" w:rsidRDefault="00DD18FA"/>
    <w:p w14:paraId="5E1B67E9" w14:textId="77777777" w:rsidR="002A4777" w:rsidRPr="001A02A8" w:rsidRDefault="0025738D">
      <w:pPr>
        <w:pStyle w:val="Heading2"/>
        <w:rPr>
          <w:lang w:val="en-US"/>
        </w:rPr>
      </w:pPr>
      <w:r w:rsidRPr="001A02A8">
        <w:rPr>
          <w:lang w:val="en-US"/>
        </w:rPr>
        <w:t>[L] Placeholder – update of link budget template based on IMT-2020 self-evaluation</w:t>
      </w:r>
    </w:p>
    <w:p w14:paraId="5C6E2F08" w14:textId="77777777" w:rsidR="002A4777" w:rsidRDefault="0025738D">
      <w:r>
        <w:rPr>
          <w:highlight w:val="cyan"/>
        </w:rPr>
        <w:t>The discussion on link budget template will be started after we get the sufficient agreements, e.g. discussions in sections 2.3, 2.4, 3.1, 3.2, 3.3, 3.4 etc.</w:t>
      </w:r>
      <w:r>
        <w:t xml:space="preserve"> </w:t>
      </w:r>
    </w:p>
    <w:p w14:paraId="0A0F3A80" w14:textId="77777777" w:rsidR="002A4777" w:rsidRDefault="0025738D">
      <w:r>
        <w:rPr>
          <w:highlight w:val="cyan"/>
        </w:rPr>
        <w:t xml:space="preserve">Moderator plans to perform the email discussion based on the </w:t>
      </w:r>
      <w:r>
        <w:rPr>
          <w:highlight w:val="cyan"/>
          <w:lang w:val="en-US"/>
        </w:rPr>
        <w:t xml:space="preserve">rapporteur’s input in </w:t>
      </w:r>
      <w:r>
        <w:rPr>
          <w:highlight w:val="cyan"/>
        </w:rPr>
        <w:t>R1-2005733.</w:t>
      </w:r>
      <w:r>
        <w:t xml:space="preserve"> </w:t>
      </w:r>
    </w:p>
    <w:p w14:paraId="0543E5E5" w14:textId="77777777" w:rsidR="002A4777" w:rsidRDefault="002A4777"/>
    <w:p w14:paraId="18D727CF" w14:textId="77777777" w:rsidR="002A4777" w:rsidRDefault="002A4777"/>
    <w:p w14:paraId="111EEAB9" w14:textId="77777777" w:rsidR="002A4777" w:rsidRDefault="0025738D">
      <w:pPr>
        <w:pStyle w:val="Heading1"/>
        <w:spacing w:after="180"/>
      </w:pPr>
      <w:r>
        <w:lastRenderedPageBreak/>
        <w:t>Other issues related to evaluations</w:t>
      </w:r>
    </w:p>
    <w:p w14:paraId="6A1F695C" w14:textId="77777777" w:rsidR="002A4777" w:rsidRDefault="0025738D">
      <w:pPr>
        <w:pStyle w:val="Heading2"/>
        <w:rPr>
          <w:lang w:val="en-US"/>
        </w:rPr>
      </w:pPr>
      <w:bookmarkStart w:id="106" w:name="_[H]_Definition_of"/>
      <w:bookmarkEnd w:id="106"/>
      <w:r>
        <w:rPr>
          <w:color w:val="FF0000"/>
          <w:lang w:val="en-US"/>
        </w:rPr>
        <w:t>[H]</w:t>
      </w:r>
      <w:r>
        <w:rPr>
          <w:lang w:val="en-US"/>
        </w:rPr>
        <w:t xml:space="preserve"> Definition of MCL, MIL and MPL (FR1 &amp; FR2 common)</w:t>
      </w:r>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ListParagraph"/>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ListParagraph"/>
        <w:numPr>
          <w:ilvl w:val="1"/>
          <w:numId w:val="52"/>
        </w:numPr>
        <w:rPr>
          <w:lang w:eastAsia="zh-CN"/>
        </w:rPr>
      </w:pPr>
      <w:r>
        <w:rPr>
          <w:lang w:eastAsia="zh-CN"/>
        </w:rPr>
        <w:t>Definition of MCL</w:t>
      </w:r>
    </w:p>
    <w:p w14:paraId="475362A9" w14:textId="132720CB" w:rsidR="002A4777" w:rsidRDefault="0025738D">
      <w:pPr>
        <w:pStyle w:val="ListParagraph"/>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ListParagraph"/>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ListParagraph"/>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ListParagraph"/>
        <w:numPr>
          <w:ilvl w:val="1"/>
          <w:numId w:val="52"/>
        </w:numPr>
        <w:rPr>
          <w:lang w:eastAsia="zh-CN"/>
        </w:rPr>
      </w:pPr>
      <w:r>
        <w:rPr>
          <w:lang w:eastAsia="zh-CN"/>
        </w:rPr>
        <w:t>Definition of MIL</w:t>
      </w:r>
    </w:p>
    <w:p w14:paraId="72FE925E" w14:textId="32823254"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ListParagraph"/>
        <w:numPr>
          <w:ilvl w:val="1"/>
          <w:numId w:val="52"/>
        </w:numPr>
        <w:rPr>
          <w:lang w:eastAsia="zh-CN"/>
        </w:rPr>
      </w:pPr>
      <w:r>
        <w:rPr>
          <w:lang w:eastAsia="zh-CN"/>
        </w:rPr>
        <w:t>Definition of MPL</w:t>
      </w:r>
    </w:p>
    <w:p w14:paraId="228C9245" w14:textId="6B95AEF1"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BodyText"/>
        <w:jc w:val="center"/>
        <w:rPr>
          <w:lang w:eastAsia="zh-CN"/>
        </w:rPr>
      </w:pPr>
      <w:r>
        <w:rPr>
          <w:noProof/>
          <w:lang w:eastAsia="ja-JP"/>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BodyText"/>
        <w:jc w:val="center"/>
        <w:rPr>
          <w:lang w:eastAsia="zh-CN"/>
        </w:rPr>
      </w:pPr>
    </w:p>
    <w:p w14:paraId="7AF528E0" w14:textId="77777777" w:rsidR="002A4777" w:rsidRDefault="0025738D">
      <w:pPr>
        <w:pStyle w:val="ListParagraph"/>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ListParagraph"/>
        <w:numPr>
          <w:ilvl w:val="1"/>
          <w:numId w:val="53"/>
        </w:numPr>
        <w:rPr>
          <w:lang w:eastAsia="zh-CN"/>
        </w:rPr>
      </w:pPr>
      <w:r>
        <w:rPr>
          <w:lang w:eastAsia="zh-CN"/>
        </w:rPr>
        <w:t>Definition of MCL</w:t>
      </w:r>
    </w:p>
    <w:p w14:paraId="45C61271" w14:textId="123F6561" w:rsidR="002A4777" w:rsidRDefault="0025738D">
      <w:pPr>
        <w:pStyle w:val="ListParagraph"/>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ListParagraph"/>
        <w:numPr>
          <w:ilvl w:val="2"/>
          <w:numId w:val="53"/>
        </w:numPr>
        <w:rPr>
          <w:lang w:eastAsia="zh-CN"/>
        </w:rPr>
      </w:pPr>
      <w:r>
        <w:rPr>
          <w:lang w:eastAsia="zh-CN"/>
        </w:rPr>
        <w:lastRenderedPageBreak/>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ListParagraph"/>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ListParagraph"/>
        <w:numPr>
          <w:ilvl w:val="1"/>
          <w:numId w:val="53"/>
        </w:numPr>
        <w:rPr>
          <w:lang w:eastAsia="zh-CN"/>
        </w:rPr>
      </w:pPr>
      <w:r>
        <w:rPr>
          <w:lang w:eastAsia="zh-CN"/>
        </w:rPr>
        <w:t>Definition of MIL</w:t>
      </w:r>
    </w:p>
    <w:p w14:paraId="486F58E4" w14:textId="47718792" w:rsidR="002A4777" w:rsidRDefault="0025738D">
      <w:pPr>
        <w:pStyle w:val="ListParagraph"/>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ListParagraph"/>
        <w:numPr>
          <w:ilvl w:val="1"/>
          <w:numId w:val="53"/>
        </w:numPr>
        <w:rPr>
          <w:lang w:eastAsia="zh-CN"/>
        </w:rPr>
      </w:pPr>
      <w:r>
        <w:rPr>
          <w:lang w:eastAsia="zh-CN"/>
        </w:rPr>
        <w:t>Definition of MPL</w:t>
      </w:r>
    </w:p>
    <w:p w14:paraId="33AC8179" w14:textId="525AB3B4" w:rsidR="002A4777" w:rsidRDefault="0025738D">
      <w:pPr>
        <w:pStyle w:val="ListParagraph"/>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BodyText"/>
        <w:jc w:val="center"/>
        <w:rPr>
          <w:lang w:eastAsia="zh-CN"/>
        </w:rPr>
      </w:pPr>
      <w:r>
        <w:rPr>
          <w:noProof/>
          <w:lang w:eastAsia="ja-JP"/>
        </w:rPr>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TableGrid8"/>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4B8DF6DB" w14:textId="77777777" w:rsidR="002A4777" w:rsidRDefault="0025738D">
            <w:r>
              <w:rPr>
                <w:rFonts w:eastAsia="SimSun" w:hint="eastAsia"/>
                <w:lang w:eastAsia="zh-CN"/>
              </w:rPr>
              <w:t>Alt</w:t>
            </w:r>
            <w:r>
              <w:rPr>
                <w:rFonts w:eastAsia="SimSun"/>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SimSun" w:hint="eastAsia"/>
                <w:lang w:eastAsia="zh-CN"/>
              </w:rPr>
              <w:t>W</w:t>
            </w:r>
            <w:r>
              <w:rPr>
                <w:rFonts w:eastAsia="SimSun"/>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SimSun" w:hint="eastAsia"/>
                <w:lang w:eastAsia="zh-CN"/>
              </w:rPr>
              <w:t>O</w:t>
            </w:r>
            <w:r>
              <w:rPr>
                <w:rFonts w:eastAsia="SimSun"/>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SimSun"/>
                <w:lang w:eastAsia="zh-CN"/>
              </w:rPr>
            </w:pPr>
            <w:r>
              <w:rPr>
                <w:rFonts w:eastAsia="SimSun"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SimSun"/>
                <w:lang w:eastAsia="zh-CN"/>
              </w:rPr>
            </w:pPr>
            <w:r>
              <w:rPr>
                <w:rFonts w:eastAsia="SimSun" w:hint="eastAsia"/>
                <w:lang w:val="en-US" w:eastAsia="zh-CN"/>
              </w:rPr>
              <w:t>ZTE</w:t>
            </w:r>
          </w:p>
        </w:tc>
        <w:tc>
          <w:tcPr>
            <w:tcW w:w="1744" w:type="dxa"/>
          </w:tcPr>
          <w:p w14:paraId="4E9FECF6" w14:textId="77777777" w:rsidR="002A4777" w:rsidRDefault="0025738D">
            <w:pPr>
              <w:rPr>
                <w:lang w:eastAsia="zh-CN"/>
              </w:rPr>
            </w:pPr>
            <w:r>
              <w:rPr>
                <w:rFonts w:eastAsia="SimSun" w:hint="eastAsia"/>
                <w:lang w:eastAsia="zh-CN"/>
              </w:rPr>
              <w:t>Alt</w:t>
            </w:r>
            <w:r>
              <w:rPr>
                <w:rFonts w:eastAsia="SimSun"/>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ListParagraph"/>
              <w:numPr>
                <w:ilvl w:val="0"/>
                <w:numId w:val="54"/>
              </w:numPr>
            </w:pPr>
            <w:r>
              <w:t xml:space="preserve">MCL as per IMT-2020 self-evaluation template does not include antenna array </w:t>
            </w:r>
            <w:r>
              <w:lastRenderedPageBreak/>
              <w:t>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ListParagraph"/>
              <w:numPr>
                <w:ilvl w:val="0"/>
                <w:numId w:val="54"/>
              </w:numPr>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ListParagraph"/>
              <w:numPr>
                <w:ilvl w:val="0"/>
                <w:numId w:val="54"/>
              </w:numPr>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3A306ABA" w14:textId="77777777" w:rsidR="002A4777" w:rsidRDefault="0025738D">
            <w:pPr>
              <w:pStyle w:val="ListParagraph"/>
              <w:numPr>
                <w:ilvl w:val="0"/>
                <w:numId w:val="54"/>
              </w:numPr>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 xml:space="preserve">It may be clear to us that MCL include both BS and </w:t>
            </w:r>
            <w:r>
              <w:lastRenderedPageBreak/>
              <w:t>UE antenna gains with beamforming gain.</w:t>
            </w:r>
          </w:p>
        </w:tc>
      </w:tr>
      <w:tr w:rsidR="002A4777" w14:paraId="1AF279FD" w14:textId="77777777" w:rsidTr="002A4777">
        <w:tc>
          <w:tcPr>
            <w:tcW w:w="1483" w:type="dxa"/>
          </w:tcPr>
          <w:p w14:paraId="5166E9AF" w14:textId="77777777" w:rsidR="002A4777" w:rsidRDefault="0025738D">
            <w:r>
              <w:lastRenderedPageBreak/>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6FCB61B8" w14:textId="77777777" w:rsidR="002A4777" w:rsidRDefault="0025738D">
            <w:pPr>
              <w:rPr>
                <w:b/>
                <w:bCs/>
              </w:rPr>
            </w:pPr>
            <w:r>
              <w:rPr>
                <w:b/>
                <w:bCs/>
              </w:rPr>
              <w:t>MCL = MIL – antenna_gain.</w:t>
            </w:r>
          </w:p>
          <w:p w14:paraId="6870BD03" w14:textId="77777777" w:rsidR="002A4777" w:rsidRDefault="0025738D">
            <w:r>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r>
              <w:t>InterDigital</w:t>
            </w:r>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SimSun"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SimSun"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SimSun"/>
                <w:lang w:eastAsia="zh-CN"/>
              </w:rPr>
            </w:pPr>
            <w:r>
              <w:rPr>
                <w:rFonts w:eastAsia="Malgun Gothic" w:hint="eastAsia"/>
                <w:lang w:eastAsia="ko-KR"/>
              </w:rPr>
              <w:t>Samsung</w:t>
            </w:r>
          </w:p>
        </w:tc>
        <w:tc>
          <w:tcPr>
            <w:tcW w:w="1744" w:type="dxa"/>
          </w:tcPr>
          <w:p w14:paraId="0E9F5D88" w14:textId="77777777" w:rsidR="002A4777" w:rsidRDefault="002A4777">
            <w:pPr>
              <w:rPr>
                <w:rFonts w:eastAsia="SimSun"/>
                <w:lang w:eastAsia="zh-CN"/>
              </w:rPr>
            </w:pPr>
          </w:p>
        </w:tc>
        <w:tc>
          <w:tcPr>
            <w:tcW w:w="1843" w:type="dxa"/>
          </w:tcPr>
          <w:p w14:paraId="12D3ECDF" w14:textId="77777777" w:rsidR="002A4777" w:rsidRDefault="002A4777">
            <w:pPr>
              <w:rPr>
                <w:rFonts w:eastAsia="SimSun"/>
                <w:lang w:eastAsia="zh-CN"/>
              </w:rPr>
            </w:pPr>
          </w:p>
        </w:tc>
        <w:tc>
          <w:tcPr>
            <w:tcW w:w="5110" w:type="dxa"/>
          </w:tcPr>
          <w:p w14:paraId="6732DEE8" w14:textId="77777777" w:rsidR="002A4777" w:rsidRDefault="0025738D">
            <w:pPr>
              <w:rPr>
                <w:rFonts w:eastAsia="SimSun"/>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SimSun"/>
                <w:lang w:eastAsia="zh-CN"/>
              </w:rPr>
            </w:pPr>
          </w:p>
        </w:tc>
        <w:tc>
          <w:tcPr>
            <w:tcW w:w="1843" w:type="dxa"/>
          </w:tcPr>
          <w:p w14:paraId="23F29C85" w14:textId="77777777" w:rsidR="002A4777" w:rsidRDefault="002A4777">
            <w:pPr>
              <w:rPr>
                <w:rFonts w:eastAsia="SimSun"/>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SimSun"/>
                <w:lang w:eastAsia="zh-CN"/>
              </w:rPr>
              <w:t>Apple</w:t>
            </w:r>
          </w:p>
        </w:tc>
        <w:tc>
          <w:tcPr>
            <w:tcW w:w="1744" w:type="dxa"/>
          </w:tcPr>
          <w:p w14:paraId="733D9B1B" w14:textId="77777777" w:rsidR="002A4777" w:rsidRDefault="0025738D">
            <w:pPr>
              <w:rPr>
                <w:rFonts w:eastAsia="SimSun"/>
                <w:lang w:eastAsia="zh-CN"/>
              </w:rPr>
            </w:pPr>
            <w:r>
              <w:rPr>
                <w:rFonts w:eastAsia="SimSun"/>
                <w:lang w:eastAsia="zh-CN"/>
              </w:rPr>
              <w:t>Alt 1-1</w:t>
            </w:r>
          </w:p>
        </w:tc>
        <w:tc>
          <w:tcPr>
            <w:tcW w:w="1843" w:type="dxa"/>
          </w:tcPr>
          <w:p w14:paraId="1D745BC3" w14:textId="77777777" w:rsidR="002A4777" w:rsidRDefault="002A4777">
            <w:pPr>
              <w:rPr>
                <w:rFonts w:eastAsia="SimSun"/>
                <w:lang w:eastAsia="zh-CN"/>
              </w:rPr>
            </w:pPr>
          </w:p>
        </w:tc>
        <w:tc>
          <w:tcPr>
            <w:tcW w:w="5110" w:type="dxa"/>
          </w:tcPr>
          <w:p w14:paraId="13F1128C" w14:textId="77777777" w:rsidR="002A4777" w:rsidRDefault="0025738D">
            <w:pPr>
              <w:rPr>
                <w:rFonts w:eastAsia="SimSun"/>
                <w:lang w:eastAsia="zh-CN"/>
              </w:rPr>
            </w:pPr>
            <w:r>
              <w:rPr>
                <w:rFonts w:eastAsia="SimSun"/>
                <w:lang w:eastAsia="zh-CN"/>
              </w:rPr>
              <w:t xml:space="preserve">According to our understanding, RAN4 gives the </w:t>
            </w:r>
            <w:r>
              <w:rPr>
                <w:rFonts w:eastAsia="SimSun"/>
                <w:lang w:eastAsia="zh-CN"/>
              </w:rPr>
              <w:lastRenderedPageBreak/>
              <w:t xml:space="preserve">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SimSun"/>
                <w:lang w:eastAsia="zh-CN"/>
              </w:rPr>
            </w:pPr>
            <w:r>
              <w:rPr>
                <w:rFonts w:eastAsia="SimSun"/>
                <w:lang w:val="en-US" w:eastAsia="zh-CN"/>
              </w:rPr>
              <w:lastRenderedPageBreak/>
              <w:t>SONY</w:t>
            </w:r>
          </w:p>
        </w:tc>
        <w:tc>
          <w:tcPr>
            <w:tcW w:w="1744" w:type="dxa"/>
          </w:tcPr>
          <w:p w14:paraId="59E72010" w14:textId="77777777" w:rsidR="002A4777" w:rsidRDefault="0025738D">
            <w:pPr>
              <w:rPr>
                <w:rFonts w:eastAsia="SimSun"/>
                <w:lang w:eastAsia="zh-CN"/>
              </w:rPr>
            </w:pPr>
            <w:r>
              <w:rPr>
                <w:rFonts w:eastAsia="SimSun"/>
                <w:lang w:eastAsia="zh-CN"/>
              </w:rPr>
              <w:t>Alt 1-X</w:t>
            </w:r>
          </w:p>
        </w:tc>
        <w:tc>
          <w:tcPr>
            <w:tcW w:w="1843" w:type="dxa"/>
          </w:tcPr>
          <w:p w14:paraId="12C5F2E9" w14:textId="77777777" w:rsidR="002A4777" w:rsidRDefault="002A4777">
            <w:pPr>
              <w:rPr>
                <w:rFonts w:eastAsia="SimSun"/>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SimSun"/>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SimSun"/>
                <w:lang w:val="en-US" w:eastAsia="zh-CN"/>
              </w:rPr>
            </w:pPr>
            <w:r>
              <w:rPr>
                <w:rFonts w:eastAsia="SimSun" w:hint="eastAsia"/>
                <w:lang w:eastAsia="zh-CN"/>
              </w:rPr>
              <w:t>CMCC</w:t>
            </w:r>
          </w:p>
        </w:tc>
        <w:tc>
          <w:tcPr>
            <w:tcW w:w="1744" w:type="dxa"/>
          </w:tcPr>
          <w:p w14:paraId="0ABBE125" w14:textId="77777777" w:rsidR="002A4777" w:rsidRDefault="002A4777">
            <w:pPr>
              <w:rPr>
                <w:rFonts w:eastAsia="SimSun"/>
                <w:lang w:eastAsia="zh-CN"/>
              </w:rPr>
            </w:pPr>
          </w:p>
        </w:tc>
        <w:tc>
          <w:tcPr>
            <w:tcW w:w="1843" w:type="dxa"/>
          </w:tcPr>
          <w:p w14:paraId="64B8F88B" w14:textId="77777777" w:rsidR="002A4777" w:rsidRDefault="002A4777">
            <w:pPr>
              <w:rPr>
                <w:rFonts w:eastAsia="SimSun"/>
                <w:lang w:eastAsia="zh-CN"/>
              </w:rPr>
            </w:pPr>
          </w:p>
        </w:tc>
        <w:tc>
          <w:tcPr>
            <w:tcW w:w="5110" w:type="dxa"/>
          </w:tcPr>
          <w:p w14:paraId="2723DDDD" w14:textId="77777777" w:rsidR="002A4777" w:rsidRDefault="0025738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SimSun"/>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1744" w:type="dxa"/>
          </w:tcPr>
          <w:p w14:paraId="205DFEC7" w14:textId="77777777" w:rsidR="002A4777" w:rsidRDefault="0025738D">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5103CB3E" w14:textId="77777777" w:rsidR="002A4777" w:rsidRDefault="002A4777">
            <w:pPr>
              <w:rPr>
                <w:rFonts w:eastAsia="SimSun"/>
                <w:lang w:eastAsia="zh-CN"/>
              </w:rPr>
            </w:pPr>
          </w:p>
        </w:tc>
        <w:tc>
          <w:tcPr>
            <w:tcW w:w="5110" w:type="dxa"/>
          </w:tcPr>
          <w:p w14:paraId="1998F725" w14:textId="77777777" w:rsidR="002A4777" w:rsidRDefault="0025738D">
            <w:pPr>
              <w:rPr>
                <w:rFonts w:eastAsia="SimSun"/>
                <w:lang w:eastAsia="zh-CN"/>
              </w:rPr>
            </w:pPr>
            <w:r>
              <w:rPr>
                <w:rFonts w:eastAsia="SimSun"/>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ListParagraph"/>
        <w:numPr>
          <w:ilvl w:val="0"/>
          <w:numId w:val="18"/>
        </w:numPr>
        <w:rPr>
          <w:lang w:val="en-US"/>
        </w:rPr>
      </w:pPr>
      <w:r>
        <w:rPr>
          <w:lang w:val="en-US"/>
        </w:rPr>
        <w:t xml:space="preserve">For MCL definition on TDL opt.1: </w:t>
      </w:r>
    </w:p>
    <w:p w14:paraId="2689BD7B" w14:textId="77777777" w:rsidR="002A4777" w:rsidRDefault="0025738D">
      <w:pPr>
        <w:pStyle w:val="ListParagraph"/>
        <w:numPr>
          <w:ilvl w:val="1"/>
          <w:numId w:val="18"/>
        </w:numPr>
        <w:rPr>
          <w:lang w:val="en-US"/>
        </w:rPr>
      </w:pPr>
      <w:r>
        <w:rPr>
          <w:lang w:val="en-US"/>
        </w:rPr>
        <w:t>6 companies supports Alt 1-1</w:t>
      </w:r>
    </w:p>
    <w:p w14:paraId="0D36D4FA" w14:textId="77777777" w:rsidR="002A4777" w:rsidRDefault="0025738D">
      <w:pPr>
        <w:pStyle w:val="ListParagraph"/>
        <w:numPr>
          <w:ilvl w:val="1"/>
          <w:numId w:val="18"/>
        </w:numPr>
        <w:rPr>
          <w:lang w:val="en-US"/>
        </w:rPr>
      </w:pPr>
      <w:r>
        <w:rPr>
          <w:lang w:val="en-US"/>
        </w:rPr>
        <w:t>5 companies supports Alt 1-3</w:t>
      </w:r>
    </w:p>
    <w:p w14:paraId="0B9544A1" w14:textId="77777777" w:rsidR="002A4777" w:rsidRDefault="0025738D">
      <w:pPr>
        <w:pStyle w:val="ListParagraph"/>
        <w:numPr>
          <w:ilvl w:val="2"/>
          <w:numId w:val="18"/>
        </w:numPr>
        <w:rPr>
          <w:lang w:val="en-US"/>
        </w:rPr>
      </w:pPr>
      <w:r>
        <w:rPr>
          <w:lang w:val="en-US"/>
        </w:rPr>
        <w:t>it is also pointed out that MIL and MCL 1-3 are similar</w:t>
      </w:r>
    </w:p>
    <w:p w14:paraId="787684BD" w14:textId="77777777" w:rsidR="002A4777" w:rsidRDefault="0025738D">
      <w:pPr>
        <w:pStyle w:val="ListParagraph"/>
        <w:numPr>
          <w:ilvl w:val="1"/>
          <w:numId w:val="18"/>
        </w:numPr>
        <w:rPr>
          <w:lang w:val="en-US"/>
        </w:rPr>
      </w:pPr>
      <w:r>
        <w:rPr>
          <w:lang w:val="en-US"/>
        </w:rPr>
        <w:t>There are a couple of comments that MCL should not include antenna gain</w:t>
      </w:r>
    </w:p>
    <w:p w14:paraId="75CF45F6" w14:textId="77777777" w:rsidR="002A4777" w:rsidRDefault="0025738D">
      <w:pPr>
        <w:pStyle w:val="ListParagraph"/>
        <w:numPr>
          <w:ilvl w:val="1"/>
          <w:numId w:val="18"/>
        </w:numPr>
        <w:rPr>
          <w:lang w:val="en-US"/>
        </w:rPr>
      </w:pPr>
      <w:r>
        <w:rPr>
          <w:lang w:val="en-US"/>
        </w:rPr>
        <w:t>There are a couple of comments that IMT-2020 definition of MCL should be used</w:t>
      </w:r>
    </w:p>
    <w:p w14:paraId="2BBBDF96" w14:textId="77777777" w:rsidR="002A4777" w:rsidRDefault="0025738D">
      <w:pPr>
        <w:pStyle w:val="ListParagraph"/>
        <w:numPr>
          <w:ilvl w:val="0"/>
          <w:numId w:val="18"/>
        </w:numPr>
        <w:rPr>
          <w:lang w:val="en-US"/>
        </w:rPr>
      </w:pPr>
      <w:r>
        <w:rPr>
          <w:lang w:val="en-US"/>
        </w:rPr>
        <w:t>For MIL and MLC on TDL opt.1:</w:t>
      </w:r>
    </w:p>
    <w:p w14:paraId="617D42A6" w14:textId="77777777" w:rsidR="002A4777" w:rsidRDefault="0025738D">
      <w:pPr>
        <w:pStyle w:val="ListParagraph"/>
        <w:numPr>
          <w:ilvl w:val="1"/>
          <w:numId w:val="18"/>
        </w:numPr>
        <w:rPr>
          <w:lang w:val="en-US"/>
        </w:rPr>
      </w:pPr>
      <w:r>
        <w:rPr>
          <w:lang w:val="en-US"/>
        </w:rPr>
        <w:lastRenderedPageBreak/>
        <w:t>No concerns on the definition</w:t>
      </w:r>
    </w:p>
    <w:p w14:paraId="1D72CD3F" w14:textId="77777777" w:rsidR="002A4777" w:rsidRDefault="0025738D">
      <w:pPr>
        <w:pStyle w:val="ListParagraph"/>
        <w:numPr>
          <w:ilvl w:val="0"/>
          <w:numId w:val="18"/>
        </w:numPr>
        <w:rPr>
          <w:lang w:val="en-US"/>
        </w:rPr>
      </w:pPr>
      <w:r>
        <w:rPr>
          <w:lang w:val="en-US"/>
        </w:rPr>
        <w:t>For TDL opt.2 and CDL</w:t>
      </w:r>
    </w:p>
    <w:p w14:paraId="5838B5CA" w14:textId="77777777" w:rsidR="002A4777" w:rsidRDefault="0025738D">
      <w:pPr>
        <w:pStyle w:val="ListParagraph"/>
        <w:numPr>
          <w:ilvl w:val="1"/>
          <w:numId w:val="18"/>
        </w:numPr>
        <w:rPr>
          <w:lang w:val="en-US"/>
        </w:rPr>
      </w:pPr>
      <w:r>
        <w:rPr>
          <w:lang w:val="en-US"/>
        </w:rPr>
        <w:t>No comment/preference was provided</w:t>
      </w:r>
    </w:p>
    <w:p w14:paraId="12A2E04D" w14:textId="77777777" w:rsidR="002A4777" w:rsidRDefault="0025738D">
      <w:pPr>
        <w:pStyle w:val="ListParagraph"/>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ListParagraph"/>
        <w:numPr>
          <w:ilvl w:val="0"/>
          <w:numId w:val="52"/>
        </w:numPr>
        <w:rPr>
          <w:b/>
          <w:u w:val="single"/>
          <w:lang w:eastAsia="zh-CN"/>
        </w:rPr>
      </w:pPr>
      <w:r>
        <w:rPr>
          <w:b/>
          <w:u w:val="single"/>
          <w:lang w:eastAsia="zh-CN"/>
        </w:rPr>
        <w:t>For TDL Option 1</w:t>
      </w:r>
    </w:p>
    <w:p w14:paraId="61C5239A" w14:textId="77777777" w:rsidR="002A4777" w:rsidRDefault="0025738D">
      <w:pPr>
        <w:pStyle w:val="ListParagraph"/>
        <w:numPr>
          <w:ilvl w:val="1"/>
          <w:numId w:val="52"/>
        </w:numPr>
        <w:rPr>
          <w:lang w:eastAsia="zh-CN"/>
        </w:rPr>
      </w:pPr>
      <w:r>
        <w:rPr>
          <w:lang w:eastAsia="zh-CN"/>
        </w:rPr>
        <w:t>Definition of MCL</w:t>
      </w:r>
    </w:p>
    <w:p w14:paraId="62F3A8AE" w14:textId="2A8CCF28"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ListParagraph"/>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ListParagraph"/>
        <w:numPr>
          <w:ilvl w:val="1"/>
          <w:numId w:val="52"/>
        </w:numPr>
        <w:rPr>
          <w:lang w:eastAsia="zh-CN"/>
        </w:rPr>
      </w:pPr>
      <w:r>
        <w:rPr>
          <w:lang w:eastAsia="zh-CN"/>
        </w:rPr>
        <w:t>Definition of MIL</w:t>
      </w:r>
    </w:p>
    <w:p w14:paraId="06D7C613" w14:textId="0806B3FC"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ListParagraph"/>
        <w:numPr>
          <w:ilvl w:val="1"/>
          <w:numId w:val="52"/>
        </w:numPr>
        <w:rPr>
          <w:lang w:eastAsia="zh-CN"/>
        </w:rPr>
      </w:pPr>
      <w:r>
        <w:rPr>
          <w:lang w:eastAsia="zh-CN"/>
        </w:rPr>
        <w:t>Definition of MPL</w:t>
      </w:r>
    </w:p>
    <w:p w14:paraId="2452B639" w14:textId="6617B7BF"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ListParagraph"/>
        <w:numPr>
          <w:ilvl w:val="0"/>
          <w:numId w:val="52"/>
        </w:numPr>
        <w:rPr>
          <w:lang w:eastAsia="zh-CN"/>
        </w:rPr>
      </w:pPr>
      <w:r>
        <w:rPr>
          <w:b/>
          <w:bCs/>
          <w:u w:val="single"/>
          <w:lang w:eastAsia="zh-CN"/>
        </w:rPr>
        <w:t>For TDL Option 2 and CDL</w:t>
      </w:r>
    </w:p>
    <w:p w14:paraId="7C75D8E4" w14:textId="77777777" w:rsidR="002A4777" w:rsidRDefault="0025738D">
      <w:pPr>
        <w:pStyle w:val="ListParagraph"/>
        <w:numPr>
          <w:ilvl w:val="1"/>
          <w:numId w:val="52"/>
        </w:numPr>
        <w:rPr>
          <w:lang w:eastAsia="zh-CN"/>
        </w:rPr>
      </w:pPr>
      <w:r>
        <w:rPr>
          <w:lang w:eastAsia="zh-CN"/>
        </w:rPr>
        <w:t xml:space="preserve">Keep the discussion open for FR2 </w:t>
      </w:r>
    </w:p>
    <w:p w14:paraId="500EAC52" w14:textId="77777777" w:rsidR="002A4777" w:rsidRDefault="0025738D">
      <w:pPr>
        <w:pStyle w:val="ListParagraph"/>
        <w:numPr>
          <w:ilvl w:val="1"/>
          <w:numId w:val="52"/>
        </w:numPr>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SimSun"/>
                <w:lang w:val="en-US" w:eastAsia="zh-CN"/>
              </w:rPr>
            </w:pPr>
            <w:ins w:id="107" w:author="China Telecom" w:date="2020-08-20T15:57:00Z">
              <w:r>
                <w:rPr>
                  <w:rFonts w:eastAsia="SimSun" w:hint="eastAsia"/>
                  <w:lang w:val="en-US" w:eastAsia="zh-CN"/>
                </w:rPr>
                <w:t>C</w:t>
              </w:r>
              <w:r>
                <w:rPr>
                  <w:rFonts w:eastAsia="SimSun"/>
                  <w:lang w:val="en-US" w:eastAsia="zh-CN"/>
                </w:rPr>
                <w:t>hina Telecom</w:t>
              </w:r>
            </w:ins>
          </w:p>
        </w:tc>
        <w:tc>
          <w:tcPr>
            <w:tcW w:w="7786" w:type="dxa"/>
          </w:tcPr>
          <w:p w14:paraId="3CDFAA5B" w14:textId="77777777" w:rsidR="002A4777" w:rsidRDefault="0025738D">
            <w:pPr>
              <w:rPr>
                <w:ins w:id="108" w:author="China Telecom" w:date="2020-08-20T15:59:00Z"/>
                <w:rFonts w:eastAsia="SimSun"/>
                <w:lang w:eastAsia="zh-CN"/>
              </w:rPr>
            </w:pPr>
            <w:ins w:id="109" w:author="China Telecom" w:date="2020-08-20T15:57:00Z">
              <w:r>
                <w:rPr>
                  <w:rFonts w:eastAsia="SimSun"/>
                  <w:lang w:eastAsia="zh-CN"/>
                </w:rPr>
                <w:t xml:space="preserve">In our understanding, TDL opt.1 can reduce the simulation burden in LLS, while the number of TxRUs in practical gNB antenna architecture is larger than 2 or 4. Note that the definition of MCL in 36.824 does not have </w:t>
              </w:r>
            </w:ins>
            <w:ins w:id="110" w:author="China Telecom" w:date="2020-08-20T15:58:00Z">
              <w:r>
                <w:rPr>
                  <w:rFonts w:eastAsia="SimSun"/>
                  <w:lang w:eastAsia="zh-CN"/>
                </w:rPr>
                <w:t>such</w:t>
              </w:r>
            </w:ins>
            <w:ins w:id="111" w:author="China Telecom" w:date="2020-08-20T15:57:00Z">
              <w:r>
                <w:rPr>
                  <w:rFonts w:eastAsia="SimSun"/>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112" w:author="China Telecom" w:date="2020-08-20T15:58:00Z"/>
                <w:rFonts w:eastAsia="SimSun"/>
                <w:lang w:eastAsia="zh-CN"/>
              </w:rPr>
            </w:pPr>
            <w:ins w:id="113" w:author="China Telecom" w:date="2020-08-20T15:57:00Z">
              <w:r>
                <w:rPr>
                  <w:rFonts w:eastAsia="SimSun"/>
                  <w:lang w:eastAsia="zh-CN"/>
                </w:rPr>
                <w:t xml:space="preserve">We prefer to delete the brackets for MCL definition in the moderator’s </w:t>
              </w:r>
              <w:r>
                <w:rPr>
                  <w:rFonts w:eastAsia="SimSun"/>
                  <w:lang w:eastAsia="zh-CN"/>
                </w:rPr>
                <w:lastRenderedPageBreak/>
                <w:t>proposal</w:t>
              </w:r>
            </w:ins>
            <w:ins w:id="114" w:author="China Telecom" w:date="2020-08-20T15:58:00Z">
              <w:r>
                <w:rPr>
                  <w:rFonts w:eastAsia="SimSun"/>
                  <w:lang w:eastAsia="zh-CN"/>
                </w:rPr>
                <w:t xml:space="preserve">, i.e. </w:t>
              </w:r>
            </w:ins>
          </w:p>
          <w:p w14:paraId="234C5B20" w14:textId="59C40DF8" w:rsidR="002A4777" w:rsidRDefault="0025738D">
            <w:pPr>
              <w:rPr>
                <w:ins w:id="115" w:author="China Telecom" w:date="2020-08-20T15:59:00Z"/>
                <w:rFonts w:eastAsia="SimSun"/>
                <w:lang w:eastAsia="zh-CN"/>
              </w:rPr>
            </w:pPr>
            <w:ins w:id="116" w:author="China Telecom" w:date="2020-08-20T15:58:00Z">
              <w:r>
                <w:rPr>
                  <w:rFonts w:eastAsia="SimSun"/>
                  <w:lang w:eastAsia="zh-CN"/>
                </w:rPr>
                <w:t>Definition of MCL</w:t>
              </w:r>
            </w:ins>
            <w:ins w:id="117" w:author="China Telecom" w:date="2020-08-20T15:59:00Z">
              <w:r>
                <w:rPr>
                  <w:rFonts w:eastAsia="SimSun"/>
                  <w:lang w:eastAsia="zh-CN"/>
                </w:rPr>
                <w:t xml:space="preserve">: </w:t>
              </w:r>
            </w:ins>
            <w:ins w:id="118" w:author="China Telecom" w:date="2020-08-20T15:58:00Z">
              <w:r>
                <w:rPr>
                  <w:rFonts w:eastAsia="SimSun"/>
                  <w:lang w:eastAsia="zh-CN"/>
                </w:rPr>
                <w:t xml:space="preserve">Total transmit power </w:t>
              </w:r>
            </w:ins>
            <w:r w:rsidR="00CE5B24">
              <w:rPr>
                <w:rFonts w:eastAsia="SimSun"/>
                <w:lang w:eastAsia="zh-CN"/>
              </w:rPr>
              <w:t>–</w:t>
            </w:r>
            <w:ins w:id="119" w:author="China Telecom" w:date="2020-08-20T15:58:00Z">
              <w:r>
                <w:rPr>
                  <w:rFonts w:eastAsia="SimSun"/>
                  <w:lang w:eastAsia="zh-CN"/>
                </w:rPr>
                <w:t xml:space="preserve"> Receiver sensitivity + gNB antenna gain (component 2)</w:t>
              </w:r>
            </w:ins>
          </w:p>
          <w:p w14:paraId="4350AFAB" w14:textId="77777777" w:rsidR="002A4777" w:rsidRDefault="0025738D">
            <w:pPr>
              <w:rPr>
                <w:rFonts w:eastAsia="SimSun"/>
                <w:lang w:eastAsia="zh-CN"/>
              </w:rPr>
            </w:pPr>
            <w:ins w:id="120" w:author="China Telecom" w:date="2020-08-20T16:01:00Z">
              <w:r>
                <w:rPr>
                  <w:rFonts w:eastAsia="SimSun"/>
                  <w:lang w:eastAsia="zh-CN"/>
                </w:rPr>
                <w:t xml:space="preserve">In addition, we think </w:t>
              </w:r>
            </w:ins>
            <w:ins w:id="121" w:author="China Telecom" w:date="2020-08-20T15:59:00Z">
              <w:r>
                <w:rPr>
                  <w:rFonts w:eastAsia="SimSun"/>
                  <w:lang w:eastAsia="zh-CN"/>
                </w:rPr>
                <w:t>MPL should be kept.</w:t>
              </w:r>
            </w:ins>
          </w:p>
        </w:tc>
      </w:tr>
      <w:tr w:rsidR="002A4777" w14:paraId="57FDAD3C" w14:textId="77777777" w:rsidTr="002A4777">
        <w:tc>
          <w:tcPr>
            <w:tcW w:w="2376" w:type="dxa"/>
          </w:tcPr>
          <w:p w14:paraId="2B9CA04E" w14:textId="77777777" w:rsidR="002A4777" w:rsidRDefault="0025738D">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7786" w:type="dxa"/>
          </w:tcPr>
          <w:p w14:paraId="32BEACF3" w14:textId="77777777" w:rsidR="002A4777" w:rsidRDefault="0025738D">
            <w:pPr>
              <w:rPr>
                <w:rFonts w:eastAsia="SimSun"/>
                <w:lang w:eastAsia="zh-CN"/>
              </w:rPr>
            </w:pPr>
            <w:r>
              <w:rPr>
                <w:rFonts w:eastAsia="SimSun" w:hint="eastAsia"/>
                <w:lang w:eastAsia="zh-CN"/>
              </w:rPr>
              <w:t>T</w:t>
            </w:r>
            <w:r>
              <w:rPr>
                <w:rFonts w:eastAsia="SimSun"/>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SimSun"/>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SimSun" w:hint="eastAsia"/>
                <w:lang w:val="en-US" w:eastAsia="zh-CN"/>
              </w:rPr>
              <w:t>C</w:t>
            </w:r>
            <w:r>
              <w:rPr>
                <w:rFonts w:eastAsia="SimSun"/>
                <w:lang w:val="en-US" w:eastAsia="zh-CN"/>
              </w:rPr>
              <w:t>MCC</w:t>
            </w:r>
          </w:p>
        </w:tc>
        <w:tc>
          <w:tcPr>
            <w:tcW w:w="7786" w:type="dxa"/>
          </w:tcPr>
          <w:p w14:paraId="1A16FC5C" w14:textId="77777777" w:rsidR="002A4777" w:rsidRDefault="0025738D">
            <w:pPr>
              <w:spacing w:after="0" w:afterAutospacing="0"/>
              <w:rPr>
                <w:rFonts w:eastAsia="SimSun"/>
                <w:lang w:eastAsia="zh-CN"/>
              </w:rPr>
            </w:pPr>
            <w:r>
              <w:rPr>
                <w:rFonts w:eastAsia="SimSun"/>
                <w:lang w:eastAsia="zh-CN"/>
              </w:rPr>
              <w:t>F</w:t>
            </w:r>
            <w:r>
              <w:rPr>
                <w:rFonts w:eastAsia="SimSun" w:hint="eastAsia"/>
                <w:lang w:eastAsia="zh-CN"/>
              </w:rPr>
              <w:t xml:space="preserve">ine </w:t>
            </w:r>
            <w:r>
              <w:rPr>
                <w:rFonts w:eastAsia="SimSun"/>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SimSun"/>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ListParagraph"/>
        <w:numPr>
          <w:ilvl w:val="0"/>
          <w:numId w:val="52"/>
        </w:numPr>
        <w:rPr>
          <w:bCs/>
          <w:lang w:eastAsia="zh-CN"/>
        </w:rPr>
      </w:pPr>
      <w:r>
        <w:rPr>
          <w:bCs/>
          <w:lang w:eastAsia="zh-CN"/>
        </w:rPr>
        <w:t>For TDL Option 1</w:t>
      </w:r>
    </w:p>
    <w:p w14:paraId="726D6C2D" w14:textId="77777777" w:rsidR="002A4777" w:rsidRDefault="0025738D">
      <w:pPr>
        <w:pStyle w:val="ListParagraph"/>
        <w:numPr>
          <w:ilvl w:val="1"/>
          <w:numId w:val="52"/>
        </w:numPr>
        <w:rPr>
          <w:lang w:eastAsia="zh-CN"/>
        </w:rPr>
      </w:pPr>
      <w:r>
        <w:rPr>
          <w:lang w:eastAsia="zh-CN"/>
        </w:rPr>
        <w:t>Definition of MCL</w:t>
      </w:r>
    </w:p>
    <w:p w14:paraId="6ADBE0B3" w14:textId="535AD9BF"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ListParagraph"/>
        <w:numPr>
          <w:ilvl w:val="1"/>
          <w:numId w:val="52"/>
        </w:numPr>
        <w:rPr>
          <w:lang w:eastAsia="zh-CN"/>
        </w:rPr>
      </w:pPr>
      <w:r>
        <w:rPr>
          <w:lang w:eastAsia="zh-CN"/>
        </w:rPr>
        <w:t>Definition of MIL</w:t>
      </w:r>
    </w:p>
    <w:p w14:paraId="37DA6A1F" w14:textId="0E9162A1"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ListParagraph"/>
        <w:numPr>
          <w:ilvl w:val="1"/>
          <w:numId w:val="52"/>
        </w:numPr>
        <w:rPr>
          <w:lang w:eastAsia="zh-CN"/>
        </w:rPr>
      </w:pPr>
      <w:r>
        <w:rPr>
          <w:lang w:eastAsia="zh-CN"/>
        </w:rPr>
        <w:t>Definition of MPL</w:t>
      </w:r>
    </w:p>
    <w:p w14:paraId="35F762CE" w14:textId="77777777" w:rsidR="002A4777" w:rsidRDefault="0025738D">
      <w:pPr>
        <w:pStyle w:val="ListParagraph"/>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ListParagraph"/>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ListParagraph"/>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ListParagraph"/>
        <w:numPr>
          <w:ilvl w:val="0"/>
          <w:numId w:val="55"/>
        </w:numPr>
        <w:rPr>
          <w:highlight w:val="cyan"/>
        </w:rPr>
      </w:pPr>
      <w:r>
        <w:rPr>
          <w:highlight w:val="cyan"/>
        </w:rPr>
        <w:t>Definition of MPL</w:t>
      </w:r>
    </w:p>
    <w:p w14:paraId="36A3582D" w14:textId="60B48940" w:rsidR="002A4777" w:rsidRDefault="0025738D">
      <w:pPr>
        <w:pStyle w:val="ListParagraph"/>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w:t>
      </w:r>
      <w:r>
        <w:rPr>
          <w:highlight w:val="cyan"/>
          <w:lang w:eastAsia="zh-CN"/>
        </w:rPr>
        <w:lastRenderedPageBreak/>
        <w:t xml:space="preserve">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ListParagraph"/>
        <w:numPr>
          <w:ilvl w:val="0"/>
          <w:numId w:val="55"/>
        </w:numPr>
        <w:rPr>
          <w:highlight w:val="cyan"/>
        </w:rPr>
      </w:pPr>
      <w:r>
        <w:rPr>
          <w:highlight w:val="cyan"/>
        </w:rPr>
        <w:t>Definition of MCL, MIL and MPL for TDL Option 2 and CDL</w:t>
      </w:r>
    </w:p>
    <w:p w14:paraId="0025712C" w14:textId="77777777" w:rsidR="002A4777" w:rsidRDefault="0025738D">
      <w:pPr>
        <w:pStyle w:val="ListParagraph"/>
        <w:numPr>
          <w:ilvl w:val="1"/>
          <w:numId w:val="55"/>
        </w:numPr>
        <w:rPr>
          <w:highlight w:val="cyan"/>
          <w:lang w:eastAsia="zh-CN"/>
        </w:rPr>
      </w:pPr>
      <w:r>
        <w:rPr>
          <w:highlight w:val="cyan"/>
          <w:lang w:eastAsia="zh-CN"/>
        </w:rPr>
        <w:t>Definition of MCL</w:t>
      </w:r>
    </w:p>
    <w:p w14:paraId="377366EC" w14:textId="3501809B"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ListParagraph"/>
        <w:numPr>
          <w:ilvl w:val="1"/>
          <w:numId w:val="55"/>
        </w:numPr>
        <w:rPr>
          <w:highlight w:val="cyan"/>
          <w:lang w:eastAsia="zh-CN"/>
        </w:rPr>
      </w:pPr>
      <w:r>
        <w:rPr>
          <w:highlight w:val="cyan"/>
          <w:lang w:eastAsia="zh-CN"/>
        </w:rPr>
        <w:t>Definition of MIL</w:t>
      </w:r>
    </w:p>
    <w:p w14:paraId="78D402CE" w14:textId="0AB6B449"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ListParagraph"/>
        <w:numPr>
          <w:ilvl w:val="1"/>
          <w:numId w:val="55"/>
        </w:numPr>
        <w:rPr>
          <w:highlight w:val="cyan"/>
          <w:lang w:eastAsia="zh-CN"/>
        </w:rPr>
      </w:pPr>
      <w:r>
        <w:rPr>
          <w:highlight w:val="cyan"/>
          <w:lang w:eastAsia="zh-CN"/>
        </w:rPr>
        <w:t>Definition of MPL</w:t>
      </w:r>
    </w:p>
    <w:p w14:paraId="5BE8CA55" w14:textId="6D547C6E"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rPr>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122" w:author="Youngbum Kim" w:date="2020-08-24T22:51:00Z"/>
        </w:rPr>
      </w:pPr>
    </w:p>
    <w:tbl>
      <w:tblPr>
        <w:tblStyle w:val="TableGrid8"/>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123" w:author="Youngbum Kim" w:date="2020-08-24T22:51:00Z"/>
        </w:trPr>
        <w:tc>
          <w:tcPr>
            <w:tcW w:w="2376" w:type="dxa"/>
          </w:tcPr>
          <w:p w14:paraId="0B592149" w14:textId="77777777" w:rsidR="0025738D" w:rsidRDefault="0025738D" w:rsidP="009B6F29">
            <w:pPr>
              <w:rPr>
                <w:ins w:id="124" w:author="Youngbum Kim" w:date="2020-08-24T22:51:00Z"/>
              </w:rPr>
            </w:pPr>
            <w:ins w:id="125" w:author="Youngbum Kim" w:date="2020-08-24T22:51:00Z">
              <w:r>
                <w:t xml:space="preserve">Company </w:t>
              </w:r>
            </w:ins>
          </w:p>
        </w:tc>
        <w:tc>
          <w:tcPr>
            <w:tcW w:w="7786" w:type="dxa"/>
          </w:tcPr>
          <w:p w14:paraId="755EB4D0" w14:textId="77777777" w:rsidR="0025738D" w:rsidRDefault="0025738D" w:rsidP="009B6F29">
            <w:pPr>
              <w:rPr>
                <w:ins w:id="126" w:author="Youngbum Kim" w:date="2020-08-24T22:51:00Z"/>
              </w:rPr>
            </w:pPr>
            <w:ins w:id="127" w:author="Youngbum Kim" w:date="2020-08-24T22:51:00Z">
              <w:r>
                <w:t>Comment</w:t>
              </w:r>
            </w:ins>
          </w:p>
        </w:tc>
      </w:tr>
      <w:tr w:rsidR="0025738D" w14:paraId="0B547BD2" w14:textId="77777777" w:rsidTr="009B6F29">
        <w:trPr>
          <w:ins w:id="128" w:author="Youngbum Kim" w:date="2020-08-24T22:51:00Z"/>
        </w:trPr>
        <w:tc>
          <w:tcPr>
            <w:tcW w:w="2376" w:type="dxa"/>
          </w:tcPr>
          <w:p w14:paraId="62FEA048" w14:textId="77777777" w:rsidR="0025738D" w:rsidRDefault="0025738D" w:rsidP="009B6F29">
            <w:pPr>
              <w:rPr>
                <w:ins w:id="129" w:author="Youngbum Kim" w:date="2020-08-24T22:51:00Z"/>
              </w:rPr>
            </w:pPr>
            <w:ins w:id="130"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131" w:author="Youngbum Kim" w:date="2020-08-24T22:51:00Z"/>
              </w:rPr>
            </w:pPr>
            <w:ins w:id="132"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133" w:author="Youngbum Kim" w:date="2020-08-24T22:51:00Z"/>
        </w:trPr>
        <w:tc>
          <w:tcPr>
            <w:tcW w:w="2376" w:type="dxa"/>
          </w:tcPr>
          <w:p w14:paraId="431EDE23" w14:textId="54CAEC33" w:rsidR="0025738D" w:rsidRDefault="0058787A" w:rsidP="009B6F29">
            <w:pPr>
              <w:rPr>
                <w:ins w:id="134" w:author="Youngbum Kim" w:date="2020-08-24T22:51:00Z"/>
                <w:rFonts w:eastAsia="SimSun"/>
                <w:lang w:val="en-US" w:eastAsia="zh-CN"/>
              </w:rPr>
            </w:pPr>
            <w:ins w:id="135" w:author="Nokia/NSB" w:date="2020-08-24T16:38:00Z">
              <w:r>
                <w:rPr>
                  <w:rFonts w:eastAsia="SimSun"/>
                  <w:lang w:val="en-US" w:eastAsia="zh-CN"/>
                </w:rPr>
                <w:t>Nokia/NSB</w:t>
              </w:r>
            </w:ins>
          </w:p>
        </w:tc>
        <w:tc>
          <w:tcPr>
            <w:tcW w:w="7786" w:type="dxa"/>
          </w:tcPr>
          <w:p w14:paraId="123CBD0F" w14:textId="183358E1" w:rsidR="0025738D" w:rsidRDefault="0058787A" w:rsidP="009B6F29">
            <w:pPr>
              <w:rPr>
                <w:ins w:id="136" w:author="Youngbum Kim" w:date="2020-08-24T22:51:00Z"/>
                <w:rFonts w:eastAsia="SimSun"/>
                <w:lang w:val="en-US" w:eastAsia="zh-CN"/>
              </w:rPr>
            </w:pPr>
            <w:ins w:id="137" w:author="Nokia/NSB" w:date="2020-08-24T16:38:00Z">
              <w:r>
                <w:rPr>
                  <w:rFonts w:eastAsia="SimSun"/>
                  <w:lang w:val="en-US" w:eastAsia="zh-CN"/>
                </w:rPr>
                <w:t>Fine in general. We think we could drop “</w:t>
              </w:r>
              <w:r>
                <w:rPr>
                  <w:highlight w:val="cyan"/>
                  <w:lang w:eastAsia="zh-CN"/>
                </w:rPr>
                <w:t>(28) Other gains</w:t>
              </w:r>
              <w:r>
                <w:rPr>
                  <w:rFonts w:eastAsia="SimSun"/>
                  <w:lang w:val="en-US" w:eastAsia="zh-CN"/>
                </w:rPr>
                <w:t>” from the definition of MPL, for simplicity.</w:t>
              </w:r>
            </w:ins>
          </w:p>
        </w:tc>
      </w:tr>
      <w:tr w:rsidR="001830B0" w14:paraId="123DD428" w14:textId="77777777" w:rsidTr="001830B0">
        <w:trPr>
          <w:ins w:id="138" w:author="IITH" w:date="2020-08-24T22:23:00Z"/>
        </w:trPr>
        <w:tc>
          <w:tcPr>
            <w:tcW w:w="2376" w:type="dxa"/>
          </w:tcPr>
          <w:p w14:paraId="3ACA74E1" w14:textId="77777777" w:rsidR="001830B0" w:rsidRDefault="001830B0" w:rsidP="00DF72DA">
            <w:pPr>
              <w:rPr>
                <w:ins w:id="139" w:author="IITH" w:date="2020-08-24T22:23:00Z"/>
                <w:rFonts w:eastAsia="SimSun"/>
                <w:lang w:val="en-US" w:eastAsia="zh-CN"/>
              </w:rPr>
            </w:pPr>
            <w:ins w:id="140" w:author="IITH" w:date="2020-08-24T22:23:00Z">
              <w:r>
                <w:rPr>
                  <w:rFonts w:eastAsia="SimSun"/>
                  <w:lang w:val="en-US" w:eastAsia="zh-CN"/>
                </w:rPr>
                <w:t>IITH, IITM, CEWIT, Reliance Jio, Tejas Networks</w:t>
              </w:r>
            </w:ins>
          </w:p>
        </w:tc>
        <w:tc>
          <w:tcPr>
            <w:tcW w:w="7786" w:type="dxa"/>
          </w:tcPr>
          <w:p w14:paraId="03F2BCB3" w14:textId="34A65260" w:rsidR="001830B0" w:rsidRDefault="001830B0" w:rsidP="00DF72DA">
            <w:pPr>
              <w:rPr>
                <w:ins w:id="141" w:author="IITH" w:date="2020-08-24T22:23:00Z"/>
                <w:rFonts w:eastAsia="SimSun"/>
                <w:lang w:val="en-US" w:eastAsia="zh-CN"/>
              </w:rPr>
            </w:pPr>
            <w:ins w:id="142" w:author="IITH" w:date="2020-08-24T22:23:00Z">
              <w:r>
                <w:rPr>
                  <w:rFonts w:eastAsia="SimSun"/>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SimSun"/>
                <w:lang w:val="en-US" w:eastAsia="zh-CN"/>
              </w:rPr>
            </w:pPr>
            <w:r>
              <w:rPr>
                <w:rFonts w:eastAsia="SimSun"/>
                <w:lang w:val="en-US" w:eastAsia="zh-CN"/>
              </w:rPr>
              <w:t>Intel</w:t>
            </w:r>
          </w:p>
        </w:tc>
        <w:tc>
          <w:tcPr>
            <w:tcW w:w="7786" w:type="dxa"/>
          </w:tcPr>
          <w:p w14:paraId="402B099E" w14:textId="5D36853D" w:rsidR="00CE5B24" w:rsidRDefault="00CE5B24" w:rsidP="00DF72DA">
            <w:pPr>
              <w:rPr>
                <w:rFonts w:eastAsia="SimSun"/>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SimSun"/>
                <w:lang w:val="en-US" w:eastAsia="zh-CN"/>
              </w:rPr>
            </w:pPr>
            <w:r>
              <w:rPr>
                <w:rFonts w:eastAsia="SimSun"/>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lastRenderedPageBreak/>
              <w:t xml:space="preserve">(‘hardware link budget’) </w:t>
            </w:r>
            <w:r w:rsidR="001B585E">
              <w:rPr>
                <w:rFonts w:eastAsia="Malgun Gothic"/>
                <w:lang w:eastAsia="ko-KR"/>
              </w:rPr>
              <w:t>in the IMT-2020 spreadsheet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IL (and MCL).  So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ListParagraph"/>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8F654C">
            <w:pPr>
              <w:pStyle w:val="ListParagraph"/>
              <w:numPr>
                <w:ilvl w:val="0"/>
                <w:numId w:val="80"/>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8F654C">
            <w:pPr>
              <w:pStyle w:val="ListParagraph"/>
              <w:numPr>
                <w:ilvl w:val="0"/>
                <w:numId w:val="80"/>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8F654C">
            <w:pPr>
              <w:pStyle w:val="ListParagraph"/>
              <w:numPr>
                <w:ilvl w:val="0"/>
                <w:numId w:val="80"/>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8F654C">
            <w:pPr>
              <w:pStyle w:val="ListParagraph"/>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8F654C">
            <w:pPr>
              <w:pStyle w:val="ListParagraph"/>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8F654C">
            <w:pPr>
              <w:pStyle w:val="ListParagraph"/>
              <w:numPr>
                <w:ilvl w:val="0"/>
                <w:numId w:val="80"/>
              </w:numPr>
              <w:snapToGrid/>
              <w:spacing w:after="0" w:afterAutospacing="0" w:line="240" w:lineRule="auto"/>
              <w:ind w:left="1080"/>
              <w:jc w:val="left"/>
              <w:rPr>
                <w:szCs w:val="24"/>
              </w:rPr>
            </w:pPr>
            <w:r w:rsidRPr="000101F9">
              <w:rPr>
                <w:szCs w:val="24"/>
              </w:rPr>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8F654C">
            <w:pPr>
              <w:pStyle w:val="ListParagraph"/>
              <w:numPr>
                <w:ilvl w:val="0"/>
                <w:numId w:val="80"/>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component(3+4)</w:t>
            </w:r>
            <w:r w:rsidR="00EA47BF">
              <w:rPr>
                <w:szCs w:val="24"/>
              </w:rPr>
              <w:t xml:space="preserve"> for Tx+Rx</w:t>
            </w:r>
          </w:p>
        </w:tc>
      </w:tr>
      <w:tr w:rsidR="003E0585" w14:paraId="74D9D2CD" w14:textId="77777777" w:rsidTr="001830B0">
        <w:tc>
          <w:tcPr>
            <w:tcW w:w="2376" w:type="dxa"/>
          </w:tcPr>
          <w:p w14:paraId="3321F0AC" w14:textId="3703C2DC" w:rsidR="003E0585" w:rsidRDefault="003E0585" w:rsidP="003E0585">
            <w:pPr>
              <w:rPr>
                <w:rFonts w:eastAsia="SimSun"/>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 xml:space="preserve">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w:t>
            </w:r>
            <w:r>
              <w:rPr>
                <w:rFonts w:eastAsia="Malgun Gothic"/>
                <w:lang w:eastAsia="ko-KR"/>
              </w:rPr>
              <w:lastRenderedPageBreak/>
              <w:t>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We propose to also drop (21a/b) HARQ gains, as pretty much all of us are running LLS with HARQ. We can add a note if necessary, to clarify that HARQ gains are absorbed as part of LLS.</w:t>
            </w:r>
          </w:p>
          <w:p w14:paraId="6C282738" w14:textId="77777777" w:rsidR="00EC249E" w:rsidRDefault="00EC249E" w:rsidP="00EC249E">
            <w:pPr>
              <w:rPr>
                <w:rFonts w:eastAsia="Malgun Gothic"/>
                <w:lang w:eastAsia="ko-KR"/>
              </w:rPr>
            </w:pPr>
            <w:r>
              <w:rPr>
                <w:rFonts w:eastAsia="Malgun Gothic"/>
                <w:lang w:eastAsia="ko-KR"/>
              </w:rPr>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SimSun" w:hint="eastAsia"/>
                <w:lang w:eastAsia="zh-CN"/>
              </w:rPr>
              <w:lastRenderedPageBreak/>
              <w:t>C</w:t>
            </w:r>
            <w:r>
              <w:rPr>
                <w:rFonts w:eastAsia="SimSun"/>
                <w:lang w:eastAsia="zh-CN"/>
              </w:rPr>
              <w:t>hina Telecom</w:t>
            </w:r>
          </w:p>
        </w:tc>
        <w:tc>
          <w:tcPr>
            <w:tcW w:w="7786" w:type="dxa"/>
          </w:tcPr>
          <w:p w14:paraId="0347442A" w14:textId="77777777" w:rsidR="00395BA4" w:rsidRDefault="00395BA4" w:rsidP="00395BA4">
            <w:pPr>
              <w:rPr>
                <w:rFonts w:eastAsia="SimSun"/>
                <w:lang w:eastAsia="zh-CN"/>
              </w:rPr>
            </w:pPr>
            <w:r w:rsidRPr="0064434E">
              <w:rPr>
                <w:rFonts w:eastAsia="SimSun"/>
                <w:lang w:eastAsia="zh-CN"/>
              </w:rPr>
              <w:t xml:space="preserve">Regarding the illustration of antenna gain in the figures, there are four components for TDL opt1 and only three components for TDL opt2/CDL. To align the component’s </w:t>
            </w:r>
            <w:r>
              <w:rPr>
                <w:rFonts w:eastAsia="SimSun"/>
                <w:lang w:eastAsia="zh-CN"/>
              </w:rPr>
              <w:t>index</w:t>
            </w:r>
            <w:r w:rsidRPr="0064434E">
              <w:rPr>
                <w:rFonts w:eastAsia="SimSun"/>
                <w:lang w:eastAsia="zh-CN"/>
              </w:rPr>
              <w:t xml:space="preserve"> </w:t>
            </w:r>
            <w:r>
              <w:rPr>
                <w:rFonts w:eastAsia="SimSun"/>
                <w:lang w:eastAsia="zh-CN"/>
              </w:rPr>
              <w:t>of antenna gain for</w:t>
            </w:r>
            <w:r w:rsidRPr="0064434E">
              <w:rPr>
                <w:rFonts w:eastAsia="SimSun"/>
                <w:lang w:eastAsia="zh-CN"/>
              </w:rPr>
              <w:t xml:space="preserve"> TDL antenna architecture, we think the following updates on the figure may help:</w:t>
            </w:r>
          </w:p>
          <w:p w14:paraId="600EAA1D" w14:textId="77777777" w:rsidR="00395BA4" w:rsidRPr="0064434E" w:rsidRDefault="001B149A" w:rsidP="00395BA4">
            <w:pPr>
              <w:rPr>
                <w:rFonts w:eastAsia="SimSun"/>
                <w:lang w:eastAsia="zh-CN"/>
              </w:rPr>
            </w:pPr>
            <w:r>
              <w:pict w14:anchorId="62C6E4E0">
                <v:shape id="_x0000_i1026" type="#_x0000_t75" style="width:378.4pt;height:180pt">
                  <v:imagedata r:id="rId15" o:title=""/>
                </v:shape>
              </w:pict>
            </w:r>
          </w:p>
          <w:p w14:paraId="7C5E80C9" w14:textId="2DA116D8" w:rsidR="00395BA4" w:rsidRDefault="00395BA4" w:rsidP="00395BA4">
            <w:pPr>
              <w:rPr>
                <w:rFonts w:eastAsia="Malgun Gothic"/>
                <w:lang w:eastAsia="ko-KR"/>
              </w:rPr>
            </w:pPr>
            <w:r w:rsidRPr="00E1009E">
              <w:rPr>
                <w:rFonts w:eastAsia="SimSun"/>
                <w:lang w:eastAsia="zh-CN"/>
              </w:rPr>
              <w:lastRenderedPageBreak/>
              <w:t>In addition, we prefer keeping (28) Other gain in IMT-2020, which can handle some additional gain</w:t>
            </w:r>
            <w:r>
              <w:rPr>
                <w:rFonts w:eastAsia="SimSun"/>
                <w:lang w:eastAsia="zh-CN"/>
              </w:rPr>
              <w:t>s</w:t>
            </w:r>
            <w:r w:rsidRPr="00E1009E">
              <w:rPr>
                <w:rFonts w:eastAsia="SimSun"/>
                <w:lang w:eastAsia="zh-CN"/>
              </w:rPr>
              <w:t xml:space="preserve"> if exists. If there is no other gain, the value of (28) can be set as </w:t>
            </w:r>
            <w:r>
              <w:rPr>
                <w:rFonts w:eastAsia="SimSun"/>
                <w:lang w:eastAsia="zh-CN"/>
              </w:rPr>
              <w:t>zero</w:t>
            </w:r>
            <w:r w:rsidRPr="00E1009E">
              <w:rPr>
                <w:rFonts w:eastAsia="SimSun"/>
                <w:lang w:eastAsia="zh-CN"/>
              </w:rPr>
              <w:t>.</w:t>
            </w:r>
          </w:p>
        </w:tc>
      </w:tr>
    </w:tbl>
    <w:p w14:paraId="54A6BA8D" w14:textId="77777777" w:rsidR="0025738D" w:rsidRDefault="0025738D" w:rsidP="0025738D">
      <w:pPr>
        <w:rPr>
          <w:lang w:val="en-US"/>
        </w:rPr>
      </w:pPr>
    </w:p>
    <w:p w14:paraId="16EFA750" w14:textId="2812FEC5" w:rsidR="00F25B12" w:rsidRPr="00982453" w:rsidRDefault="00F25B12" w:rsidP="0025738D">
      <w:pPr>
        <w:rPr>
          <w:b/>
          <w:highlight w:val="cyan"/>
          <w:u w:val="single"/>
          <w:lang w:val="en-US"/>
        </w:rPr>
      </w:pPr>
      <w:r w:rsidRPr="00982453">
        <w:rPr>
          <w:b/>
          <w:highlight w:val="cyan"/>
          <w:u w:val="single"/>
          <w:lang w:val="en-US"/>
        </w:rPr>
        <w:t>Summary of the discussion</w:t>
      </w:r>
    </w:p>
    <w:p w14:paraId="6FF80C23" w14:textId="57914204" w:rsidR="00F25B12" w:rsidRPr="00F45646" w:rsidRDefault="00F25B12" w:rsidP="001975B3">
      <w:pPr>
        <w:pStyle w:val="ListParagraph"/>
        <w:numPr>
          <w:ilvl w:val="0"/>
          <w:numId w:val="87"/>
        </w:numPr>
        <w:rPr>
          <w:highlight w:val="cyan"/>
          <w:lang w:val="en-US"/>
        </w:rPr>
      </w:pPr>
      <w:r w:rsidRPr="00F45646">
        <w:rPr>
          <w:highlight w:val="cyan"/>
          <w:lang w:val="en-US"/>
        </w:rPr>
        <w:t>5 companies are OK with the (principle of) moderator proposal</w:t>
      </w:r>
    </w:p>
    <w:p w14:paraId="0DC095FA" w14:textId="11973FB5" w:rsidR="00545E0E" w:rsidRPr="00F45646" w:rsidRDefault="00545E0E" w:rsidP="001975B3">
      <w:pPr>
        <w:pStyle w:val="ListParagraph"/>
        <w:numPr>
          <w:ilvl w:val="0"/>
          <w:numId w:val="87"/>
        </w:numPr>
        <w:rPr>
          <w:highlight w:val="cyan"/>
          <w:lang w:val="en-US"/>
        </w:rPr>
      </w:pPr>
      <w:r w:rsidRPr="00F45646">
        <w:rPr>
          <w:highlight w:val="cyan"/>
          <w:lang w:val="en-US"/>
        </w:rPr>
        <w:t xml:space="preserve">There are so may proposals to perform the optimization for the </w:t>
      </w:r>
    </w:p>
    <w:p w14:paraId="527C9CC6" w14:textId="30ABB67B" w:rsidR="00545E0E" w:rsidRPr="00F45646" w:rsidRDefault="005C4016" w:rsidP="001975B3">
      <w:pPr>
        <w:pStyle w:val="ListParagraph"/>
        <w:numPr>
          <w:ilvl w:val="1"/>
          <w:numId w:val="87"/>
        </w:numPr>
        <w:rPr>
          <w:highlight w:val="cyan"/>
          <w:lang w:val="en-US"/>
        </w:rPr>
      </w:pPr>
      <w:r w:rsidRPr="00F45646">
        <w:rPr>
          <w:highlight w:val="cyan"/>
          <w:lang w:val="en-US"/>
        </w:rPr>
        <w:t xml:space="preserve">1 company to propose to derive </w:t>
      </w:r>
      <w:r w:rsidR="00545E0E" w:rsidRPr="00F45646">
        <w:rPr>
          <w:highlight w:val="cyan"/>
          <w:lang w:val="en-US"/>
        </w:rPr>
        <w:t>MPL and MCL from MIL.</w:t>
      </w:r>
    </w:p>
    <w:p w14:paraId="4F1BA70B" w14:textId="3469A6F1" w:rsidR="00545E0E" w:rsidRPr="00F45646" w:rsidRDefault="00545E0E" w:rsidP="001975B3">
      <w:pPr>
        <w:pStyle w:val="ListParagraph"/>
        <w:numPr>
          <w:ilvl w:val="2"/>
          <w:numId w:val="87"/>
        </w:numPr>
        <w:rPr>
          <w:highlight w:val="cyan"/>
          <w:lang w:val="en-US"/>
        </w:rPr>
      </w:pPr>
      <w:r w:rsidRPr="00F45646">
        <w:rPr>
          <w:highlight w:val="cyan"/>
          <w:lang w:val="en-US"/>
        </w:rPr>
        <w:t xml:space="preserve">Note: this can be left to the discussion how to capture the agreements in the link budget table (section 2.16 of this document) </w:t>
      </w:r>
    </w:p>
    <w:p w14:paraId="50736970" w14:textId="3A215114" w:rsidR="00F25B12" w:rsidRPr="00F45646" w:rsidRDefault="008955BE" w:rsidP="001975B3">
      <w:pPr>
        <w:pStyle w:val="ListParagraph"/>
        <w:numPr>
          <w:ilvl w:val="1"/>
          <w:numId w:val="87"/>
        </w:numPr>
        <w:rPr>
          <w:highlight w:val="cyan"/>
          <w:lang w:val="en-US"/>
        </w:rPr>
      </w:pPr>
      <w:r w:rsidRPr="00F45646">
        <w:rPr>
          <w:highlight w:val="cyan"/>
          <w:lang w:val="en-US"/>
        </w:rPr>
        <w:t>2</w:t>
      </w:r>
      <w:r w:rsidR="00F25B12" w:rsidRPr="00F45646">
        <w:rPr>
          <w:highlight w:val="cyan"/>
          <w:lang w:val="en-US"/>
        </w:rPr>
        <w:t xml:space="preserve"> compa</w:t>
      </w:r>
      <w:r w:rsidRPr="00F45646">
        <w:rPr>
          <w:highlight w:val="cyan"/>
          <w:lang w:val="en-US"/>
        </w:rPr>
        <w:t>nies</w:t>
      </w:r>
      <w:r w:rsidR="00F25B12" w:rsidRPr="00F45646">
        <w:rPr>
          <w:highlight w:val="cyan"/>
          <w:lang w:val="en-US"/>
        </w:rPr>
        <w:t xml:space="preserve"> proposed to </w:t>
      </w:r>
      <w:r w:rsidR="00EE0418" w:rsidRPr="00F45646">
        <w:rPr>
          <w:highlight w:val="cyan"/>
          <w:lang w:val="en-US"/>
        </w:rPr>
        <w:t>remove</w:t>
      </w:r>
      <w:r w:rsidR="00F25B12" w:rsidRPr="00F45646">
        <w:rPr>
          <w:highlight w:val="cyan"/>
          <w:lang w:val="en-US"/>
        </w:rPr>
        <w:t xml:space="preserve"> (28</w:t>
      </w:r>
      <w:r w:rsidRPr="00F45646">
        <w:rPr>
          <w:highlight w:val="cyan"/>
          <w:lang w:val="en-US"/>
        </w:rPr>
        <w:t xml:space="preserve"> other gain</w:t>
      </w:r>
      <w:r w:rsidR="00F25B12" w:rsidRPr="00F45646">
        <w:rPr>
          <w:highlight w:val="cyan"/>
          <w:lang w:val="en-US"/>
        </w:rPr>
        <w:t xml:space="preserve">) from the definition of MPL. On the other hand, 1 company wants to keep it. </w:t>
      </w:r>
    </w:p>
    <w:p w14:paraId="16291E2F" w14:textId="73B105FD" w:rsidR="008955BE" w:rsidRPr="00F45646" w:rsidRDefault="008955BE" w:rsidP="001975B3">
      <w:pPr>
        <w:pStyle w:val="ListParagraph"/>
        <w:numPr>
          <w:ilvl w:val="1"/>
          <w:numId w:val="87"/>
        </w:numPr>
        <w:rPr>
          <w:highlight w:val="cyan"/>
          <w:lang w:val="en-US"/>
        </w:rPr>
      </w:pPr>
      <w:r w:rsidRPr="00F45646">
        <w:rPr>
          <w:highlight w:val="cyan"/>
          <w:lang w:val="en-US"/>
        </w:rPr>
        <w:t xml:space="preserve">1 company proposed to </w:t>
      </w:r>
      <w:r w:rsidR="00EE0418" w:rsidRPr="00F45646">
        <w:rPr>
          <w:highlight w:val="cyan"/>
          <w:lang w:val="en-US"/>
        </w:rPr>
        <w:t>remove</w:t>
      </w:r>
      <w:r w:rsidRPr="00F45646">
        <w:rPr>
          <w:highlight w:val="cyan"/>
          <w:lang w:val="en-US"/>
        </w:rPr>
        <w:t xml:space="preserve"> (26 BS selection/macro-diversity)</w:t>
      </w:r>
    </w:p>
    <w:p w14:paraId="4FB950B7" w14:textId="4D08788F" w:rsidR="008955BE" w:rsidRPr="00F45646" w:rsidRDefault="008955BE" w:rsidP="001975B3">
      <w:pPr>
        <w:pStyle w:val="ListParagraph"/>
        <w:numPr>
          <w:ilvl w:val="1"/>
          <w:numId w:val="87"/>
        </w:numPr>
        <w:rPr>
          <w:highlight w:val="cyan"/>
          <w:lang w:val="en-US"/>
        </w:rPr>
      </w:pPr>
      <w:r w:rsidRPr="00F45646">
        <w:rPr>
          <w:highlight w:val="cyan"/>
          <w:lang w:val="en-US"/>
        </w:rPr>
        <w:t xml:space="preserve">1 company proposed to </w:t>
      </w:r>
      <w:r w:rsidR="00EE0418" w:rsidRPr="00F45646">
        <w:rPr>
          <w:highlight w:val="cyan"/>
          <w:lang w:val="en-US"/>
        </w:rPr>
        <w:t>remove</w:t>
      </w:r>
      <w:r w:rsidRPr="00F45646">
        <w:rPr>
          <w:highlight w:val="cyan"/>
          <w:lang w:val="en-US"/>
        </w:rPr>
        <w:t xml:space="preserve"> (21a/b HARQ gain) – LLS may include this aspect. If not, it should be clarified.</w:t>
      </w:r>
    </w:p>
    <w:p w14:paraId="0172F2DF" w14:textId="1F179902" w:rsidR="008955BE" w:rsidRPr="00F45646" w:rsidRDefault="008955BE" w:rsidP="001975B3">
      <w:pPr>
        <w:pStyle w:val="ListParagraph"/>
        <w:numPr>
          <w:ilvl w:val="1"/>
          <w:numId w:val="87"/>
        </w:numPr>
        <w:rPr>
          <w:highlight w:val="cyan"/>
          <w:lang w:val="en-US"/>
        </w:rPr>
      </w:pPr>
      <w:r w:rsidRPr="00F45646">
        <w:rPr>
          <w:highlight w:val="cyan"/>
          <w:lang w:val="en-US"/>
        </w:rPr>
        <w:t>1 company propose to marge (</w:t>
      </w:r>
      <w:r w:rsidRPr="00F45646">
        <w:rPr>
          <w:szCs w:val="24"/>
          <w:highlight w:val="cyan"/>
        </w:rPr>
        <w:t>25a/b Shadow fading ) and  (27 Penetration Margin) – they are random parameter and shouldn’t be added up</w:t>
      </w:r>
    </w:p>
    <w:p w14:paraId="2D7B432B" w14:textId="7C482FA6" w:rsidR="008955BE" w:rsidRPr="00F45646" w:rsidRDefault="00051D8A" w:rsidP="001975B3">
      <w:pPr>
        <w:pStyle w:val="ListParagraph"/>
        <w:numPr>
          <w:ilvl w:val="0"/>
          <w:numId w:val="87"/>
        </w:numPr>
        <w:rPr>
          <w:highlight w:val="cyan"/>
          <w:lang w:val="en-US"/>
        </w:rPr>
      </w:pPr>
      <w:r w:rsidRPr="00F45646">
        <w:rPr>
          <w:highlight w:val="cyan"/>
          <w:lang w:val="en-US"/>
        </w:rPr>
        <w:t>2</w:t>
      </w:r>
      <w:r w:rsidR="00F25B12" w:rsidRPr="00F45646">
        <w:rPr>
          <w:highlight w:val="cyan"/>
          <w:lang w:val="en-US"/>
        </w:rPr>
        <w:t xml:space="preserve"> company has a proposal to </w:t>
      </w:r>
      <w:r w:rsidR="008955BE" w:rsidRPr="00F45646">
        <w:rPr>
          <w:highlight w:val="cyan"/>
          <w:lang w:val="en-US"/>
        </w:rPr>
        <w:t>communalize the definition between Option 1 and option 2</w:t>
      </w:r>
      <w:r w:rsidRPr="00F45646">
        <w:rPr>
          <w:highlight w:val="cyan"/>
          <w:lang w:val="en-US"/>
        </w:rPr>
        <w:t>&amp;CDL, i.e. adopt 0dB for antenna gain component 2</w:t>
      </w:r>
    </w:p>
    <w:p w14:paraId="1A027870" w14:textId="366282FF" w:rsidR="008955BE" w:rsidRPr="00F45646" w:rsidRDefault="008955BE" w:rsidP="001975B3">
      <w:pPr>
        <w:pStyle w:val="ListParagraph"/>
        <w:numPr>
          <w:ilvl w:val="1"/>
          <w:numId w:val="87"/>
        </w:numPr>
        <w:rPr>
          <w:highlight w:val="cyan"/>
          <w:lang w:val="en-US"/>
        </w:rPr>
      </w:pPr>
      <w:r w:rsidRPr="00F45646">
        <w:rPr>
          <w:highlight w:val="cyan"/>
          <w:lang w:val="en-US"/>
        </w:rPr>
        <w:t xml:space="preserve">Note: </w:t>
      </w:r>
      <w:r w:rsidR="00051D8A" w:rsidRPr="00F45646">
        <w:rPr>
          <w:highlight w:val="cyan"/>
          <w:lang w:val="en-US"/>
        </w:rPr>
        <w:t>the detail</w:t>
      </w:r>
      <w:r w:rsidRPr="00F45646">
        <w:rPr>
          <w:highlight w:val="cyan"/>
          <w:lang w:val="en-US"/>
        </w:rPr>
        <w:t xml:space="preserve"> can be left to the discussion how to capture the agreements in the link budget table (section 2.16 of this document) </w:t>
      </w:r>
    </w:p>
    <w:p w14:paraId="3B9BD778" w14:textId="77777777" w:rsidR="00051D8A" w:rsidRPr="00F45646" w:rsidRDefault="008955BE" w:rsidP="001975B3">
      <w:pPr>
        <w:pStyle w:val="ListParagraph"/>
        <w:numPr>
          <w:ilvl w:val="0"/>
          <w:numId w:val="87"/>
        </w:numPr>
        <w:rPr>
          <w:highlight w:val="cyan"/>
          <w:lang w:val="en-US"/>
        </w:rPr>
      </w:pPr>
      <w:r w:rsidRPr="00F45646">
        <w:rPr>
          <w:highlight w:val="cyan"/>
          <w:lang w:val="en-US"/>
        </w:rPr>
        <w:t xml:space="preserve">1 company propose to clarify that </w:t>
      </w:r>
      <w:r w:rsidR="00051D8A" w:rsidRPr="00F45646">
        <w:rPr>
          <w:highlight w:val="cyan"/>
          <w:lang w:val="en-US"/>
        </w:rPr>
        <w:t>:</w:t>
      </w:r>
    </w:p>
    <w:p w14:paraId="49F1F305" w14:textId="64A5E411" w:rsidR="008955BE" w:rsidRPr="00F45646" w:rsidRDefault="008955BE" w:rsidP="001975B3">
      <w:pPr>
        <w:pStyle w:val="ListParagraph"/>
        <w:numPr>
          <w:ilvl w:val="1"/>
          <w:numId w:val="87"/>
        </w:numPr>
        <w:rPr>
          <w:highlight w:val="cyan"/>
          <w:lang w:val="en-US"/>
        </w:rPr>
      </w:pPr>
      <w:r w:rsidRPr="00F45646">
        <w:rPr>
          <w:highlight w:val="cyan"/>
          <w:lang w:val="en-US"/>
        </w:rPr>
        <w:t>MIL = (</w:t>
      </w:r>
      <w:r w:rsidRPr="00F45646">
        <w:rPr>
          <w:szCs w:val="24"/>
          <w:highlight w:val="cyan"/>
        </w:rPr>
        <w:t>23a/b Hardware link budget)</w:t>
      </w:r>
    </w:p>
    <w:p w14:paraId="29EF4FDB" w14:textId="77777777" w:rsidR="003E5815" w:rsidRPr="00F45646" w:rsidRDefault="003E5815" w:rsidP="001975B3">
      <w:pPr>
        <w:pStyle w:val="ListParagraph"/>
        <w:numPr>
          <w:ilvl w:val="2"/>
          <w:numId w:val="87"/>
        </w:numPr>
        <w:rPr>
          <w:highlight w:val="cyan"/>
          <w:lang w:val="en-US"/>
        </w:rPr>
      </w:pPr>
      <w:r w:rsidRPr="00F45646">
        <w:rPr>
          <w:szCs w:val="24"/>
          <w:highlight w:val="cyan"/>
        </w:rPr>
        <w:t>Note: This is moderator’s understanding and aligned with our agreement</w:t>
      </w:r>
    </w:p>
    <w:p w14:paraId="590F0711" w14:textId="77777777" w:rsidR="00051D8A" w:rsidRPr="00F45646" w:rsidRDefault="00051D8A" w:rsidP="001975B3">
      <w:pPr>
        <w:pStyle w:val="ListParagraph"/>
        <w:numPr>
          <w:ilvl w:val="1"/>
          <w:numId w:val="87"/>
        </w:numPr>
        <w:snapToGrid/>
        <w:spacing w:after="0" w:afterAutospacing="0" w:line="240" w:lineRule="auto"/>
        <w:jc w:val="left"/>
        <w:rPr>
          <w:szCs w:val="24"/>
          <w:highlight w:val="cyan"/>
        </w:rPr>
      </w:pPr>
      <w:r w:rsidRPr="00F45646">
        <w:rPr>
          <w:szCs w:val="24"/>
          <w:highlight w:val="cyan"/>
        </w:rPr>
        <w:t>MPL = (</w:t>
      </w:r>
      <w:r w:rsidRPr="00F45646">
        <w:rPr>
          <w:rFonts w:eastAsia="Times New Roman"/>
          <w:szCs w:val="24"/>
          <w:highlight w:val="cyan"/>
          <w:lang w:val="en-US" w:eastAsia="en-US"/>
        </w:rPr>
        <w:t>29a/b</w:t>
      </w:r>
      <w:r w:rsidRPr="00F45646">
        <w:rPr>
          <w:szCs w:val="24"/>
          <w:highlight w:val="cyan"/>
        </w:rPr>
        <w:t>) Available path loss (dB) = MIL – Shadow fading (25a/b) + Macro Diversity gain (26) – Penetration Margin (27) + Other gains (28)</w:t>
      </w:r>
    </w:p>
    <w:p w14:paraId="4B2B5956" w14:textId="308EF450" w:rsidR="00051D8A" w:rsidRPr="00F45646" w:rsidRDefault="00051D8A" w:rsidP="001975B3">
      <w:pPr>
        <w:pStyle w:val="ListParagraph"/>
        <w:numPr>
          <w:ilvl w:val="1"/>
          <w:numId w:val="87"/>
        </w:numPr>
        <w:rPr>
          <w:highlight w:val="cyan"/>
          <w:lang w:val="en-US"/>
        </w:rPr>
      </w:pPr>
      <w:r w:rsidRPr="00F45646">
        <w:rPr>
          <w:szCs w:val="24"/>
          <w:highlight w:val="cyan"/>
        </w:rPr>
        <w:t xml:space="preserve">MCL = </w:t>
      </w:r>
      <w:r w:rsidRPr="00F45646">
        <w:rPr>
          <w:rFonts w:eastAsia="Times New Roman"/>
          <w:szCs w:val="24"/>
          <w:highlight w:val="cyan"/>
          <w:lang w:val="en-US" w:eastAsia="en-US"/>
        </w:rPr>
        <w:t>MIL</w:t>
      </w:r>
      <w:r w:rsidRPr="00F45646">
        <w:rPr>
          <w:szCs w:val="24"/>
          <w:highlight w:val="cyan"/>
        </w:rPr>
        <w:t xml:space="preserve"> – component(3+4) for Tx+Rx</w:t>
      </w:r>
    </w:p>
    <w:p w14:paraId="7E3B123D" w14:textId="2E3EC23D" w:rsidR="003E5815" w:rsidRPr="00F45646" w:rsidRDefault="003E5815" w:rsidP="001975B3">
      <w:pPr>
        <w:pStyle w:val="ListParagraph"/>
        <w:numPr>
          <w:ilvl w:val="2"/>
          <w:numId w:val="87"/>
        </w:numPr>
        <w:rPr>
          <w:highlight w:val="cyan"/>
          <w:lang w:val="en-US"/>
        </w:rPr>
      </w:pPr>
      <w:r w:rsidRPr="00F45646">
        <w:rPr>
          <w:szCs w:val="24"/>
          <w:highlight w:val="cyan"/>
        </w:rPr>
        <w:t>Note: This is moderator’s understanding and aligned with our agreement</w:t>
      </w:r>
    </w:p>
    <w:p w14:paraId="081A3B87" w14:textId="77777777" w:rsidR="008955BE" w:rsidRPr="00F45646" w:rsidRDefault="008955BE" w:rsidP="003E5815">
      <w:pPr>
        <w:rPr>
          <w:highlight w:val="cyan"/>
          <w:lang w:val="en-US"/>
        </w:rPr>
      </w:pPr>
    </w:p>
    <w:p w14:paraId="59B3FE8A" w14:textId="086B1F69" w:rsidR="003E5815" w:rsidRDefault="003E5815" w:rsidP="003E5815">
      <w:pPr>
        <w:rPr>
          <w:lang w:val="en-US"/>
        </w:rPr>
      </w:pPr>
      <w:r w:rsidRPr="00F45646">
        <w:rPr>
          <w:highlight w:val="cyan"/>
          <w:lang w:val="en-US"/>
        </w:rPr>
        <w:t xml:space="preserve">In order to handle the diverse view on this open issue, </w:t>
      </w:r>
      <w:r w:rsidR="00F45646" w:rsidRPr="00F45646">
        <w:rPr>
          <w:highlight w:val="cyan"/>
          <w:lang w:val="en-US"/>
        </w:rPr>
        <w:t xml:space="preserve">step by step approach would be ideally good to address all the concerns from the companies (Option 1). However, moderator thinks it is impossible have a discussion one by one considering the number of remaining issues and remaining time in at this meeting. Therefore, moderator would like to </w:t>
      </w:r>
      <w:r w:rsidR="00F45646" w:rsidRPr="00982453">
        <w:rPr>
          <w:color w:val="FF0000"/>
          <w:sz w:val="40"/>
          <w:highlight w:val="cyan"/>
          <w:lang w:val="en-US"/>
        </w:rPr>
        <w:t xml:space="preserve">strongly </w:t>
      </w:r>
      <w:r w:rsidR="00982453" w:rsidRPr="00982453">
        <w:rPr>
          <w:color w:val="FF0000"/>
          <w:sz w:val="40"/>
          <w:highlight w:val="cyan"/>
          <w:lang w:val="en-US"/>
        </w:rPr>
        <w:t>suggest adopting</w:t>
      </w:r>
      <w:r w:rsidR="00F45646" w:rsidRPr="00982453">
        <w:rPr>
          <w:color w:val="FF0000"/>
          <w:sz w:val="40"/>
          <w:highlight w:val="cyan"/>
          <w:lang w:val="en-US"/>
        </w:rPr>
        <w:t xml:space="preserve"> option 2</w:t>
      </w:r>
      <w:r w:rsidR="00F45646" w:rsidRPr="00F45646">
        <w:rPr>
          <w:highlight w:val="cyan"/>
          <w:lang w:val="en-US"/>
        </w:rPr>
        <w:t xml:space="preserve"> below.</w:t>
      </w:r>
    </w:p>
    <w:p w14:paraId="15860BD5" w14:textId="2E7646BA" w:rsidR="00F45646" w:rsidRPr="00F45646" w:rsidRDefault="00F45646" w:rsidP="003E5815">
      <w:pPr>
        <w:rPr>
          <w:sz w:val="40"/>
          <w:lang w:val="en-US"/>
        </w:rPr>
      </w:pPr>
      <w:r w:rsidRPr="00F45646">
        <w:rPr>
          <w:sz w:val="40"/>
          <w:highlight w:val="cyan"/>
          <w:lang w:val="en-US"/>
        </w:rPr>
        <w:t>Option 1</w:t>
      </w:r>
    </w:p>
    <w:p w14:paraId="40704BEC" w14:textId="5400CEE5" w:rsidR="003E5815" w:rsidRPr="00EE0418" w:rsidRDefault="003E5815" w:rsidP="003E5815">
      <w:pPr>
        <w:rPr>
          <w:b/>
          <w:u w:val="single"/>
          <w:lang w:val="en-US"/>
        </w:rPr>
      </w:pPr>
      <w:r w:rsidRPr="00EE0418">
        <w:rPr>
          <w:b/>
          <w:highlight w:val="cyan"/>
          <w:u w:val="single"/>
          <w:lang w:val="en-US"/>
        </w:rPr>
        <w:t>&lt;1</w:t>
      </w:r>
      <w:r w:rsidRPr="00EE0418">
        <w:rPr>
          <w:b/>
          <w:highlight w:val="cyan"/>
          <w:u w:val="single"/>
          <w:vertAlign w:val="superscript"/>
          <w:lang w:val="en-US"/>
        </w:rPr>
        <w:t>st</w:t>
      </w:r>
      <w:r w:rsidRPr="00EE0418">
        <w:rPr>
          <w:b/>
          <w:highlight w:val="cyan"/>
          <w:u w:val="single"/>
          <w:lang w:val="en-US"/>
        </w:rPr>
        <w:t xml:space="preserve"> step&gt;</w:t>
      </w:r>
      <w:r w:rsidR="00EE0418" w:rsidRPr="00EE0418">
        <w:rPr>
          <w:b/>
          <w:highlight w:val="cyan"/>
          <w:u w:val="single"/>
          <w:lang w:val="en-US"/>
        </w:rPr>
        <w:t>: agree with square brackets</w:t>
      </w:r>
    </w:p>
    <w:p w14:paraId="0055C6EB" w14:textId="00BBC394" w:rsidR="003E5815" w:rsidRDefault="003E5815" w:rsidP="003E5815">
      <w:pPr>
        <w:pStyle w:val="ListParagraph"/>
        <w:numPr>
          <w:ilvl w:val="0"/>
          <w:numId w:val="55"/>
        </w:numPr>
        <w:rPr>
          <w:highlight w:val="cyan"/>
        </w:rPr>
      </w:pPr>
      <w:r>
        <w:rPr>
          <w:highlight w:val="cyan"/>
        </w:rPr>
        <w:lastRenderedPageBreak/>
        <w:t>Definition of MPL</w:t>
      </w:r>
      <w:r w:rsidR="00EE0418">
        <w:rPr>
          <w:highlight w:val="cyan"/>
        </w:rPr>
        <w:t xml:space="preserve"> for TDL option 1</w:t>
      </w:r>
    </w:p>
    <w:p w14:paraId="75BCC2BD" w14:textId="53551144" w:rsidR="003E5815" w:rsidRDefault="003E5815" w:rsidP="003E5815">
      <w:pPr>
        <w:pStyle w:val="ListParagraph"/>
        <w:numPr>
          <w:ilvl w:val="1"/>
          <w:numId w:val="55"/>
        </w:numPr>
        <w:rPr>
          <w:highlight w:val="cyan"/>
          <w:lang w:eastAsia="zh-CN"/>
        </w:rPr>
      </w:pPr>
      <w:r>
        <w:rPr>
          <w:highlight w:val="cyan"/>
          <w:lang w:eastAsia="zh-CN"/>
        </w:rPr>
        <w:t xml:space="preserve">Total transmit power – Receiver sensitivity + </w:t>
      </w:r>
      <w:r w:rsidR="005F259D">
        <w:rPr>
          <w:highlight w:val="cyan"/>
          <w:lang w:eastAsia="zh-CN"/>
        </w:rPr>
        <w:t>[</w:t>
      </w:r>
      <w:r>
        <w:rPr>
          <w:highlight w:val="cyan"/>
          <w:lang w:eastAsia="zh-CN"/>
        </w:rPr>
        <w:t xml:space="preserve">gNB antenna array gain (component 2+3+4) </w:t>
      </w:r>
      <w:r w:rsidR="005F259D">
        <w:rPr>
          <w:highlight w:val="cyan"/>
          <w:lang w:eastAsia="zh-CN"/>
        </w:rPr>
        <w:t>]</w:t>
      </w:r>
      <w:r>
        <w:rPr>
          <w:highlight w:val="cyan"/>
          <w:lang w:eastAsia="zh-CN"/>
        </w:rPr>
        <w:t>+ UE antenna gain –</w:t>
      </w:r>
      <w:r w:rsidR="00EE0418">
        <w:rPr>
          <w:highlight w:val="cyan"/>
          <w:lang w:eastAsia="zh-CN"/>
        </w:rPr>
        <w:t xml:space="preserve"> [</w:t>
      </w:r>
      <w:r>
        <w:rPr>
          <w:highlight w:val="cyan"/>
          <w:lang w:eastAsia="zh-CN"/>
        </w:rPr>
        <w:t xml:space="preserve"> (8) Cable, connector, combiner, body losses (Tx side) </w:t>
      </w:r>
      <w:r w:rsidR="00EE0418">
        <w:rPr>
          <w:highlight w:val="cyan"/>
          <w:lang w:eastAsia="zh-CN"/>
        </w:rPr>
        <w:t xml:space="preserve">] </w:t>
      </w:r>
      <w:r>
        <w:rPr>
          <w:highlight w:val="cyan"/>
          <w:lang w:eastAsia="zh-CN"/>
        </w:rPr>
        <w:t xml:space="preserve">– </w:t>
      </w:r>
      <w:r w:rsidR="00F45646">
        <w:rPr>
          <w:highlight w:val="cyan"/>
          <w:lang w:eastAsia="zh-CN"/>
        </w:rPr>
        <w:t>[</w:t>
      </w:r>
      <w:r>
        <w:rPr>
          <w:highlight w:val="cyan"/>
          <w:lang w:eastAsia="zh-CN"/>
        </w:rPr>
        <w:t>(20) Receiver implementation margin</w:t>
      </w:r>
      <w:r w:rsidR="00F45646">
        <w:rPr>
          <w:highlight w:val="cyan"/>
          <w:lang w:eastAsia="zh-CN"/>
        </w:rPr>
        <w:t>]</w:t>
      </w:r>
      <w:r>
        <w:rPr>
          <w:highlight w:val="cyan"/>
          <w:lang w:eastAsia="zh-CN"/>
        </w:rPr>
        <w:t xml:space="preserve"> + </w:t>
      </w:r>
      <w:r w:rsidR="00EE0418">
        <w:rPr>
          <w:highlight w:val="cyan"/>
          <w:lang w:eastAsia="zh-CN"/>
        </w:rPr>
        <w:t>[</w:t>
      </w:r>
      <w:r>
        <w:rPr>
          <w:highlight w:val="cyan"/>
          <w:lang w:eastAsia="zh-CN"/>
        </w:rPr>
        <w:t>(21a/b) H-ARQ gain</w:t>
      </w:r>
      <w:r w:rsidR="00EE0418">
        <w:rPr>
          <w:highlight w:val="cyan"/>
          <w:lang w:eastAsia="zh-CN"/>
        </w:rPr>
        <w:t>]</w:t>
      </w:r>
      <w:r>
        <w:rPr>
          <w:highlight w:val="cyan"/>
          <w:lang w:eastAsia="zh-CN"/>
        </w:rPr>
        <w:t xml:space="preserve"> – </w:t>
      </w:r>
      <w:r w:rsidR="00EE0418">
        <w:rPr>
          <w:highlight w:val="cyan"/>
          <w:lang w:eastAsia="zh-CN"/>
        </w:rPr>
        <w:t>[ (25a/b) Shadow fading margin</w:t>
      </w:r>
      <w:r>
        <w:rPr>
          <w:highlight w:val="cyan"/>
          <w:lang w:eastAsia="zh-CN"/>
        </w:rPr>
        <w:t xml:space="preserve"> – (27) Penetration margin </w:t>
      </w:r>
      <w:r w:rsidR="00EE0418">
        <w:rPr>
          <w:highlight w:val="cyan"/>
          <w:lang w:eastAsia="zh-CN"/>
        </w:rPr>
        <w:t xml:space="preserve">] + [(26) BS selection/macro-diversity gain ] </w:t>
      </w:r>
      <w:r>
        <w:rPr>
          <w:highlight w:val="cyan"/>
          <w:lang w:eastAsia="zh-CN"/>
        </w:rPr>
        <w:t xml:space="preserve">+ </w:t>
      </w:r>
      <w:r w:rsidR="00EE0418">
        <w:rPr>
          <w:highlight w:val="cyan"/>
          <w:lang w:eastAsia="zh-CN"/>
        </w:rPr>
        <w:t>[</w:t>
      </w:r>
      <w:r>
        <w:rPr>
          <w:highlight w:val="cyan"/>
          <w:lang w:eastAsia="zh-CN"/>
        </w:rPr>
        <w:t>(28) Other gains</w:t>
      </w:r>
      <w:r w:rsidR="00EE0418">
        <w:rPr>
          <w:highlight w:val="cyan"/>
          <w:lang w:eastAsia="zh-CN"/>
        </w:rPr>
        <w:t>]</w:t>
      </w:r>
      <w:r>
        <w:rPr>
          <w:highlight w:val="cyan"/>
          <w:lang w:eastAsia="zh-CN"/>
        </w:rPr>
        <w:t xml:space="preserve"> – </w:t>
      </w:r>
      <w:r w:rsidR="00EE0418">
        <w:rPr>
          <w:highlight w:val="cyan"/>
          <w:lang w:eastAsia="zh-CN"/>
        </w:rPr>
        <w:t>[</w:t>
      </w:r>
      <w:r>
        <w:rPr>
          <w:highlight w:val="cyan"/>
          <w:lang w:eastAsia="zh-CN"/>
        </w:rPr>
        <w:t>(12) Cable, connector, combiner, body losses (Rx side)</w:t>
      </w:r>
      <w:r w:rsidR="00EE0418">
        <w:rPr>
          <w:highlight w:val="cyan"/>
          <w:lang w:eastAsia="zh-CN"/>
        </w:rPr>
        <w:t xml:space="preserve"> ]</w:t>
      </w:r>
    </w:p>
    <w:p w14:paraId="73A675D2" w14:textId="2DD13025" w:rsidR="00EE0418" w:rsidRPr="00EE0418" w:rsidRDefault="00EE0418" w:rsidP="00EE0418">
      <w:pPr>
        <w:rPr>
          <w:b/>
          <w:u w:val="single"/>
          <w:lang w:val="en-US"/>
        </w:rPr>
      </w:pPr>
      <w:r w:rsidRPr="00EE0418">
        <w:rPr>
          <w:b/>
          <w:highlight w:val="cyan"/>
          <w:u w:val="single"/>
          <w:lang w:val="en-US"/>
        </w:rPr>
        <w:t>&lt;</w:t>
      </w:r>
      <w:r>
        <w:rPr>
          <w:b/>
          <w:highlight w:val="cyan"/>
          <w:u w:val="single"/>
          <w:lang w:val="en-US"/>
        </w:rPr>
        <w:t>2</w:t>
      </w:r>
      <w:r>
        <w:rPr>
          <w:b/>
          <w:highlight w:val="cyan"/>
          <w:u w:val="single"/>
          <w:vertAlign w:val="superscript"/>
          <w:lang w:val="en-US"/>
        </w:rPr>
        <w:t>nd</w:t>
      </w:r>
      <w:r w:rsidRPr="00EE0418">
        <w:rPr>
          <w:b/>
          <w:highlight w:val="cyan"/>
          <w:u w:val="single"/>
          <w:lang w:val="en-US"/>
        </w:rPr>
        <w:t xml:space="preserve"> step&gt;: </w:t>
      </w:r>
      <w:r>
        <w:rPr>
          <w:b/>
          <w:highlight w:val="cyan"/>
          <w:u w:val="single"/>
          <w:lang w:val="en-US"/>
        </w:rPr>
        <w:t xml:space="preserve">discuss and </w:t>
      </w:r>
      <w:r w:rsidRPr="00EE0418">
        <w:rPr>
          <w:b/>
          <w:highlight w:val="cyan"/>
          <w:u w:val="single"/>
          <w:lang w:val="en-US"/>
        </w:rPr>
        <w:t xml:space="preserve">agree </w:t>
      </w:r>
      <w:r>
        <w:rPr>
          <w:b/>
          <w:highlight w:val="cyan"/>
          <w:u w:val="single"/>
          <w:lang w:val="en-US"/>
        </w:rPr>
        <w:t>how to treat the</w:t>
      </w:r>
      <w:r w:rsidRPr="00EE0418">
        <w:rPr>
          <w:b/>
          <w:highlight w:val="cyan"/>
          <w:u w:val="single"/>
          <w:lang w:val="en-US"/>
        </w:rPr>
        <w:t xml:space="preserve"> square bracke</w:t>
      </w:r>
      <w:r w:rsidRPr="005F259D">
        <w:rPr>
          <w:b/>
          <w:highlight w:val="cyan"/>
          <w:u w:val="single"/>
          <w:lang w:val="en-US"/>
        </w:rPr>
        <w:t>ts</w:t>
      </w:r>
      <w:r w:rsidR="005F259D" w:rsidRPr="005F259D">
        <w:rPr>
          <w:b/>
          <w:highlight w:val="cyan"/>
          <w:u w:val="single"/>
          <w:lang w:val="en-US"/>
        </w:rPr>
        <w:t xml:space="preserve"> for MPL</w:t>
      </w:r>
    </w:p>
    <w:p w14:paraId="03C42935" w14:textId="6E4AAE69" w:rsidR="00F45646" w:rsidRDefault="00F45646" w:rsidP="001975B3">
      <w:pPr>
        <w:pStyle w:val="ListParagraph"/>
        <w:numPr>
          <w:ilvl w:val="0"/>
          <w:numId w:val="88"/>
        </w:numPr>
        <w:rPr>
          <w:highlight w:val="cyan"/>
          <w:lang w:eastAsia="zh-CN"/>
        </w:rPr>
      </w:pPr>
      <w:r>
        <w:rPr>
          <w:highlight w:val="cyan"/>
          <w:lang w:eastAsia="zh-CN"/>
        </w:rPr>
        <w:t>[gNB antenna array gain (component 2+3+4)]</w:t>
      </w:r>
    </w:p>
    <w:p w14:paraId="42D486F8" w14:textId="413B43BD" w:rsidR="00F45646" w:rsidRDefault="00F45646" w:rsidP="001975B3">
      <w:pPr>
        <w:pStyle w:val="ListParagraph"/>
        <w:numPr>
          <w:ilvl w:val="1"/>
          <w:numId w:val="88"/>
        </w:numPr>
        <w:rPr>
          <w:highlight w:val="cyan"/>
          <w:lang w:eastAsia="zh-CN"/>
        </w:rPr>
      </w:pPr>
      <w:r>
        <w:rPr>
          <w:highlight w:val="cyan"/>
          <w:lang w:eastAsia="zh-CN"/>
        </w:rPr>
        <w:t>wait for the discussion in section 3.3</w:t>
      </w:r>
    </w:p>
    <w:p w14:paraId="4AC54D5A" w14:textId="77777777" w:rsidR="00EE0418" w:rsidRDefault="00EE0418" w:rsidP="001975B3">
      <w:pPr>
        <w:pStyle w:val="ListParagraph"/>
        <w:numPr>
          <w:ilvl w:val="0"/>
          <w:numId w:val="88"/>
        </w:numPr>
        <w:rPr>
          <w:highlight w:val="cyan"/>
          <w:lang w:eastAsia="zh-CN"/>
        </w:rPr>
      </w:pPr>
      <w:r w:rsidRPr="00EE0418">
        <w:rPr>
          <w:highlight w:val="cyan"/>
          <w:lang w:eastAsia="zh-CN"/>
        </w:rPr>
        <w:t xml:space="preserve">[ (8) Cable, connector, combiner, body losses (Tx side) ] </w:t>
      </w:r>
    </w:p>
    <w:p w14:paraId="3D30D77C" w14:textId="3773E63A" w:rsidR="005F259D" w:rsidRDefault="00F45646" w:rsidP="001975B3">
      <w:pPr>
        <w:pStyle w:val="ListParagraph"/>
        <w:numPr>
          <w:ilvl w:val="1"/>
          <w:numId w:val="88"/>
        </w:numPr>
        <w:rPr>
          <w:highlight w:val="cyan"/>
          <w:lang w:eastAsia="zh-CN"/>
        </w:rPr>
      </w:pPr>
      <w:r>
        <w:rPr>
          <w:highlight w:val="cyan"/>
          <w:lang w:eastAsia="zh-CN"/>
        </w:rPr>
        <w:t>clarification necessary if (8) is included in T</w:t>
      </w:r>
      <w:r w:rsidR="005F259D">
        <w:rPr>
          <w:highlight w:val="cyan"/>
          <w:lang w:eastAsia="zh-CN"/>
        </w:rPr>
        <w:t>otal transmit power. If so, it can be removed.</w:t>
      </w:r>
    </w:p>
    <w:p w14:paraId="4C69F218" w14:textId="17795837" w:rsidR="00F45646" w:rsidRDefault="00F45646" w:rsidP="001975B3">
      <w:pPr>
        <w:pStyle w:val="ListParagraph"/>
        <w:numPr>
          <w:ilvl w:val="0"/>
          <w:numId w:val="88"/>
        </w:numPr>
        <w:rPr>
          <w:highlight w:val="cyan"/>
          <w:lang w:eastAsia="zh-CN"/>
        </w:rPr>
      </w:pPr>
      <w:r>
        <w:rPr>
          <w:highlight w:val="cyan"/>
          <w:lang w:eastAsia="zh-CN"/>
        </w:rPr>
        <w:t>[(20) Receiver implementation margin]</w:t>
      </w:r>
    </w:p>
    <w:p w14:paraId="5F7651F0" w14:textId="1ADFC49A" w:rsidR="00F45646" w:rsidRPr="00F45646" w:rsidRDefault="00F45646" w:rsidP="001975B3">
      <w:pPr>
        <w:pStyle w:val="ListParagraph"/>
        <w:numPr>
          <w:ilvl w:val="1"/>
          <w:numId w:val="88"/>
        </w:numPr>
        <w:rPr>
          <w:highlight w:val="cyan"/>
          <w:lang w:eastAsia="zh-CN"/>
        </w:rPr>
      </w:pPr>
      <w:r>
        <w:rPr>
          <w:highlight w:val="cyan"/>
          <w:lang w:eastAsia="zh-CN"/>
        </w:rPr>
        <w:t>clarification necessary if (8) is included in receiver sensitivity. If so, it can be removed.</w:t>
      </w:r>
    </w:p>
    <w:p w14:paraId="5F28B12F" w14:textId="6D7FEB64" w:rsidR="00EE0418" w:rsidRDefault="00EE0418" w:rsidP="001975B3">
      <w:pPr>
        <w:pStyle w:val="ListParagraph"/>
        <w:numPr>
          <w:ilvl w:val="0"/>
          <w:numId w:val="88"/>
        </w:numPr>
        <w:rPr>
          <w:highlight w:val="cyan"/>
          <w:lang w:eastAsia="zh-CN"/>
        </w:rPr>
      </w:pPr>
      <w:r w:rsidRPr="00EE0418">
        <w:rPr>
          <w:highlight w:val="cyan"/>
          <w:lang w:eastAsia="zh-CN"/>
        </w:rPr>
        <w:t xml:space="preserve">[(21a/b) H-ARQ gain] </w:t>
      </w:r>
    </w:p>
    <w:p w14:paraId="64A0B3E4" w14:textId="2C510C53" w:rsidR="005F259D" w:rsidRDefault="005F259D" w:rsidP="001975B3">
      <w:pPr>
        <w:pStyle w:val="ListParagraph"/>
        <w:numPr>
          <w:ilvl w:val="1"/>
          <w:numId w:val="88"/>
        </w:numPr>
        <w:rPr>
          <w:highlight w:val="cyan"/>
          <w:lang w:eastAsia="zh-CN"/>
        </w:rPr>
      </w:pPr>
      <w:r>
        <w:rPr>
          <w:highlight w:val="cyan"/>
          <w:lang w:eastAsia="zh-CN"/>
        </w:rPr>
        <w:t>Alt 1-1: remove this assuming that HARQ-gain is included in LLS result</w:t>
      </w:r>
    </w:p>
    <w:p w14:paraId="3C529A4E" w14:textId="2553C781" w:rsidR="005F259D" w:rsidRDefault="005F259D" w:rsidP="001975B3">
      <w:pPr>
        <w:pStyle w:val="ListParagraph"/>
        <w:numPr>
          <w:ilvl w:val="1"/>
          <w:numId w:val="88"/>
        </w:numPr>
        <w:rPr>
          <w:highlight w:val="cyan"/>
          <w:lang w:eastAsia="zh-CN"/>
        </w:rPr>
      </w:pPr>
      <w:r>
        <w:rPr>
          <w:highlight w:val="cyan"/>
          <w:lang w:eastAsia="zh-CN"/>
        </w:rPr>
        <w:t>Alt 1-2: keep it, and companies can report if HARQ-gain is included in LLS result</w:t>
      </w:r>
    </w:p>
    <w:p w14:paraId="6D8D804D" w14:textId="77777777" w:rsidR="00EE0418" w:rsidRDefault="00EE0418" w:rsidP="001975B3">
      <w:pPr>
        <w:pStyle w:val="ListParagraph"/>
        <w:numPr>
          <w:ilvl w:val="0"/>
          <w:numId w:val="88"/>
        </w:numPr>
        <w:rPr>
          <w:highlight w:val="cyan"/>
          <w:lang w:eastAsia="zh-CN"/>
        </w:rPr>
      </w:pPr>
      <w:r w:rsidRPr="00EE0418">
        <w:rPr>
          <w:highlight w:val="cyan"/>
          <w:lang w:eastAsia="zh-CN"/>
        </w:rPr>
        <w:t>[ (25a/b) Shadow fading margin – (27) Penetration margin ]</w:t>
      </w:r>
      <w:r>
        <w:rPr>
          <w:highlight w:val="cyan"/>
          <w:lang w:eastAsia="zh-CN"/>
        </w:rPr>
        <w:t xml:space="preserve"> </w:t>
      </w:r>
    </w:p>
    <w:p w14:paraId="1A1963C0" w14:textId="60BCE552" w:rsidR="005F259D" w:rsidRDefault="005F259D" w:rsidP="001975B3">
      <w:pPr>
        <w:pStyle w:val="ListParagraph"/>
        <w:numPr>
          <w:ilvl w:val="1"/>
          <w:numId w:val="88"/>
        </w:numPr>
        <w:rPr>
          <w:highlight w:val="cyan"/>
          <w:lang w:eastAsia="zh-CN"/>
        </w:rPr>
      </w:pPr>
      <w:r>
        <w:rPr>
          <w:highlight w:val="cyan"/>
          <w:lang w:eastAsia="zh-CN"/>
        </w:rPr>
        <w:t>Alt 2-1: they are merged and one row is prepared</w:t>
      </w:r>
    </w:p>
    <w:p w14:paraId="5B1485F4" w14:textId="49B657B3" w:rsidR="005F259D" w:rsidRDefault="005F259D" w:rsidP="001975B3">
      <w:pPr>
        <w:pStyle w:val="ListParagraph"/>
        <w:numPr>
          <w:ilvl w:val="1"/>
          <w:numId w:val="88"/>
        </w:numPr>
        <w:rPr>
          <w:highlight w:val="cyan"/>
          <w:lang w:eastAsia="zh-CN"/>
        </w:rPr>
      </w:pPr>
      <w:r>
        <w:rPr>
          <w:highlight w:val="cyan"/>
          <w:lang w:eastAsia="zh-CN"/>
        </w:rPr>
        <w:t>Alt 2-2: keep both of them</w:t>
      </w:r>
    </w:p>
    <w:p w14:paraId="40F3AF56" w14:textId="77777777" w:rsidR="00EE0418" w:rsidRDefault="00EE0418" w:rsidP="001975B3">
      <w:pPr>
        <w:pStyle w:val="ListParagraph"/>
        <w:numPr>
          <w:ilvl w:val="0"/>
          <w:numId w:val="88"/>
        </w:numPr>
        <w:rPr>
          <w:highlight w:val="cyan"/>
          <w:lang w:eastAsia="zh-CN"/>
        </w:rPr>
      </w:pPr>
      <w:r w:rsidRPr="00EE0418">
        <w:rPr>
          <w:highlight w:val="cyan"/>
          <w:lang w:eastAsia="zh-CN"/>
        </w:rPr>
        <w:t xml:space="preserve">[(26) BS selection/macro-diversity gain ] </w:t>
      </w:r>
    </w:p>
    <w:p w14:paraId="0CC68336" w14:textId="74AD28B1" w:rsidR="005F259D" w:rsidRDefault="00F45646" w:rsidP="001975B3">
      <w:pPr>
        <w:pStyle w:val="ListParagraph"/>
        <w:numPr>
          <w:ilvl w:val="1"/>
          <w:numId w:val="88"/>
        </w:numPr>
        <w:rPr>
          <w:highlight w:val="cyan"/>
          <w:lang w:eastAsia="zh-CN"/>
        </w:rPr>
      </w:pPr>
      <w:r>
        <w:rPr>
          <w:highlight w:val="cyan"/>
          <w:lang w:eastAsia="zh-CN"/>
        </w:rPr>
        <w:t>Alt 3-1: remove this row</w:t>
      </w:r>
    </w:p>
    <w:p w14:paraId="2B263ADE" w14:textId="31FF0A88" w:rsidR="00F45646" w:rsidRDefault="00F45646" w:rsidP="001975B3">
      <w:pPr>
        <w:pStyle w:val="ListParagraph"/>
        <w:numPr>
          <w:ilvl w:val="1"/>
          <w:numId w:val="88"/>
        </w:numPr>
        <w:rPr>
          <w:highlight w:val="cyan"/>
          <w:lang w:eastAsia="zh-CN"/>
        </w:rPr>
      </w:pPr>
      <w:r>
        <w:rPr>
          <w:highlight w:val="cyan"/>
          <w:lang w:eastAsia="zh-CN"/>
        </w:rPr>
        <w:t>Alt 3-2 keep this row</w:t>
      </w:r>
    </w:p>
    <w:p w14:paraId="7390CC92" w14:textId="77777777" w:rsidR="00EE0418" w:rsidRDefault="00EE0418" w:rsidP="001975B3">
      <w:pPr>
        <w:pStyle w:val="ListParagraph"/>
        <w:numPr>
          <w:ilvl w:val="0"/>
          <w:numId w:val="88"/>
        </w:numPr>
        <w:rPr>
          <w:highlight w:val="cyan"/>
          <w:lang w:eastAsia="zh-CN"/>
        </w:rPr>
      </w:pPr>
      <w:r w:rsidRPr="00EE0418">
        <w:rPr>
          <w:highlight w:val="cyan"/>
          <w:lang w:eastAsia="zh-CN"/>
        </w:rPr>
        <w:t>[(28) Other gains]</w:t>
      </w:r>
      <w:r>
        <w:rPr>
          <w:highlight w:val="cyan"/>
          <w:lang w:eastAsia="zh-CN"/>
        </w:rPr>
        <w:t xml:space="preserve"> </w:t>
      </w:r>
    </w:p>
    <w:p w14:paraId="21E6F321" w14:textId="28A97400" w:rsidR="00F45646" w:rsidRDefault="00F45646" w:rsidP="001975B3">
      <w:pPr>
        <w:pStyle w:val="ListParagraph"/>
        <w:numPr>
          <w:ilvl w:val="1"/>
          <w:numId w:val="88"/>
        </w:numPr>
        <w:rPr>
          <w:highlight w:val="cyan"/>
          <w:lang w:eastAsia="zh-CN"/>
        </w:rPr>
      </w:pPr>
      <w:r>
        <w:rPr>
          <w:highlight w:val="cyan"/>
          <w:lang w:eastAsia="zh-CN"/>
        </w:rPr>
        <w:t>Alt 4-1: remove this row</w:t>
      </w:r>
    </w:p>
    <w:p w14:paraId="734F50DB" w14:textId="7B16F69A" w:rsidR="005F259D" w:rsidRPr="00F45646" w:rsidRDefault="00F45646" w:rsidP="001975B3">
      <w:pPr>
        <w:pStyle w:val="ListParagraph"/>
        <w:numPr>
          <w:ilvl w:val="1"/>
          <w:numId w:val="88"/>
        </w:numPr>
        <w:rPr>
          <w:highlight w:val="cyan"/>
          <w:lang w:eastAsia="zh-CN"/>
        </w:rPr>
      </w:pPr>
      <w:r>
        <w:rPr>
          <w:highlight w:val="cyan"/>
          <w:lang w:eastAsia="zh-CN"/>
        </w:rPr>
        <w:t>Alt 4-2 keep this row</w:t>
      </w:r>
    </w:p>
    <w:p w14:paraId="3F2228D1" w14:textId="1504E8B7" w:rsidR="003E5815" w:rsidRPr="00EE0418" w:rsidRDefault="00EE0418" w:rsidP="001975B3">
      <w:pPr>
        <w:pStyle w:val="ListParagraph"/>
        <w:numPr>
          <w:ilvl w:val="0"/>
          <w:numId w:val="88"/>
        </w:numPr>
        <w:rPr>
          <w:highlight w:val="cyan"/>
          <w:lang w:eastAsia="zh-CN"/>
        </w:rPr>
      </w:pPr>
      <w:r w:rsidRPr="00EE0418">
        <w:rPr>
          <w:highlight w:val="cyan"/>
          <w:lang w:eastAsia="zh-CN"/>
        </w:rPr>
        <w:t>[(12) Cable, connector, combiner, body losses (Rx side) ]</w:t>
      </w:r>
    </w:p>
    <w:p w14:paraId="3C56EA5E" w14:textId="136434DF" w:rsidR="00EE0418" w:rsidRPr="00EE0418" w:rsidRDefault="00EE0418" w:rsidP="003E5815">
      <w:pPr>
        <w:rPr>
          <w:b/>
          <w:highlight w:val="cyan"/>
          <w:u w:val="single"/>
          <w:lang w:eastAsia="zh-CN"/>
        </w:rPr>
      </w:pPr>
      <w:r w:rsidRPr="00EE0418">
        <w:rPr>
          <w:b/>
          <w:highlight w:val="cyan"/>
          <w:u w:val="single"/>
          <w:lang w:eastAsia="zh-CN"/>
        </w:rPr>
        <w:t>&lt;3</w:t>
      </w:r>
      <w:r w:rsidRPr="00EE0418">
        <w:rPr>
          <w:b/>
          <w:highlight w:val="cyan"/>
          <w:u w:val="single"/>
          <w:vertAlign w:val="superscript"/>
          <w:lang w:eastAsia="zh-CN"/>
        </w:rPr>
        <w:t>rd</w:t>
      </w:r>
      <w:r w:rsidRPr="00EE0418">
        <w:rPr>
          <w:b/>
          <w:highlight w:val="cyan"/>
          <w:u w:val="single"/>
          <w:lang w:eastAsia="zh-CN"/>
        </w:rPr>
        <w:t xml:space="preserve"> step&gt;</w:t>
      </w:r>
    </w:p>
    <w:p w14:paraId="5CD7533B" w14:textId="7663485F" w:rsidR="003E5815" w:rsidRDefault="003E5815" w:rsidP="003E5815">
      <w:pPr>
        <w:pStyle w:val="ListParagraph"/>
        <w:numPr>
          <w:ilvl w:val="0"/>
          <w:numId w:val="55"/>
        </w:numPr>
        <w:rPr>
          <w:highlight w:val="cyan"/>
        </w:rPr>
      </w:pPr>
      <w:r>
        <w:rPr>
          <w:highlight w:val="cyan"/>
        </w:rPr>
        <w:t>Definition of MCL, MIL and MPL for TDL Option 2 and CDL</w:t>
      </w:r>
    </w:p>
    <w:p w14:paraId="59DC5E32" w14:textId="5C79F0EA" w:rsidR="00EE0418" w:rsidRPr="00EE0418" w:rsidRDefault="00EE0418" w:rsidP="00EE0418">
      <w:pPr>
        <w:pStyle w:val="ListParagraph"/>
        <w:numPr>
          <w:ilvl w:val="1"/>
          <w:numId w:val="55"/>
        </w:numPr>
        <w:rPr>
          <w:highlight w:val="cyan"/>
        </w:rPr>
      </w:pPr>
      <w:r>
        <w:rPr>
          <w:highlight w:val="cyan"/>
        </w:rPr>
        <w:t xml:space="preserve">The same definition as TDL option 1 applies, by setting the antenna array gain by antenna gain component 2 is set to 0. </w:t>
      </w:r>
    </w:p>
    <w:p w14:paraId="04DCC27D" w14:textId="3B20859B" w:rsidR="00F45646" w:rsidRPr="00F45646" w:rsidRDefault="00F45646" w:rsidP="00F45646">
      <w:pPr>
        <w:rPr>
          <w:sz w:val="40"/>
          <w:lang w:val="en-US"/>
        </w:rPr>
      </w:pPr>
      <w:r>
        <w:rPr>
          <w:sz w:val="40"/>
          <w:highlight w:val="cyan"/>
          <w:lang w:val="en-US"/>
        </w:rPr>
        <w:t>Option 2</w:t>
      </w:r>
    </w:p>
    <w:p w14:paraId="29B5C710" w14:textId="77777777" w:rsidR="00F45646" w:rsidRDefault="00F45646" w:rsidP="00F45646">
      <w:pPr>
        <w:pStyle w:val="ListParagraph"/>
        <w:numPr>
          <w:ilvl w:val="0"/>
          <w:numId w:val="55"/>
        </w:numPr>
        <w:rPr>
          <w:highlight w:val="cyan"/>
        </w:rPr>
      </w:pPr>
      <w:r>
        <w:rPr>
          <w:highlight w:val="cyan"/>
        </w:rPr>
        <w:t>Definition of MPL for TDL option 1</w:t>
      </w:r>
    </w:p>
    <w:p w14:paraId="200A9FA3" w14:textId="77777777" w:rsidR="00982453" w:rsidRDefault="00F45646" w:rsidP="00982453">
      <w:pPr>
        <w:pStyle w:val="ListParagraph"/>
        <w:numPr>
          <w:ilvl w:val="1"/>
          <w:numId w:val="55"/>
        </w:numPr>
        <w:rPr>
          <w:highlight w:val="cyan"/>
          <w:lang w:eastAsia="zh-CN"/>
        </w:rPr>
      </w:pPr>
      <w:r>
        <w:rPr>
          <w:highlight w:val="cyan"/>
          <w:lang w:eastAsia="zh-CN"/>
        </w:rPr>
        <w:t xml:space="preserve">Total transmit power – Receiver sensitivity + gNB antenna array gain (component 2+3+4) + UE antenna gain – [ (8) Cable, connector, combiner, body losses (Tx side) ] – [(20) Receiver implementation margin] + (21a/b) H-ARQ gain – (25a/b) Shadow fading margin – (27) Penetration margin + (26) BS selection/macro-diversity gain + (28) Other gains – (12) Cable, connector, combiner, body losses (Rx side) </w:t>
      </w:r>
    </w:p>
    <w:p w14:paraId="2519AA8F" w14:textId="77777777" w:rsidR="00982453" w:rsidRDefault="00982453" w:rsidP="00982453">
      <w:pPr>
        <w:pStyle w:val="ListParagraph"/>
        <w:numPr>
          <w:ilvl w:val="1"/>
          <w:numId w:val="55"/>
        </w:numPr>
        <w:rPr>
          <w:highlight w:val="cyan"/>
          <w:lang w:eastAsia="zh-CN"/>
        </w:rPr>
      </w:pPr>
      <w:r>
        <w:rPr>
          <w:highlight w:val="cyan"/>
          <w:lang w:eastAsia="zh-CN"/>
        </w:rPr>
        <w:lastRenderedPageBreak/>
        <w:t>for</w:t>
      </w:r>
      <w:r w:rsidRPr="00982453">
        <w:rPr>
          <w:highlight w:val="cyan"/>
          <w:lang w:eastAsia="zh-CN"/>
        </w:rPr>
        <w:t xml:space="preserve"> </w:t>
      </w:r>
      <w:r w:rsidR="00F45646" w:rsidRPr="00982453">
        <w:rPr>
          <w:highlight w:val="cyan"/>
          <w:lang w:eastAsia="zh-CN"/>
        </w:rPr>
        <w:t xml:space="preserve">[ (8) Cable, connector, combiner, body losses (Tx side) ] </w:t>
      </w:r>
    </w:p>
    <w:p w14:paraId="70E723DD" w14:textId="77777777" w:rsidR="00982453" w:rsidRDefault="00F45646" w:rsidP="00982453">
      <w:pPr>
        <w:pStyle w:val="ListParagraph"/>
        <w:numPr>
          <w:ilvl w:val="2"/>
          <w:numId w:val="55"/>
        </w:numPr>
        <w:rPr>
          <w:highlight w:val="cyan"/>
          <w:lang w:eastAsia="zh-CN"/>
        </w:rPr>
      </w:pPr>
      <w:r w:rsidRPr="00982453">
        <w:rPr>
          <w:highlight w:val="cyan"/>
          <w:lang w:eastAsia="zh-CN"/>
        </w:rPr>
        <w:t>clarification necessary if (8) is included in Total transmit power. If so, it can be removed.</w:t>
      </w:r>
    </w:p>
    <w:p w14:paraId="673EE5BC" w14:textId="77777777" w:rsidR="00982453" w:rsidRDefault="00982453" w:rsidP="00982453">
      <w:pPr>
        <w:pStyle w:val="ListParagraph"/>
        <w:numPr>
          <w:ilvl w:val="1"/>
          <w:numId w:val="55"/>
        </w:numPr>
        <w:rPr>
          <w:highlight w:val="cyan"/>
          <w:lang w:eastAsia="zh-CN"/>
        </w:rPr>
      </w:pPr>
      <w:r>
        <w:rPr>
          <w:highlight w:val="cyan"/>
          <w:lang w:eastAsia="zh-CN"/>
        </w:rPr>
        <w:t xml:space="preserve">For </w:t>
      </w:r>
      <w:r w:rsidR="00F45646" w:rsidRPr="00982453">
        <w:rPr>
          <w:highlight w:val="cyan"/>
          <w:lang w:eastAsia="zh-CN"/>
        </w:rPr>
        <w:t>[(20) Receiver implementation margin]</w:t>
      </w:r>
    </w:p>
    <w:p w14:paraId="1FC2B6B7" w14:textId="730049A4" w:rsidR="00F45646" w:rsidRPr="00982453" w:rsidRDefault="00F45646" w:rsidP="00982453">
      <w:pPr>
        <w:pStyle w:val="ListParagraph"/>
        <w:numPr>
          <w:ilvl w:val="2"/>
          <w:numId w:val="55"/>
        </w:numPr>
        <w:rPr>
          <w:highlight w:val="cyan"/>
          <w:lang w:eastAsia="zh-CN"/>
        </w:rPr>
      </w:pPr>
      <w:r w:rsidRPr="00982453">
        <w:rPr>
          <w:highlight w:val="cyan"/>
          <w:lang w:eastAsia="zh-CN"/>
        </w:rPr>
        <w:t>clarification necessary if (8) is included in receiver sensitivity. If so, it can be removed.</w:t>
      </w:r>
    </w:p>
    <w:p w14:paraId="2A89BF42" w14:textId="77777777" w:rsidR="00F45646" w:rsidRDefault="00F45646" w:rsidP="00982453">
      <w:pPr>
        <w:pStyle w:val="ListParagraph"/>
        <w:numPr>
          <w:ilvl w:val="0"/>
          <w:numId w:val="55"/>
        </w:numPr>
        <w:rPr>
          <w:highlight w:val="cyan"/>
        </w:rPr>
      </w:pPr>
      <w:r>
        <w:rPr>
          <w:highlight w:val="cyan"/>
        </w:rPr>
        <w:t>Definition of MCL, MIL and MPL for TDL Option 2 and CDL</w:t>
      </w:r>
    </w:p>
    <w:p w14:paraId="017B0C84" w14:textId="77777777" w:rsidR="00F45646" w:rsidRPr="00EE0418" w:rsidRDefault="00F45646" w:rsidP="00F45646">
      <w:pPr>
        <w:pStyle w:val="ListParagraph"/>
        <w:numPr>
          <w:ilvl w:val="1"/>
          <w:numId w:val="55"/>
        </w:numPr>
        <w:rPr>
          <w:highlight w:val="cyan"/>
        </w:rPr>
      </w:pPr>
      <w:r>
        <w:rPr>
          <w:highlight w:val="cyan"/>
        </w:rPr>
        <w:t xml:space="preserve">The same definition as TDL option 1 applies, by setting the antenna array gain by antenna gain component 2 is set to 0. </w:t>
      </w:r>
    </w:p>
    <w:tbl>
      <w:tblPr>
        <w:tblStyle w:val="TableGrid8"/>
        <w:tblW w:w="10162" w:type="dxa"/>
        <w:tblLayout w:type="fixed"/>
        <w:tblLook w:val="04A0" w:firstRow="1" w:lastRow="0" w:firstColumn="1" w:lastColumn="0" w:noHBand="0" w:noVBand="1"/>
      </w:tblPr>
      <w:tblGrid>
        <w:gridCol w:w="2376"/>
        <w:gridCol w:w="7786"/>
      </w:tblGrid>
      <w:tr w:rsidR="00982453" w14:paraId="64439E01"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3B69C489" w14:textId="77777777" w:rsidR="00982453" w:rsidRDefault="00982453" w:rsidP="001B149A">
            <w:pPr>
              <w:rPr>
                <w:b w:val="0"/>
                <w:bCs w:val="0"/>
              </w:rPr>
            </w:pPr>
            <w:r>
              <w:t xml:space="preserve">Company </w:t>
            </w:r>
          </w:p>
        </w:tc>
        <w:tc>
          <w:tcPr>
            <w:tcW w:w="7786" w:type="dxa"/>
          </w:tcPr>
          <w:p w14:paraId="63A5A1F8" w14:textId="77777777" w:rsidR="00982453" w:rsidRDefault="00982453" w:rsidP="001B149A">
            <w:pPr>
              <w:rPr>
                <w:b w:val="0"/>
                <w:bCs w:val="0"/>
              </w:rPr>
            </w:pPr>
            <w:r>
              <w:t>Comment</w:t>
            </w:r>
          </w:p>
        </w:tc>
      </w:tr>
      <w:tr w:rsidR="00982453" w14:paraId="00E006F2" w14:textId="77777777" w:rsidTr="001B149A">
        <w:tc>
          <w:tcPr>
            <w:tcW w:w="2376" w:type="dxa"/>
          </w:tcPr>
          <w:p w14:paraId="11117052" w14:textId="4EF93DF7" w:rsidR="00982453" w:rsidRDefault="00982453" w:rsidP="001B149A"/>
        </w:tc>
        <w:tc>
          <w:tcPr>
            <w:tcW w:w="7786" w:type="dxa"/>
          </w:tcPr>
          <w:p w14:paraId="2ECBA53B" w14:textId="4A4BC8A1" w:rsidR="00224E3D" w:rsidRDefault="00224E3D" w:rsidP="001B149A">
            <w:r>
              <w:t>We do not support the definition of MPL as it omits factors including interference margin.</w:t>
            </w:r>
          </w:p>
          <w:p w14:paraId="19024C94" w14:textId="54BB76C9" w:rsidR="009F54B6" w:rsidRDefault="009F54B6" w:rsidP="001B149A">
            <w:r>
              <w:t xml:space="preserve">This definition of MPL is strange for us: the IMT-2020 template defines MPL in terms of MIL </w:t>
            </w:r>
            <w:r w:rsidR="00A00ED6">
              <w:t>as below, and so the proposal seems unnecessarily more complex:</w:t>
            </w:r>
          </w:p>
          <w:p w14:paraId="2CA729FB" w14:textId="17C6A94C" w:rsidR="009F54B6" w:rsidRPr="00224E3D" w:rsidRDefault="009F54B6" w:rsidP="001B149A">
            <w:pPr>
              <w:rPr>
                <w:b/>
                <w:bCs/>
              </w:rPr>
            </w:pPr>
            <w:r w:rsidRPr="00224E3D">
              <w:rPr>
                <w:b/>
                <w:bCs/>
              </w:rPr>
              <w:t>MPL = (29a/b) Available path loss (dB) = MIL – Shadow fading (25a/b) + Macro Diversity gain (26) – Penetration Margin (27) + Other gains (28)</w:t>
            </w:r>
          </w:p>
          <w:p w14:paraId="612D2771" w14:textId="4395BAAF" w:rsidR="00982453" w:rsidRDefault="009F54B6" w:rsidP="001B149A">
            <w:pPr>
              <w:rPr>
                <w:b/>
                <w:bCs/>
              </w:rPr>
            </w:pPr>
            <w:r>
              <w:t xml:space="preserve">The proposed definition </w:t>
            </w:r>
            <w:r w:rsidR="00A00ED6">
              <w:t xml:space="preserve">also </w:t>
            </w:r>
            <w:r>
              <w:t>omits interference margin, which is included in the IMT-2020 template.  The definition is also unclear with respect to what receiver sensitivity is, since there are now detailed parameter choices, unlike in the agreements for MIL and MCL.  Since the moderator’s understanding is that</w:t>
            </w:r>
            <w:r w:rsidR="00224E3D">
              <w:t xml:space="preserve"> </w:t>
            </w:r>
            <w:r w:rsidR="00224E3D" w:rsidRPr="00224E3D">
              <w:t>MIL = (23a/b Hardware link budget)</w:t>
            </w:r>
            <w:r w:rsidR="00224E3D">
              <w:t xml:space="preserve">, and since IMT-2020 defines MPL simply as MIL adjusted by 4 factors above, </w:t>
            </w:r>
            <w:r w:rsidR="00224E3D" w:rsidRPr="00224E3D">
              <w:rPr>
                <w:b/>
                <w:bCs/>
              </w:rPr>
              <w:t>we propose to use the IMT-2020 definition above, allowing companies to select appropriate values.</w:t>
            </w:r>
          </w:p>
          <w:p w14:paraId="650EB91A" w14:textId="4A3D1F5A" w:rsidR="00AB47FA" w:rsidRPr="00AB47FA" w:rsidRDefault="00AB47FA" w:rsidP="001B149A">
            <w:r>
              <w:rPr>
                <w:b/>
                <w:bCs/>
              </w:rPr>
              <w:t xml:space="preserve">We’re fine to discuss (8) and (20). </w:t>
            </w:r>
          </w:p>
        </w:tc>
      </w:tr>
      <w:tr w:rsidR="00982453" w14:paraId="0A67EE1D" w14:textId="77777777" w:rsidTr="001B149A">
        <w:tc>
          <w:tcPr>
            <w:tcW w:w="2376" w:type="dxa"/>
          </w:tcPr>
          <w:p w14:paraId="0B47953C" w14:textId="77777777" w:rsidR="00982453" w:rsidRDefault="00982453" w:rsidP="001B149A"/>
        </w:tc>
        <w:tc>
          <w:tcPr>
            <w:tcW w:w="7786" w:type="dxa"/>
          </w:tcPr>
          <w:p w14:paraId="5434D8A4" w14:textId="77777777" w:rsidR="00982453" w:rsidRDefault="00982453" w:rsidP="001B149A"/>
        </w:tc>
      </w:tr>
      <w:tr w:rsidR="00982453" w14:paraId="1B8B1B5D" w14:textId="77777777" w:rsidTr="001B149A">
        <w:tc>
          <w:tcPr>
            <w:tcW w:w="2376" w:type="dxa"/>
          </w:tcPr>
          <w:p w14:paraId="4165BA71" w14:textId="77777777" w:rsidR="00982453" w:rsidRDefault="00982453" w:rsidP="001B149A"/>
        </w:tc>
        <w:tc>
          <w:tcPr>
            <w:tcW w:w="7786" w:type="dxa"/>
          </w:tcPr>
          <w:p w14:paraId="76AE65FA" w14:textId="77777777" w:rsidR="00982453" w:rsidRDefault="00982453" w:rsidP="001B149A"/>
        </w:tc>
      </w:tr>
      <w:tr w:rsidR="00982453" w14:paraId="34163E36" w14:textId="77777777" w:rsidTr="001B149A">
        <w:tc>
          <w:tcPr>
            <w:tcW w:w="2376" w:type="dxa"/>
          </w:tcPr>
          <w:p w14:paraId="4F35A636" w14:textId="77777777" w:rsidR="00982453" w:rsidRDefault="00982453" w:rsidP="001B149A"/>
        </w:tc>
        <w:tc>
          <w:tcPr>
            <w:tcW w:w="7786" w:type="dxa"/>
          </w:tcPr>
          <w:p w14:paraId="58363EDB" w14:textId="77777777" w:rsidR="00982453" w:rsidRDefault="00982453" w:rsidP="001B149A"/>
        </w:tc>
      </w:tr>
      <w:tr w:rsidR="00982453" w14:paraId="37D14970" w14:textId="77777777" w:rsidTr="001B149A">
        <w:tc>
          <w:tcPr>
            <w:tcW w:w="2376" w:type="dxa"/>
          </w:tcPr>
          <w:p w14:paraId="643F7543" w14:textId="77777777" w:rsidR="00982453" w:rsidRDefault="00982453" w:rsidP="001B149A"/>
        </w:tc>
        <w:tc>
          <w:tcPr>
            <w:tcW w:w="7786" w:type="dxa"/>
          </w:tcPr>
          <w:p w14:paraId="71828911" w14:textId="77777777" w:rsidR="00982453" w:rsidRDefault="00982453" w:rsidP="001B149A"/>
        </w:tc>
      </w:tr>
    </w:tbl>
    <w:p w14:paraId="67B8BC75" w14:textId="77777777" w:rsidR="00A3644D" w:rsidRDefault="00A3644D">
      <w:pPr>
        <w:rPr>
          <w:lang w:val="en-US"/>
        </w:rPr>
      </w:pPr>
    </w:p>
    <w:p w14:paraId="3AFF730C" w14:textId="77777777" w:rsidR="00F45646" w:rsidRPr="0025738D" w:rsidRDefault="00F45646">
      <w:pPr>
        <w:rPr>
          <w:lang w:val="en-US"/>
        </w:rPr>
      </w:pPr>
    </w:p>
    <w:p w14:paraId="74C91F5F" w14:textId="77777777" w:rsidR="002A4777" w:rsidRDefault="0025738D">
      <w:pPr>
        <w:pStyle w:val="Heading2"/>
        <w:rPr>
          <w:lang w:val="en-US"/>
        </w:rPr>
      </w:pPr>
      <w:r>
        <w:rPr>
          <w:color w:val="FF6600"/>
          <w:lang w:val="en-US"/>
        </w:rPr>
        <w:t>[M]</w:t>
      </w:r>
      <w:r>
        <w:rPr>
          <w:lang w:val="en-US"/>
        </w:rPr>
        <w:t xml:space="preserve"> Downlink Tx power (FR1 only)</w:t>
      </w:r>
    </w:p>
    <w:p w14:paraId="62C57AEB" w14:textId="77777777" w:rsidR="002A4777" w:rsidRDefault="0025738D">
      <w:r>
        <w:t xml:space="preserve">Three contributions pointed out the necessity of modifying the DL Tx power. </w:t>
      </w:r>
    </w:p>
    <w:p w14:paraId="4D096981" w14:textId="77777777" w:rsidR="002A4777" w:rsidRDefault="0025738D">
      <w:pPr>
        <w:pStyle w:val="ListParagraph"/>
        <w:numPr>
          <w:ilvl w:val="0"/>
          <w:numId w:val="56"/>
        </w:numPr>
      </w:pPr>
      <w:r>
        <w:t>46.06 dBm [2]</w:t>
      </w:r>
    </w:p>
    <w:p w14:paraId="7D21556C" w14:textId="77777777" w:rsidR="002A4777" w:rsidRDefault="0025738D">
      <w:pPr>
        <w:pStyle w:val="ListParagraph"/>
        <w:numPr>
          <w:ilvl w:val="0"/>
          <w:numId w:val="56"/>
        </w:numPr>
      </w:pPr>
      <w:r>
        <w:t xml:space="preserve">A power spectrum density of 33 dBm/MHz [5] </w:t>
      </w:r>
    </w:p>
    <w:p w14:paraId="02D70F18" w14:textId="77777777" w:rsidR="002A4777" w:rsidRDefault="0025738D">
      <w:pPr>
        <w:pStyle w:val="ListParagraph"/>
        <w:numPr>
          <w:ilvl w:val="0"/>
          <w:numId w:val="56"/>
        </w:numPr>
      </w:pPr>
      <w:r>
        <w:rPr>
          <w:lang w:eastAsia="zh-CN"/>
        </w:rPr>
        <w:t>the misalignment of the bandwidth in the template of IMT-2020 needs to be solved[12]</w:t>
      </w:r>
    </w:p>
    <w:p w14:paraId="0F6AACC4" w14:textId="77777777" w:rsidR="002A4777" w:rsidRDefault="0025738D">
      <w:r>
        <w:lastRenderedPageBreak/>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SimSun"/>
                <w:lang w:eastAsia="zh-CN"/>
              </w:rPr>
            </w:pPr>
            <w:r>
              <w:rPr>
                <w:rFonts w:eastAsia="SimSun" w:hint="eastAsia"/>
                <w:lang w:eastAsia="zh-CN"/>
              </w:rPr>
              <w:t>CATT</w:t>
            </w:r>
          </w:p>
        </w:tc>
        <w:tc>
          <w:tcPr>
            <w:tcW w:w="7786" w:type="dxa"/>
          </w:tcPr>
          <w:p w14:paraId="0FD39190" w14:textId="77777777" w:rsidR="002A4777" w:rsidRDefault="0025738D">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SimSun" w:hint="eastAsia"/>
                <w:lang w:val="en-US" w:eastAsia="zh-CN"/>
              </w:rPr>
              <w:t>ZTE</w:t>
            </w:r>
          </w:p>
        </w:tc>
        <w:tc>
          <w:tcPr>
            <w:tcW w:w="7786" w:type="dxa"/>
          </w:tcPr>
          <w:p w14:paraId="687ED005" w14:textId="77777777" w:rsidR="002A4777" w:rsidRDefault="0025738D">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7" w:history="1">
              <w:r>
                <w:rPr>
                  <w:rStyle w:val="Hyperlink"/>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SimSun" w:hint="eastAsia"/>
                <w:lang w:eastAsia="zh-CN"/>
              </w:rPr>
              <w:t>vivo</w:t>
            </w:r>
          </w:p>
        </w:tc>
        <w:tc>
          <w:tcPr>
            <w:tcW w:w="7786" w:type="dxa"/>
          </w:tcPr>
          <w:p w14:paraId="4F53B689" w14:textId="77777777" w:rsidR="002A4777" w:rsidRDefault="0025738D">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SimSun"/>
                <w:lang w:eastAsia="zh-CN"/>
              </w:rPr>
            </w:pPr>
            <w:r>
              <w:rPr>
                <w:rFonts w:eastAsia="SimSun"/>
                <w:lang w:eastAsia="zh-CN"/>
              </w:rPr>
              <w:t>Apple</w:t>
            </w:r>
          </w:p>
        </w:tc>
        <w:tc>
          <w:tcPr>
            <w:tcW w:w="7786" w:type="dxa"/>
          </w:tcPr>
          <w:p w14:paraId="13DB8E5C" w14:textId="77777777" w:rsidR="002A4777" w:rsidRDefault="0025738D">
            <w:pPr>
              <w:contextualSpacing/>
              <w:rPr>
                <w:rFonts w:eastAsia="SimSun"/>
                <w:lang w:eastAsia="zh-CN"/>
              </w:rPr>
            </w:pPr>
            <w:r>
              <w:rPr>
                <w:rFonts w:eastAsia="SimSun"/>
                <w:lang w:eastAsia="zh-CN"/>
              </w:rPr>
              <w:t>For DL, the constant PSD is assumed, 33dBm/MHz is reasonable value.</w:t>
            </w:r>
          </w:p>
        </w:tc>
      </w:tr>
    </w:tbl>
    <w:p w14:paraId="01E7E4D2" w14:textId="77777777" w:rsidR="002A4777" w:rsidRDefault="002A4777"/>
    <w:p w14:paraId="3841F055" w14:textId="77777777" w:rsidR="002A4777" w:rsidRPr="008E10FB" w:rsidRDefault="0025738D">
      <w:pPr>
        <w:rPr>
          <w:b/>
          <w:u w:val="single"/>
          <w:lang w:val="en-US"/>
        </w:rPr>
      </w:pPr>
      <w:r w:rsidRPr="008E10FB">
        <w:rPr>
          <w:b/>
          <w:u w:val="single"/>
          <w:lang w:val="en-US"/>
        </w:rPr>
        <w:t>Summary of the discussion:</w:t>
      </w:r>
    </w:p>
    <w:p w14:paraId="54ADAE84" w14:textId="77777777" w:rsidR="002A4777" w:rsidRPr="008E10FB" w:rsidRDefault="0025738D">
      <w:pPr>
        <w:pStyle w:val="ListParagraph"/>
        <w:numPr>
          <w:ilvl w:val="0"/>
          <w:numId w:val="57"/>
        </w:numPr>
      </w:pPr>
      <w:r w:rsidRPr="008E10FB">
        <w:t>6 companies thinks constant PSD(or EPRE) is reasonable</w:t>
      </w:r>
    </w:p>
    <w:p w14:paraId="260CF34B" w14:textId="77777777" w:rsidR="002A4777" w:rsidRPr="008E10FB" w:rsidRDefault="0025738D">
      <w:pPr>
        <w:pStyle w:val="ListParagraph"/>
        <w:numPr>
          <w:ilvl w:val="0"/>
          <w:numId w:val="57"/>
        </w:numPr>
      </w:pPr>
      <w:r w:rsidRPr="008E10FB">
        <w:lastRenderedPageBreak/>
        <w:t>3 companies propose to refer a value from outside of 3GPP (i.e. ITU document)</w:t>
      </w:r>
    </w:p>
    <w:p w14:paraId="59DE48F4" w14:textId="77777777" w:rsidR="002A4777" w:rsidRPr="008E10FB" w:rsidRDefault="0025738D">
      <w:r w:rsidRPr="008E10FB">
        <w:t xml:space="preserve">Considering the technical reasonability/fairness for evaluation, moderator would like to propose majority view for DL Tx power, i.e. use PSD for DL Tx power. </w:t>
      </w:r>
    </w:p>
    <w:p w14:paraId="3FA1A822" w14:textId="77777777" w:rsidR="002A4777" w:rsidRPr="008E10FB" w:rsidRDefault="0025738D">
      <w:r w:rsidRPr="008E10FB">
        <w:t>&lt;update on 8/24&gt;</w:t>
      </w:r>
    </w:p>
    <w:p w14:paraId="37BC04FB" w14:textId="77777777" w:rsidR="002A4777" w:rsidRPr="008E10FB" w:rsidRDefault="0025738D">
      <w:r w:rsidRPr="008E10FB">
        <w:t xml:space="preserve">If the definition of DL Tx power is changed to use PSD, there seems to be a need to change the definition of row(s) in the link budget table. In order to minimize the impact to link budget template, the following proposal can be made. </w:t>
      </w:r>
    </w:p>
    <w:p w14:paraId="4317E8DA" w14:textId="77777777" w:rsidR="002A4777" w:rsidRPr="008E10FB" w:rsidRDefault="0025738D">
      <w:pPr>
        <w:rPr>
          <w:b/>
          <w:u w:val="single"/>
          <w:lang w:val="en-US"/>
        </w:rPr>
      </w:pPr>
      <w:r w:rsidRPr="008E10FB">
        <w:rPr>
          <w:b/>
          <w:u w:val="single"/>
          <w:lang w:val="en-US"/>
        </w:rPr>
        <w:t>Moderator’s updated proposal:</w:t>
      </w:r>
    </w:p>
    <w:p w14:paraId="074CBA9B" w14:textId="77777777" w:rsidR="002A4777" w:rsidRPr="008E10FB" w:rsidRDefault="0025738D">
      <w:pPr>
        <w:pStyle w:val="ListParagraph"/>
        <w:numPr>
          <w:ilvl w:val="0"/>
          <w:numId w:val="58"/>
        </w:numPr>
      </w:pPr>
      <w:r w:rsidRPr="008E10FB">
        <w:t>For DL Tx power,</w:t>
      </w:r>
    </w:p>
    <w:p w14:paraId="259F83C2" w14:textId="77777777" w:rsidR="002A4777" w:rsidRPr="008E10FB" w:rsidRDefault="0025738D">
      <w:pPr>
        <w:pStyle w:val="ListParagraph"/>
        <w:numPr>
          <w:ilvl w:val="1"/>
          <w:numId w:val="58"/>
        </w:numPr>
      </w:pPr>
      <w:r w:rsidRPr="008E10FB">
        <w:t>A power spectrum density of 33 dBm/MHz is adopted</w:t>
      </w:r>
    </w:p>
    <w:p w14:paraId="738E6CD6" w14:textId="77777777" w:rsidR="002A4777" w:rsidRPr="008E10FB" w:rsidRDefault="0025738D">
      <w:pPr>
        <w:pStyle w:val="ListParagraph"/>
        <w:numPr>
          <w:ilvl w:val="1"/>
          <w:numId w:val="58"/>
        </w:numPr>
      </w:pPr>
      <w:r w:rsidRPr="008E10FB">
        <w:t xml:space="preserve">Modify the description of row(s) of link budget template:  </w:t>
      </w:r>
    </w:p>
    <w:p w14:paraId="39F232E5" w14:textId="77777777" w:rsidR="002A4777" w:rsidRPr="008E10FB" w:rsidRDefault="0025738D">
      <w:pPr>
        <w:pStyle w:val="ListParagraph"/>
        <w:numPr>
          <w:ilvl w:val="2"/>
          <w:numId w:val="58"/>
        </w:numPr>
      </w:pPr>
      <w:r w:rsidRPr="008E10FB">
        <w:t>Alt.1: Change the meaning of occupied channel bandwidth for control channel (17a) and data channel (17b)</w:t>
      </w:r>
    </w:p>
    <w:p w14:paraId="1B975D6D" w14:textId="77777777" w:rsidR="002A4777" w:rsidRPr="008E10FB" w:rsidRDefault="0025738D">
      <w:pPr>
        <w:pStyle w:val="ListParagraph"/>
        <w:numPr>
          <w:ilvl w:val="3"/>
          <w:numId w:val="58"/>
        </w:numPr>
      </w:pPr>
      <w:r w:rsidRPr="008E10FB">
        <w:t>for downlink, (17a) and (17b) mean system bandwidth</w:t>
      </w:r>
    </w:p>
    <w:p w14:paraId="18E7D719" w14:textId="77777777" w:rsidR="002A4777" w:rsidRPr="008E10FB" w:rsidRDefault="0025738D">
      <w:pPr>
        <w:pStyle w:val="ListParagraph"/>
        <w:numPr>
          <w:ilvl w:val="3"/>
          <w:numId w:val="58"/>
        </w:numPr>
      </w:pPr>
      <w:r w:rsidRPr="008E10FB">
        <w:t xml:space="preserve">for uplink, (17a) and (17b) mean occupied bandwidth </w:t>
      </w:r>
    </w:p>
    <w:p w14:paraId="11338BEA" w14:textId="77777777" w:rsidR="002A4777" w:rsidRPr="008E10FB" w:rsidRDefault="0025738D">
      <w:pPr>
        <w:pStyle w:val="ListParagraph"/>
        <w:numPr>
          <w:ilvl w:val="2"/>
          <w:numId w:val="58"/>
        </w:numPr>
      </w:pPr>
      <w:r w:rsidRPr="008E10FB">
        <w:t xml:space="preserve">Alt.2: </w:t>
      </w:r>
      <w:r w:rsidRPr="008E10FB">
        <w:rPr>
          <w:rFonts w:hint="eastAsia"/>
        </w:rPr>
        <w:t>Change the</w:t>
      </w:r>
      <w:r w:rsidRPr="008E10FB">
        <w:rPr>
          <w:lang w:val="en-US"/>
        </w:rPr>
        <w:t xml:space="preserve"> meaning of </w:t>
      </w:r>
      <w:r w:rsidRPr="008E10FB">
        <w:t xml:space="preserve">Total transmit power (row (3) ) : </w:t>
      </w:r>
    </w:p>
    <w:p w14:paraId="018B3B78" w14:textId="77777777" w:rsidR="002A4777" w:rsidRPr="008E10FB" w:rsidRDefault="0025738D">
      <w:pPr>
        <w:pStyle w:val="ListParagraph"/>
        <w:numPr>
          <w:ilvl w:val="3"/>
          <w:numId w:val="58"/>
        </w:numPr>
      </w:pPr>
      <w:r w:rsidRPr="008E10FB">
        <w:t xml:space="preserve">(3) means the transmit power for occupied channel bandwidth for control channel (17a) or data channel (17b), and </w:t>
      </w:r>
    </w:p>
    <w:p w14:paraId="55752B8E" w14:textId="77777777" w:rsidR="002A4777" w:rsidRPr="008E10FB" w:rsidRDefault="0025738D">
      <w:pPr>
        <w:pStyle w:val="ListParagraph"/>
        <w:numPr>
          <w:ilvl w:val="1"/>
          <w:numId w:val="58"/>
        </w:numPr>
      </w:pPr>
      <w:r w:rsidRPr="008E10FB">
        <w:t>Companies are requested to set appropriate values for parameters, which is used to determine total transmit power ( row (3) ), to satisfy the PSD of 33 dBm/MHz</w:t>
      </w:r>
    </w:p>
    <w:p w14:paraId="0B14D2F0" w14:textId="77777777" w:rsidR="002A4777" w:rsidRPr="008E10FB" w:rsidRDefault="002A4777"/>
    <w:p w14:paraId="38ECF2CA" w14:textId="77777777" w:rsidR="002A4777" w:rsidRPr="008E10FB" w:rsidRDefault="0025738D">
      <w:r w:rsidRPr="008E10FB">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SimSun"/>
                <w:lang w:val="en-US" w:eastAsia="zh-CN"/>
              </w:rPr>
            </w:pPr>
            <w:r>
              <w:rPr>
                <w:rFonts w:eastAsia="SimSun" w:hint="eastAsia"/>
                <w:lang w:val="en-US" w:eastAsia="zh-CN"/>
              </w:rPr>
              <w:t>ZTE</w:t>
            </w:r>
          </w:p>
        </w:tc>
        <w:tc>
          <w:tcPr>
            <w:tcW w:w="7786" w:type="dxa"/>
          </w:tcPr>
          <w:p w14:paraId="77F6C5B9" w14:textId="77777777" w:rsidR="002A4777" w:rsidRDefault="0025738D">
            <w:pPr>
              <w:rPr>
                <w:rFonts w:eastAsia="SimSun"/>
                <w:lang w:val="en-US" w:eastAsia="zh-CN"/>
              </w:rPr>
            </w:pPr>
            <w:r>
              <w:rPr>
                <w:rFonts w:eastAsia="SimSun" w:hint="eastAsia"/>
                <w:lang w:val="en-US" w:eastAsia="zh-CN"/>
              </w:rPr>
              <w:t>Support</w:t>
            </w:r>
          </w:p>
          <w:p w14:paraId="510C48FC" w14:textId="77777777" w:rsidR="002A4777" w:rsidRDefault="0025738D">
            <w:pPr>
              <w:rPr>
                <w:rFonts w:eastAsia="SimSun"/>
                <w:lang w:val="en-US" w:eastAsia="zh-CN"/>
              </w:rPr>
            </w:pPr>
            <w:r>
              <w:rPr>
                <w:rFonts w:eastAsia="SimSun" w:hint="eastAsia"/>
                <w:lang w:val="en-US" w:eastAsia="zh-CN"/>
              </w:rPr>
              <w:t>Either Alt 1 or Alt 2 is fine for us. But it</w:t>
            </w:r>
            <w:r>
              <w:rPr>
                <w:rFonts w:eastAsia="SimSun"/>
                <w:lang w:val="en-US" w:eastAsia="zh-CN"/>
              </w:rPr>
              <w:t>’</w:t>
            </w:r>
            <w:r>
              <w:rPr>
                <w:rFonts w:eastAsia="SimSun"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SimSun"/>
                <w:lang w:val="en-US" w:eastAsia="zh-CN"/>
              </w:rPr>
            </w:pPr>
            <w:r w:rsidRPr="008C44F6">
              <w:rPr>
                <w:rFonts w:eastAsia="SimSun"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SimSun"/>
                <w:lang w:val="en-US" w:eastAsia="zh-CN"/>
              </w:rPr>
            </w:pPr>
            <w:r>
              <w:rPr>
                <w:rFonts w:eastAsia="Malgun Gothic"/>
                <w:lang w:eastAsia="ko-KR"/>
              </w:rPr>
              <w:t xml:space="preserve">2) Applicable to FR2 as well? </w:t>
            </w:r>
          </w:p>
        </w:tc>
      </w:tr>
      <w:tr w:rsidR="00C956FF" w14:paraId="228093D8" w14:textId="77777777" w:rsidTr="002A4777">
        <w:trPr>
          <w:ins w:id="143" w:author="Nokia/NSB" w:date="2020-08-24T17:13:00Z"/>
        </w:trPr>
        <w:tc>
          <w:tcPr>
            <w:tcW w:w="2376" w:type="dxa"/>
          </w:tcPr>
          <w:p w14:paraId="4EECAAD4" w14:textId="56D34564" w:rsidR="00C956FF" w:rsidRPr="008C44F6" w:rsidRDefault="00C956FF" w:rsidP="00A3644D">
            <w:pPr>
              <w:rPr>
                <w:ins w:id="144" w:author="Nokia/NSB" w:date="2020-08-24T17:13:00Z"/>
                <w:rFonts w:eastAsia="SimSun"/>
                <w:lang w:val="en-US" w:eastAsia="zh-CN"/>
              </w:rPr>
            </w:pPr>
            <w:ins w:id="145" w:author="Nokia/NSB" w:date="2020-08-24T17:13:00Z">
              <w:r>
                <w:rPr>
                  <w:rFonts w:eastAsia="SimSun"/>
                  <w:lang w:val="en-US" w:eastAsia="zh-CN"/>
                </w:rPr>
                <w:t>Nokia/NSB</w:t>
              </w:r>
            </w:ins>
          </w:p>
        </w:tc>
        <w:tc>
          <w:tcPr>
            <w:tcW w:w="7786" w:type="dxa"/>
          </w:tcPr>
          <w:p w14:paraId="686269C5" w14:textId="75E1A54C" w:rsidR="00C956FF" w:rsidRDefault="00C956FF" w:rsidP="00A3644D">
            <w:pPr>
              <w:rPr>
                <w:ins w:id="146" w:author="Nokia/NSB" w:date="2020-08-24T17:13:00Z"/>
                <w:rFonts w:eastAsia="Malgun Gothic"/>
                <w:lang w:eastAsia="ko-KR"/>
              </w:rPr>
            </w:pPr>
            <w:ins w:id="147" w:author="Nokia/NSB" w:date="2020-08-24T17:15:00Z">
              <w:r>
                <w:rPr>
                  <w:rFonts w:eastAsia="Malgun Gothic"/>
                  <w:lang w:eastAsia="ko-KR"/>
                </w:rPr>
                <w:t>Preference for Alt.</w:t>
              </w:r>
            </w:ins>
            <w:ins w:id="148" w:author="Nokia/NSB" w:date="2020-08-24T17:16:00Z">
              <w:r>
                <w:rPr>
                  <w:rFonts w:eastAsia="Malgun Gothic"/>
                  <w:lang w:eastAsia="ko-KR"/>
                </w:rPr>
                <w:t>2</w:t>
              </w:r>
            </w:ins>
            <w:ins w:id="149" w:author="Nokia/NSB" w:date="2020-08-24T17:15:00Z">
              <w:r>
                <w:rPr>
                  <w:rFonts w:eastAsia="Malgun Gothic"/>
                  <w:lang w:eastAsia="ko-KR"/>
                </w:rPr>
                <w:t xml:space="preserve">. </w:t>
              </w:r>
            </w:ins>
            <w:ins w:id="150" w:author="Nokia/NSB" w:date="2020-08-24T17:16:00Z">
              <w:r>
                <w:rPr>
                  <w:rFonts w:eastAsia="Malgun Gothic"/>
                  <w:lang w:eastAsia="ko-KR"/>
                </w:rPr>
                <w:t xml:space="preserve">@Samsung: </w:t>
              </w:r>
            </w:ins>
            <w:ins w:id="151" w:author="Nokia/NSB" w:date="2020-08-24T17:14:00Z">
              <w:r>
                <w:rPr>
                  <w:rFonts w:eastAsia="Malgun Gothic"/>
                  <w:lang w:eastAsia="ko-KR"/>
                </w:rPr>
                <w:t xml:space="preserve">Current stable proposal for FR2 is based on a reference power over 100 MHz, i.e., 40 dBm which corresponds to </w:t>
              </w:r>
            </w:ins>
            <w:ins w:id="152" w:author="Nokia/NSB" w:date="2020-08-24T17:15:00Z">
              <w:r>
                <w:rPr>
                  <w:rFonts w:eastAsia="Malgun Gothic"/>
                  <w:lang w:eastAsia="ko-KR"/>
                </w:rPr>
                <w:t xml:space="preserve">20 </w:t>
              </w:r>
              <w:r>
                <w:rPr>
                  <w:rFonts w:eastAsia="Malgun Gothic"/>
                  <w:lang w:eastAsia="ko-KR"/>
                </w:rPr>
                <w:lastRenderedPageBreak/>
                <w:t>dBm/MHz.</w:t>
              </w:r>
            </w:ins>
          </w:p>
        </w:tc>
      </w:tr>
      <w:tr w:rsidR="003E28F2" w14:paraId="3EB7C440" w14:textId="77777777" w:rsidTr="002A4777">
        <w:tc>
          <w:tcPr>
            <w:tcW w:w="2376" w:type="dxa"/>
          </w:tcPr>
          <w:p w14:paraId="1A3F96F3" w14:textId="7EEE783B" w:rsidR="003E28F2" w:rsidRDefault="003E28F2" w:rsidP="00A3644D">
            <w:pPr>
              <w:rPr>
                <w:rFonts w:eastAsia="SimSun"/>
                <w:lang w:val="en-US" w:eastAsia="zh-CN"/>
              </w:rPr>
            </w:pPr>
            <w:r>
              <w:rPr>
                <w:rFonts w:eastAsia="SimSun"/>
                <w:lang w:val="en-US" w:eastAsia="zh-CN"/>
              </w:rPr>
              <w:lastRenderedPageBreak/>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SimSun"/>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33dBm/MHz is too much for us. We prefer to use 24 - 26 dBm/MHz.</w:t>
            </w:r>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SimSun"/>
                <w:lang w:val="en-US" w:eastAsia="zh-CN"/>
              </w:rPr>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dBm/MHz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For sub-GHz rural deployments we prefer to go with 46 dBm for 10 MHz or 49 dBm for 20 MHz.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For the MMIMO deployments in the 4 GHz band, we have been informed that 51 dBm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SimSun"/>
                <w:lang w:val="en-US" w:eastAsia="zh-CN"/>
              </w:rPr>
            </w:pPr>
            <w:r>
              <w:rPr>
                <w:rFonts w:eastAsia="SimSun" w:hint="eastAsia"/>
                <w:lang w:val="en-US" w:eastAsia="zh-CN"/>
              </w:rPr>
              <w:t>vivo</w:t>
            </w:r>
          </w:p>
        </w:tc>
        <w:tc>
          <w:tcPr>
            <w:tcW w:w="7786" w:type="dxa"/>
          </w:tcPr>
          <w:p w14:paraId="05E3786D" w14:textId="594CF335" w:rsidR="008B79A3" w:rsidRPr="008B79A3" w:rsidRDefault="008B79A3" w:rsidP="00BB293D">
            <w:pPr>
              <w:rPr>
                <w:rFonts w:eastAsia="SimSun"/>
                <w:lang w:eastAsia="zh-CN"/>
              </w:rPr>
            </w:pPr>
            <w:r>
              <w:rPr>
                <w:rFonts w:eastAsia="SimSun"/>
                <w:lang w:eastAsia="zh-CN"/>
              </w:rPr>
              <w:t>Our preference is Atl1</w:t>
            </w:r>
          </w:p>
        </w:tc>
      </w:tr>
    </w:tbl>
    <w:p w14:paraId="492BDCDC" w14:textId="77777777" w:rsidR="002A4777" w:rsidRDefault="002A4777"/>
    <w:p w14:paraId="6F31D6EA" w14:textId="77777777" w:rsidR="0014487F" w:rsidRDefault="0014487F"/>
    <w:p w14:paraId="660ECA43" w14:textId="1F95AF5D" w:rsidR="0014487F" w:rsidRPr="008E10FB" w:rsidRDefault="0014487F">
      <w:pPr>
        <w:rPr>
          <w:b/>
          <w:highlight w:val="cyan"/>
          <w:u w:val="single"/>
        </w:rPr>
      </w:pPr>
      <w:r w:rsidRPr="008E10FB">
        <w:rPr>
          <w:b/>
          <w:highlight w:val="cyan"/>
          <w:u w:val="single"/>
        </w:rPr>
        <w:t>Summary of the discussion</w:t>
      </w:r>
    </w:p>
    <w:p w14:paraId="3994E5A0" w14:textId="50F565F3" w:rsidR="0074475E" w:rsidRPr="008E10FB" w:rsidRDefault="0074475E" w:rsidP="0074475E">
      <w:pPr>
        <w:pStyle w:val="ListParagraph"/>
        <w:numPr>
          <w:ilvl w:val="0"/>
          <w:numId w:val="91"/>
        </w:numPr>
        <w:rPr>
          <w:highlight w:val="cyan"/>
        </w:rPr>
      </w:pPr>
      <w:r w:rsidRPr="008E10FB">
        <w:rPr>
          <w:highlight w:val="cyan"/>
        </w:rPr>
        <w:t>5 companies are OK to define PSD (alt 1 or 2 need further discussion/clarification)</w:t>
      </w:r>
    </w:p>
    <w:p w14:paraId="3F4EE6B4" w14:textId="28600DF9" w:rsidR="0074475E" w:rsidRPr="008E10FB" w:rsidRDefault="0074475E" w:rsidP="0074475E">
      <w:pPr>
        <w:pStyle w:val="ListParagraph"/>
        <w:numPr>
          <w:ilvl w:val="1"/>
          <w:numId w:val="91"/>
        </w:numPr>
        <w:rPr>
          <w:highlight w:val="cyan"/>
        </w:rPr>
      </w:pPr>
      <w:r w:rsidRPr="008E10FB">
        <w:rPr>
          <w:highlight w:val="cyan"/>
        </w:rPr>
        <w:t xml:space="preserve">1 company propose to use </w:t>
      </w:r>
      <w:r w:rsidRPr="008E10FB">
        <w:rPr>
          <w:rFonts w:eastAsiaTheme="minorEastAsia"/>
          <w:highlight w:val="cyan"/>
        </w:rPr>
        <w:t>24 - 26 dBm/MHz instead of 33 dBm/MHz – 33dBm/MHz is too high</w:t>
      </w:r>
    </w:p>
    <w:p w14:paraId="448BC0BD" w14:textId="0804E326" w:rsidR="0074475E" w:rsidRPr="008E10FB" w:rsidRDefault="0074475E" w:rsidP="0074475E">
      <w:pPr>
        <w:pStyle w:val="ListParagraph"/>
        <w:numPr>
          <w:ilvl w:val="0"/>
          <w:numId w:val="91"/>
        </w:numPr>
        <w:rPr>
          <w:highlight w:val="cyan"/>
        </w:rPr>
      </w:pPr>
      <w:r w:rsidRPr="008E10FB">
        <w:rPr>
          <w:rFonts w:eastAsiaTheme="minorEastAsia"/>
          <w:highlight w:val="cyan"/>
        </w:rPr>
        <w:t>1 company sees the problem on the PSD of 33dBm/MHz – Tx power is not scaled based on PSD</w:t>
      </w:r>
    </w:p>
    <w:p w14:paraId="406943DD" w14:textId="40D5FEA1" w:rsidR="0074475E" w:rsidRPr="008E10FB" w:rsidRDefault="0074475E" w:rsidP="0074475E">
      <w:pPr>
        <w:rPr>
          <w:highlight w:val="cyan"/>
        </w:rPr>
      </w:pPr>
      <w:r w:rsidRPr="008E10FB">
        <w:rPr>
          <w:highlight w:val="cyan"/>
        </w:rPr>
        <w:t>Given the situation above, it is not easy to come up with a way forward because there is no “middle way” for this situation. On the other hand, recalling the discussion at RA</w:t>
      </w:r>
      <w:r w:rsidR="008E10FB">
        <w:rPr>
          <w:highlight w:val="cyan"/>
        </w:rPr>
        <w:t xml:space="preserve">N1#101-e, there are less number </w:t>
      </w:r>
      <w:r w:rsidRPr="008E10FB">
        <w:rPr>
          <w:highlight w:val="cyan"/>
        </w:rPr>
        <w:t xml:space="preserve">of companies who thinks DL channels are the bottleneck. If so, it is completely waste of time to spend </w:t>
      </w:r>
      <w:r w:rsidR="008E10FB" w:rsidRPr="008E10FB">
        <w:rPr>
          <w:highlight w:val="cyan"/>
        </w:rPr>
        <w:t xml:space="preserve">much </w:t>
      </w:r>
      <w:r w:rsidRPr="008E10FB">
        <w:rPr>
          <w:highlight w:val="cyan"/>
        </w:rPr>
        <w:t xml:space="preserve">time on </w:t>
      </w:r>
      <w:r w:rsidR="008E10FB" w:rsidRPr="008E10FB">
        <w:rPr>
          <w:highlight w:val="cyan"/>
        </w:rPr>
        <w:t>this issue</w:t>
      </w:r>
      <w:r w:rsidRPr="008E10FB">
        <w:rPr>
          <w:highlight w:val="cyan"/>
        </w:rPr>
        <w:t xml:space="preserve">. </w:t>
      </w:r>
    </w:p>
    <w:p w14:paraId="40113CBD" w14:textId="5E0A3161" w:rsidR="0074475E" w:rsidRPr="008E10FB" w:rsidRDefault="0074475E" w:rsidP="0074475E">
      <w:pPr>
        <w:rPr>
          <w:highlight w:val="cyan"/>
        </w:rPr>
      </w:pPr>
      <w:r w:rsidRPr="008E10FB">
        <w:rPr>
          <w:highlight w:val="cyan"/>
        </w:rPr>
        <w:lastRenderedPageBreak/>
        <w:t xml:space="preserve">Given the </w:t>
      </w:r>
      <w:r w:rsidR="008E10FB" w:rsidRPr="008E10FB">
        <w:rPr>
          <w:highlight w:val="cyan"/>
        </w:rPr>
        <w:t xml:space="preserve">analysis above, moderator would like to ask companies which way to go. </w:t>
      </w:r>
    </w:p>
    <w:p w14:paraId="2EE70BF6" w14:textId="792E378C" w:rsidR="008E10FB" w:rsidRPr="008E10FB" w:rsidRDefault="008E10FB" w:rsidP="008E10FB">
      <w:pPr>
        <w:pStyle w:val="ListParagraph"/>
        <w:numPr>
          <w:ilvl w:val="0"/>
          <w:numId w:val="92"/>
        </w:numPr>
        <w:rPr>
          <w:highlight w:val="cyan"/>
        </w:rPr>
      </w:pPr>
      <w:r w:rsidRPr="008E10FB">
        <w:rPr>
          <w:b/>
          <w:highlight w:val="cyan"/>
          <w:u w:val="single"/>
        </w:rPr>
        <w:t>Option 1:</w:t>
      </w:r>
      <w:r w:rsidRPr="008E10FB">
        <w:rPr>
          <w:highlight w:val="cyan"/>
        </w:rPr>
        <w:t xml:space="preserve"> The same assumption as IMT-2020 self-evaluation applies</w:t>
      </w:r>
    </w:p>
    <w:p w14:paraId="34AEBC70" w14:textId="7E13B585" w:rsidR="008E10FB" w:rsidRPr="008E10FB" w:rsidRDefault="008E10FB" w:rsidP="008E10FB">
      <w:pPr>
        <w:pStyle w:val="ListParagraph"/>
        <w:numPr>
          <w:ilvl w:val="1"/>
          <w:numId w:val="92"/>
        </w:numPr>
        <w:rPr>
          <w:highlight w:val="cyan"/>
        </w:rPr>
      </w:pPr>
      <w:r w:rsidRPr="008E10FB">
        <w:rPr>
          <w:highlight w:val="cyan"/>
        </w:rPr>
        <w:t>If no consensus achieved, this option is adopted</w:t>
      </w:r>
    </w:p>
    <w:p w14:paraId="4D775199" w14:textId="6E24AEDC" w:rsidR="008E10FB" w:rsidRDefault="008E10FB" w:rsidP="008E10FB">
      <w:pPr>
        <w:pStyle w:val="ListParagraph"/>
        <w:numPr>
          <w:ilvl w:val="0"/>
          <w:numId w:val="92"/>
        </w:numPr>
        <w:rPr>
          <w:highlight w:val="cyan"/>
        </w:rPr>
      </w:pPr>
      <w:r w:rsidRPr="008E10FB">
        <w:rPr>
          <w:b/>
          <w:highlight w:val="cyan"/>
          <w:u w:val="single"/>
        </w:rPr>
        <w:t xml:space="preserve">Option 2: </w:t>
      </w:r>
      <w:r w:rsidRPr="008E10FB">
        <w:rPr>
          <w:highlight w:val="cyan"/>
        </w:rPr>
        <w:t xml:space="preserve">Define PDS for DL Tx power, which is the majority view from the email </w:t>
      </w:r>
      <w:r>
        <w:rPr>
          <w:highlight w:val="cyan"/>
        </w:rPr>
        <w:t>discussion</w:t>
      </w:r>
    </w:p>
    <w:p w14:paraId="10551926" w14:textId="6C22C8DF" w:rsidR="00D5134B" w:rsidRDefault="00D5134B" w:rsidP="00D5134B">
      <w:pPr>
        <w:pStyle w:val="ListParagraph"/>
        <w:numPr>
          <w:ilvl w:val="1"/>
          <w:numId w:val="92"/>
        </w:numPr>
        <w:rPr>
          <w:highlight w:val="cyan"/>
        </w:rPr>
      </w:pPr>
      <w:r>
        <w:rPr>
          <w:b/>
          <w:highlight w:val="cyan"/>
          <w:u w:val="single"/>
        </w:rPr>
        <w:t>Option 2-</w:t>
      </w:r>
      <w:r w:rsidRPr="00D5134B">
        <w:rPr>
          <w:b/>
          <w:highlight w:val="cyan"/>
          <w:u w:val="single"/>
        </w:rPr>
        <w:t>1:</w:t>
      </w:r>
      <w:r>
        <w:rPr>
          <w:highlight w:val="cyan"/>
        </w:rPr>
        <w:t xml:space="preserve"> the PSD is </w:t>
      </w:r>
      <w:r w:rsidRPr="008E10FB">
        <w:rPr>
          <w:highlight w:val="cyan"/>
        </w:rPr>
        <w:t>33dBm/MHz</w:t>
      </w:r>
      <w:r>
        <w:rPr>
          <w:highlight w:val="cyan"/>
        </w:rPr>
        <w:t>:</w:t>
      </w:r>
    </w:p>
    <w:p w14:paraId="78A2727B" w14:textId="30B50078" w:rsidR="00D5134B" w:rsidRPr="008E10FB" w:rsidRDefault="00D5134B" w:rsidP="00D5134B">
      <w:pPr>
        <w:pStyle w:val="ListParagraph"/>
        <w:numPr>
          <w:ilvl w:val="1"/>
          <w:numId w:val="92"/>
        </w:numPr>
        <w:rPr>
          <w:highlight w:val="cyan"/>
        </w:rPr>
      </w:pPr>
      <w:r>
        <w:rPr>
          <w:b/>
          <w:highlight w:val="cyan"/>
          <w:u w:val="single"/>
        </w:rPr>
        <w:t>Option 2-</w:t>
      </w:r>
      <w:r w:rsidRPr="00D5134B">
        <w:rPr>
          <w:b/>
          <w:highlight w:val="cyan"/>
          <w:u w:val="single"/>
        </w:rPr>
        <w:t>2:</w:t>
      </w:r>
      <w:r>
        <w:rPr>
          <w:highlight w:val="cyan"/>
        </w:rPr>
        <w:t xml:space="preserve"> the PSD is </w:t>
      </w:r>
      <w:r w:rsidRPr="008E10FB">
        <w:rPr>
          <w:rFonts w:eastAsiaTheme="minorEastAsia"/>
          <w:highlight w:val="cyan"/>
        </w:rPr>
        <w:t>24 - 26 dBm/MHz</w:t>
      </w:r>
    </w:p>
    <w:p w14:paraId="5527B0B7" w14:textId="70370B6B" w:rsidR="008E10FB" w:rsidRPr="008E10FB" w:rsidRDefault="008E10FB" w:rsidP="008E10FB">
      <w:pPr>
        <w:pStyle w:val="ListParagraph"/>
        <w:numPr>
          <w:ilvl w:val="1"/>
          <w:numId w:val="92"/>
        </w:numPr>
        <w:rPr>
          <w:highlight w:val="cyan"/>
        </w:rPr>
      </w:pPr>
      <w:r w:rsidRPr="008E10FB">
        <w:rPr>
          <w:highlight w:val="cyan"/>
        </w:rPr>
        <w:t>Additional discussion how to capture this in the link budget table is necessary</w:t>
      </w:r>
    </w:p>
    <w:p w14:paraId="295F7A3C" w14:textId="341F6DE9" w:rsidR="008E10FB" w:rsidRPr="008E10FB" w:rsidRDefault="008E10FB" w:rsidP="008E10FB">
      <w:pPr>
        <w:pStyle w:val="ListParagraph"/>
        <w:numPr>
          <w:ilvl w:val="0"/>
          <w:numId w:val="92"/>
        </w:numPr>
        <w:contextualSpacing/>
        <w:rPr>
          <w:highlight w:val="cyan"/>
        </w:rPr>
      </w:pPr>
      <w:r w:rsidRPr="008E10FB">
        <w:rPr>
          <w:b/>
          <w:highlight w:val="cyan"/>
          <w:u w:val="single"/>
        </w:rPr>
        <w:t>Option 3:</w:t>
      </w:r>
      <w:r w:rsidRPr="008E10FB">
        <w:rPr>
          <w:highlight w:val="cyan"/>
        </w:rPr>
        <w:t xml:space="preserve"> use more practical value, e.g.</w:t>
      </w:r>
    </w:p>
    <w:p w14:paraId="0BD2E9A5" w14:textId="4EE1157B" w:rsidR="008E10FB" w:rsidRPr="008E10FB" w:rsidRDefault="008E10FB" w:rsidP="008E10FB">
      <w:pPr>
        <w:pStyle w:val="ListParagraph"/>
        <w:numPr>
          <w:ilvl w:val="1"/>
          <w:numId w:val="92"/>
        </w:numPr>
        <w:contextualSpacing/>
        <w:rPr>
          <w:highlight w:val="cyan"/>
        </w:rPr>
      </w:pPr>
      <w:r w:rsidRPr="008E10FB">
        <w:rPr>
          <w:highlight w:val="cyan"/>
        </w:rPr>
        <w:t>Rural deployment:</w:t>
      </w:r>
    </w:p>
    <w:p w14:paraId="355A22E7" w14:textId="77777777" w:rsidR="008E10FB" w:rsidRPr="008E10FB" w:rsidRDefault="008E10FB" w:rsidP="008E10FB">
      <w:pPr>
        <w:pStyle w:val="ListParagraph"/>
        <w:numPr>
          <w:ilvl w:val="2"/>
          <w:numId w:val="92"/>
        </w:numPr>
        <w:contextualSpacing/>
        <w:rPr>
          <w:highlight w:val="cyan"/>
        </w:rPr>
      </w:pPr>
      <w:r w:rsidRPr="008E10FB">
        <w:rPr>
          <w:highlight w:val="cyan"/>
        </w:rPr>
        <w:t>49 dBm for 20 MHz bandwidth</w:t>
      </w:r>
    </w:p>
    <w:p w14:paraId="5DF9C817" w14:textId="77777777" w:rsidR="008E10FB" w:rsidRPr="008E10FB" w:rsidRDefault="008E10FB" w:rsidP="008E10FB">
      <w:pPr>
        <w:pStyle w:val="ListParagraph"/>
        <w:numPr>
          <w:ilvl w:val="2"/>
          <w:numId w:val="92"/>
        </w:numPr>
        <w:contextualSpacing/>
        <w:rPr>
          <w:highlight w:val="cyan"/>
        </w:rPr>
      </w:pPr>
      <w:r w:rsidRPr="008E10FB">
        <w:rPr>
          <w:highlight w:val="cyan"/>
        </w:rPr>
        <w:t>46 dBm for 10 MHz bandwidth</w:t>
      </w:r>
    </w:p>
    <w:p w14:paraId="527E01D5" w14:textId="77777777" w:rsidR="008E10FB" w:rsidRPr="008E10FB" w:rsidRDefault="008E10FB" w:rsidP="008E10FB">
      <w:pPr>
        <w:pStyle w:val="ListParagraph"/>
        <w:numPr>
          <w:ilvl w:val="1"/>
          <w:numId w:val="92"/>
        </w:numPr>
        <w:contextualSpacing/>
        <w:rPr>
          <w:highlight w:val="cyan"/>
        </w:rPr>
      </w:pPr>
      <w:r w:rsidRPr="008E10FB">
        <w:rPr>
          <w:highlight w:val="cyan"/>
        </w:rPr>
        <w:t>Urban deployment:</w:t>
      </w:r>
    </w:p>
    <w:p w14:paraId="47191C4C" w14:textId="77777777" w:rsidR="008E10FB" w:rsidRPr="008E10FB" w:rsidRDefault="008E10FB" w:rsidP="008E10FB">
      <w:pPr>
        <w:pStyle w:val="ListParagraph"/>
        <w:numPr>
          <w:ilvl w:val="2"/>
          <w:numId w:val="92"/>
        </w:numPr>
        <w:contextualSpacing/>
        <w:rPr>
          <w:highlight w:val="cyan"/>
        </w:rPr>
      </w:pPr>
      <w:r w:rsidRPr="008E10FB">
        <w:rPr>
          <w:highlight w:val="cyan"/>
        </w:rPr>
        <w:t>51 dBm for 100 MHz bandwidth</w:t>
      </w:r>
    </w:p>
    <w:p w14:paraId="505E873E" w14:textId="588EE964" w:rsidR="008E10FB" w:rsidRPr="008E10FB" w:rsidRDefault="008E10FB" w:rsidP="0074475E">
      <w:pPr>
        <w:rPr>
          <w:highlight w:val="cyan"/>
        </w:rPr>
      </w:pPr>
    </w:p>
    <w:p w14:paraId="677475D0" w14:textId="10493B4C" w:rsidR="008E10FB" w:rsidRPr="008E10FB" w:rsidRDefault="008E10FB" w:rsidP="008E10FB">
      <w:r w:rsidRPr="008E10FB">
        <w:rPr>
          <w:highlight w:val="cyan"/>
        </w:rPr>
        <w:t>Please input your view on the moderator proposal. Moderator’s preference is option 1.</w:t>
      </w:r>
    </w:p>
    <w:tbl>
      <w:tblPr>
        <w:tblStyle w:val="TableGrid8"/>
        <w:tblW w:w="10162" w:type="dxa"/>
        <w:tblLayout w:type="fixed"/>
        <w:tblLook w:val="04A0" w:firstRow="1" w:lastRow="0" w:firstColumn="1" w:lastColumn="0" w:noHBand="0" w:noVBand="1"/>
      </w:tblPr>
      <w:tblGrid>
        <w:gridCol w:w="2376"/>
        <w:gridCol w:w="7786"/>
      </w:tblGrid>
      <w:tr w:rsidR="008E10FB" w14:paraId="63FCC3D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9D8AC03" w14:textId="77777777" w:rsidR="008E10FB" w:rsidRDefault="008E10FB" w:rsidP="001B149A">
            <w:pPr>
              <w:rPr>
                <w:b w:val="0"/>
                <w:bCs w:val="0"/>
              </w:rPr>
            </w:pPr>
            <w:r>
              <w:t xml:space="preserve">Company </w:t>
            </w:r>
          </w:p>
        </w:tc>
        <w:tc>
          <w:tcPr>
            <w:tcW w:w="7786" w:type="dxa"/>
          </w:tcPr>
          <w:p w14:paraId="084BEE2C" w14:textId="77777777" w:rsidR="008E10FB" w:rsidRDefault="008E10FB" w:rsidP="001B149A">
            <w:pPr>
              <w:rPr>
                <w:b w:val="0"/>
                <w:bCs w:val="0"/>
              </w:rPr>
            </w:pPr>
            <w:r>
              <w:t>Comment</w:t>
            </w:r>
          </w:p>
        </w:tc>
      </w:tr>
      <w:tr w:rsidR="008E10FB" w14:paraId="416285B6" w14:textId="77777777" w:rsidTr="001B149A">
        <w:tc>
          <w:tcPr>
            <w:tcW w:w="2376" w:type="dxa"/>
          </w:tcPr>
          <w:p w14:paraId="72F29966" w14:textId="2EF38FCC" w:rsidR="008E10FB" w:rsidRDefault="008A59B9" w:rsidP="001B149A">
            <w:pPr>
              <w:rPr>
                <w:rFonts w:eastAsia="SimSun"/>
                <w:lang w:val="en-US" w:eastAsia="zh-CN"/>
              </w:rPr>
            </w:pPr>
            <w:r>
              <w:rPr>
                <w:rFonts w:eastAsia="SimSun"/>
                <w:lang w:val="en-US" w:eastAsia="zh-CN"/>
              </w:rPr>
              <w:t>Ericsson</w:t>
            </w:r>
          </w:p>
        </w:tc>
        <w:tc>
          <w:tcPr>
            <w:tcW w:w="7786" w:type="dxa"/>
          </w:tcPr>
          <w:p w14:paraId="270D3978" w14:textId="6619EB44" w:rsidR="008E10FB" w:rsidRDefault="008A59B9" w:rsidP="001B149A">
            <w:pPr>
              <w:rPr>
                <w:rFonts w:eastAsia="SimSun"/>
                <w:lang w:val="en-US" w:eastAsia="zh-CN"/>
              </w:rPr>
            </w:pPr>
            <w:r>
              <w:rPr>
                <w:rFonts w:eastAsia="SimSun"/>
                <w:lang w:val="en-US" w:eastAsia="zh-CN"/>
              </w:rPr>
              <w:t xml:space="preserve">Option 2-1.  Since EPRE is constant without DL power control, the </w:t>
            </w:r>
            <w:r w:rsidR="005E4350">
              <w:rPr>
                <w:rFonts w:eastAsia="SimSun"/>
                <w:lang w:val="en-US" w:eastAsia="zh-CN"/>
              </w:rPr>
              <w:t xml:space="preserve">power for a </w:t>
            </w:r>
            <w:r>
              <w:rPr>
                <w:rFonts w:eastAsia="SimSun"/>
                <w:lang w:val="en-US" w:eastAsia="zh-CN"/>
              </w:rPr>
              <w:t xml:space="preserve">DL </w:t>
            </w:r>
            <w:r w:rsidR="005E4350">
              <w:rPr>
                <w:rFonts w:eastAsia="SimSun"/>
                <w:lang w:val="en-US" w:eastAsia="zh-CN"/>
              </w:rPr>
              <w:t xml:space="preserve">channel </w:t>
            </w:r>
            <w:r>
              <w:rPr>
                <w:rFonts w:eastAsia="SimSun"/>
                <w:lang w:val="en-US" w:eastAsia="zh-CN"/>
              </w:rPr>
              <w:t xml:space="preserve">is the power </w:t>
            </w:r>
            <w:r w:rsidR="005E4350">
              <w:rPr>
                <w:rFonts w:eastAsia="SimSun"/>
                <w:lang w:val="en-US" w:eastAsia="zh-CN"/>
              </w:rPr>
              <w:t xml:space="preserve">of its </w:t>
            </w:r>
            <w:r>
              <w:rPr>
                <w:rFonts w:eastAsia="SimSun"/>
                <w:lang w:val="en-US" w:eastAsia="zh-CN"/>
              </w:rPr>
              <w:t>occupied bandwidth.  For UL, EPRE scales down by the occupied bandwidth, and the total power is constant.</w:t>
            </w:r>
          </w:p>
        </w:tc>
      </w:tr>
      <w:tr w:rsidR="008E10FB" w14:paraId="1513FE72" w14:textId="77777777" w:rsidTr="001B149A">
        <w:tc>
          <w:tcPr>
            <w:tcW w:w="2376" w:type="dxa"/>
          </w:tcPr>
          <w:p w14:paraId="7BB07E24" w14:textId="40D15370" w:rsidR="008E10FB" w:rsidRDefault="008E10FB" w:rsidP="001B149A">
            <w:pPr>
              <w:rPr>
                <w:rFonts w:eastAsia="SimSun"/>
                <w:lang w:val="en-US" w:eastAsia="zh-CN"/>
              </w:rPr>
            </w:pPr>
          </w:p>
        </w:tc>
        <w:tc>
          <w:tcPr>
            <w:tcW w:w="7786" w:type="dxa"/>
          </w:tcPr>
          <w:p w14:paraId="734ABBD0" w14:textId="439EDEAC" w:rsidR="008E10FB" w:rsidRDefault="008E10FB" w:rsidP="001B149A">
            <w:pPr>
              <w:rPr>
                <w:rFonts w:eastAsia="SimSun"/>
                <w:lang w:val="en-US" w:eastAsia="zh-CN"/>
              </w:rPr>
            </w:pPr>
          </w:p>
        </w:tc>
      </w:tr>
    </w:tbl>
    <w:p w14:paraId="19392A10" w14:textId="0E72A6E2" w:rsidR="0074475E" w:rsidRDefault="0074475E" w:rsidP="0074475E"/>
    <w:p w14:paraId="0D821946" w14:textId="77777777" w:rsidR="0074475E" w:rsidRDefault="0074475E" w:rsidP="0074475E"/>
    <w:p w14:paraId="6D57CFC7" w14:textId="77777777" w:rsidR="00DD18FA" w:rsidRDefault="00DD18FA"/>
    <w:p w14:paraId="32C4C375" w14:textId="77777777" w:rsidR="002A4777" w:rsidRDefault="002A4777"/>
    <w:p w14:paraId="418B29AF" w14:textId="77777777" w:rsidR="002A4777" w:rsidRDefault="002A4777"/>
    <w:p w14:paraId="12CAF1AC" w14:textId="77777777" w:rsidR="002A4777" w:rsidRDefault="0025738D">
      <w:pPr>
        <w:pStyle w:val="Heading2"/>
        <w:rPr>
          <w:lang w:val="en-US"/>
        </w:rPr>
      </w:pPr>
      <w:r>
        <w:rPr>
          <w:color w:val="FF6600"/>
          <w:lang w:val="en-US"/>
        </w:rPr>
        <w:t>[M]</w:t>
      </w:r>
      <w:r>
        <w:rPr>
          <w:lang w:val="en-US"/>
        </w:rPr>
        <w:t xml:space="preserve"> Antenna gain adjustment (FR1 and FR2 common)</w:t>
      </w:r>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4EC9FF2" w14:textId="77777777" w:rsidR="002A4777" w:rsidRDefault="0025738D">
      <w:pPr>
        <w:pStyle w:val="ListParagraph"/>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ListParagraph"/>
        <w:numPr>
          <w:ilvl w:val="0"/>
          <w:numId w:val="59"/>
        </w:numPr>
      </w:pPr>
      <w:r>
        <w:rPr>
          <w:rFonts w:hint="eastAsia"/>
        </w:rPr>
        <w:lastRenderedPageBreak/>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ListParagraph"/>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ListParagraph"/>
        <w:numPr>
          <w:ilvl w:val="0"/>
          <w:numId w:val="59"/>
        </w:numPr>
      </w:pPr>
      <w:r>
        <w:t xml:space="preserve">Use antenna gain and interference margin values derived from system simulations in link budget analyses [19] </w:t>
      </w:r>
    </w:p>
    <w:p w14:paraId="2D41DCB3" w14:textId="77777777" w:rsidR="002A4777" w:rsidRDefault="0025738D">
      <w:pPr>
        <w:pStyle w:val="ListParagraph"/>
        <w:numPr>
          <w:ilvl w:val="0"/>
          <w:numId w:val="59"/>
        </w:numPr>
      </w:pPr>
      <w:r>
        <w:rPr>
          <w:bCs/>
          <w:sz w:val="22"/>
          <w:szCs w:val="22"/>
        </w:rPr>
        <w:t>Array gain = AGC1 +AGC2=10 * 1og10 (number of antenna elements/number of TxRUs) + 10 * 1og10 (number of TxRUs /number of RF chains)  [28]</w:t>
      </w:r>
    </w:p>
    <w:p w14:paraId="52BC7905"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SimSun" w:hint="eastAsia"/>
                <w:lang w:eastAsia="zh-CN"/>
              </w:rPr>
              <w:t>C</w:t>
            </w:r>
            <w:r>
              <w:rPr>
                <w:rFonts w:eastAsia="SimSun"/>
                <w:lang w:eastAsia="zh-CN"/>
              </w:rPr>
              <w:t>hina Telecom</w:t>
            </w:r>
          </w:p>
        </w:tc>
        <w:tc>
          <w:tcPr>
            <w:tcW w:w="7786" w:type="dxa"/>
          </w:tcPr>
          <w:p w14:paraId="09576F4B" w14:textId="77777777" w:rsidR="002A4777" w:rsidRDefault="0025738D">
            <w:pPr>
              <w:pStyle w:val="BodyText"/>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BodyText"/>
              <w:overflowPunct w:val="0"/>
              <w:autoSpaceDE w:val="0"/>
              <w:autoSpaceDN w:val="0"/>
              <w:adjustRightInd w:val="0"/>
              <w:jc w:val="center"/>
              <w:textAlignment w:val="baseline"/>
              <w:rPr>
                <w:rFonts w:eastAsia="SimSun"/>
                <w:sz w:val="24"/>
                <w:lang w:eastAsia="zh-CN"/>
              </w:rPr>
            </w:pPr>
            <w:r>
              <w:rPr>
                <w:noProof/>
                <w:lang w:eastAsia="ja-JP"/>
              </w:rPr>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lastRenderedPageBreak/>
              <w:t>Antenna gain component 2 = 10*log(N/k) – Δ1</w:t>
            </w:r>
          </w:p>
          <w:p w14:paraId="5D6D68D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BodyText"/>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BodyText"/>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29049EE1" w14:textId="77777777" w:rsidR="002A4777" w:rsidRDefault="0025738D">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SimSun" w:hint="eastAsia"/>
                <w:lang w:val="en-US" w:eastAsia="zh-CN"/>
              </w:rPr>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 xml:space="preserve">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w:t>
            </w:r>
            <w:r>
              <w:lastRenderedPageBreak/>
              <w:t>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lastRenderedPageBreak/>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A second correction term (</w:t>
            </w:r>
            <w:r>
              <w:rPr>
                <w:rFonts w:hint="eastAsia"/>
              </w:rPr>
              <w:t>Δ</w:t>
            </w:r>
            <w:r>
              <w:rPr>
                <w:vertAlign w:val="subscript"/>
              </w:rPr>
              <w:t>bcast</w:t>
            </w:r>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r>
              <w:t>InterDigital</w:t>
            </w:r>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SimSun"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Pr>
                <w:bCs/>
                <w:sz w:val="22"/>
                <w:szCs w:val="22"/>
              </w:rPr>
              <w:t>10 * 1og10 (number of antenna elements/number of TxRUs) + 10 * 1og10 (number of TxRUs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SimSun"/>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SimSun"/>
                <w:lang w:eastAsia="zh-CN"/>
              </w:rPr>
            </w:pPr>
            <w:r>
              <w:rPr>
                <w:rFonts w:eastAsia="Malgun Gothic" w:hint="eastAsia"/>
                <w:lang w:eastAsia="ko-KR"/>
              </w:rPr>
              <w:t>Samsung</w:t>
            </w:r>
          </w:p>
        </w:tc>
        <w:tc>
          <w:tcPr>
            <w:tcW w:w="7786" w:type="dxa"/>
          </w:tcPr>
          <w:p w14:paraId="0BA5D611" w14:textId="77777777" w:rsidR="002A4777" w:rsidRDefault="0025738D">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SimSun"/>
                <w:lang w:eastAsia="zh-CN"/>
              </w:rPr>
              <w:t>Apple</w:t>
            </w:r>
          </w:p>
        </w:tc>
        <w:tc>
          <w:tcPr>
            <w:tcW w:w="7786" w:type="dxa"/>
          </w:tcPr>
          <w:p w14:paraId="6867C8D2" w14:textId="77777777" w:rsidR="002A4777" w:rsidRDefault="0025738D">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247DE899" w14:textId="77777777" w:rsidR="002A4777" w:rsidRDefault="0025738D">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SimSun"/>
                <w:lang w:eastAsia="zh-CN"/>
              </w:rPr>
            </w:pPr>
            <w:r>
              <w:rPr>
                <w:rFonts w:eastAsia="SimSun"/>
                <w:lang w:eastAsia="zh-CN"/>
              </w:rPr>
              <w:t>For bullet 2, it’s a model of broadcast beamforming, whether is accurate or make sense, further discussion is needed.</w:t>
            </w:r>
          </w:p>
          <w:p w14:paraId="791FDB89" w14:textId="77777777" w:rsidR="002A4777" w:rsidRDefault="0025738D">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SimSun"/>
                <w:lang w:eastAsia="zh-CN"/>
              </w:rPr>
            </w:pPr>
            <w:r>
              <w:rPr>
                <w:rFonts w:eastAsia="SimSun"/>
                <w:lang w:eastAsia="zh-CN"/>
              </w:rPr>
              <w:t xml:space="preserve">For bullet 4, it’s quite hard to coverage the values based on SLS from different </w:t>
            </w:r>
            <w:r>
              <w:rPr>
                <w:rFonts w:eastAsia="SimSun"/>
                <w:lang w:eastAsia="zh-CN"/>
              </w:rPr>
              <w:lastRenderedPageBreak/>
              <w:t>companies and operators.</w:t>
            </w:r>
          </w:p>
          <w:p w14:paraId="703C6CE5" w14:textId="77777777" w:rsidR="002A4777" w:rsidRDefault="0025738D">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Pr="00772348" w:rsidRDefault="0025738D">
      <w:pPr>
        <w:rPr>
          <w:b/>
          <w:u w:val="single"/>
          <w:lang w:val="en-US"/>
        </w:rPr>
      </w:pPr>
      <w:r w:rsidRPr="00772348">
        <w:rPr>
          <w:b/>
          <w:u w:val="single"/>
          <w:lang w:val="en-US"/>
        </w:rPr>
        <w:t>Summary of the discussion:</w:t>
      </w:r>
    </w:p>
    <w:p w14:paraId="148A6D53" w14:textId="77777777" w:rsidR="002A4777" w:rsidRPr="00772348" w:rsidRDefault="0025738D">
      <w:pPr>
        <w:pStyle w:val="ListParagraph"/>
        <w:numPr>
          <w:ilvl w:val="0"/>
          <w:numId w:val="18"/>
        </w:numPr>
        <w:rPr>
          <w:b/>
          <w:u w:val="single"/>
          <w:lang w:val="en-US"/>
        </w:rPr>
      </w:pPr>
      <w:r w:rsidRPr="00772348">
        <w:rPr>
          <w:lang w:val="en-US"/>
        </w:rPr>
        <w:t>China Telecom gave a good summary for the potential definition for antenna gain:</w:t>
      </w:r>
    </w:p>
    <w:p w14:paraId="1D90C77F" w14:textId="77777777" w:rsidR="002A4777" w:rsidRPr="00772348" w:rsidRDefault="0025738D">
      <w:pPr>
        <w:pStyle w:val="ListParagraph"/>
        <w:numPr>
          <w:ilvl w:val="1"/>
          <w:numId w:val="18"/>
        </w:numPr>
        <w:rPr>
          <w:lang w:val="en-US"/>
        </w:rPr>
      </w:pPr>
      <w:r w:rsidRPr="00772348">
        <w:rPr>
          <w:lang w:val="en-US"/>
        </w:rPr>
        <w:t>4 companies support Alt 1 (including baseline)</w:t>
      </w:r>
    </w:p>
    <w:p w14:paraId="56420B68" w14:textId="77777777" w:rsidR="002A4777" w:rsidRPr="00772348" w:rsidRDefault="0025738D">
      <w:pPr>
        <w:pStyle w:val="ListParagraph"/>
        <w:numPr>
          <w:ilvl w:val="1"/>
          <w:numId w:val="18"/>
        </w:numPr>
        <w:rPr>
          <w:b/>
          <w:u w:val="single"/>
          <w:lang w:val="en-US"/>
        </w:rPr>
      </w:pPr>
      <w:r w:rsidRPr="00772348">
        <w:rPr>
          <w:lang w:val="en-US"/>
        </w:rPr>
        <w:t>10 companies support Alt 2 (or their idea is compatible with Alt 2)</w:t>
      </w:r>
    </w:p>
    <w:p w14:paraId="3EBC7E6E" w14:textId="77777777" w:rsidR="002A4777" w:rsidRPr="00772348" w:rsidRDefault="0025738D">
      <w:pPr>
        <w:pStyle w:val="ListParagraph"/>
        <w:numPr>
          <w:ilvl w:val="2"/>
          <w:numId w:val="18"/>
        </w:numPr>
        <w:rPr>
          <w:b/>
          <w:u w:val="single"/>
          <w:lang w:val="en-US"/>
        </w:rPr>
      </w:pPr>
      <w:r w:rsidRPr="00772348">
        <w:rPr>
          <w:lang w:val="en-US"/>
        </w:rPr>
        <w:t xml:space="preserve">there is a concern that the simulation result for delta may be so diverse that the comparison will be difficult. </w:t>
      </w:r>
    </w:p>
    <w:p w14:paraId="604B2025" w14:textId="77777777" w:rsidR="002A4777" w:rsidRPr="00772348" w:rsidRDefault="0025738D">
      <w:pPr>
        <w:rPr>
          <w:lang w:val="en-US"/>
        </w:rPr>
      </w:pPr>
      <w:r w:rsidRPr="00772348">
        <w:rPr>
          <w:lang w:val="en-US"/>
        </w:rPr>
        <w:t>From moderator’s understanding, Alt 2 has the following benefits:</w:t>
      </w:r>
    </w:p>
    <w:p w14:paraId="3D1D11A5" w14:textId="77777777" w:rsidR="002A4777" w:rsidRPr="00772348" w:rsidRDefault="0025738D">
      <w:pPr>
        <w:pStyle w:val="ListParagraph"/>
        <w:numPr>
          <w:ilvl w:val="0"/>
          <w:numId w:val="18"/>
        </w:numPr>
        <w:rPr>
          <w:lang w:val="en-US"/>
        </w:rPr>
      </w:pPr>
      <w:r w:rsidRPr="00772348">
        <w:rPr>
          <w:lang w:val="en-US"/>
        </w:rPr>
        <w:t>It can represent the difference of beamforming behavior among channels, which companies think important</w:t>
      </w:r>
    </w:p>
    <w:p w14:paraId="1F3AB77E" w14:textId="77777777" w:rsidR="002A4777" w:rsidRPr="00772348" w:rsidRDefault="0025738D">
      <w:pPr>
        <w:pStyle w:val="ListParagraph"/>
        <w:numPr>
          <w:ilvl w:val="0"/>
          <w:numId w:val="18"/>
        </w:numPr>
        <w:rPr>
          <w:lang w:val="en-US"/>
        </w:rPr>
      </w:pPr>
      <w:r w:rsidRPr="00772348">
        <w:rPr>
          <w:lang w:val="en-US"/>
        </w:rPr>
        <w:t xml:space="preserve">Alt 2 is very flexible: obviously it is a superset of Alt 1. </w:t>
      </w:r>
    </w:p>
    <w:p w14:paraId="2A9E1A5E" w14:textId="77777777" w:rsidR="002A4777" w:rsidRPr="00772348" w:rsidRDefault="0025738D">
      <w:pPr>
        <w:rPr>
          <w:lang w:val="en-US"/>
        </w:rPr>
      </w:pPr>
      <w:r w:rsidRPr="00772348">
        <w:rPr>
          <w:lang w:val="en-US"/>
        </w:rPr>
        <w:t>Therefore, moderator would like to propose the following:</w:t>
      </w:r>
    </w:p>
    <w:p w14:paraId="0E664777" w14:textId="77777777" w:rsidR="002A4777" w:rsidRPr="00772348" w:rsidRDefault="002A4777">
      <w:pPr>
        <w:rPr>
          <w:lang w:val="en-US"/>
        </w:rPr>
      </w:pPr>
    </w:p>
    <w:p w14:paraId="04D0665E" w14:textId="77777777" w:rsidR="002A4777" w:rsidRPr="00772348" w:rsidRDefault="0025738D">
      <w:pPr>
        <w:rPr>
          <w:b/>
          <w:u w:val="single"/>
          <w:lang w:val="en-US"/>
        </w:rPr>
      </w:pPr>
      <w:r w:rsidRPr="00772348">
        <w:rPr>
          <w:b/>
          <w:u w:val="single"/>
          <w:lang w:val="en-US"/>
        </w:rPr>
        <w:t>Moderator’s updated proposal:</w:t>
      </w:r>
    </w:p>
    <w:p w14:paraId="49F3D839" w14:textId="77777777" w:rsidR="002A4777" w:rsidRPr="00772348" w:rsidRDefault="0025738D">
      <w:pPr>
        <w:pStyle w:val="ListParagraph"/>
        <w:numPr>
          <w:ilvl w:val="0"/>
          <w:numId w:val="60"/>
        </w:numPr>
        <w:rPr>
          <w:szCs w:val="24"/>
        </w:rPr>
      </w:pPr>
      <w:r w:rsidRPr="00772348">
        <w:rPr>
          <w:szCs w:val="24"/>
        </w:rPr>
        <w:t xml:space="preserve">For the antenna gain definition for </w:t>
      </w:r>
      <w:r w:rsidRPr="00772348">
        <w:rPr>
          <w:rFonts w:eastAsia="SimSun"/>
          <w:szCs w:val="24"/>
          <w:lang w:eastAsia="zh-CN"/>
        </w:rPr>
        <w:t>TDL option 1:</w:t>
      </w:r>
    </w:p>
    <w:p w14:paraId="2ABAE5C4" w14:textId="77777777" w:rsidR="002A4777" w:rsidRPr="00772348" w:rsidRDefault="0025738D">
      <w:pPr>
        <w:pStyle w:val="BodyText"/>
        <w:numPr>
          <w:ilvl w:val="1"/>
          <w:numId w:val="60"/>
        </w:numPr>
        <w:overflowPunct w:val="0"/>
        <w:autoSpaceDE w:val="0"/>
        <w:autoSpaceDN w:val="0"/>
        <w:adjustRightInd w:val="0"/>
        <w:textAlignment w:val="baseline"/>
        <w:rPr>
          <w:sz w:val="24"/>
          <w:lang w:eastAsia="zh-CN"/>
        </w:rPr>
      </w:pPr>
      <w:r w:rsidRPr="00772348">
        <w:rPr>
          <w:sz w:val="24"/>
          <w:lang w:eastAsia="zh-CN"/>
        </w:rPr>
        <w:t xml:space="preserve">Antenna component 2/3/4 is </w:t>
      </w:r>
      <w:del w:id="153" w:author="Akimoto Yosuke" w:date="2020-08-21T12:45:00Z">
        <w:r w:rsidRPr="00772348">
          <w:rPr>
            <w:sz w:val="24"/>
            <w:lang w:eastAsia="zh-CN"/>
          </w:rPr>
          <w:delText xml:space="preserve">are </w:delText>
        </w:r>
      </w:del>
      <w:r w:rsidRPr="00772348">
        <w:rPr>
          <w:sz w:val="24"/>
          <w:lang w:eastAsia="zh-CN"/>
        </w:rPr>
        <w:t>included in link budget template.</w:t>
      </w:r>
    </w:p>
    <w:p w14:paraId="5F0D489F" w14:textId="77777777" w:rsidR="002A4777" w:rsidRPr="00772348" w:rsidRDefault="0025738D">
      <w:pPr>
        <w:pStyle w:val="BodyText"/>
        <w:numPr>
          <w:ilvl w:val="1"/>
          <w:numId w:val="60"/>
        </w:numPr>
        <w:overflowPunct w:val="0"/>
        <w:autoSpaceDE w:val="0"/>
        <w:autoSpaceDN w:val="0"/>
        <w:adjustRightInd w:val="0"/>
        <w:textAlignment w:val="baseline"/>
        <w:rPr>
          <w:sz w:val="24"/>
          <w:lang w:eastAsia="zh-CN"/>
        </w:rPr>
      </w:pPr>
      <w:r w:rsidRPr="00772348">
        <w:rPr>
          <w:sz w:val="24"/>
        </w:rPr>
        <w:t>Antenna gain component 2 = 10*log(N/k) – Δ1</w:t>
      </w:r>
    </w:p>
    <w:p w14:paraId="1BA7F35A" w14:textId="77777777" w:rsidR="002A4777" w:rsidRPr="00772348" w:rsidRDefault="0025738D">
      <w:pPr>
        <w:pStyle w:val="ListParagraph"/>
        <w:numPr>
          <w:ilvl w:val="1"/>
          <w:numId w:val="60"/>
        </w:numPr>
        <w:rPr>
          <w:szCs w:val="24"/>
        </w:rPr>
      </w:pPr>
      <w:r w:rsidRPr="00772348">
        <w:rPr>
          <w:szCs w:val="24"/>
        </w:rPr>
        <w:t>Antenna gain component 3 = 10*log(M/N) – Δ2</w:t>
      </w:r>
    </w:p>
    <w:p w14:paraId="152F7347" w14:textId="77777777" w:rsidR="002A4777" w:rsidRPr="00772348" w:rsidRDefault="0025738D">
      <w:pPr>
        <w:pStyle w:val="ListParagraph"/>
        <w:numPr>
          <w:ilvl w:val="1"/>
          <w:numId w:val="60"/>
        </w:numPr>
        <w:rPr>
          <w:szCs w:val="24"/>
        </w:rPr>
      </w:pPr>
      <w:r w:rsidRPr="00772348">
        <w:rPr>
          <w:szCs w:val="24"/>
        </w:rPr>
        <w:t>Δ1, Δ2 can be reported by companies</w:t>
      </w:r>
    </w:p>
    <w:p w14:paraId="58662B61" w14:textId="77777777" w:rsidR="002A4777" w:rsidRPr="00772348" w:rsidRDefault="0025738D">
      <w:pPr>
        <w:pStyle w:val="ListParagraph"/>
        <w:numPr>
          <w:ilvl w:val="0"/>
          <w:numId w:val="60"/>
        </w:numPr>
        <w:rPr>
          <w:szCs w:val="24"/>
        </w:rPr>
      </w:pPr>
      <w:r w:rsidRPr="00772348">
        <w:rPr>
          <w:szCs w:val="24"/>
        </w:rPr>
        <w:t>Note: antenna gain component 2,3</w:t>
      </w:r>
      <w:ins w:id="154" w:author="Akimoto Yosuke" w:date="2020-08-21T12:44:00Z">
        <w:r w:rsidRPr="00772348">
          <w:rPr>
            <w:szCs w:val="24"/>
          </w:rPr>
          <w:t>,4</w:t>
        </w:r>
      </w:ins>
      <w:r w:rsidRPr="00772348">
        <w:rPr>
          <w:szCs w:val="24"/>
        </w:rPr>
        <w:t xml:space="preserve"> and k, N, M are defined in the figure below:</w:t>
      </w:r>
    </w:p>
    <w:p w14:paraId="629B181B" w14:textId="77777777" w:rsidR="002A4777" w:rsidRPr="00772348" w:rsidRDefault="0025738D">
      <w:r w:rsidRPr="00772348">
        <w:rPr>
          <w:noProof/>
          <w:lang w:val="en-US"/>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Pr="00772348" w:rsidRDefault="002A4777"/>
    <w:p w14:paraId="47DB8E6F" w14:textId="77777777" w:rsidR="002A4777" w:rsidRPr="00772348" w:rsidRDefault="0025738D">
      <w:r w:rsidRPr="00772348">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ins w:id="155" w:author="Fumihiro Hasegawa" w:date="2020-08-20T03:08:00Z">
              <w:r>
                <w:t>InterDigital</w:t>
              </w:r>
            </w:ins>
          </w:p>
        </w:tc>
        <w:tc>
          <w:tcPr>
            <w:tcW w:w="7786" w:type="dxa"/>
          </w:tcPr>
          <w:p w14:paraId="3EECF3CF" w14:textId="77777777" w:rsidR="002A4777" w:rsidRDefault="0025738D">
            <w:ins w:id="156"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SimSun"/>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SimSun"/>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SimSun"/>
                <w:lang w:val="en-US" w:eastAsia="zh-CN"/>
              </w:rPr>
            </w:pPr>
            <w:r>
              <w:rPr>
                <w:rFonts w:eastAsia="SimSun"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SimSun" w:hint="eastAsia"/>
                <w:szCs w:val="24"/>
                <w:lang w:val="en-US" w:eastAsia="zh-CN"/>
              </w:rPr>
              <w:t>a</w:t>
            </w:r>
            <w:r>
              <w:rPr>
                <w:szCs w:val="24"/>
              </w:rPr>
              <w:t>ntenna gain component 3</w:t>
            </w:r>
            <w:r>
              <w:rPr>
                <w:rFonts w:eastAsia="SimSun"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ins w:id="157" w:author="Nokia/NSB" w:date="2020-08-24T17:18:00Z"/>
        </w:trPr>
        <w:tc>
          <w:tcPr>
            <w:tcW w:w="2376" w:type="dxa"/>
          </w:tcPr>
          <w:p w14:paraId="1C43DEAF" w14:textId="5E5B4050" w:rsidR="00C956FF" w:rsidRDefault="00C956FF">
            <w:pPr>
              <w:rPr>
                <w:ins w:id="158" w:author="Nokia/NSB" w:date="2020-08-24T17:18:00Z"/>
                <w:rFonts w:eastAsia="SimSun"/>
                <w:lang w:val="en-US" w:eastAsia="zh-CN"/>
              </w:rPr>
            </w:pPr>
            <w:ins w:id="159" w:author="Nokia/NSB" w:date="2020-08-24T17:18:00Z">
              <w:r>
                <w:rPr>
                  <w:rFonts w:eastAsia="SimSun"/>
                  <w:lang w:val="en-US" w:eastAsia="zh-CN"/>
                </w:rPr>
                <w:t>Nokia/NSB</w:t>
              </w:r>
            </w:ins>
          </w:p>
        </w:tc>
        <w:tc>
          <w:tcPr>
            <w:tcW w:w="7786" w:type="dxa"/>
          </w:tcPr>
          <w:p w14:paraId="72C2AD59" w14:textId="3184B94A" w:rsidR="00C956FF" w:rsidRDefault="00C956FF">
            <w:pPr>
              <w:rPr>
                <w:ins w:id="160" w:author="Nokia/NSB" w:date="2020-08-24T17:18:00Z"/>
                <w:lang w:val="en-US" w:eastAsia="zh-CN"/>
              </w:rPr>
            </w:pPr>
            <w:ins w:id="161" w:author="Nokia/NSB" w:date="2020-08-24T17:21:00Z">
              <w:r>
                <w:rPr>
                  <w:lang w:val="en-US" w:eastAsia="zh-CN"/>
                </w:rPr>
                <w:t xml:space="preserve">Aligned with Samsung. </w:t>
              </w:r>
            </w:ins>
            <w:ins w:id="162" w:author="Nokia/NSB" w:date="2020-08-24T17:19:00Z">
              <w:r>
                <w:rPr>
                  <w:lang w:val="en-US" w:eastAsia="zh-CN"/>
                </w:rPr>
                <w:t xml:space="preserve">The considered model is quite </w:t>
              </w:r>
            </w:ins>
            <w:ins w:id="163" w:author="Nokia/NSB" w:date="2020-08-24T17:21:00Z">
              <w:r>
                <w:rPr>
                  <w:lang w:val="en-US" w:eastAsia="zh-CN"/>
                </w:rPr>
                <w:t>clear, in principle;</w:t>
              </w:r>
            </w:ins>
            <w:ins w:id="164" w:author="Nokia/NSB" w:date="2020-08-24T17:19:00Z">
              <w:r>
                <w:rPr>
                  <w:lang w:val="en-US" w:eastAsia="zh-CN"/>
                </w:rPr>
                <w:t xml:space="preserve"> </w:t>
              </w:r>
            </w:ins>
            <w:ins w:id="165" w:author="Nokia/NSB" w:date="2020-08-24T17:22:00Z">
              <w:r>
                <w:rPr>
                  <w:lang w:val="en-US" w:eastAsia="zh-CN"/>
                </w:rPr>
                <w:t>however,</w:t>
              </w:r>
            </w:ins>
            <w:ins w:id="166" w:author="Nokia/NSB" w:date="2020-08-24T17:19:00Z">
              <w:r>
                <w:rPr>
                  <w:lang w:val="en-US" w:eastAsia="zh-CN"/>
                </w:rPr>
                <w:t xml:space="preserve"> we won</w:t>
              </w:r>
            </w:ins>
            <w:ins w:id="167" w:author="Nokia/NSB" w:date="2020-08-24T17:20:00Z">
              <w:r>
                <w:rPr>
                  <w:lang w:val="en-US" w:eastAsia="zh-CN"/>
                </w:rPr>
                <w:t xml:space="preserve">der if we really need to be so specific with the differentiation of the different deltas for different antenna gain components. </w:t>
              </w:r>
            </w:ins>
            <w:ins w:id="168" w:author="Nokia/NSB" w:date="2020-08-24T17:21:00Z">
              <w:r>
                <w:rPr>
                  <w:lang w:val="en-US" w:eastAsia="zh-CN"/>
                </w:rPr>
                <w:t>This may significantly complicate compari</w:t>
              </w:r>
            </w:ins>
            <w:ins w:id="169" w:author="Nokia/NSB" w:date="2020-08-24T17:22:00Z">
              <w:r>
                <w:rPr>
                  <w:lang w:val="en-US" w:eastAsia="zh-CN"/>
                </w:rPr>
                <w:t xml:space="preserve">son of results across companies. </w:t>
              </w:r>
            </w:ins>
            <w:ins w:id="170" w:author="Nokia/NSB" w:date="2020-08-24T17:20:00Z">
              <w:r>
                <w:rPr>
                  <w:lang w:val="en-US" w:eastAsia="zh-CN"/>
                </w:rPr>
                <w:t xml:space="preserve">Couldn’t we simply have one overall delta to </w:t>
              </w:r>
            </w:ins>
            <w:ins w:id="171" w:author="Nokia/NSB" w:date="2020-08-24T17:21:00Z">
              <w:r>
                <w:rPr>
                  <w:lang w:val="en-US" w:eastAsia="zh-CN"/>
                </w:rPr>
                <w:t>simplify the comparison between results?</w:t>
              </w:r>
            </w:ins>
          </w:p>
        </w:tc>
      </w:tr>
      <w:tr w:rsidR="000E14FB" w14:paraId="6D189689" w14:textId="77777777" w:rsidTr="002A4777">
        <w:trPr>
          <w:trHeight w:val="115"/>
        </w:trPr>
        <w:tc>
          <w:tcPr>
            <w:tcW w:w="2376" w:type="dxa"/>
          </w:tcPr>
          <w:p w14:paraId="66C69853" w14:textId="37C40BAA" w:rsidR="000E14FB" w:rsidRDefault="000E14FB">
            <w:pPr>
              <w:rPr>
                <w:rFonts w:eastAsia="SimSun"/>
                <w:lang w:val="en-US" w:eastAsia="zh-CN"/>
              </w:rPr>
            </w:pPr>
            <w:r>
              <w:rPr>
                <w:rFonts w:eastAsia="SimSun"/>
                <w:lang w:val="en-US" w:eastAsia="zh-CN"/>
              </w:rPr>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SimSun"/>
                <w:lang w:val="en-US" w:eastAsia="zh-CN"/>
              </w:rPr>
            </w:pPr>
            <w:r>
              <w:rPr>
                <w:rFonts w:eastAsia="SimSun"/>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r>
              <w:rPr>
                <w:lang w:val="en-US" w:eastAsia="zh-CN"/>
              </w:rPr>
              <w:t>Thus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SimSun"/>
                <w:lang w:val="en-US" w:eastAsia="zh-CN"/>
              </w:rPr>
            </w:pPr>
            <w:r>
              <w:rPr>
                <w:rFonts w:eastAsia="SimSun" w:hint="eastAsia"/>
                <w:lang w:val="en-US" w:eastAsia="zh-CN"/>
              </w:rPr>
              <w:t>vivo</w:t>
            </w:r>
          </w:p>
        </w:tc>
        <w:tc>
          <w:tcPr>
            <w:tcW w:w="7786" w:type="dxa"/>
          </w:tcPr>
          <w:p w14:paraId="72D9A851" w14:textId="1FDB1523" w:rsidR="00F573B2" w:rsidRPr="00F573B2" w:rsidRDefault="00F573B2" w:rsidP="00681C02">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updated proposal</w:t>
            </w:r>
          </w:p>
        </w:tc>
      </w:tr>
    </w:tbl>
    <w:p w14:paraId="1B3B28FF" w14:textId="77777777" w:rsidR="002A4777" w:rsidRDefault="002A4777"/>
    <w:p w14:paraId="47A07722" w14:textId="77777777" w:rsidR="002A4777" w:rsidRPr="00772348" w:rsidRDefault="0025738D">
      <w:r w:rsidRPr="00772348">
        <w:t>Additional note from moderator (added on 8/24)</w:t>
      </w:r>
    </w:p>
    <w:p w14:paraId="72072B8A" w14:textId="77777777" w:rsidR="002A4777" w:rsidRPr="00772348" w:rsidRDefault="0025738D">
      <w:r w:rsidRPr="00772348">
        <w:t xml:space="preserve">Discussion on </w:t>
      </w:r>
      <w:r w:rsidRPr="00772348">
        <w:rPr>
          <w:szCs w:val="24"/>
        </w:rPr>
        <w:t xml:space="preserve">the antenna gain definition for </w:t>
      </w:r>
      <w:r w:rsidRPr="00772348">
        <w:rPr>
          <w:rFonts w:eastAsia="SimSun"/>
          <w:szCs w:val="24"/>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16967D41" w:rsidR="002A4777" w:rsidRPr="001975B3" w:rsidRDefault="00772348">
      <w:pPr>
        <w:rPr>
          <w:b/>
          <w:highlight w:val="cyan"/>
          <w:u w:val="single"/>
        </w:rPr>
      </w:pPr>
      <w:r w:rsidRPr="001975B3">
        <w:rPr>
          <w:b/>
          <w:highlight w:val="cyan"/>
          <w:u w:val="single"/>
        </w:rPr>
        <w:t>Summary of the discussion</w:t>
      </w:r>
    </w:p>
    <w:p w14:paraId="00AF9B6E" w14:textId="4D1D2ABB" w:rsidR="00772348" w:rsidRPr="001975B3" w:rsidRDefault="001975B3" w:rsidP="001975B3">
      <w:pPr>
        <w:pStyle w:val="ListParagraph"/>
        <w:numPr>
          <w:ilvl w:val="0"/>
          <w:numId w:val="89"/>
        </w:numPr>
        <w:rPr>
          <w:highlight w:val="cyan"/>
        </w:rPr>
      </w:pPr>
      <w:r>
        <w:rPr>
          <w:highlight w:val="cyan"/>
        </w:rPr>
        <w:t>2</w:t>
      </w:r>
      <w:r w:rsidR="00772348" w:rsidRPr="001975B3">
        <w:rPr>
          <w:highlight w:val="cyan"/>
        </w:rPr>
        <w:t xml:space="preserve"> company is OK for the moderator proposal</w:t>
      </w:r>
    </w:p>
    <w:p w14:paraId="3F1EAB18" w14:textId="0B3774EA" w:rsidR="00772348" w:rsidRPr="001975B3" w:rsidRDefault="00772348" w:rsidP="001975B3">
      <w:pPr>
        <w:pStyle w:val="ListParagraph"/>
        <w:numPr>
          <w:ilvl w:val="0"/>
          <w:numId w:val="89"/>
        </w:numPr>
        <w:rPr>
          <w:highlight w:val="cyan"/>
        </w:rPr>
      </w:pPr>
      <w:r w:rsidRPr="001975B3">
        <w:rPr>
          <w:highlight w:val="cyan"/>
        </w:rPr>
        <w:lastRenderedPageBreak/>
        <w:t xml:space="preserve">3 companies have a concern on the complexity, and they see the necessity of simplification </w:t>
      </w:r>
    </w:p>
    <w:p w14:paraId="19336B2B" w14:textId="4A8C3A91" w:rsidR="00772348" w:rsidRPr="001975B3" w:rsidRDefault="00772348" w:rsidP="001975B3">
      <w:pPr>
        <w:pStyle w:val="ListParagraph"/>
        <w:numPr>
          <w:ilvl w:val="1"/>
          <w:numId w:val="89"/>
        </w:numPr>
        <w:rPr>
          <w:highlight w:val="cyan"/>
        </w:rPr>
      </w:pPr>
      <w:r w:rsidRPr="001975B3">
        <w:rPr>
          <w:highlight w:val="cyan"/>
        </w:rPr>
        <w:t>at least one delta would be sufficient</w:t>
      </w:r>
    </w:p>
    <w:p w14:paraId="617E6F99" w14:textId="18876D48" w:rsidR="00772348" w:rsidRPr="001975B3" w:rsidRDefault="00772348" w:rsidP="001975B3">
      <w:pPr>
        <w:pStyle w:val="ListParagraph"/>
        <w:numPr>
          <w:ilvl w:val="0"/>
          <w:numId w:val="89"/>
        </w:numPr>
        <w:rPr>
          <w:highlight w:val="cyan"/>
        </w:rPr>
      </w:pPr>
      <w:r w:rsidRPr="001975B3">
        <w:rPr>
          <w:highlight w:val="cyan"/>
        </w:rPr>
        <w:t xml:space="preserve">1 company sees the necessity for </w:t>
      </w:r>
      <w:r w:rsidR="001975B3" w:rsidRPr="001975B3">
        <w:rPr>
          <w:highlight w:val="cyan"/>
        </w:rPr>
        <w:t>two correction factors, but they are not related to components</w:t>
      </w:r>
    </w:p>
    <w:p w14:paraId="6895B34B" w14:textId="69B60637" w:rsidR="00772348" w:rsidRDefault="00772348" w:rsidP="001975B3">
      <w:pPr>
        <w:pStyle w:val="ListParagraph"/>
        <w:numPr>
          <w:ilvl w:val="0"/>
          <w:numId w:val="89"/>
        </w:numPr>
        <w:rPr>
          <w:highlight w:val="cyan"/>
        </w:rPr>
      </w:pPr>
      <w:r w:rsidRPr="001975B3">
        <w:rPr>
          <w:highlight w:val="cyan"/>
        </w:rPr>
        <w:t>1 company don’t want to have a separate discussion for TDL option 2 &amp; CDL</w:t>
      </w:r>
    </w:p>
    <w:p w14:paraId="133C2F3C" w14:textId="55C03F6E" w:rsidR="001975B3" w:rsidRPr="001975B3" w:rsidRDefault="001975B3" w:rsidP="001975B3">
      <w:pPr>
        <w:pStyle w:val="ListParagraph"/>
        <w:numPr>
          <w:ilvl w:val="0"/>
          <w:numId w:val="89"/>
        </w:numPr>
        <w:rPr>
          <w:highlight w:val="cyan"/>
        </w:rPr>
      </w:pPr>
      <w:r>
        <w:rPr>
          <w:highlight w:val="cyan"/>
        </w:rPr>
        <w:t>1 company</w:t>
      </w:r>
      <w:r w:rsidRPr="001975B3">
        <w:rPr>
          <w:highlight w:val="cyan"/>
        </w:rPr>
        <w:t xml:space="preserve"> want to adopt </w:t>
      </w:r>
      <w:r w:rsidRPr="001975B3">
        <w:rPr>
          <w:rFonts w:hint="eastAsia"/>
          <w:highlight w:val="cyan"/>
          <w:lang w:val="en-US" w:eastAsia="zh-CN"/>
        </w:rPr>
        <w:t xml:space="preserve">10*log(min(X, M/N)) </w:t>
      </w:r>
      <w:r w:rsidRPr="001975B3">
        <w:rPr>
          <w:highlight w:val="cyan"/>
          <w:lang w:val="en-US" w:eastAsia="zh-CN"/>
        </w:rPr>
        <w:t>–</w:t>
      </w:r>
      <w:r w:rsidRPr="001975B3">
        <w:rPr>
          <w:rFonts w:hint="eastAsia"/>
          <w:highlight w:val="cyan"/>
          <w:lang w:val="en-US" w:eastAsia="zh-CN"/>
        </w:rPr>
        <w:t xml:space="preserve"> </w:t>
      </w:r>
      <w:r w:rsidRPr="001975B3">
        <w:rPr>
          <w:rFonts w:hint="eastAsia"/>
          <w:highlight w:val="cyan"/>
          <w:lang w:val="en-US" w:eastAsia="zh-CN"/>
        </w:rPr>
        <w:t>Δ</w:t>
      </w:r>
      <w:r w:rsidRPr="001975B3">
        <w:rPr>
          <w:highlight w:val="cyan"/>
          <w:lang w:val="en-US" w:eastAsia="zh-CN"/>
        </w:rPr>
        <w:t>to address the difference between unicast &amp; broadc</w:t>
      </w:r>
      <w:r>
        <w:rPr>
          <w:highlight w:val="cyan"/>
          <w:lang w:val="en-US" w:eastAsia="zh-CN"/>
        </w:rPr>
        <w:t>a</w:t>
      </w:r>
      <w:r w:rsidRPr="001975B3">
        <w:rPr>
          <w:highlight w:val="cyan"/>
          <w:lang w:val="en-US" w:eastAsia="zh-CN"/>
        </w:rPr>
        <w:t>st</w:t>
      </w:r>
    </w:p>
    <w:p w14:paraId="1E781715" w14:textId="767DDE26" w:rsidR="001975B3" w:rsidRDefault="001975B3" w:rsidP="001975B3">
      <w:r>
        <w:rPr>
          <w:highlight w:val="cyan"/>
        </w:rPr>
        <w:t>To address the concern</w:t>
      </w:r>
      <w:r w:rsidRPr="001975B3">
        <w:rPr>
          <w:highlight w:val="cyan"/>
        </w:rPr>
        <w:t xml:space="preserve"> above, moderator would like to update the proposal as follows:</w:t>
      </w:r>
    </w:p>
    <w:p w14:paraId="1754CF39" w14:textId="77777777" w:rsidR="001975B3" w:rsidRDefault="001975B3" w:rsidP="001975B3"/>
    <w:p w14:paraId="3C3D5581" w14:textId="77777777" w:rsidR="001975B3" w:rsidRPr="001975B3" w:rsidRDefault="001975B3" w:rsidP="001975B3">
      <w:pPr>
        <w:rPr>
          <w:b/>
          <w:highlight w:val="cyan"/>
          <w:u w:val="single"/>
          <w:lang w:val="en-US"/>
        </w:rPr>
      </w:pPr>
      <w:r w:rsidRPr="001975B3">
        <w:rPr>
          <w:b/>
          <w:highlight w:val="cyan"/>
          <w:u w:val="single"/>
          <w:lang w:val="en-US"/>
        </w:rPr>
        <w:t>Moderator’s updated proposal:</w:t>
      </w:r>
    </w:p>
    <w:p w14:paraId="180604EA" w14:textId="6ABC6527" w:rsidR="001975B3" w:rsidRPr="001975B3" w:rsidRDefault="001975B3" w:rsidP="001975B3">
      <w:pPr>
        <w:pStyle w:val="ListParagraph"/>
        <w:numPr>
          <w:ilvl w:val="0"/>
          <w:numId w:val="90"/>
        </w:numPr>
        <w:rPr>
          <w:highlight w:val="cyan"/>
          <w:lang w:val="en-US"/>
        </w:rPr>
      </w:pPr>
      <w:r w:rsidRPr="001975B3">
        <w:rPr>
          <w:highlight w:val="cyan"/>
          <w:lang w:val="en-US"/>
        </w:rPr>
        <w:t xml:space="preserve">Introduce one row in the ling budget template, which is used for antenna </w:t>
      </w:r>
      <w:r>
        <w:rPr>
          <w:highlight w:val="cyan"/>
          <w:lang w:val="en-US"/>
        </w:rPr>
        <w:t xml:space="preserve">array </w:t>
      </w:r>
      <w:r w:rsidRPr="001975B3">
        <w:rPr>
          <w:highlight w:val="cyan"/>
          <w:lang w:val="en-US"/>
        </w:rPr>
        <w:t>gain correction</w:t>
      </w:r>
    </w:p>
    <w:p w14:paraId="711076AD" w14:textId="1927529F" w:rsidR="001975B3" w:rsidRDefault="001975B3" w:rsidP="001975B3">
      <w:pPr>
        <w:pStyle w:val="ListParagraph"/>
        <w:numPr>
          <w:ilvl w:val="0"/>
          <w:numId w:val="90"/>
        </w:numPr>
        <w:rPr>
          <w:highlight w:val="cyan"/>
          <w:lang w:val="en-US"/>
        </w:rPr>
      </w:pPr>
      <w:r w:rsidRPr="001975B3">
        <w:rPr>
          <w:highlight w:val="cyan"/>
          <w:lang w:val="en-US"/>
        </w:rPr>
        <w:t xml:space="preserve">Companies can report the </w:t>
      </w:r>
      <w:r>
        <w:rPr>
          <w:highlight w:val="cyan"/>
          <w:lang w:val="en-US"/>
        </w:rPr>
        <w:t>how the delta is calculated (i.e. gain difference between broadcast &amp; unicast and so on)</w:t>
      </w:r>
    </w:p>
    <w:p w14:paraId="131B3FC4" w14:textId="683CB2CC" w:rsidR="001975B3" w:rsidRPr="001975B3" w:rsidRDefault="001975B3" w:rsidP="001975B3">
      <w:pPr>
        <w:pStyle w:val="ListParagraph"/>
        <w:numPr>
          <w:ilvl w:val="0"/>
          <w:numId w:val="90"/>
        </w:numPr>
        <w:rPr>
          <w:highlight w:val="cyan"/>
          <w:lang w:val="en-US"/>
        </w:rPr>
      </w:pPr>
      <w:r>
        <w:rPr>
          <w:highlight w:val="cyan"/>
          <w:lang w:val="en-US"/>
        </w:rPr>
        <w:t xml:space="preserve">Note: the discussion on antenna gain is performed </w:t>
      </w:r>
      <w:r w:rsidR="00D5134B">
        <w:rPr>
          <w:highlight w:val="cyan"/>
          <w:lang w:val="en-US"/>
        </w:rPr>
        <w:t>under section 2.4</w:t>
      </w:r>
      <w:r>
        <w:rPr>
          <w:highlight w:val="cyan"/>
          <w:lang w:val="en-US"/>
        </w:rPr>
        <w:t xml:space="preserve">. </w:t>
      </w:r>
    </w:p>
    <w:p w14:paraId="0D2ED7F3" w14:textId="77777777" w:rsidR="001975B3" w:rsidRPr="00772348" w:rsidRDefault="001975B3" w:rsidP="001975B3">
      <w:r w:rsidRPr="001975B3">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1975B3" w14:paraId="303222B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91F4018" w14:textId="77777777" w:rsidR="001975B3" w:rsidRDefault="001975B3" w:rsidP="001B149A">
            <w:pPr>
              <w:rPr>
                <w:b w:val="0"/>
                <w:bCs w:val="0"/>
              </w:rPr>
            </w:pPr>
            <w:r>
              <w:t xml:space="preserve">Company </w:t>
            </w:r>
          </w:p>
        </w:tc>
        <w:tc>
          <w:tcPr>
            <w:tcW w:w="7786" w:type="dxa"/>
          </w:tcPr>
          <w:p w14:paraId="1EEAC91D" w14:textId="77777777" w:rsidR="001975B3" w:rsidRDefault="001975B3" w:rsidP="001B149A">
            <w:pPr>
              <w:rPr>
                <w:b w:val="0"/>
                <w:bCs w:val="0"/>
              </w:rPr>
            </w:pPr>
            <w:r>
              <w:t>Comment</w:t>
            </w:r>
          </w:p>
        </w:tc>
      </w:tr>
      <w:tr w:rsidR="001975B3" w14:paraId="1844D884" w14:textId="77777777" w:rsidTr="001B149A">
        <w:tc>
          <w:tcPr>
            <w:tcW w:w="2376" w:type="dxa"/>
          </w:tcPr>
          <w:p w14:paraId="0E69D33E" w14:textId="67AE71AA" w:rsidR="001975B3" w:rsidRDefault="00B47D25" w:rsidP="001B149A">
            <w:r>
              <w:t>Ericsson</w:t>
            </w:r>
          </w:p>
        </w:tc>
        <w:tc>
          <w:tcPr>
            <w:tcW w:w="7786" w:type="dxa"/>
          </w:tcPr>
          <w:p w14:paraId="3096F20C" w14:textId="4EA2945E" w:rsidR="00A52F2B" w:rsidRDefault="00A52F2B" w:rsidP="001B149A">
            <w:r>
              <w:t xml:space="preserve">In our view, this should be a high priority item, </w:t>
            </w:r>
            <w:r w:rsidRPr="00A52F2B">
              <w:t xml:space="preserve">since </w:t>
            </w:r>
            <w:r w:rsidRPr="00A52F2B">
              <w:rPr>
                <w:rFonts w:ascii="Symbol" w:hAnsi="Symbol"/>
              </w:rPr>
              <w:t>D</w:t>
            </w:r>
            <w:r w:rsidRPr="00A52F2B">
              <w:t>1+</w:t>
            </w:r>
            <w:r w:rsidRPr="00A52F2B">
              <w:rPr>
                <w:rFonts w:ascii="Symbol" w:hAnsi="Symbol"/>
              </w:rPr>
              <w:t>D</w:t>
            </w:r>
            <w:r w:rsidRPr="00A52F2B">
              <w:t xml:space="preserve">2 can be large and </w:t>
            </w:r>
            <w:r>
              <w:t>given its relation to the high priority item in 2.4.</w:t>
            </w:r>
          </w:p>
          <w:p w14:paraId="28717782" w14:textId="45E2F1AA" w:rsidR="001975B3" w:rsidRDefault="00B47D25" w:rsidP="001B149A">
            <w:r>
              <w:t>We think it is important to differentiate between the impairments to dynamic beamforming (channel estimation</w:t>
            </w:r>
            <w:r w:rsidR="007A3EFA">
              <w:t>, imperfect CSI,</w:t>
            </w:r>
            <w:r>
              <w:t xml:space="preserve"> etc.) and those due to a fixed antenna pattern (where the UE is not in the boresight and/or angle spread</w:t>
            </w:r>
            <w:r w:rsidR="007A3EFA">
              <w:t>, etc.)</w:t>
            </w:r>
            <w:r>
              <w:t xml:space="preserve">  The fixed pattern effects</w:t>
            </w:r>
            <w:r w:rsidR="0076338C">
              <w:t xml:space="preserve"> can be quite substantial; at 4 GHz we observe roughly 6-7 dB loss from this on the uplink.  However, the dynamic part, while important is less: on the order of a few dB at 4 GHz on the uplink.</w:t>
            </w:r>
            <w:r w:rsidR="00B76ED4">
              <w:t xml:space="preserve">  Since the fixed part is hard to improve with better transmission schemes, this is one motivation for using both </w:t>
            </w:r>
            <w:r w:rsidR="00B76ED4" w:rsidRPr="00B76ED4">
              <w:rPr>
                <w:rFonts w:ascii="Symbol" w:hAnsi="Symbol"/>
              </w:rPr>
              <w:t>D</w:t>
            </w:r>
            <w:r w:rsidR="00B76ED4">
              <w:t xml:space="preserve">1 and </w:t>
            </w:r>
            <w:r w:rsidR="00B76ED4" w:rsidRPr="00B76ED4">
              <w:rPr>
                <w:rFonts w:ascii="Symbol" w:hAnsi="Symbol"/>
              </w:rPr>
              <w:t>D</w:t>
            </w:r>
            <w:r w:rsidR="00B76ED4">
              <w:t>2.</w:t>
            </w:r>
            <w:r w:rsidR="00832DDF">
              <w:t xml:space="preserve">  </w:t>
            </w:r>
            <w:r w:rsidR="00A10085">
              <w:t xml:space="preserve">It is also more clear if companies choose to set a </w:t>
            </w:r>
            <w:r w:rsidR="00A10085" w:rsidRPr="00B76ED4">
              <w:rPr>
                <w:rFonts w:ascii="Symbol" w:hAnsi="Symbol"/>
              </w:rPr>
              <w:t>D</w:t>
            </w:r>
            <w:r w:rsidR="00A10085">
              <w:t xml:space="preserve"> value to zero </w:t>
            </w:r>
            <w:r w:rsidR="001413DC">
              <w:t xml:space="preserve">to show what </w:t>
            </w:r>
            <w:r w:rsidR="00A10085">
              <w:t xml:space="preserve">their assumption is. </w:t>
            </w:r>
            <w:r w:rsidR="00832DDF">
              <w:t xml:space="preserve">Putting </w:t>
            </w:r>
            <w:r w:rsidR="00A10085" w:rsidRPr="00B76ED4">
              <w:rPr>
                <w:rFonts w:ascii="Symbol" w:hAnsi="Symbol"/>
              </w:rPr>
              <w:t>D</w:t>
            </w:r>
            <w:r w:rsidR="00A10085">
              <w:t xml:space="preserve">1 and </w:t>
            </w:r>
            <w:r w:rsidR="00A10085" w:rsidRPr="00B76ED4">
              <w:rPr>
                <w:rFonts w:ascii="Symbol" w:hAnsi="Symbol"/>
              </w:rPr>
              <w:t>D</w:t>
            </w:r>
            <w:r w:rsidR="00A10085">
              <w:t xml:space="preserve">2 </w:t>
            </w:r>
            <w:r w:rsidR="00832DDF">
              <w:t xml:space="preserve">on separate rows </w:t>
            </w:r>
            <w:r w:rsidR="00A10085">
              <w:t xml:space="preserve">from the ideal gains they offset </w:t>
            </w:r>
            <w:r w:rsidR="00832DDF">
              <w:t>is OK</w:t>
            </w:r>
            <w:r w:rsidR="00A10085">
              <w:t xml:space="preserve">, but we are also OK to have rows for the fixed and dynamic gains that are of the form </w:t>
            </w:r>
            <w:r w:rsidR="00A10085" w:rsidRPr="00A10085">
              <w:t>10*log(</w:t>
            </w:r>
            <w:r w:rsidR="00A10085">
              <w:t xml:space="preserve"> </w:t>
            </w:r>
            <w:r w:rsidR="00A10085" w:rsidRPr="00A10085">
              <w:t>) – Δ</w:t>
            </w:r>
            <w:r w:rsidR="00832DDF">
              <w:t xml:space="preserve">.  </w:t>
            </w:r>
          </w:p>
          <w:p w14:paraId="0CD9BD6E" w14:textId="27E56B01" w:rsidR="00A10085" w:rsidRPr="006D280E" w:rsidRDefault="00A10085" w:rsidP="001B149A">
            <w:pPr>
              <w:rPr>
                <w:b/>
                <w:bCs/>
              </w:rPr>
            </w:pPr>
            <w:r w:rsidRPr="006D280E">
              <w:rPr>
                <w:b/>
                <w:bCs/>
              </w:rPr>
              <w:t xml:space="preserve">So our proposal is: Account for </w:t>
            </w:r>
            <w:r w:rsidRPr="006D280E">
              <w:rPr>
                <w:rFonts w:ascii="Symbol" w:hAnsi="Symbol"/>
                <w:b/>
                <w:bCs/>
              </w:rPr>
              <w:t>D</w:t>
            </w:r>
            <w:r w:rsidRPr="006D280E">
              <w:rPr>
                <w:b/>
                <w:bCs/>
              </w:rPr>
              <w:t xml:space="preserve">1 and </w:t>
            </w:r>
            <w:r w:rsidRPr="006D280E">
              <w:rPr>
                <w:rFonts w:ascii="Symbol" w:hAnsi="Symbol"/>
                <w:b/>
                <w:bCs/>
              </w:rPr>
              <w:t>D</w:t>
            </w:r>
            <w:r w:rsidRPr="006D280E">
              <w:rPr>
                <w:b/>
                <w:bCs/>
              </w:rPr>
              <w:t>2 in the link budget template as separate rows or by combining them with the corresponding antenna &amp; antenna array gain values.</w:t>
            </w:r>
          </w:p>
        </w:tc>
      </w:tr>
      <w:tr w:rsidR="001975B3" w14:paraId="403945FE" w14:textId="77777777" w:rsidTr="001B149A">
        <w:tc>
          <w:tcPr>
            <w:tcW w:w="2376" w:type="dxa"/>
          </w:tcPr>
          <w:p w14:paraId="2432F23B" w14:textId="3D8E850D" w:rsidR="001975B3" w:rsidRDefault="001975B3" w:rsidP="001B149A">
            <w:pPr>
              <w:rPr>
                <w:rFonts w:eastAsia="SimSun"/>
                <w:lang w:val="en-US" w:eastAsia="zh-CN"/>
              </w:rPr>
            </w:pPr>
          </w:p>
        </w:tc>
        <w:tc>
          <w:tcPr>
            <w:tcW w:w="7786" w:type="dxa"/>
          </w:tcPr>
          <w:p w14:paraId="518396B4" w14:textId="5CAB9561" w:rsidR="001975B3" w:rsidRDefault="001975B3" w:rsidP="001B149A">
            <w:pPr>
              <w:rPr>
                <w:rFonts w:eastAsia="SimSun"/>
                <w:lang w:val="en-US" w:eastAsia="zh-CN"/>
              </w:rPr>
            </w:pPr>
          </w:p>
        </w:tc>
      </w:tr>
    </w:tbl>
    <w:p w14:paraId="1DD62B06" w14:textId="77777777" w:rsidR="001975B3" w:rsidRDefault="001975B3" w:rsidP="001975B3"/>
    <w:p w14:paraId="6E738118" w14:textId="77777777" w:rsidR="002A4777" w:rsidRDefault="002A4777"/>
    <w:p w14:paraId="602C6895" w14:textId="77777777" w:rsidR="002A4777" w:rsidRDefault="0025738D">
      <w:pPr>
        <w:pStyle w:val="Heading2"/>
        <w:rPr>
          <w:lang w:val="en-US"/>
        </w:rPr>
      </w:pPr>
      <w:r>
        <w:rPr>
          <w:color w:val="FF6600"/>
          <w:lang w:val="en-US"/>
        </w:rPr>
        <w:t>[M]</w:t>
      </w:r>
      <w:r>
        <w:rPr>
          <w:lang w:val="en-US"/>
        </w:rPr>
        <w:t xml:space="preserve"> Interference handling (FR1 and FR2 common)</w:t>
      </w:r>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ListParagraph"/>
        <w:numPr>
          <w:ilvl w:val="0"/>
          <w:numId w:val="59"/>
        </w:numPr>
      </w:pPr>
      <w:r>
        <w:t xml:space="preserve">Use antenna gain and interference margin values derived from system simulations in link budget analyses [19] </w:t>
      </w:r>
    </w:p>
    <w:p w14:paraId="57E68F02" w14:textId="77777777" w:rsidR="002A4777" w:rsidRDefault="0025738D">
      <w:pPr>
        <w:pStyle w:val="ListParagraph"/>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4184C216" w14:textId="77777777" w:rsidR="002A4777" w:rsidRDefault="0025738D">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SimSun" w:hint="eastAsia"/>
                <w:lang w:eastAsia="zh-CN"/>
              </w:rPr>
              <w:t>O</w:t>
            </w:r>
            <w:r>
              <w:rPr>
                <w:rFonts w:eastAsia="SimSun"/>
                <w:lang w:eastAsia="zh-CN"/>
              </w:rPr>
              <w:t>PPO</w:t>
            </w:r>
          </w:p>
        </w:tc>
        <w:tc>
          <w:tcPr>
            <w:tcW w:w="7786" w:type="dxa"/>
          </w:tcPr>
          <w:p w14:paraId="19EC18DF" w14:textId="77777777" w:rsidR="002A4777" w:rsidRDefault="0025738D">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SimSun"/>
                <w:lang w:eastAsia="zh-CN"/>
              </w:rPr>
            </w:pPr>
            <w:r>
              <w:rPr>
                <w:rFonts w:eastAsia="SimSun" w:hint="eastAsia"/>
                <w:lang w:eastAsia="zh-CN"/>
              </w:rPr>
              <w:t>CATT</w:t>
            </w:r>
          </w:p>
        </w:tc>
        <w:tc>
          <w:tcPr>
            <w:tcW w:w="7786" w:type="dxa"/>
          </w:tcPr>
          <w:p w14:paraId="66C258BA" w14:textId="77777777" w:rsidR="002A4777" w:rsidRDefault="0025738D">
            <w:pPr>
              <w:rPr>
                <w:rFonts w:eastAsia="SimSun"/>
                <w:lang w:eastAsia="zh-CN"/>
              </w:rPr>
            </w:pPr>
            <w:r>
              <w:rPr>
                <w:rFonts w:eastAsia="SimSun"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SimSun"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SimSun" w:hint="eastAsia"/>
                <w:lang w:eastAsia="zh-CN"/>
              </w:rPr>
              <w:t>vivo</w:t>
            </w:r>
          </w:p>
        </w:tc>
        <w:tc>
          <w:tcPr>
            <w:tcW w:w="7786" w:type="dxa"/>
          </w:tcPr>
          <w:p w14:paraId="42045B63" w14:textId="77777777" w:rsidR="002A4777" w:rsidRDefault="0025738D">
            <w:r>
              <w:rPr>
                <w:rFonts w:eastAsia="SimSun"/>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SimSun"/>
                <w:lang w:eastAsia="zh-CN"/>
              </w:rPr>
            </w:pPr>
            <w:r>
              <w:rPr>
                <w:rFonts w:eastAsia="Malgun Gothic" w:hint="eastAsia"/>
                <w:lang w:eastAsia="ko-KR"/>
              </w:rPr>
              <w:t>Samsung</w:t>
            </w:r>
          </w:p>
        </w:tc>
        <w:tc>
          <w:tcPr>
            <w:tcW w:w="7786" w:type="dxa"/>
          </w:tcPr>
          <w:p w14:paraId="5EBB158C" w14:textId="77777777" w:rsidR="002A4777" w:rsidRDefault="0025738D">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SimSun"/>
                <w:lang w:eastAsia="zh-CN"/>
              </w:rPr>
              <w:t>Apple</w:t>
            </w:r>
          </w:p>
        </w:tc>
        <w:tc>
          <w:tcPr>
            <w:tcW w:w="7786" w:type="dxa"/>
          </w:tcPr>
          <w:p w14:paraId="143F8B4A" w14:textId="77777777" w:rsidR="002A4777" w:rsidRDefault="0025738D">
            <w:pPr>
              <w:rPr>
                <w:rFonts w:eastAsia="Malgun Gothic"/>
                <w:lang w:eastAsia="ko-KR"/>
              </w:rPr>
            </w:pPr>
            <w:r>
              <w:rPr>
                <w:rFonts w:eastAsia="SimSun"/>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SimSun"/>
                <w:lang w:eastAsia="zh-CN"/>
              </w:rPr>
            </w:pPr>
            <w:r>
              <w:rPr>
                <w:rFonts w:eastAsia="Malgun Gothic"/>
                <w:lang w:eastAsia="ko-KR"/>
              </w:rPr>
              <w:lastRenderedPageBreak/>
              <w:t>IITH, IITM, CEWIT, Reliance Jio, Tejas Networks</w:t>
            </w:r>
          </w:p>
        </w:tc>
        <w:tc>
          <w:tcPr>
            <w:tcW w:w="7786" w:type="dxa"/>
          </w:tcPr>
          <w:p w14:paraId="546787A7" w14:textId="77777777" w:rsidR="002A4777" w:rsidRDefault="0025738D">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201A66A2" w14:textId="77777777" w:rsidR="002A4777" w:rsidRDefault="0025738D">
            <w:pPr>
              <w:rPr>
                <w:rFonts w:eastAsia="Malgun Gothic"/>
                <w:lang w:eastAsia="ko-KR"/>
              </w:rPr>
            </w:pPr>
            <w:r>
              <w:rPr>
                <w:rFonts w:eastAsia="SimSun"/>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Pr="00855633" w:rsidRDefault="0025738D">
      <w:pPr>
        <w:rPr>
          <w:b/>
          <w:u w:val="single"/>
          <w:lang w:val="en-US"/>
        </w:rPr>
      </w:pPr>
      <w:r w:rsidRPr="00855633">
        <w:rPr>
          <w:b/>
          <w:u w:val="single"/>
          <w:lang w:val="en-US"/>
        </w:rPr>
        <w:t>Summary of the discussion:</w:t>
      </w:r>
    </w:p>
    <w:p w14:paraId="7899A9CB" w14:textId="77777777" w:rsidR="002A4777" w:rsidRPr="00855633" w:rsidRDefault="0025738D">
      <w:pPr>
        <w:pStyle w:val="ListParagraph"/>
        <w:numPr>
          <w:ilvl w:val="0"/>
          <w:numId w:val="18"/>
        </w:numPr>
        <w:rPr>
          <w:lang w:val="en-US"/>
        </w:rPr>
      </w:pPr>
      <w:del w:id="172" w:author="作成者" w:date="2020-08-20T04:45:00Z">
        <w:r w:rsidRPr="00855633">
          <w:rPr>
            <w:lang w:val="en-US"/>
          </w:rPr>
          <w:delText xml:space="preserve">10 </w:delText>
        </w:r>
      </w:del>
      <w:ins w:id="173" w:author="作成者" w:date="2020-08-20T04:45:00Z">
        <w:r w:rsidRPr="00855633">
          <w:rPr>
            <w:lang w:val="en-US"/>
          </w:rPr>
          <w:t xml:space="preserve">11 </w:t>
        </w:r>
      </w:ins>
      <w:r w:rsidRPr="00855633">
        <w:rPr>
          <w:lang w:val="en-US"/>
        </w:rPr>
        <w:t xml:space="preserve">companies want to reuse the values </w:t>
      </w:r>
      <w:r w:rsidRPr="00855633">
        <w:rPr>
          <w:rFonts w:hint="eastAsia"/>
          <w:iCs/>
          <w:lang w:val="en-US"/>
        </w:rPr>
        <w:t>ITU self-evaluatio</w:t>
      </w:r>
      <w:r w:rsidRPr="00855633">
        <w:rPr>
          <w:iCs/>
          <w:lang w:val="en-US"/>
        </w:rPr>
        <w:t>n.</w:t>
      </w:r>
    </w:p>
    <w:p w14:paraId="3A13B826" w14:textId="77777777" w:rsidR="002A4777" w:rsidRPr="00855633" w:rsidRDefault="0025738D">
      <w:pPr>
        <w:pStyle w:val="ListParagraph"/>
        <w:numPr>
          <w:ilvl w:val="0"/>
          <w:numId w:val="18"/>
        </w:numPr>
        <w:rPr>
          <w:lang w:val="en-US"/>
        </w:rPr>
      </w:pPr>
      <w:r w:rsidRPr="00855633">
        <w:rPr>
          <w:iCs/>
          <w:lang w:val="en-US"/>
        </w:rPr>
        <w:t>2 companies think SLS is necessary to obtain realistic interference value.</w:t>
      </w:r>
    </w:p>
    <w:p w14:paraId="218C56C2" w14:textId="77777777" w:rsidR="002A4777" w:rsidRPr="00855633" w:rsidRDefault="0025738D">
      <w:pPr>
        <w:pStyle w:val="ListParagraph"/>
        <w:numPr>
          <w:ilvl w:val="0"/>
          <w:numId w:val="18"/>
        </w:numPr>
        <w:rPr>
          <w:lang w:val="en-US"/>
        </w:rPr>
      </w:pPr>
      <w:r w:rsidRPr="00855633">
        <w:rPr>
          <w:iCs/>
          <w:lang w:val="en-US"/>
        </w:rPr>
        <w:t xml:space="preserve">1 company proposes to consider </w:t>
      </w:r>
      <w:r w:rsidRPr="00855633">
        <w:rPr>
          <w:rFonts w:eastAsia="Malgun Gothic"/>
          <w:lang w:eastAsia="ko-KR"/>
        </w:rPr>
        <w:t xml:space="preserve">extreme coverage deployments, since it tends to noise limited scenario. </w:t>
      </w:r>
    </w:p>
    <w:p w14:paraId="1FE918DC" w14:textId="77777777" w:rsidR="002A4777" w:rsidRPr="00855633" w:rsidRDefault="0025738D">
      <w:pPr>
        <w:rPr>
          <w:lang w:val="en-US"/>
        </w:rPr>
      </w:pPr>
      <w:r w:rsidRPr="00855633">
        <w:rPr>
          <w:lang w:val="en-US"/>
        </w:rPr>
        <w:t xml:space="preserve">Moderator thinks, considering the majority view, it would be good to reuse the value for ITU-self evaluation to avoid diverse evaluation results as much as possible. Optionally, </w:t>
      </w:r>
      <w:r w:rsidRPr="00855633">
        <w:rPr>
          <w:rFonts w:eastAsia="SimSun"/>
          <w:lang w:eastAsia="zh-CN"/>
        </w:rPr>
        <w:t>companies can report their parameters, which are different from the assumptions in ITU self-evaluation</w:t>
      </w:r>
    </w:p>
    <w:p w14:paraId="4C6B753B" w14:textId="77777777" w:rsidR="002A4777" w:rsidRPr="00855633" w:rsidRDefault="0025738D">
      <w:pPr>
        <w:rPr>
          <w:b/>
          <w:u w:val="single"/>
          <w:lang w:val="en-US"/>
        </w:rPr>
      </w:pPr>
      <w:r w:rsidRPr="00855633">
        <w:rPr>
          <w:b/>
          <w:u w:val="single"/>
          <w:lang w:val="en-US"/>
        </w:rPr>
        <w:t>Moderator’s updated proposal:</w:t>
      </w:r>
    </w:p>
    <w:p w14:paraId="517D32F2" w14:textId="77777777" w:rsidR="002A4777" w:rsidRPr="00855633" w:rsidRDefault="0025738D">
      <w:pPr>
        <w:pStyle w:val="ListParagraph"/>
        <w:numPr>
          <w:ilvl w:val="0"/>
          <w:numId w:val="61"/>
        </w:numPr>
      </w:pPr>
      <w:r w:rsidRPr="00855633">
        <w:rPr>
          <w:rFonts w:eastAsia="SimSun"/>
          <w:lang w:eastAsia="zh-CN"/>
        </w:rPr>
        <w:t>For receiver interference density</w:t>
      </w:r>
    </w:p>
    <w:p w14:paraId="4B1857F0" w14:textId="77777777" w:rsidR="002A4777" w:rsidRPr="00855633" w:rsidRDefault="0025738D">
      <w:pPr>
        <w:pStyle w:val="ListParagraph"/>
        <w:numPr>
          <w:ilvl w:val="1"/>
          <w:numId w:val="61"/>
        </w:numPr>
      </w:pPr>
      <w:r w:rsidRPr="00855633">
        <w:rPr>
          <w:rFonts w:eastAsia="SimSun"/>
          <w:lang w:eastAsia="zh-CN"/>
        </w:rPr>
        <w:t xml:space="preserve">The values used for ITU self-evaluation is reused. </w:t>
      </w:r>
    </w:p>
    <w:p w14:paraId="7FF26CD9" w14:textId="77777777" w:rsidR="002A4777" w:rsidRPr="00855633" w:rsidRDefault="0025738D">
      <w:pPr>
        <w:pStyle w:val="ListParagraph"/>
        <w:numPr>
          <w:ilvl w:val="1"/>
          <w:numId w:val="61"/>
        </w:numPr>
      </w:pPr>
      <w:r w:rsidRPr="00855633">
        <w:t xml:space="preserve">The other values, e.g. obtained by SLS, can be optionally used. </w:t>
      </w:r>
    </w:p>
    <w:p w14:paraId="1246B8CC" w14:textId="77777777" w:rsidR="002A4777" w:rsidRPr="00855633" w:rsidRDefault="002A4777"/>
    <w:p w14:paraId="3E2C163E" w14:textId="77777777" w:rsidR="002A4777" w:rsidRPr="00855633" w:rsidRDefault="0025738D">
      <w:r w:rsidRPr="00855633">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B924BA9" w14:textId="77777777" w:rsidTr="00855633">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855633">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855633">
        <w:tc>
          <w:tcPr>
            <w:tcW w:w="2376" w:type="dxa"/>
          </w:tcPr>
          <w:p w14:paraId="6420AEAE" w14:textId="090B363F" w:rsidR="002A4777" w:rsidRDefault="00C956FF">
            <w:pPr>
              <w:rPr>
                <w:rFonts w:eastAsia="SimSun"/>
                <w:lang w:val="en-US" w:eastAsia="zh-CN"/>
              </w:rPr>
            </w:pPr>
            <w:ins w:id="174" w:author="Nokia/NSB" w:date="2020-08-24T17:22:00Z">
              <w:r>
                <w:rPr>
                  <w:rFonts w:eastAsia="SimSun"/>
                  <w:lang w:val="en-US" w:eastAsia="zh-CN"/>
                </w:rPr>
                <w:t>Nokia/NSB</w:t>
              </w:r>
            </w:ins>
          </w:p>
        </w:tc>
        <w:tc>
          <w:tcPr>
            <w:tcW w:w="7786" w:type="dxa"/>
          </w:tcPr>
          <w:p w14:paraId="54DA25D2" w14:textId="55E79394" w:rsidR="002A4777" w:rsidRDefault="00C956FF">
            <w:pPr>
              <w:rPr>
                <w:rFonts w:eastAsia="SimSun"/>
                <w:lang w:val="en-US" w:eastAsia="zh-CN"/>
              </w:rPr>
            </w:pPr>
            <w:ins w:id="175" w:author="Nokia/NSB" w:date="2020-08-24T17:22:00Z">
              <w:r>
                <w:rPr>
                  <w:rFonts w:eastAsia="SimSun"/>
                  <w:lang w:val="en-US" w:eastAsia="zh-CN"/>
                </w:rPr>
                <w:t>Fine but we would like to have the numbers spelled out in an agreeme</w:t>
              </w:r>
            </w:ins>
            <w:ins w:id="176" w:author="Nokia/NSB" w:date="2020-08-24T17:23:00Z">
              <w:r>
                <w:rPr>
                  <w:rFonts w:eastAsia="SimSun"/>
                  <w:lang w:val="en-US" w:eastAsia="zh-CN"/>
                </w:rPr>
                <w:t>nt (for calculations not based on SLS). This would ensure that everyone uses the same reference</w:t>
              </w:r>
              <w:r w:rsidR="001B4E3F">
                <w:rPr>
                  <w:rFonts w:eastAsia="SimSun"/>
                  <w:lang w:val="en-US" w:eastAsia="zh-CN"/>
                </w:rPr>
                <w:t xml:space="preserve"> numbers.</w:t>
              </w:r>
            </w:ins>
          </w:p>
        </w:tc>
      </w:tr>
      <w:tr w:rsidR="001830B0" w14:paraId="2DD7A818" w14:textId="77777777" w:rsidTr="00855633">
        <w:tc>
          <w:tcPr>
            <w:tcW w:w="2376" w:type="dxa"/>
          </w:tcPr>
          <w:p w14:paraId="755D8ECF" w14:textId="77777777" w:rsidR="001830B0" w:rsidRDefault="001830B0" w:rsidP="00DF72DA">
            <w:pPr>
              <w:rPr>
                <w:rFonts w:eastAsia="SimSun"/>
                <w:lang w:val="en-US" w:eastAsia="zh-CN"/>
              </w:rPr>
            </w:pPr>
            <w:r>
              <w:rPr>
                <w:rFonts w:eastAsia="SimSun"/>
                <w:lang w:val="en-US" w:eastAsia="zh-CN"/>
              </w:rPr>
              <w:t>IITH, IITM, CEWIT, Reliance Jio, Tejas Networks</w:t>
            </w:r>
          </w:p>
        </w:tc>
        <w:tc>
          <w:tcPr>
            <w:tcW w:w="7786" w:type="dxa"/>
          </w:tcPr>
          <w:p w14:paraId="213CA020" w14:textId="3208C8DF" w:rsidR="001830B0" w:rsidRDefault="001830B0" w:rsidP="00DF72DA">
            <w:pPr>
              <w:rPr>
                <w:rFonts w:eastAsia="SimSun"/>
                <w:lang w:val="en-US" w:eastAsia="zh-CN"/>
              </w:rPr>
            </w:pPr>
            <w:r>
              <w:rPr>
                <w:rFonts w:eastAsia="SimSun"/>
                <w:lang w:val="en-US" w:eastAsia="zh-CN"/>
              </w:rPr>
              <w:t>For extreme long coverage, the values from IMT 2020 are not applicable. Request clarifications. Also agree with Nokia</w:t>
            </w:r>
          </w:p>
        </w:tc>
      </w:tr>
      <w:tr w:rsidR="00FC784E" w14:paraId="2DB603DD" w14:textId="77777777" w:rsidTr="00855633">
        <w:tc>
          <w:tcPr>
            <w:tcW w:w="2376" w:type="dxa"/>
          </w:tcPr>
          <w:p w14:paraId="34CA5A10" w14:textId="29092D1B" w:rsidR="00FC784E" w:rsidRDefault="00FC784E" w:rsidP="00FC784E">
            <w:pPr>
              <w:rPr>
                <w:rFonts w:eastAsia="SimSun"/>
                <w:lang w:val="en-US" w:eastAsia="zh-CN"/>
              </w:rPr>
            </w:pPr>
            <w:r>
              <w:rPr>
                <w:rFonts w:eastAsia="SimSun"/>
                <w:lang w:val="en-US" w:eastAsia="zh-CN"/>
              </w:rPr>
              <w:t>Qualcomm</w:t>
            </w:r>
          </w:p>
        </w:tc>
        <w:tc>
          <w:tcPr>
            <w:tcW w:w="7786" w:type="dxa"/>
          </w:tcPr>
          <w:p w14:paraId="60141F40" w14:textId="77777777" w:rsidR="00FC784E" w:rsidRDefault="00FC784E" w:rsidP="00FC784E">
            <w:pPr>
              <w:rPr>
                <w:rFonts w:eastAsia="SimSun"/>
                <w:lang w:val="en-US" w:eastAsia="zh-CN"/>
              </w:rPr>
            </w:pPr>
            <w:r>
              <w:rPr>
                <w:rFonts w:eastAsia="SimSun"/>
                <w:lang w:val="en-US" w:eastAsia="zh-CN"/>
              </w:rPr>
              <w:t xml:space="preserve">Since the ITU number have no clear basis, we prefer to not consider interference. This is in accordance with 36.824 and 38.913 where for link-level evaluations, it is clearly stated that 0 dB margin for interferene is </w:t>
            </w:r>
            <w:r>
              <w:rPr>
                <w:rFonts w:eastAsia="SimSun"/>
                <w:lang w:val="en-US" w:eastAsia="zh-CN"/>
              </w:rPr>
              <w:lastRenderedPageBreak/>
              <w:t>mandatory, while other number can also be suggested as per company preference.</w:t>
            </w:r>
          </w:p>
          <w:p w14:paraId="51EDDFF8" w14:textId="7EFFCE29" w:rsidR="00FC784E" w:rsidRDefault="00FC784E" w:rsidP="00FC784E">
            <w:pPr>
              <w:rPr>
                <w:rFonts w:eastAsia="SimSun"/>
                <w:lang w:val="en-US" w:eastAsia="zh-CN"/>
              </w:rPr>
            </w:pPr>
            <w:r>
              <w:rPr>
                <w:rFonts w:eastAsia="SimSun"/>
                <w:lang w:val="en-US" w:eastAsia="zh-CN"/>
              </w:rPr>
              <w:t>Lets aim to compare results with 0 dB margin. We can have a separate table with other assumptions if necessary.</w:t>
            </w:r>
          </w:p>
        </w:tc>
      </w:tr>
      <w:tr w:rsidR="00E92F51" w14:paraId="6DB85991" w14:textId="77777777" w:rsidTr="00855633">
        <w:tc>
          <w:tcPr>
            <w:tcW w:w="2376" w:type="dxa"/>
          </w:tcPr>
          <w:p w14:paraId="383A4ED2" w14:textId="54511499" w:rsidR="00E92F51" w:rsidRDefault="00E92F51" w:rsidP="00E92F51">
            <w:pPr>
              <w:rPr>
                <w:rFonts w:eastAsia="SimSun"/>
                <w:lang w:val="en-US" w:eastAsia="zh-CN"/>
              </w:rPr>
            </w:pPr>
            <w:r>
              <w:rPr>
                <w:rFonts w:eastAsia="SimSun" w:hint="eastAsia"/>
                <w:lang w:val="en-US" w:eastAsia="zh-CN"/>
              </w:rPr>
              <w:lastRenderedPageBreak/>
              <w:t>vivo</w:t>
            </w:r>
          </w:p>
        </w:tc>
        <w:tc>
          <w:tcPr>
            <w:tcW w:w="7786" w:type="dxa"/>
          </w:tcPr>
          <w:p w14:paraId="2FEE8D88" w14:textId="0894EB17" w:rsidR="00E92F51" w:rsidRDefault="00E92F51" w:rsidP="00E92F51">
            <w:pPr>
              <w:rPr>
                <w:rFonts w:eastAsia="SimSun"/>
                <w:lang w:val="en-US" w:eastAsia="zh-CN"/>
              </w:rPr>
            </w:pPr>
            <w:r>
              <w:rPr>
                <w:rFonts w:eastAsia="SimSun"/>
                <w:lang w:val="en-US" w:eastAsia="zh-CN"/>
              </w:rPr>
              <w:t xml:space="preserve">It has been agreed that “RAN1 will not further discuss on specific values </w:t>
            </w:r>
            <w:r w:rsidRPr="006D4FA3">
              <w:rPr>
                <w:rFonts w:eastAsia="SimSun"/>
                <w:lang w:val="en-US" w:eastAsia="zh-CN"/>
              </w:rPr>
              <w:t>for the parameters related to MPL</w:t>
            </w:r>
            <w:r>
              <w:rPr>
                <w:rFonts w:eastAsia="SimSun"/>
                <w:lang w:val="en-US" w:eastAsia="zh-CN"/>
              </w:rPr>
              <w:t>”, it seems no further agreement is needed.</w:t>
            </w:r>
          </w:p>
        </w:tc>
      </w:tr>
    </w:tbl>
    <w:p w14:paraId="58DAF909" w14:textId="77777777" w:rsidR="002A4777" w:rsidRDefault="002A4777"/>
    <w:p w14:paraId="140B1357" w14:textId="77777777" w:rsidR="00855633" w:rsidRDefault="00855633" w:rsidP="00855633"/>
    <w:p w14:paraId="07F1A8E1" w14:textId="77777777" w:rsidR="00855633" w:rsidRDefault="00855633" w:rsidP="00855633">
      <w:pPr>
        <w:rPr>
          <w:b/>
          <w:highlight w:val="cyan"/>
          <w:u w:val="single"/>
          <w:lang w:val="en-US"/>
        </w:rPr>
      </w:pPr>
      <w:r>
        <w:rPr>
          <w:b/>
          <w:highlight w:val="cyan"/>
          <w:u w:val="single"/>
          <w:lang w:val="en-US"/>
        </w:rPr>
        <w:t>Summary of the discussion:</w:t>
      </w:r>
    </w:p>
    <w:p w14:paraId="5CE88306" w14:textId="006D98FE" w:rsidR="00855633" w:rsidRDefault="00855633" w:rsidP="00855633">
      <w:pPr>
        <w:pStyle w:val="ListParagraph"/>
        <w:numPr>
          <w:ilvl w:val="0"/>
          <w:numId w:val="18"/>
        </w:numPr>
        <w:rPr>
          <w:highlight w:val="cyan"/>
          <w:lang w:val="en-US"/>
        </w:rPr>
      </w:pPr>
      <w:r>
        <w:rPr>
          <w:highlight w:val="cyan"/>
          <w:lang w:val="en-US"/>
        </w:rPr>
        <w:t>3 companies support the moderator proposal</w:t>
      </w:r>
    </w:p>
    <w:p w14:paraId="3DD07036" w14:textId="079305CB" w:rsidR="00855633" w:rsidRDefault="00855633" w:rsidP="00855633">
      <w:pPr>
        <w:pStyle w:val="ListParagraph"/>
        <w:numPr>
          <w:ilvl w:val="0"/>
          <w:numId w:val="18"/>
        </w:numPr>
        <w:rPr>
          <w:highlight w:val="cyan"/>
          <w:lang w:val="en-US"/>
        </w:rPr>
      </w:pPr>
      <w:r>
        <w:rPr>
          <w:highlight w:val="cyan"/>
          <w:lang w:val="en-US"/>
        </w:rPr>
        <w:t>2 companies see the need to spell out the numbers</w:t>
      </w:r>
    </w:p>
    <w:p w14:paraId="5EF75B5D" w14:textId="77777777" w:rsidR="00855633" w:rsidRPr="009806C7" w:rsidRDefault="00855633" w:rsidP="00855633">
      <w:pPr>
        <w:pStyle w:val="ListParagraph"/>
        <w:numPr>
          <w:ilvl w:val="0"/>
          <w:numId w:val="18"/>
        </w:numPr>
        <w:rPr>
          <w:highlight w:val="cyan"/>
          <w:lang w:val="en-US"/>
        </w:rPr>
      </w:pPr>
      <w:r>
        <w:rPr>
          <w:iCs/>
          <w:highlight w:val="cyan"/>
          <w:lang w:val="en-US"/>
        </w:rPr>
        <w:t>2 companies think SLS is necessary to obtain realistic interference value.</w:t>
      </w:r>
    </w:p>
    <w:p w14:paraId="2833460F" w14:textId="349FF688" w:rsidR="009806C7" w:rsidRPr="00D055BA" w:rsidRDefault="009806C7" w:rsidP="00855633">
      <w:pPr>
        <w:pStyle w:val="ListParagraph"/>
        <w:numPr>
          <w:ilvl w:val="0"/>
          <w:numId w:val="18"/>
        </w:numPr>
        <w:rPr>
          <w:highlight w:val="cyan"/>
          <w:lang w:val="en-US"/>
        </w:rPr>
      </w:pPr>
      <w:r>
        <w:rPr>
          <w:iCs/>
          <w:highlight w:val="cyan"/>
          <w:lang w:val="en-US"/>
        </w:rPr>
        <w:t>1 company proposes not to consider inter</w:t>
      </w:r>
      <w:r w:rsidR="00D055BA">
        <w:rPr>
          <w:iCs/>
          <w:highlight w:val="cyan"/>
          <w:lang w:val="en-US"/>
        </w:rPr>
        <w:t xml:space="preserve">ference (i.e. 0dB) as baseline </w:t>
      </w:r>
    </w:p>
    <w:p w14:paraId="634FAE5B" w14:textId="02E0D5D1" w:rsidR="009806C7" w:rsidRPr="00D055BA" w:rsidRDefault="009806C7" w:rsidP="00855633">
      <w:pPr>
        <w:pStyle w:val="ListParagraph"/>
        <w:numPr>
          <w:ilvl w:val="0"/>
          <w:numId w:val="18"/>
        </w:numPr>
        <w:rPr>
          <w:highlight w:val="cyan"/>
          <w:lang w:val="en-US"/>
        </w:rPr>
      </w:pPr>
      <w:r>
        <w:rPr>
          <w:iCs/>
          <w:highlight w:val="cyan"/>
          <w:lang w:val="en-US"/>
        </w:rPr>
        <w:t>1 company sees the necessity on the value for extreme long coverage</w:t>
      </w:r>
    </w:p>
    <w:p w14:paraId="0CA3FED4" w14:textId="4C9CAD7E" w:rsidR="00D055BA" w:rsidRPr="00D055BA" w:rsidRDefault="00D055BA" w:rsidP="00D055BA">
      <w:pPr>
        <w:pStyle w:val="ListParagraph"/>
        <w:numPr>
          <w:ilvl w:val="1"/>
          <w:numId w:val="18"/>
        </w:numPr>
        <w:rPr>
          <w:highlight w:val="cyan"/>
          <w:lang w:val="en-US"/>
        </w:rPr>
      </w:pPr>
      <w:r>
        <w:rPr>
          <w:rFonts w:eastAsia="SimSun"/>
          <w:highlight w:val="cyan"/>
          <w:lang w:val="en-US" w:eastAsia="zh-CN"/>
        </w:rPr>
        <w:t xml:space="preserve">(Note: moderator’s understanding is that we have to use the value reported by companies, if it is not defined for IMT-2020 self evaluation) </w:t>
      </w:r>
    </w:p>
    <w:p w14:paraId="521363D9" w14:textId="3CC69A94" w:rsidR="009806C7" w:rsidRPr="009806C7" w:rsidRDefault="009806C7" w:rsidP="00855633">
      <w:pPr>
        <w:pStyle w:val="ListParagraph"/>
        <w:numPr>
          <w:ilvl w:val="0"/>
          <w:numId w:val="18"/>
        </w:numPr>
        <w:rPr>
          <w:highlight w:val="cyan"/>
          <w:lang w:val="en-US"/>
        </w:rPr>
      </w:pPr>
      <w:r>
        <w:rPr>
          <w:iCs/>
          <w:highlight w:val="cyan"/>
          <w:lang w:val="en-US"/>
        </w:rPr>
        <w:t>1 company mention no more discussion is necessary on this aspect given the agree</w:t>
      </w:r>
      <w:r w:rsidRPr="009806C7">
        <w:rPr>
          <w:iCs/>
          <w:highlight w:val="cyan"/>
          <w:lang w:val="en-US"/>
        </w:rPr>
        <w:t xml:space="preserve">ment that </w:t>
      </w:r>
      <w:r w:rsidRPr="009806C7">
        <w:rPr>
          <w:rFonts w:eastAsia="SimSun"/>
          <w:highlight w:val="cyan"/>
          <w:lang w:val="en-US" w:eastAsia="zh-CN"/>
        </w:rPr>
        <w:t>“RAN1 will not further discuss on specific values for the parameters related to MPL”</w:t>
      </w:r>
    </w:p>
    <w:p w14:paraId="2A24EDC5" w14:textId="5C275206" w:rsidR="009806C7" w:rsidRPr="009806C7" w:rsidRDefault="009806C7" w:rsidP="009806C7">
      <w:pPr>
        <w:pStyle w:val="ListParagraph"/>
        <w:numPr>
          <w:ilvl w:val="1"/>
          <w:numId w:val="18"/>
        </w:numPr>
        <w:rPr>
          <w:highlight w:val="cyan"/>
          <w:lang w:val="en-US"/>
        </w:rPr>
      </w:pPr>
      <w:r>
        <w:rPr>
          <w:rFonts w:eastAsia="SimSun"/>
          <w:highlight w:val="cyan"/>
          <w:lang w:val="en-US" w:eastAsia="zh-CN"/>
        </w:rPr>
        <w:t>(Note: moderator’s understanding is that this is not the case because interference density has a impact on MIL as well as MPL)</w:t>
      </w:r>
    </w:p>
    <w:p w14:paraId="4F98AB4D" w14:textId="13672CE8" w:rsidR="00DB4700" w:rsidRPr="00DB4700" w:rsidRDefault="00D055BA">
      <w:pPr>
        <w:rPr>
          <w:highlight w:val="cyan"/>
          <w:lang w:val="en-US"/>
        </w:rPr>
      </w:pPr>
      <w:r w:rsidRPr="00DB4700">
        <w:rPr>
          <w:highlight w:val="cyan"/>
          <w:lang w:val="en-US"/>
        </w:rPr>
        <w:t xml:space="preserve">Moderator views that capturing (IMT-2020) values for interference density is a good approach to ensure that everyone can use the same value. As for the proposal to use 0dB interference, </w:t>
      </w:r>
      <w:r w:rsidR="00DB4700" w:rsidRPr="00DB4700">
        <w:rPr>
          <w:highlight w:val="cyan"/>
          <w:lang w:val="en-US"/>
        </w:rPr>
        <w:t xml:space="preserve">moderator sees some problem to adopt 0dB as a baseline because interference is a dominant facture in IMT-2020 self-evaluation. In addition, if companies want to simulate the difference of interference among channels, this approach doesn’t work well. </w:t>
      </w:r>
    </w:p>
    <w:p w14:paraId="5C6CB082" w14:textId="77777777" w:rsidR="00DB4700" w:rsidRPr="00DB4700" w:rsidRDefault="00DB4700">
      <w:pPr>
        <w:rPr>
          <w:highlight w:val="cyan"/>
          <w:lang w:val="en-US"/>
        </w:rPr>
      </w:pPr>
      <w:r w:rsidRPr="00DB4700">
        <w:rPr>
          <w:highlight w:val="cyan"/>
          <w:lang w:val="en-US"/>
        </w:rPr>
        <w:t>Moderator would like to further correct the view from companies, which alternative is the better way to go.</w:t>
      </w:r>
    </w:p>
    <w:p w14:paraId="7EDB36B8" w14:textId="77777777" w:rsidR="00DB4700" w:rsidRPr="00DB4700" w:rsidRDefault="00DB4700" w:rsidP="00DB4700">
      <w:pPr>
        <w:rPr>
          <w:b/>
          <w:highlight w:val="cyan"/>
          <w:u w:val="single"/>
          <w:lang w:val="en-US"/>
        </w:rPr>
      </w:pPr>
      <w:r w:rsidRPr="00DB4700">
        <w:rPr>
          <w:b/>
          <w:highlight w:val="cyan"/>
          <w:u w:val="single"/>
          <w:lang w:val="en-US"/>
        </w:rPr>
        <w:t>Moderator’s updated proposal:</w:t>
      </w:r>
    </w:p>
    <w:p w14:paraId="3ACF3CF6" w14:textId="77777777" w:rsidR="00DB4700" w:rsidRPr="00DB4700" w:rsidRDefault="00DB4700" w:rsidP="00DB4700">
      <w:pPr>
        <w:pStyle w:val="ListParagraph"/>
        <w:numPr>
          <w:ilvl w:val="0"/>
          <w:numId w:val="61"/>
        </w:numPr>
        <w:rPr>
          <w:highlight w:val="cyan"/>
        </w:rPr>
      </w:pPr>
      <w:r w:rsidRPr="00DB4700">
        <w:rPr>
          <w:rFonts w:eastAsia="SimSun"/>
          <w:highlight w:val="cyan"/>
          <w:lang w:eastAsia="zh-CN"/>
        </w:rPr>
        <w:t>For receiver interference density</w:t>
      </w:r>
    </w:p>
    <w:p w14:paraId="4444531C" w14:textId="07218FF7" w:rsidR="00D71074" w:rsidRPr="00D71074" w:rsidRDefault="00DB4700" w:rsidP="00D71074">
      <w:pPr>
        <w:pStyle w:val="ListParagraph"/>
        <w:numPr>
          <w:ilvl w:val="1"/>
          <w:numId w:val="61"/>
        </w:numPr>
        <w:rPr>
          <w:highlight w:val="cyan"/>
        </w:rPr>
      </w:pPr>
      <w:r w:rsidRPr="00DB4700">
        <w:rPr>
          <w:rFonts w:eastAsia="SimSun"/>
          <w:highlight w:val="cyan"/>
          <w:lang w:eastAsia="zh-CN"/>
        </w:rPr>
        <w:t>Alt .1 The values used fo</w:t>
      </w:r>
      <w:r w:rsidR="00D71074">
        <w:rPr>
          <w:rFonts w:eastAsia="SimSun"/>
          <w:highlight w:val="cyan"/>
          <w:lang w:eastAsia="zh-CN"/>
        </w:rPr>
        <w:t xml:space="preserve">r ITU self-evaluation is reused, which are defined in </w:t>
      </w:r>
      <w:r w:rsidR="00D71074" w:rsidRPr="00D71074">
        <w:rPr>
          <w:color w:val="222222"/>
          <w:szCs w:val="24"/>
          <w:highlight w:val="cyan"/>
        </w:rPr>
        <w:t>Appendix C.2 of TR 37.910 "Study on self evaluation towards IMT-2020 submission"</w:t>
      </w:r>
    </w:p>
    <w:p w14:paraId="7D948EDF" w14:textId="2436470F" w:rsidR="00D71074" w:rsidRPr="00D71074" w:rsidRDefault="00D71074" w:rsidP="00D71074">
      <w:pPr>
        <w:pStyle w:val="ListParagraph"/>
        <w:numPr>
          <w:ilvl w:val="2"/>
          <w:numId w:val="61"/>
        </w:numPr>
        <w:rPr>
          <w:highlight w:val="cyan"/>
        </w:rPr>
      </w:pPr>
      <w:r>
        <w:rPr>
          <w:color w:val="222222"/>
          <w:szCs w:val="24"/>
          <w:highlight w:val="cyan"/>
        </w:rPr>
        <w:t xml:space="preserve">PDSCH/PDCCH: -169.3 dBm/Hz </w:t>
      </w:r>
    </w:p>
    <w:p w14:paraId="7CCF9EDC" w14:textId="6ADBB247" w:rsidR="00D71074" w:rsidRPr="00D71074" w:rsidRDefault="00D71074" w:rsidP="00D71074">
      <w:pPr>
        <w:pStyle w:val="ListParagraph"/>
        <w:numPr>
          <w:ilvl w:val="2"/>
          <w:numId w:val="61"/>
        </w:numPr>
        <w:rPr>
          <w:highlight w:val="cyan"/>
        </w:rPr>
      </w:pPr>
      <w:r>
        <w:rPr>
          <w:color w:val="222222"/>
          <w:szCs w:val="24"/>
          <w:highlight w:val="cyan"/>
        </w:rPr>
        <w:t xml:space="preserve">PUCCH: -161.7 dBm/Hz </w:t>
      </w:r>
    </w:p>
    <w:p w14:paraId="350BDE33" w14:textId="468AA3FD" w:rsidR="00D71074" w:rsidRPr="00D71074" w:rsidRDefault="00D71074" w:rsidP="00D71074">
      <w:pPr>
        <w:pStyle w:val="ListParagraph"/>
        <w:numPr>
          <w:ilvl w:val="2"/>
          <w:numId w:val="61"/>
        </w:numPr>
        <w:rPr>
          <w:highlight w:val="cyan"/>
        </w:rPr>
      </w:pPr>
      <w:r>
        <w:rPr>
          <w:color w:val="222222"/>
          <w:szCs w:val="24"/>
          <w:highlight w:val="cyan"/>
        </w:rPr>
        <w:t xml:space="preserve">PUSCH: -165.7 dBm/Hz </w:t>
      </w:r>
    </w:p>
    <w:p w14:paraId="1ECBABBD" w14:textId="235811DC" w:rsidR="00DB4700" w:rsidRPr="00DB4700" w:rsidRDefault="00D71074" w:rsidP="00D71074">
      <w:pPr>
        <w:pStyle w:val="ListParagraph"/>
        <w:numPr>
          <w:ilvl w:val="1"/>
          <w:numId w:val="61"/>
        </w:numPr>
        <w:rPr>
          <w:highlight w:val="cyan"/>
        </w:rPr>
      </w:pPr>
      <w:r w:rsidRPr="00DB4700">
        <w:rPr>
          <w:highlight w:val="cyan"/>
        </w:rPr>
        <w:t xml:space="preserve"> </w:t>
      </w:r>
      <w:r w:rsidR="00DB4700" w:rsidRPr="00DB4700">
        <w:rPr>
          <w:highlight w:val="cyan"/>
        </w:rPr>
        <w:t>Alt 2. [0]dB for all scenarios as baseline</w:t>
      </w:r>
    </w:p>
    <w:p w14:paraId="4B6D6FA7" w14:textId="747682EC" w:rsidR="00DB4700" w:rsidRPr="00DB4700" w:rsidRDefault="00DB4700" w:rsidP="00DB4700">
      <w:pPr>
        <w:pStyle w:val="ListParagraph"/>
        <w:numPr>
          <w:ilvl w:val="2"/>
          <w:numId w:val="61"/>
        </w:numPr>
        <w:rPr>
          <w:highlight w:val="cyan"/>
        </w:rPr>
      </w:pPr>
      <w:r w:rsidRPr="00DB4700">
        <w:rPr>
          <w:highlight w:val="cyan"/>
        </w:rPr>
        <w:t xml:space="preserve">The other values, e.g. obtained by SLS, can be optionally used. </w:t>
      </w:r>
    </w:p>
    <w:p w14:paraId="64029434" w14:textId="77777777" w:rsidR="00DB4700" w:rsidRDefault="00DB4700">
      <w:pPr>
        <w:rPr>
          <w:lang w:val="en-US"/>
        </w:rPr>
      </w:pPr>
    </w:p>
    <w:p w14:paraId="50C3E952" w14:textId="77777777" w:rsidR="00D71074" w:rsidRPr="00855633" w:rsidRDefault="00D71074" w:rsidP="00D71074">
      <w:r w:rsidRPr="00D71074">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D71074" w14:paraId="478A3E2F"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6DADBE3" w14:textId="77777777" w:rsidR="00D71074" w:rsidRDefault="00D71074" w:rsidP="001B149A">
            <w:pPr>
              <w:rPr>
                <w:b w:val="0"/>
                <w:bCs w:val="0"/>
              </w:rPr>
            </w:pPr>
            <w:r>
              <w:t xml:space="preserve">Company </w:t>
            </w:r>
          </w:p>
        </w:tc>
        <w:tc>
          <w:tcPr>
            <w:tcW w:w="7786" w:type="dxa"/>
          </w:tcPr>
          <w:p w14:paraId="153258ED" w14:textId="77777777" w:rsidR="00D71074" w:rsidRDefault="00D71074" w:rsidP="001B149A">
            <w:pPr>
              <w:rPr>
                <w:b w:val="0"/>
                <w:bCs w:val="0"/>
              </w:rPr>
            </w:pPr>
            <w:r>
              <w:t>Comment</w:t>
            </w:r>
          </w:p>
        </w:tc>
      </w:tr>
      <w:tr w:rsidR="00D71074" w14:paraId="4E551903" w14:textId="77777777" w:rsidTr="001B149A">
        <w:tc>
          <w:tcPr>
            <w:tcW w:w="2376" w:type="dxa"/>
          </w:tcPr>
          <w:p w14:paraId="1D8072DC" w14:textId="175ACC84" w:rsidR="00D71074" w:rsidRDefault="003F1D15" w:rsidP="001B149A">
            <w:r>
              <w:t>Ericsson</w:t>
            </w:r>
          </w:p>
        </w:tc>
        <w:tc>
          <w:tcPr>
            <w:tcW w:w="7786" w:type="dxa"/>
          </w:tcPr>
          <w:p w14:paraId="63C316F8" w14:textId="23734D5D" w:rsidR="00D71074" w:rsidRDefault="00BC2B83" w:rsidP="001B149A">
            <w:r w:rsidRPr="00BC2B83">
              <w:rPr>
                <w:b/>
                <w:bCs/>
              </w:rPr>
              <w:t xml:space="preserve">Prefer </w:t>
            </w:r>
            <w:r>
              <w:rPr>
                <w:b/>
                <w:bCs/>
              </w:rPr>
              <w:t xml:space="preserve">an </w:t>
            </w:r>
            <w:r w:rsidRPr="00BC2B83">
              <w:rPr>
                <w:b/>
                <w:bCs/>
              </w:rPr>
              <w:t>Alt 2’, where companies can report values used.</w:t>
            </w:r>
            <w:r>
              <w:t xml:space="preserve">  0 dB interference </w:t>
            </w:r>
            <w:r w:rsidR="00A60814">
              <w:t xml:space="preserve">rise </w:t>
            </w:r>
            <w:r>
              <w:t xml:space="preserve">is clearly the ideal case, and should not be prioritized. </w:t>
            </w:r>
            <w:r w:rsidR="00A60814">
              <w:t xml:space="preserve">Companies should </w:t>
            </w:r>
            <w:r w:rsidR="000E6A19">
              <w:t xml:space="preserve">be encouraged to provide </w:t>
            </w:r>
            <w:bookmarkStart w:id="177" w:name="_GoBack"/>
            <w:bookmarkEnd w:id="177"/>
            <w:r w:rsidR="00A60814">
              <w:t xml:space="preserve">more accurate results based on their system simulations.  </w:t>
            </w:r>
            <w:r>
              <w:t xml:space="preserve">Also, the values we are observing are lower than the ITU self evaluation values reported above.  </w:t>
            </w:r>
          </w:p>
        </w:tc>
      </w:tr>
      <w:tr w:rsidR="00D71074" w14:paraId="0B267BB9" w14:textId="77777777" w:rsidTr="001B149A">
        <w:tc>
          <w:tcPr>
            <w:tcW w:w="2376" w:type="dxa"/>
          </w:tcPr>
          <w:p w14:paraId="31AD57AA" w14:textId="0FDE2355" w:rsidR="00D71074" w:rsidRDefault="00D71074" w:rsidP="001B149A">
            <w:pPr>
              <w:rPr>
                <w:rFonts w:eastAsia="SimSun"/>
                <w:lang w:val="en-US" w:eastAsia="zh-CN"/>
              </w:rPr>
            </w:pPr>
          </w:p>
        </w:tc>
        <w:tc>
          <w:tcPr>
            <w:tcW w:w="7786" w:type="dxa"/>
          </w:tcPr>
          <w:p w14:paraId="6208EAD9" w14:textId="6DD49828" w:rsidR="00D71074" w:rsidRDefault="00D71074" w:rsidP="001B149A">
            <w:pPr>
              <w:rPr>
                <w:rFonts w:eastAsia="SimSun"/>
                <w:lang w:val="en-US" w:eastAsia="zh-CN"/>
              </w:rPr>
            </w:pPr>
          </w:p>
        </w:tc>
      </w:tr>
    </w:tbl>
    <w:p w14:paraId="484F59C2" w14:textId="32A07561" w:rsidR="00855633" w:rsidRDefault="00855633">
      <w:pPr>
        <w:rPr>
          <w:lang w:val="en-US"/>
        </w:rPr>
      </w:pPr>
    </w:p>
    <w:p w14:paraId="1D76121F" w14:textId="77777777" w:rsidR="00DB4700" w:rsidRDefault="00DB4700"/>
    <w:p w14:paraId="27334417" w14:textId="77777777" w:rsidR="00855633" w:rsidRDefault="00855633"/>
    <w:p w14:paraId="74C7ED4F" w14:textId="77777777" w:rsidR="00855633" w:rsidRDefault="00855633"/>
    <w:p w14:paraId="6390AA5B" w14:textId="77777777" w:rsidR="002A4777" w:rsidRDefault="0025738D">
      <w:pPr>
        <w:pStyle w:val="Heading2"/>
        <w:rPr>
          <w:lang w:val="en-US"/>
        </w:rPr>
      </w:pPr>
      <w:r>
        <w:rPr>
          <w:color w:val="FF6600"/>
          <w:lang w:val="en-US"/>
        </w:rPr>
        <w:t>[M]</w:t>
      </w:r>
      <w:r>
        <w:rPr>
          <w:lang w:val="en-US"/>
        </w:rPr>
        <w:t xml:space="preserve"> Shadow Fading (FR1 only)</w:t>
      </w:r>
    </w:p>
    <w:p w14:paraId="3FE447F7" w14:textId="77777777" w:rsidR="002A4777" w:rsidRDefault="0025738D">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Rural NLoS</w:t>
            </w:r>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Rural NLoS</w:t>
            </w:r>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(LoS)</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0C66BB84" w14:textId="77777777" w:rsidR="002A4777" w:rsidRDefault="0025738D">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SimSun" w:hint="eastAsia"/>
                <w:lang w:eastAsia="zh-CN"/>
              </w:rPr>
              <w:t>O</w:t>
            </w:r>
            <w:r>
              <w:rPr>
                <w:rFonts w:eastAsia="SimSun"/>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SimSun"/>
                <w:lang w:eastAsia="zh-CN"/>
              </w:rPr>
            </w:pPr>
            <w:r>
              <w:rPr>
                <w:rFonts w:eastAsia="SimSun" w:hint="eastAsia"/>
                <w:lang w:eastAsia="zh-CN"/>
              </w:rPr>
              <w:lastRenderedPageBreak/>
              <w:t>CATT</w:t>
            </w:r>
          </w:p>
        </w:tc>
        <w:tc>
          <w:tcPr>
            <w:tcW w:w="7786" w:type="dxa"/>
          </w:tcPr>
          <w:p w14:paraId="27E86741" w14:textId="77777777" w:rsidR="002A4777" w:rsidRDefault="0025738D">
            <w:pPr>
              <w:rPr>
                <w:rFonts w:eastAsia="SimSun"/>
                <w:lang w:eastAsia="zh-CN"/>
              </w:rPr>
            </w:pPr>
            <w:r>
              <w:rPr>
                <w:rFonts w:eastAsia="SimSun"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SimSun" w:hint="eastAsia"/>
                <w:lang w:val="en-US" w:eastAsia="zh-CN"/>
              </w:rPr>
              <w:t>ZTE</w:t>
            </w:r>
          </w:p>
        </w:tc>
        <w:tc>
          <w:tcPr>
            <w:tcW w:w="7786" w:type="dxa"/>
          </w:tcPr>
          <w:p w14:paraId="5B454598" w14:textId="77777777" w:rsidR="002A4777" w:rsidRDefault="0025738D">
            <w:pPr>
              <w:rPr>
                <w:lang w:val="en-US"/>
              </w:rPr>
            </w:pPr>
            <w:r>
              <w:rPr>
                <w:rFonts w:eastAsia="SimSun"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Rual NLoS O2I should be 6.34 dB.</w:t>
            </w:r>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SimSun" w:hint="eastAsia"/>
                <w:lang w:eastAsia="zh-CN"/>
              </w:rPr>
              <w:t>vivo</w:t>
            </w:r>
          </w:p>
        </w:tc>
        <w:tc>
          <w:tcPr>
            <w:tcW w:w="7786" w:type="dxa"/>
          </w:tcPr>
          <w:p w14:paraId="0DAFFAFE" w14:textId="77777777" w:rsidR="002A4777" w:rsidRDefault="0025738D">
            <w:pPr>
              <w:rPr>
                <w:rFonts w:eastAsia="SimSun"/>
                <w:lang w:eastAsia="zh-CN"/>
              </w:rPr>
            </w:pPr>
            <w:r>
              <w:rPr>
                <w:rFonts w:eastAsia="SimSun" w:hint="eastAsia"/>
                <w:lang w:eastAsia="zh-CN"/>
              </w:rPr>
              <w:t>Share the same views as CTC.</w:t>
            </w:r>
          </w:p>
          <w:p w14:paraId="333C905B" w14:textId="77777777" w:rsidR="002A4777" w:rsidRDefault="0025738D">
            <w:r>
              <w:rPr>
                <w:rFonts w:eastAsia="SimSun" w:hint="eastAsia"/>
                <w:lang w:eastAsia="zh-CN"/>
              </w:rPr>
              <w:t xml:space="preserve">The value of shadow fading margin is based on effective </w:t>
            </w:r>
            <w:r>
              <w:rPr>
                <w:rFonts w:eastAsia="SimSun"/>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SimSun"/>
                <w:lang w:eastAsia="zh-CN"/>
              </w:rPr>
            </w:pPr>
            <w:r>
              <w:rPr>
                <w:rFonts w:eastAsia="SimSun"/>
                <w:lang w:eastAsia="zh-CN"/>
              </w:rPr>
              <w:t>Apple</w:t>
            </w:r>
          </w:p>
        </w:tc>
        <w:tc>
          <w:tcPr>
            <w:tcW w:w="7786" w:type="dxa"/>
          </w:tcPr>
          <w:p w14:paraId="2B2399C1"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15539CE1" w14:textId="77777777" w:rsidR="002A4777" w:rsidRDefault="0025738D">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shadow fading margins should be revised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ListParagraph"/>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ListParagraph"/>
        <w:numPr>
          <w:ilvl w:val="0"/>
          <w:numId w:val="18"/>
        </w:numPr>
      </w:pPr>
      <w:del w:id="178" w:author="作成者" w:date="2020-08-20T04:47:00Z">
        <w:r>
          <w:rPr>
            <w:iCs/>
            <w:lang w:val="en-US"/>
          </w:rPr>
          <w:delText xml:space="preserve">2 </w:delText>
        </w:r>
      </w:del>
      <w:ins w:id="179"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ListParagraph"/>
        <w:numPr>
          <w:ilvl w:val="0"/>
          <w:numId w:val="61"/>
        </w:numPr>
      </w:pPr>
      <w:r>
        <w:rPr>
          <w:rFonts w:eastAsia="SimSun"/>
          <w:lang w:eastAsia="zh-CN"/>
        </w:rPr>
        <w:t>Proponents are encouraged to elaborate more why the new values are necessary.</w:t>
      </w:r>
    </w:p>
    <w:p w14:paraId="337703C5"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lastRenderedPageBreak/>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SimSun"/>
                <w:lang w:val="en-US" w:eastAsia="zh-CN"/>
              </w:rPr>
            </w:pPr>
          </w:p>
        </w:tc>
        <w:tc>
          <w:tcPr>
            <w:tcW w:w="7786" w:type="dxa"/>
          </w:tcPr>
          <w:p w14:paraId="634654E6" w14:textId="77777777" w:rsidR="002A4777" w:rsidRDefault="002A4777">
            <w:pPr>
              <w:rPr>
                <w:rFonts w:eastAsia="SimSun"/>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77777777" w:rsidR="002A4777" w:rsidRDefault="0025738D">
      <w:pPr>
        <w:pStyle w:val="Heading2"/>
        <w:rPr>
          <w:lang w:val="en-US"/>
        </w:rPr>
      </w:pPr>
      <w:r>
        <w:rPr>
          <w:color w:val="FF6600"/>
          <w:lang w:val="en-US"/>
        </w:rPr>
        <w:t xml:space="preserve">[M] </w:t>
      </w:r>
      <w:r>
        <w:rPr>
          <w:lang w:val="en-US"/>
        </w:rPr>
        <w:t>Penetration margin (FR1 only)</w:t>
      </w:r>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ListParagraph"/>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ListParagraph"/>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Rural NLoS</w:t>
            </w:r>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Rural NLoS</w:t>
            </w:r>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6117A8B" w14:textId="77777777" w:rsidR="002A4777" w:rsidRDefault="0025738D">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SimSun" w:hint="eastAsia"/>
                <w:lang w:eastAsia="zh-CN"/>
              </w:rPr>
              <w:t>O</w:t>
            </w:r>
            <w:r>
              <w:rPr>
                <w:rFonts w:eastAsia="SimSun"/>
                <w:lang w:eastAsia="zh-CN"/>
              </w:rPr>
              <w:t>PPO</w:t>
            </w:r>
          </w:p>
        </w:tc>
        <w:tc>
          <w:tcPr>
            <w:tcW w:w="7786" w:type="dxa"/>
          </w:tcPr>
          <w:p w14:paraId="4E33612C" w14:textId="77777777" w:rsidR="002A4777" w:rsidRDefault="0025738D">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SimSun"/>
                <w:lang w:eastAsia="zh-CN"/>
              </w:rPr>
            </w:pPr>
            <w:r>
              <w:rPr>
                <w:rFonts w:eastAsia="SimSun" w:hint="eastAsia"/>
                <w:lang w:eastAsia="zh-CN"/>
              </w:rPr>
              <w:t>CATT</w:t>
            </w:r>
          </w:p>
        </w:tc>
        <w:tc>
          <w:tcPr>
            <w:tcW w:w="7786" w:type="dxa"/>
          </w:tcPr>
          <w:p w14:paraId="3423312A" w14:textId="77777777" w:rsidR="002A4777" w:rsidRDefault="0025738D">
            <w:pPr>
              <w:rPr>
                <w:rFonts w:eastAsia="SimSun"/>
                <w:lang w:eastAsia="zh-CN"/>
              </w:rPr>
            </w:pPr>
            <w:r>
              <w:rPr>
                <w:rFonts w:eastAsia="SimSun"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SimSun"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 xml:space="preserve">s for different O2I cases are given in the following table </w:t>
            </w:r>
            <w:r>
              <w:rPr>
                <w:rFonts w:hint="eastAsia"/>
                <w:lang w:val="en-US" w:eastAsia="zh-CN"/>
              </w:rPr>
              <w:lastRenderedPageBreak/>
              <w:t>(IMT-2020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Norm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lastRenderedPageBreak/>
              <w:t>Nokia/NSB</w:t>
            </w:r>
          </w:p>
        </w:tc>
        <w:tc>
          <w:tcPr>
            <w:tcW w:w="7786" w:type="dxa"/>
          </w:tcPr>
          <w:p w14:paraId="52998819" w14:textId="77777777" w:rsidR="002A4777" w:rsidRDefault="0025738D">
            <w:r>
              <w:t>For penetration margin, we would like to understand why the penetration margin for Rural NLoS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SimSun" w:hint="eastAsia"/>
                <w:lang w:eastAsia="zh-CN"/>
              </w:rPr>
              <w:t>vivo</w:t>
            </w:r>
          </w:p>
        </w:tc>
        <w:tc>
          <w:tcPr>
            <w:tcW w:w="7786" w:type="dxa"/>
          </w:tcPr>
          <w:p w14:paraId="1AE42FFE" w14:textId="77777777" w:rsidR="002A4777" w:rsidRDefault="0025738D">
            <w:r>
              <w:rPr>
                <w:rFonts w:eastAsia="SimSun"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SimSun"/>
                <w:lang w:eastAsia="zh-CN"/>
              </w:rPr>
            </w:pPr>
            <w:r>
              <w:rPr>
                <w:rFonts w:eastAsia="SimSun"/>
                <w:lang w:eastAsia="zh-CN"/>
              </w:rPr>
              <w:t>Apple</w:t>
            </w:r>
          </w:p>
        </w:tc>
        <w:tc>
          <w:tcPr>
            <w:tcW w:w="7786" w:type="dxa"/>
          </w:tcPr>
          <w:p w14:paraId="5B740EC3"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SimSun"/>
                <w:lang w:eastAsia="zh-CN"/>
              </w:rPr>
            </w:pPr>
            <w:r>
              <w:rPr>
                <w:rFonts w:eastAsia="SimSun"/>
                <w:lang w:eastAsia="zh-CN"/>
              </w:rPr>
              <w:t>IITH, IITM, CEWIT, Reliance Jio, Tejas Networks</w:t>
            </w:r>
          </w:p>
        </w:tc>
        <w:tc>
          <w:tcPr>
            <w:tcW w:w="7786" w:type="dxa"/>
          </w:tcPr>
          <w:p w14:paraId="6DAB3814" w14:textId="77777777" w:rsidR="002A4777" w:rsidRDefault="0025738D">
            <w:pPr>
              <w:rPr>
                <w:rFonts w:eastAsia="SimSun"/>
                <w:lang w:eastAsia="zh-CN"/>
              </w:rPr>
            </w:pPr>
            <w:r>
              <w:rPr>
                <w:rFonts w:eastAsia="SimSun"/>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5C7793CB" w14:textId="77777777" w:rsidR="002A4777" w:rsidRDefault="0025738D">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ListParagraph"/>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ListParagraph"/>
        <w:numPr>
          <w:ilvl w:val="0"/>
          <w:numId w:val="18"/>
        </w:numPr>
      </w:pPr>
      <w:r>
        <w:rPr>
          <w:iCs/>
          <w:lang w:val="en-US"/>
        </w:rPr>
        <w:t>3 companies are OK to modify the values.</w:t>
      </w:r>
    </w:p>
    <w:p w14:paraId="3B9A2837" w14:textId="77777777" w:rsidR="002A4777" w:rsidRDefault="0025738D">
      <w:pPr>
        <w:pStyle w:val="ListParagraph"/>
        <w:numPr>
          <w:ilvl w:val="0"/>
          <w:numId w:val="18"/>
        </w:numPr>
      </w:pPr>
      <w:r>
        <w:rPr>
          <w:iCs/>
          <w:lang w:val="en-US"/>
        </w:rPr>
        <w:t xml:space="preserve">2 companies seem to require more discussion. </w:t>
      </w:r>
    </w:p>
    <w:p w14:paraId="24059242" w14:textId="77777777" w:rsidR="002A4777" w:rsidRDefault="0025738D">
      <w:pPr>
        <w:pStyle w:val="ListParagraph"/>
        <w:numPr>
          <w:ilvl w:val="0"/>
          <w:numId w:val="18"/>
        </w:numPr>
      </w:pPr>
      <w:r>
        <w:rPr>
          <w:iCs/>
          <w:lang w:val="en-US"/>
        </w:rPr>
        <w:t xml:space="preserve">1 company proposes to consider rural long distance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ListParagraph"/>
        <w:numPr>
          <w:ilvl w:val="0"/>
          <w:numId w:val="61"/>
        </w:numPr>
      </w:pPr>
      <w:r>
        <w:rPr>
          <w:rFonts w:eastAsia="SimSun"/>
          <w:lang w:eastAsia="zh-CN"/>
        </w:rPr>
        <w:lastRenderedPageBreak/>
        <w:t>Proponents are encouraged to elaborate more why the new values are necessary.</w:t>
      </w:r>
    </w:p>
    <w:p w14:paraId="2FC1015B"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SimSun"/>
                <w:lang w:val="en-US" w:eastAsia="zh-CN"/>
              </w:rPr>
            </w:pPr>
          </w:p>
        </w:tc>
        <w:tc>
          <w:tcPr>
            <w:tcW w:w="7786" w:type="dxa"/>
          </w:tcPr>
          <w:p w14:paraId="692B2ECC" w14:textId="77777777" w:rsidR="002A4777" w:rsidRDefault="002A4777">
            <w:pPr>
              <w:rPr>
                <w:rFonts w:eastAsia="SimSun"/>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77777777" w:rsidR="002A4777" w:rsidRDefault="0025738D">
      <w:pPr>
        <w:pStyle w:val="Heading2"/>
        <w:rPr>
          <w:lang w:val="en-US"/>
        </w:rPr>
      </w:pPr>
      <w:r>
        <w:rPr>
          <w:color w:val="FF6600"/>
          <w:lang w:val="en-US"/>
        </w:rPr>
        <w:t xml:space="preserve">[M] </w:t>
      </w:r>
      <w:r>
        <w:rPr>
          <w:lang w:val="en-US"/>
        </w:rPr>
        <w:t>Simulation assumptions for SLS based evaluation (FR1 only)</w:t>
      </w:r>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SimSun"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Norm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ListParagraph"/>
        <w:numPr>
          <w:ilvl w:val="0"/>
          <w:numId w:val="63"/>
        </w:numPr>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7256488A" w14:textId="77777777" w:rsidR="002A4777" w:rsidRDefault="0025738D">
      <w:r>
        <w:lastRenderedPageBreak/>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ListParagraph"/>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SimSun" w:hint="eastAsia"/>
                <w:lang w:eastAsia="zh-CN"/>
              </w:rPr>
              <w:t>C</w:t>
            </w:r>
            <w:r>
              <w:rPr>
                <w:rFonts w:eastAsia="SimSun"/>
                <w:lang w:eastAsia="zh-CN"/>
              </w:rPr>
              <w:t>hina Telecom</w:t>
            </w:r>
          </w:p>
        </w:tc>
        <w:tc>
          <w:tcPr>
            <w:tcW w:w="7786" w:type="dxa"/>
          </w:tcPr>
          <w:p w14:paraId="0C09D6DB" w14:textId="77777777" w:rsidR="002A4777" w:rsidRDefault="0025738D">
            <w:r>
              <w:rPr>
                <w:rFonts w:eastAsia="SimSun" w:hint="eastAsia"/>
                <w:lang w:eastAsia="zh-CN"/>
              </w:rPr>
              <w:t>S</w:t>
            </w:r>
            <w:r>
              <w:rPr>
                <w:rFonts w:eastAsia="SimSun"/>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SimSun" w:hint="eastAsia"/>
                <w:lang w:eastAsia="zh-CN"/>
              </w:rPr>
              <w:t>O</w:t>
            </w:r>
            <w:r>
              <w:rPr>
                <w:rFonts w:eastAsia="SimSun"/>
                <w:lang w:eastAsia="zh-CN"/>
              </w:rPr>
              <w:t>PPO</w:t>
            </w:r>
          </w:p>
        </w:tc>
        <w:tc>
          <w:tcPr>
            <w:tcW w:w="7786" w:type="dxa"/>
          </w:tcPr>
          <w:p w14:paraId="4E95F4A8" w14:textId="77777777" w:rsidR="002A4777" w:rsidRDefault="0025738D">
            <w:r>
              <w:rPr>
                <w:rFonts w:eastAsia="SimSun" w:hint="eastAsia"/>
                <w:lang w:eastAsia="zh-CN"/>
              </w:rPr>
              <w:t>S</w:t>
            </w:r>
            <w:r>
              <w:rPr>
                <w:rFonts w:eastAsia="SimSun"/>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SimSun"/>
                <w:lang w:eastAsia="zh-CN"/>
              </w:rPr>
            </w:pPr>
            <w:r>
              <w:rPr>
                <w:rFonts w:eastAsia="SimSun" w:hint="eastAsia"/>
                <w:lang w:eastAsia="zh-CN"/>
              </w:rPr>
              <w:t>CATT</w:t>
            </w:r>
          </w:p>
        </w:tc>
        <w:tc>
          <w:tcPr>
            <w:tcW w:w="7786" w:type="dxa"/>
          </w:tcPr>
          <w:p w14:paraId="43E90661" w14:textId="77777777" w:rsidR="002A4777" w:rsidRDefault="0025738D">
            <w:pPr>
              <w:rPr>
                <w:rFonts w:eastAsia="SimSun"/>
                <w:lang w:eastAsia="zh-CN"/>
              </w:rPr>
            </w:pPr>
            <w:r>
              <w:rPr>
                <w:rFonts w:eastAsia="SimSun"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SimSun" w:hint="eastAsia"/>
                <w:lang w:val="en-US" w:eastAsia="zh-CN"/>
              </w:rPr>
              <w:t>ZTE</w:t>
            </w:r>
          </w:p>
        </w:tc>
        <w:tc>
          <w:tcPr>
            <w:tcW w:w="7786" w:type="dxa"/>
          </w:tcPr>
          <w:p w14:paraId="1DC00FA6" w14:textId="77777777" w:rsidR="002A4777" w:rsidRDefault="0025738D">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6C25123E" w14:textId="77777777" w:rsidR="002A4777" w:rsidRDefault="0025738D">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4FA96C66" w14:textId="77777777" w:rsidR="002A4777" w:rsidRDefault="0025738D">
            <w:pPr>
              <w:pStyle w:val="ListParagraph"/>
              <w:numPr>
                <w:ilvl w:val="0"/>
                <w:numId w:val="36"/>
              </w:numPr>
              <w:spacing w:after="0" w:afterAutospacing="0"/>
              <w:ind w:left="1380"/>
              <w:rPr>
                <w:rFonts w:eastAsia="SimSun"/>
                <w:szCs w:val="21"/>
              </w:rPr>
            </w:pPr>
            <w:r>
              <w:rPr>
                <w:rFonts w:eastAsia="SimSun"/>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SimSun" w:hint="eastAsia"/>
                <w:lang w:eastAsia="zh-CN"/>
              </w:rPr>
              <w:t>vivo</w:t>
            </w:r>
          </w:p>
        </w:tc>
        <w:tc>
          <w:tcPr>
            <w:tcW w:w="7786" w:type="dxa"/>
          </w:tcPr>
          <w:p w14:paraId="6F5518CE" w14:textId="77777777" w:rsidR="002A4777" w:rsidRDefault="0025738D">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SimSun"/>
                <w:lang w:eastAsia="zh-CN"/>
              </w:rPr>
            </w:pPr>
            <w:r>
              <w:rPr>
                <w:rFonts w:eastAsia="SimSun"/>
                <w:lang w:eastAsia="zh-CN"/>
              </w:rPr>
              <w:t>Apple</w:t>
            </w:r>
          </w:p>
        </w:tc>
        <w:tc>
          <w:tcPr>
            <w:tcW w:w="7786" w:type="dxa"/>
          </w:tcPr>
          <w:p w14:paraId="63878629" w14:textId="77777777" w:rsidR="002A4777" w:rsidRDefault="0025738D">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SimSun"/>
                <w:lang w:eastAsia="zh-CN"/>
              </w:rPr>
            </w:pPr>
            <w:r>
              <w:rPr>
                <w:rFonts w:eastAsia="SimSun"/>
                <w:lang w:eastAsia="zh-CN"/>
              </w:rPr>
              <w:t>IITH, IITM, CEWIT, Reliance Jio, Tejas Networks</w:t>
            </w:r>
          </w:p>
        </w:tc>
        <w:tc>
          <w:tcPr>
            <w:tcW w:w="7786" w:type="dxa"/>
          </w:tcPr>
          <w:p w14:paraId="1C2ABE46" w14:textId="77777777" w:rsidR="002A4777" w:rsidRDefault="0025738D">
            <w:pPr>
              <w:rPr>
                <w:rFonts w:eastAsia="SimSun"/>
                <w:lang w:eastAsia="zh-CN"/>
              </w:rPr>
            </w:pPr>
            <w:r>
              <w:rPr>
                <w:rFonts w:eastAsia="SimSun"/>
                <w:lang w:eastAsia="zh-CN"/>
              </w:rPr>
              <w:t>SUpport</w:t>
            </w:r>
          </w:p>
        </w:tc>
      </w:tr>
      <w:tr w:rsidR="002A4777" w14:paraId="67A08AE3" w14:textId="77777777" w:rsidTr="002A4777">
        <w:tc>
          <w:tcPr>
            <w:tcW w:w="2376" w:type="dxa"/>
          </w:tcPr>
          <w:p w14:paraId="51633606" w14:textId="77777777" w:rsidR="002A4777" w:rsidRDefault="0025738D">
            <w:pPr>
              <w:jc w:val="center"/>
              <w:rPr>
                <w:rFonts w:eastAsia="SimSun"/>
                <w:lang w:eastAsia="zh-CN"/>
              </w:rPr>
            </w:pPr>
            <w:r>
              <w:rPr>
                <w:rFonts w:eastAsia="SimSun" w:hint="eastAsia"/>
                <w:lang w:eastAsia="zh-CN"/>
              </w:rPr>
              <w:t>H</w:t>
            </w:r>
            <w:r>
              <w:rPr>
                <w:rFonts w:eastAsia="SimSun"/>
                <w:lang w:eastAsia="zh-CN"/>
              </w:rPr>
              <w:t>uawei, Hisilicon</w:t>
            </w:r>
          </w:p>
        </w:tc>
        <w:tc>
          <w:tcPr>
            <w:tcW w:w="7786" w:type="dxa"/>
          </w:tcPr>
          <w:p w14:paraId="661C52C7" w14:textId="77777777" w:rsidR="002A4777" w:rsidRDefault="0025738D">
            <w:pPr>
              <w:rPr>
                <w:rFonts w:eastAsia="SimSun"/>
                <w:lang w:eastAsia="zh-CN"/>
              </w:rPr>
            </w:pPr>
            <w:r>
              <w:rPr>
                <w:rFonts w:eastAsia="SimSun" w:hint="eastAsia"/>
                <w:lang w:eastAsia="zh-CN"/>
              </w:rPr>
              <w:t>I</w:t>
            </w:r>
            <w:r>
              <w:rPr>
                <w:rFonts w:eastAsia="SimSun"/>
                <w:lang w:eastAsia="zh-CN"/>
              </w:rPr>
              <w:t>t’s quite hard to converge the SLS parameter assumptions if SLS is included.</w:t>
            </w:r>
          </w:p>
        </w:tc>
      </w:tr>
    </w:tbl>
    <w:p w14:paraId="14FD0434" w14:textId="77777777" w:rsidR="002A4777" w:rsidRDefault="002A4777"/>
    <w:p w14:paraId="4996FB48" w14:textId="77777777" w:rsidR="002A4777" w:rsidRPr="00855633" w:rsidRDefault="0025738D">
      <w:pPr>
        <w:rPr>
          <w:b/>
          <w:u w:val="single"/>
          <w:lang w:val="en-US"/>
        </w:rPr>
      </w:pPr>
      <w:r w:rsidRPr="00855633">
        <w:rPr>
          <w:b/>
          <w:u w:val="single"/>
          <w:lang w:val="en-US"/>
        </w:rPr>
        <w:t>Summary of the discussion:</w:t>
      </w:r>
    </w:p>
    <w:p w14:paraId="4032E26E" w14:textId="77777777" w:rsidR="002A4777" w:rsidRPr="00855633" w:rsidRDefault="0025738D">
      <w:pPr>
        <w:pStyle w:val="ListParagraph"/>
        <w:numPr>
          <w:ilvl w:val="0"/>
          <w:numId w:val="18"/>
        </w:numPr>
        <w:rPr>
          <w:lang w:val="en-US"/>
        </w:rPr>
      </w:pPr>
      <w:del w:id="180" w:author="作成者" w:date="2020-08-20T04:49:00Z">
        <w:r w:rsidRPr="00855633">
          <w:rPr>
            <w:lang w:val="en-US"/>
          </w:rPr>
          <w:delText xml:space="preserve">8 </w:delText>
        </w:r>
      </w:del>
      <w:ins w:id="181" w:author="作成者" w:date="2020-08-20T04:49:00Z">
        <w:r w:rsidRPr="00855633">
          <w:rPr>
            <w:lang w:val="en-US"/>
          </w:rPr>
          <w:t xml:space="preserve">9 </w:t>
        </w:r>
      </w:ins>
      <w:r w:rsidRPr="00855633">
        <w:rPr>
          <w:lang w:val="en-US"/>
        </w:rPr>
        <w:t>companies support moderator’s proposal.</w:t>
      </w:r>
    </w:p>
    <w:p w14:paraId="7B2577AA" w14:textId="77777777" w:rsidR="002A4777" w:rsidRPr="00855633" w:rsidRDefault="0025738D">
      <w:pPr>
        <w:pStyle w:val="ListParagraph"/>
        <w:numPr>
          <w:ilvl w:val="0"/>
          <w:numId w:val="18"/>
        </w:numPr>
        <w:rPr>
          <w:lang w:val="en-US"/>
        </w:rPr>
      </w:pPr>
      <w:r w:rsidRPr="00855633">
        <w:rPr>
          <w:lang w:val="en-US"/>
        </w:rPr>
        <w:t>2 companies see the necessity for further clarification for SLS simulation assumptions</w:t>
      </w:r>
    </w:p>
    <w:p w14:paraId="676CAF90" w14:textId="77777777" w:rsidR="002A4777" w:rsidRPr="00855633" w:rsidRDefault="0025738D">
      <w:pPr>
        <w:rPr>
          <w:lang w:val="en-US"/>
        </w:rPr>
      </w:pPr>
      <w:r w:rsidRPr="00855633">
        <w:rPr>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Pr="00855633" w:rsidRDefault="0025738D">
      <w:pPr>
        <w:rPr>
          <w:b/>
          <w:u w:val="single"/>
          <w:lang w:val="en-US"/>
        </w:rPr>
      </w:pPr>
      <w:r w:rsidRPr="00855633">
        <w:rPr>
          <w:b/>
          <w:u w:val="single"/>
          <w:lang w:val="en-US"/>
        </w:rPr>
        <w:t>Moderator’s updated proposal:</w:t>
      </w:r>
    </w:p>
    <w:p w14:paraId="198757C5" w14:textId="77777777" w:rsidR="002A4777" w:rsidRPr="00855633" w:rsidRDefault="0025738D">
      <w:pPr>
        <w:pStyle w:val="ListParagraph"/>
        <w:numPr>
          <w:ilvl w:val="0"/>
          <w:numId w:val="63"/>
        </w:numPr>
      </w:pPr>
      <w:r w:rsidRPr="00855633">
        <w:t xml:space="preserve">The agreement at RAN1#101-e remains: the simulation assumptions for SLS are up to companies’ reports </w:t>
      </w:r>
    </w:p>
    <w:tbl>
      <w:tblPr>
        <w:tblStyle w:val="TableGrid8"/>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SimSun"/>
                <w:lang w:val="en-US" w:eastAsia="zh-CN"/>
              </w:rPr>
            </w:pPr>
            <w:r>
              <w:rPr>
                <w:rFonts w:eastAsia="SimSun" w:hint="eastAsia"/>
                <w:lang w:val="en-US" w:eastAsia="zh-CN"/>
              </w:rPr>
              <w:t>ZTE</w:t>
            </w:r>
          </w:p>
        </w:tc>
        <w:tc>
          <w:tcPr>
            <w:tcW w:w="7786" w:type="dxa"/>
          </w:tcPr>
          <w:p w14:paraId="6179C9C4" w14:textId="77777777" w:rsidR="002A4777" w:rsidRDefault="0025738D">
            <w:pPr>
              <w:rPr>
                <w:rFonts w:eastAsia="SimSun"/>
                <w:lang w:val="en-US" w:eastAsia="zh-CN"/>
              </w:rPr>
            </w:pPr>
            <w:r>
              <w:rPr>
                <w:rFonts w:eastAsia="SimSun" w:hint="eastAsia"/>
                <w:lang w:val="en-US" w:eastAsia="zh-CN"/>
              </w:rPr>
              <w:t xml:space="preserve">The target </w:t>
            </w:r>
            <w:r>
              <w:rPr>
                <w:szCs w:val="21"/>
              </w:rPr>
              <w:t>performance</w:t>
            </w:r>
            <w:r>
              <w:rPr>
                <w:rFonts w:eastAsia="SimSun" w:hint="eastAsia"/>
                <w:szCs w:val="21"/>
                <w:lang w:val="en-US" w:eastAsia="zh-CN"/>
              </w:rPr>
              <w:t xml:space="preserve"> </w:t>
            </w:r>
            <w:r>
              <w:rPr>
                <w:rFonts w:eastAsia="SimSun"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SimSun"/>
                <w:lang w:val="en-US" w:eastAsia="zh-CN"/>
              </w:rPr>
            </w:pPr>
            <w:r>
              <w:rPr>
                <w:rFonts w:eastAsia="SimSun" w:hint="eastAsia"/>
                <w:lang w:val="en-US" w:eastAsia="zh-CN"/>
              </w:rPr>
              <w:t>vivo</w:t>
            </w:r>
          </w:p>
        </w:tc>
        <w:tc>
          <w:tcPr>
            <w:tcW w:w="7786" w:type="dxa"/>
          </w:tcPr>
          <w:p w14:paraId="2C8BCEFC" w14:textId="1E993B14" w:rsidR="00B76FA9" w:rsidRDefault="00B76FA9">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proposal</w:t>
            </w:r>
          </w:p>
        </w:tc>
      </w:tr>
    </w:tbl>
    <w:p w14:paraId="2A9F1DF0" w14:textId="77777777" w:rsidR="002A4777" w:rsidRDefault="002A4777">
      <w:pPr>
        <w:rPr>
          <w:highlight w:val="cyan"/>
          <w:lang w:val="en-US"/>
        </w:rPr>
      </w:pPr>
    </w:p>
    <w:p w14:paraId="18118271" w14:textId="77777777" w:rsidR="00AE3E2F" w:rsidRDefault="00AE3E2F" w:rsidP="00AE3E2F">
      <w:pPr>
        <w:rPr>
          <w:b/>
          <w:highlight w:val="cyan"/>
          <w:u w:val="single"/>
          <w:lang w:val="en-US"/>
        </w:rPr>
      </w:pPr>
      <w:r>
        <w:rPr>
          <w:b/>
          <w:highlight w:val="cyan"/>
          <w:u w:val="single"/>
          <w:lang w:val="en-US"/>
        </w:rPr>
        <w:t>Summary of the discussion:</w:t>
      </w:r>
    </w:p>
    <w:p w14:paraId="354C5635" w14:textId="03155B69" w:rsidR="002A4777" w:rsidRPr="00855633" w:rsidRDefault="00AE3E2F" w:rsidP="00AE3E2F">
      <w:pPr>
        <w:pStyle w:val="ListParagraph"/>
        <w:numPr>
          <w:ilvl w:val="0"/>
          <w:numId w:val="84"/>
        </w:numPr>
        <w:rPr>
          <w:highlight w:val="cyan"/>
        </w:rPr>
      </w:pPr>
      <w:r w:rsidRPr="00855633">
        <w:rPr>
          <w:highlight w:val="cyan"/>
        </w:rPr>
        <w:t>2 companies are OK for the moderator proposal</w:t>
      </w:r>
    </w:p>
    <w:p w14:paraId="47181CCA" w14:textId="49C7E526" w:rsidR="00AE3E2F" w:rsidRPr="00855633" w:rsidRDefault="00AE3E2F" w:rsidP="00AE3E2F">
      <w:pPr>
        <w:pStyle w:val="ListParagraph"/>
        <w:numPr>
          <w:ilvl w:val="0"/>
          <w:numId w:val="84"/>
        </w:numPr>
        <w:rPr>
          <w:highlight w:val="cyan"/>
        </w:rPr>
      </w:pPr>
      <w:r w:rsidRPr="00855633">
        <w:rPr>
          <w:highlight w:val="cyan"/>
        </w:rPr>
        <w:t xml:space="preserve">1 company proposes to clarify the </w:t>
      </w:r>
      <w:r w:rsidRPr="00855633">
        <w:rPr>
          <w:rFonts w:eastAsia="SimSun" w:hint="eastAsia"/>
          <w:highlight w:val="cyan"/>
          <w:lang w:val="en-US" w:eastAsia="zh-CN"/>
        </w:rPr>
        <w:t xml:space="preserve">target </w:t>
      </w:r>
      <w:r w:rsidRPr="00855633">
        <w:rPr>
          <w:szCs w:val="21"/>
          <w:highlight w:val="cyan"/>
        </w:rPr>
        <w:t>performance</w:t>
      </w:r>
      <w:r w:rsidRPr="00855633">
        <w:rPr>
          <w:rFonts w:eastAsia="SimSun" w:hint="eastAsia"/>
          <w:szCs w:val="21"/>
          <w:highlight w:val="cyan"/>
          <w:lang w:val="en-US" w:eastAsia="zh-CN"/>
        </w:rPr>
        <w:t xml:space="preserve"> </w:t>
      </w:r>
      <w:r w:rsidRPr="00855633">
        <w:rPr>
          <w:rFonts w:eastAsia="SimSun" w:hint="eastAsia"/>
          <w:highlight w:val="cyan"/>
          <w:lang w:val="en-US" w:eastAsia="zh-CN"/>
        </w:rPr>
        <w:t>of SLS based methodology</w:t>
      </w:r>
      <w:r w:rsidRPr="00855633">
        <w:rPr>
          <w:rFonts w:eastAsia="SimSun"/>
          <w:highlight w:val="cyan"/>
          <w:lang w:val="en-US" w:eastAsia="zh-CN"/>
        </w:rPr>
        <w:t>.</w:t>
      </w:r>
    </w:p>
    <w:p w14:paraId="2CC2D73C" w14:textId="3B6AEA5E" w:rsidR="00AE3E2F" w:rsidRDefault="00AE3E2F" w:rsidP="00AE3E2F">
      <w:r w:rsidRPr="00855633">
        <w:rPr>
          <w:highlight w:val="cyan"/>
        </w:rPr>
        <w:lastRenderedPageBreak/>
        <w:t>The number of interested companies on this issue is quite small. In addition, performance metric is one of the most controversial discussions</w:t>
      </w:r>
      <w:r w:rsidR="00855633" w:rsidRPr="00855633">
        <w:rPr>
          <w:highlight w:val="cyan"/>
        </w:rPr>
        <w:t>, and hence large amount of time will be needed to conclude this discussion. Given this analysis, moderator would like to propose the following:</w:t>
      </w:r>
      <w:r w:rsidR="00855633">
        <w:t xml:space="preserve"> </w:t>
      </w:r>
    </w:p>
    <w:p w14:paraId="70A3F3BC" w14:textId="77777777" w:rsidR="00AE3E2F" w:rsidRDefault="00AE3E2F" w:rsidP="00AE3E2F">
      <w:pPr>
        <w:rPr>
          <w:b/>
          <w:highlight w:val="cyan"/>
          <w:u w:val="single"/>
          <w:lang w:val="en-US"/>
        </w:rPr>
      </w:pPr>
      <w:r>
        <w:rPr>
          <w:b/>
          <w:highlight w:val="cyan"/>
          <w:u w:val="single"/>
          <w:lang w:val="en-US"/>
        </w:rPr>
        <w:t>Moderator’s updated proposal:</w:t>
      </w:r>
    </w:p>
    <w:p w14:paraId="5CCA608A" w14:textId="77777777" w:rsidR="00AE3E2F" w:rsidRDefault="00AE3E2F" w:rsidP="00AE3E2F">
      <w:pPr>
        <w:pStyle w:val="ListParagraph"/>
        <w:numPr>
          <w:ilvl w:val="0"/>
          <w:numId w:val="63"/>
        </w:numPr>
        <w:rPr>
          <w:highlight w:val="cyan"/>
        </w:rPr>
      </w:pPr>
      <w:r>
        <w:rPr>
          <w:highlight w:val="cyan"/>
        </w:rPr>
        <w:t xml:space="preserve">The agreement at RAN1#101-e remains: the simulation assumptions for SLS are up to companies’ reports </w:t>
      </w:r>
    </w:p>
    <w:p w14:paraId="0FADE88D" w14:textId="0CBD3B63" w:rsidR="00855633" w:rsidRDefault="00855633" w:rsidP="00AE3E2F">
      <w:pPr>
        <w:pStyle w:val="ListParagraph"/>
        <w:numPr>
          <w:ilvl w:val="0"/>
          <w:numId w:val="63"/>
        </w:numPr>
        <w:rPr>
          <w:highlight w:val="cyan"/>
        </w:rPr>
      </w:pPr>
      <w:r w:rsidRPr="00855633">
        <w:rPr>
          <w:highlight w:val="cyan"/>
        </w:rPr>
        <w:t>The target performance of SLS based methodology</w:t>
      </w:r>
      <w:r>
        <w:rPr>
          <w:highlight w:val="cyan"/>
        </w:rPr>
        <w:t xml:space="preserve">, it is recommended to refer the agreements for LLS based methodology as much as possible. </w:t>
      </w:r>
    </w:p>
    <w:p w14:paraId="529C0780" w14:textId="6588B331" w:rsidR="00855633" w:rsidRPr="00855633" w:rsidRDefault="00855633" w:rsidP="00AE3E2F">
      <w:pPr>
        <w:pStyle w:val="ListParagraph"/>
        <w:numPr>
          <w:ilvl w:val="0"/>
          <w:numId w:val="63"/>
        </w:numPr>
        <w:rPr>
          <w:highlight w:val="cyan"/>
        </w:rPr>
      </w:pPr>
      <w:r>
        <w:rPr>
          <w:highlight w:val="cyan"/>
        </w:rPr>
        <w:t xml:space="preserve">Note: these proposals are not necessary to be captured in the chairman’s note. </w:t>
      </w:r>
    </w:p>
    <w:p w14:paraId="46939918" w14:textId="77777777" w:rsidR="00D5134B" w:rsidRDefault="00D5134B"/>
    <w:p w14:paraId="276510C7" w14:textId="28196E98" w:rsidR="00D5134B" w:rsidRDefault="00D5134B">
      <w:r w:rsidRPr="00D5134B">
        <w:rPr>
          <w:highlight w:val="cyan"/>
        </w:rPr>
        <w:t>Interested companies are invited to provide your view on this proposal.</w:t>
      </w:r>
    </w:p>
    <w:tbl>
      <w:tblPr>
        <w:tblStyle w:val="TableGrid8"/>
        <w:tblW w:w="10162" w:type="dxa"/>
        <w:tblLayout w:type="fixed"/>
        <w:tblLook w:val="04A0" w:firstRow="1" w:lastRow="0" w:firstColumn="1" w:lastColumn="0" w:noHBand="0" w:noVBand="1"/>
      </w:tblPr>
      <w:tblGrid>
        <w:gridCol w:w="2376"/>
        <w:gridCol w:w="7786"/>
      </w:tblGrid>
      <w:tr w:rsidR="00D5134B" w14:paraId="42C51DE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D95A256" w14:textId="77777777" w:rsidR="00D5134B" w:rsidRDefault="00D5134B" w:rsidP="001B149A">
            <w:pPr>
              <w:rPr>
                <w:b w:val="0"/>
                <w:bCs w:val="0"/>
              </w:rPr>
            </w:pPr>
            <w:r>
              <w:t xml:space="preserve">Company </w:t>
            </w:r>
          </w:p>
        </w:tc>
        <w:tc>
          <w:tcPr>
            <w:tcW w:w="7786" w:type="dxa"/>
          </w:tcPr>
          <w:p w14:paraId="40817DD5" w14:textId="77777777" w:rsidR="00D5134B" w:rsidRDefault="00D5134B" w:rsidP="001B149A">
            <w:pPr>
              <w:rPr>
                <w:b w:val="0"/>
                <w:bCs w:val="0"/>
              </w:rPr>
            </w:pPr>
            <w:r>
              <w:t>Comment</w:t>
            </w:r>
          </w:p>
        </w:tc>
      </w:tr>
      <w:tr w:rsidR="00D5134B" w14:paraId="194E967E" w14:textId="77777777" w:rsidTr="001B149A">
        <w:tc>
          <w:tcPr>
            <w:tcW w:w="2376" w:type="dxa"/>
          </w:tcPr>
          <w:p w14:paraId="1F184836" w14:textId="1E545118" w:rsidR="00D5134B" w:rsidRDefault="00192F16" w:rsidP="001B149A">
            <w:r>
              <w:t>Ericsson</w:t>
            </w:r>
          </w:p>
        </w:tc>
        <w:tc>
          <w:tcPr>
            <w:tcW w:w="7786" w:type="dxa"/>
          </w:tcPr>
          <w:p w14:paraId="019702AF" w14:textId="289C8AD8" w:rsidR="00D5134B" w:rsidRDefault="00192F16" w:rsidP="001B149A">
            <w:r>
              <w:t>Agree.</w:t>
            </w:r>
          </w:p>
        </w:tc>
      </w:tr>
      <w:tr w:rsidR="00D5134B" w14:paraId="3BC7A63B" w14:textId="77777777" w:rsidTr="001B149A">
        <w:tc>
          <w:tcPr>
            <w:tcW w:w="2376" w:type="dxa"/>
          </w:tcPr>
          <w:p w14:paraId="76F02BF9" w14:textId="71DC363B" w:rsidR="00D5134B" w:rsidRDefault="00D5134B" w:rsidP="001B149A">
            <w:pPr>
              <w:rPr>
                <w:rFonts w:eastAsia="SimSun"/>
                <w:lang w:val="en-US" w:eastAsia="zh-CN"/>
              </w:rPr>
            </w:pPr>
          </w:p>
        </w:tc>
        <w:tc>
          <w:tcPr>
            <w:tcW w:w="7786" w:type="dxa"/>
          </w:tcPr>
          <w:p w14:paraId="76D3F0BE" w14:textId="1A70BBAA" w:rsidR="00D5134B" w:rsidRDefault="00D5134B" w:rsidP="001B149A">
            <w:pPr>
              <w:rPr>
                <w:rFonts w:eastAsia="SimSun"/>
                <w:lang w:val="en-US" w:eastAsia="zh-CN"/>
              </w:rPr>
            </w:pPr>
          </w:p>
        </w:tc>
      </w:tr>
    </w:tbl>
    <w:p w14:paraId="6B415AB6" w14:textId="77777777" w:rsidR="00D5134B" w:rsidRDefault="00D5134B"/>
    <w:p w14:paraId="63704EF2" w14:textId="77777777" w:rsidR="002A4777" w:rsidRDefault="002A4777"/>
    <w:p w14:paraId="66917B65" w14:textId="77777777" w:rsidR="002A4777" w:rsidRDefault="0025738D">
      <w:pPr>
        <w:pStyle w:val="Heading2"/>
        <w:rPr>
          <w:lang w:val="en-US"/>
        </w:rPr>
      </w:pPr>
      <w:r>
        <w:rPr>
          <w:lang w:val="en-US"/>
        </w:rPr>
        <w:t xml:space="preserve">[M] Others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ListParagraph"/>
        <w:numPr>
          <w:ilvl w:val="0"/>
          <w:numId w:val="65"/>
        </w:numPr>
        <w:rPr>
          <w:b/>
          <w:u w:val="single"/>
          <w:lang w:val="en-US"/>
        </w:rPr>
      </w:pPr>
      <w:r>
        <w:rPr>
          <w:b/>
          <w:u w:val="single"/>
          <w:lang w:val="en-US"/>
        </w:rPr>
        <w:t>(Item 1) Inter-slot frequency hopping</w:t>
      </w:r>
    </w:p>
    <w:p w14:paraId="3DEE3B21" w14:textId="77777777" w:rsidR="002A4777" w:rsidRDefault="0025738D">
      <w:pPr>
        <w:pStyle w:val="ListParagraph"/>
        <w:numPr>
          <w:ilvl w:val="1"/>
          <w:numId w:val="65"/>
        </w:numPr>
        <w:rPr>
          <w:lang w:val="en-US"/>
        </w:rPr>
      </w:pPr>
      <w:r>
        <w:t>Inter-slot frequency hopping should be used for rural [</w:t>
      </w:r>
      <w:r>
        <w:rPr>
          <w:lang w:val="en-US"/>
        </w:rPr>
        <w:t>9</w:t>
      </w:r>
      <w:r>
        <w:t>]</w:t>
      </w:r>
    </w:p>
    <w:p w14:paraId="775F25C5" w14:textId="77777777" w:rsidR="002A4777" w:rsidRDefault="0025738D">
      <w:pPr>
        <w:pStyle w:val="ListParagraph"/>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ListParagraph"/>
        <w:numPr>
          <w:ilvl w:val="1"/>
          <w:numId w:val="65"/>
        </w:numPr>
        <w:rPr>
          <w:lang w:val="en-US"/>
        </w:rPr>
      </w:pPr>
      <w:r>
        <w:rPr>
          <w:lang w:val="en-US"/>
        </w:rPr>
        <w:t>the rural PUSCH baseline configuration should be with HARQ enabled and without restrictions on iBLER [9]</w:t>
      </w:r>
    </w:p>
    <w:p w14:paraId="5AEA0620" w14:textId="77777777" w:rsidR="002A4777" w:rsidRDefault="0025738D">
      <w:pPr>
        <w:pStyle w:val="ListParagraph"/>
        <w:numPr>
          <w:ilvl w:val="0"/>
          <w:numId w:val="65"/>
        </w:numPr>
        <w:rPr>
          <w:lang w:val="en-US"/>
        </w:rPr>
      </w:pPr>
      <w:r>
        <w:rPr>
          <w:b/>
          <w:u w:val="single"/>
          <w:lang w:val="en-US"/>
        </w:rPr>
        <w:t>(Item 3) Use of MCS table for URLLC</w:t>
      </w:r>
    </w:p>
    <w:p w14:paraId="5EF9D8A2" w14:textId="77777777" w:rsidR="002A4777" w:rsidRDefault="0025738D">
      <w:pPr>
        <w:pStyle w:val="ListParagraph"/>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ListParagraph"/>
        <w:numPr>
          <w:ilvl w:val="0"/>
          <w:numId w:val="65"/>
        </w:numPr>
        <w:rPr>
          <w:b/>
          <w:u w:val="single"/>
          <w:lang w:val="en-US"/>
        </w:rPr>
      </w:pPr>
      <w:r>
        <w:rPr>
          <w:b/>
          <w:szCs w:val="22"/>
          <w:u w:val="single"/>
        </w:rPr>
        <w:t>(Item 4) Combination on MCS and TBS</w:t>
      </w:r>
    </w:p>
    <w:p w14:paraId="2ADDFAC4" w14:textId="77777777" w:rsidR="002A4777" w:rsidRDefault="0025738D">
      <w:pPr>
        <w:pStyle w:val="ListParagraph"/>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ListParagraph"/>
        <w:numPr>
          <w:ilvl w:val="0"/>
          <w:numId w:val="65"/>
        </w:numPr>
        <w:rPr>
          <w:b/>
          <w:u w:val="single"/>
        </w:rPr>
      </w:pPr>
      <w:r>
        <w:rPr>
          <w:b/>
          <w:u w:val="single"/>
        </w:rPr>
        <w:t>(Item 5) Channel estimation for rural PUSCH</w:t>
      </w:r>
    </w:p>
    <w:p w14:paraId="4A18E050" w14:textId="77777777" w:rsidR="002A4777" w:rsidRDefault="0025738D">
      <w:pPr>
        <w:pStyle w:val="ListParagraph"/>
        <w:numPr>
          <w:ilvl w:val="1"/>
          <w:numId w:val="65"/>
        </w:numPr>
        <w:rPr>
          <w:lang w:val="en-US"/>
        </w:rPr>
      </w:pPr>
      <w:r>
        <w:rPr>
          <w:lang w:val="en-US"/>
        </w:rPr>
        <w:lastRenderedPageBreak/>
        <w:t xml:space="preserve">The rural PUSCH baseline configuration should be with practical channel estimation , FFS: on configuration details (e.g. maximum time and frequency averaging) [9] </w:t>
      </w:r>
    </w:p>
    <w:p w14:paraId="376226B8" w14:textId="77777777" w:rsidR="002A4777" w:rsidRDefault="0025738D">
      <w:pPr>
        <w:pStyle w:val="ListParagraph"/>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ListParagraph"/>
        <w:numPr>
          <w:ilvl w:val="1"/>
          <w:numId w:val="65"/>
        </w:numPr>
        <w:rPr>
          <w:lang w:val="en-US"/>
        </w:rPr>
      </w:pPr>
      <w:r>
        <w:t>For evaluation of uplink FR1 TDD VoIP, use at least 2 HARQ processes are used to prevent large accumulation in buffer [13]</w:t>
      </w:r>
    </w:p>
    <w:p w14:paraId="71FE1A50" w14:textId="77777777" w:rsidR="002A4777" w:rsidRPr="00405B9D" w:rsidRDefault="0025738D">
      <w:pPr>
        <w:rPr>
          <w:b/>
          <w:u w:val="single"/>
        </w:rPr>
      </w:pPr>
      <w:r w:rsidRPr="00405B9D">
        <w:rPr>
          <w:b/>
          <w:u w:val="single"/>
        </w:rPr>
        <w:t>Moderator’s proposals</w:t>
      </w:r>
    </w:p>
    <w:p w14:paraId="3C445A96" w14:textId="77777777" w:rsidR="002A4777" w:rsidRPr="00405B9D" w:rsidRDefault="0025738D">
      <w:pPr>
        <w:pStyle w:val="ListParagraph"/>
        <w:numPr>
          <w:ilvl w:val="0"/>
          <w:numId w:val="66"/>
        </w:numPr>
      </w:pPr>
      <w:r w:rsidRPr="00405B9D">
        <w:t xml:space="preserve">The proposals above will be added if sufficient number of positive comments is received. </w:t>
      </w:r>
    </w:p>
    <w:p w14:paraId="2553F925" w14:textId="77777777" w:rsidR="002A4777" w:rsidRPr="00405B9D" w:rsidRDefault="0025738D">
      <w:pPr>
        <w:pStyle w:val="ListParagraph"/>
        <w:numPr>
          <w:ilvl w:val="0"/>
          <w:numId w:val="66"/>
        </w:numPr>
      </w:pPr>
      <w:r w:rsidRPr="00405B9D">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We also expect HARQ and higher iBLER can improve performance vs fixed iBLER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r>
              <w:t>InterDigital</w:t>
            </w:r>
          </w:p>
        </w:tc>
        <w:tc>
          <w:tcPr>
            <w:tcW w:w="1723" w:type="dxa"/>
          </w:tcPr>
          <w:p w14:paraId="008925C5" w14:textId="77777777" w:rsidR="002A4777" w:rsidRDefault="0025738D">
            <w:r>
              <w:t>6</w:t>
            </w:r>
          </w:p>
        </w:tc>
        <w:tc>
          <w:tcPr>
            <w:tcW w:w="6670" w:type="dxa"/>
          </w:tcPr>
          <w:p w14:paraId="287A94C4" w14:textId="77777777" w:rsidR="002A4777" w:rsidRDefault="0025738D">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w:t>
            </w:r>
            <w:r>
              <w:lastRenderedPageBreak/>
              <w:t>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SimSun" w:hint="eastAsia"/>
                <w:lang w:eastAsia="zh-CN"/>
              </w:rPr>
              <w:lastRenderedPageBreak/>
              <w:t>vivo</w:t>
            </w:r>
          </w:p>
        </w:tc>
        <w:tc>
          <w:tcPr>
            <w:tcW w:w="1723" w:type="dxa"/>
          </w:tcPr>
          <w:p w14:paraId="798C6860" w14:textId="77777777" w:rsidR="002A4777" w:rsidRDefault="0025738D">
            <w:r>
              <w:rPr>
                <w:rFonts w:eastAsia="SimSun" w:hint="eastAsia"/>
                <w:lang w:eastAsia="zh-CN"/>
              </w:rPr>
              <w:t>1</w:t>
            </w:r>
          </w:p>
        </w:tc>
        <w:tc>
          <w:tcPr>
            <w:tcW w:w="6670" w:type="dxa"/>
          </w:tcPr>
          <w:p w14:paraId="1A8D2BAE" w14:textId="77777777" w:rsidR="002A4777" w:rsidRDefault="0025738D">
            <w:r>
              <w:rPr>
                <w:rFonts w:eastAsia="SimSun" w:hint="eastAsia"/>
                <w:lang w:eastAsia="zh-CN"/>
              </w:rPr>
              <w:t>When</w:t>
            </w:r>
            <w:r>
              <w:rPr>
                <w:rFonts w:eastAsia="SimSun"/>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SimSun"/>
                <w:lang w:eastAsia="zh-CN"/>
              </w:rPr>
            </w:pPr>
          </w:p>
        </w:tc>
        <w:tc>
          <w:tcPr>
            <w:tcW w:w="1723" w:type="dxa"/>
          </w:tcPr>
          <w:p w14:paraId="1EBB9E82" w14:textId="77777777" w:rsidR="002A4777" w:rsidRDefault="0025738D">
            <w:pPr>
              <w:rPr>
                <w:rFonts w:eastAsia="SimSun"/>
                <w:lang w:eastAsia="zh-CN"/>
              </w:rPr>
            </w:pPr>
            <w:r>
              <w:rPr>
                <w:rFonts w:eastAsia="SimSun" w:hint="eastAsia"/>
                <w:lang w:eastAsia="zh-CN"/>
              </w:rPr>
              <w:t>2</w:t>
            </w:r>
          </w:p>
        </w:tc>
        <w:tc>
          <w:tcPr>
            <w:tcW w:w="6670" w:type="dxa"/>
          </w:tcPr>
          <w:p w14:paraId="1EBC912F" w14:textId="77777777" w:rsidR="002A4777" w:rsidRDefault="0025738D">
            <w:pPr>
              <w:rPr>
                <w:rFonts w:eastAsia="SimSun"/>
                <w:lang w:eastAsia="zh-CN"/>
              </w:rPr>
            </w:pPr>
            <w:r>
              <w:rPr>
                <w:rFonts w:eastAsia="SimSun" w:hint="eastAsia"/>
                <w:lang w:eastAsia="zh-CN"/>
              </w:rPr>
              <w:t xml:space="preserve">10% BLER of eMBB </w:t>
            </w:r>
            <w:r>
              <w:rPr>
                <w:rFonts w:eastAsia="SimSun"/>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SimSun"/>
                <w:lang w:eastAsia="zh-CN"/>
              </w:rPr>
            </w:pPr>
          </w:p>
        </w:tc>
        <w:tc>
          <w:tcPr>
            <w:tcW w:w="1723" w:type="dxa"/>
          </w:tcPr>
          <w:p w14:paraId="29620996" w14:textId="77777777" w:rsidR="002A4777" w:rsidRDefault="0025738D">
            <w:pPr>
              <w:rPr>
                <w:rFonts w:eastAsia="SimSun"/>
                <w:lang w:eastAsia="zh-CN"/>
              </w:rPr>
            </w:pPr>
            <w:r>
              <w:rPr>
                <w:rFonts w:eastAsia="SimSun" w:hint="eastAsia"/>
                <w:lang w:eastAsia="zh-CN"/>
              </w:rPr>
              <w:t>3</w:t>
            </w:r>
            <w:r>
              <w:rPr>
                <w:rFonts w:eastAsia="SimSun"/>
                <w:lang w:eastAsia="zh-CN"/>
              </w:rPr>
              <w:t>,4</w:t>
            </w:r>
          </w:p>
        </w:tc>
        <w:tc>
          <w:tcPr>
            <w:tcW w:w="6670" w:type="dxa"/>
          </w:tcPr>
          <w:p w14:paraId="3116974F" w14:textId="77777777" w:rsidR="002A4777" w:rsidRDefault="0025738D">
            <w:pPr>
              <w:rPr>
                <w:rFonts w:eastAsia="SimSun"/>
                <w:lang w:eastAsia="zh-CN"/>
              </w:rPr>
            </w:pPr>
            <w:r>
              <w:rPr>
                <w:rFonts w:eastAsia="SimSun" w:hint="eastAsia"/>
                <w:lang w:eastAsia="zh-CN"/>
              </w:rPr>
              <w:t>It is too id</w:t>
            </w:r>
            <w:r>
              <w:rPr>
                <w:rFonts w:eastAsia="SimSun"/>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SimSun"/>
                <w:lang w:eastAsia="zh-CN"/>
              </w:rPr>
            </w:pPr>
            <w:r>
              <w:rPr>
                <w:rFonts w:eastAsia="SimSun"/>
                <w:lang w:eastAsia="zh-CN"/>
              </w:rPr>
              <w:t>Apple</w:t>
            </w:r>
          </w:p>
        </w:tc>
        <w:tc>
          <w:tcPr>
            <w:tcW w:w="1723" w:type="dxa"/>
          </w:tcPr>
          <w:p w14:paraId="776B2CC8" w14:textId="77777777" w:rsidR="002A4777" w:rsidRDefault="0025738D">
            <w:pPr>
              <w:rPr>
                <w:rFonts w:eastAsia="SimSun"/>
                <w:lang w:eastAsia="zh-CN"/>
              </w:rPr>
            </w:pPr>
            <w:r>
              <w:rPr>
                <w:rFonts w:eastAsia="SimSun"/>
                <w:lang w:eastAsia="zh-CN"/>
              </w:rPr>
              <w:t>3,4</w:t>
            </w:r>
          </w:p>
        </w:tc>
        <w:tc>
          <w:tcPr>
            <w:tcW w:w="6670" w:type="dxa"/>
          </w:tcPr>
          <w:p w14:paraId="65A1F934" w14:textId="77777777" w:rsidR="002A4777" w:rsidRDefault="0025738D">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SimSun"/>
                <w:lang w:eastAsia="zh-CN"/>
              </w:rPr>
            </w:pPr>
            <w:r>
              <w:rPr>
                <w:rFonts w:eastAsia="SimSun" w:hint="eastAsia"/>
                <w:lang w:eastAsia="zh-CN"/>
              </w:rPr>
              <w:t>H</w:t>
            </w:r>
            <w:r>
              <w:rPr>
                <w:rFonts w:eastAsia="SimSun"/>
                <w:lang w:eastAsia="zh-CN"/>
              </w:rPr>
              <w:t>uawei, Hisilicon</w:t>
            </w:r>
          </w:p>
        </w:tc>
        <w:tc>
          <w:tcPr>
            <w:tcW w:w="1723" w:type="dxa"/>
          </w:tcPr>
          <w:p w14:paraId="2887798D" w14:textId="77777777" w:rsidR="002A4777" w:rsidRDefault="0025738D">
            <w:pPr>
              <w:rPr>
                <w:rFonts w:eastAsia="SimSun"/>
                <w:lang w:eastAsia="zh-CN"/>
              </w:rPr>
            </w:pPr>
            <w:r>
              <w:rPr>
                <w:rFonts w:eastAsia="SimSun" w:hint="eastAsia"/>
                <w:lang w:eastAsia="zh-CN"/>
              </w:rPr>
              <w:t>4</w:t>
            </w:r>
          </w:p>
        </w:tc>
        <w:tc>
          <w:tcPr>
            <w:tcW w:w="6670" w:type="dxa"/>
          </w:tcPr>
          <w:p w14:paraId="704ED5E9" w14:textId="77777777" w:rsidR="002A4777" w:rsidRDefault="0025738D">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ListParagraph"/>
        <w:numPr>
          <w:ilvl w:val="0"/>
          <w:numId w:val="0"/>
        </w:numPr>
        <w:ind w:left="480"/>
        <w:rPr>
          <w:highlight w:val="yellow"/>
        </w:rPr>
      </w:pPr>
    </w:p>
    <w:p w14:paraId="516DF504" w14:textId="77777777" w:rsidR="002A4777" w:rsidRPr="00405B9D" w:rsidRDefault="0025738D">
      <w:pPr>
        <w:rPr>
          <w:b/>
          <w:highlight w:val="cyan"/>
          <w:u w:val="single"/>
          <w:lang w:val="en-US"/>
        </w:rPr>
      </w:pPr>
      <w:r w:rsidRPr="00405B9D">
        <w:rPr>
          <w:b/>
          <w:highlight w:val="cyan"/>
          <w:u w:val="single"/>
          <w:lang w:val="en-US"/>
        </w:rPr>
        <w:t>Summary of the discussion:</w:t>
      </w:r>
    </w:p>
    <w:p w14:paraId="025D89E0" w14:textId="77777777" w:rsidR="002A4777" w:rsidRPr="00405B9D" w:rsidRDefault="0025738D">
      <w:pPr>
        <w:rPr>
          <w:highlight w:val="cyan"/>
        </w:rPr>
      </w:pPr>
      <w:r w:rsidRPr="00405B9D">
        <w:rPr>
          <w:highlight w:val="cyan"/>
        </w:rPr>
        <w:t xml:space="preserve">There seems to be no big support for companies for all items. Since the checkpoint of this discussion is 8/26, moderator would like to propose to keep open for this discussion. </w:t>
      </w:r>
    </w:p>
    <w:p w14:paraId="782FD711" w14:textId="0B36DDA1" w:rsidR="00D5134B" w:rsidRPr="00405B9D" w:rsidRDefault="00D5134B" w:rsidP="00D5134B">
      <w:pPr>
        <w:rPr>
          <w:b/>
          <w:highlight w:val="cyan"/>
          <w:u w:val="single"/>
          <w:lang w:val="en-US"/>
        </w:rPr>
      </w:pPr>
      <w:r w:rsidRPr="00405B9D">
        <w:rPr>
          <w:b/>
          <w:highlight w:val="cyan"/>
          <w:u w:val="single"/>
          <w:lang w:val="en-US"/>
        </w:rPr>
        <w:t>Summary of the discussion on 8/25</w:t>
      </w:r>
    </w:p>
    <w:p w14:paraId="352EBE8C" w14:textId="71320F06" w:rsidR="00405B9D" w:rsidRDefault="00F232CD" w:rsidP="00405B9D">
      <w:pPr>
        <w:rPr>
          <w:highlight w:val="cyan"/>
        </w:rPr>
      </w:pPr>
      <w:r w:rsidRPr="00405B9D">
        <w:rPr>
          <w:highlight w:val="cyan"/>
        </w:rPr>
        <w:t xml:space="preserve">Based on the input from companies, only item 4 </w:t>
      </w:r>
      <w:r w:rsidR="00405B9D">
        <w:rPr>
          <w:highlight w:val="cyan"/>
        </w:rPr>
        <w:t xml:space="preserve">(for PUSCH) </w:t>
      </w:r>
      <w:r w:rsidRPr="00405B9D">
        <w:rPr>
          <w:highlight w:val="cyan"/>
        </w:rPr>
        <w:t xml:space="preserve">got the support from </w:t>
      </w:r>
      <w:r w:rsidR="00405B9D">
        <w:rPr>
          <w:highlight w:val="cyan"/>
        </w:rPr>
        <w:t>3</w:t>
      </w:r>
      <w:r w:rsidRPr="00405B9D">
        <w:rPr>
          <w:highlight w:val="cyan"/>
        </w:rPr>
        <w:t xml:space="preserve"> companies. On the other hand, there </w:t>
      </w:r>
      <w:r w:rsidR="00405B9D" w:rsidRPr="00405B9D">
        <w:rPr>
          <w:highlight w:val="cyan"/>
        </w:rPr>
        <w:t>is</w:t>
      </w:r>
      <w:r w:rsidRPr="00405B9D">
        <w:rPr>
          <w:highlight w:val="cyan"/>
        </w:rPr>
        <w:t xml:space="preserve"> a </w:t>
      </w:r>
      <w:r w:rsidR="00405B9D" w:rsidRPr="00405B9D">
        <w:rPr>
          <w:highlight w:val="cyan"/>
        </w:rPr>
        <w:t>concern</w:t>
      </w:r>
      <w:r w:rsidRPr="00405B9D">
        <w:rPr>
          <w:highlight w:val="cyan"/>
        </w:rPr>
        <w:t xml:space="preserve"> from a company that it is not so easy to identify the best combination with the limited information at the scheduler.</w:t>
      </w:r>
      <w:r w:rsidR="00405B9D">
        <w:rPr>
          <w:highlight w:val="cyan"/>
        </w:rPr>
        <w:t xml:space="preserve"> </w:t>
      </w:r>
      <w:r w:rsidR="00220402">
        <w:rPr>
          <w:highlight w:val="cyan"/>
        </w:rPr>
        <w:t xml:space="preserve">More importantly, we have so many open issues to be solved this week. We may not have time for this issue, which can be treated as “company to report”. Therefore, moderator would like to propose the following. </w:t>
      </w:r>
    </w:p>
    <w:p w14:paraId="0199B641" w14:textId="77777777" w:rsidR="00405B9D" w:rsidRPr="00405B9D" w:rsidRDefault="00405B9D" w:rsidP="00405B9D">
      <w:pPr>
        <w:rPr>
          <w:b/>
          <w:highlight w:val="cyan"/>
          <w:u w:val="single"/>
        </w:rPr>
      </w:pPr>
      <w:r w:rsidRPr="00405B9D">
        <w:rPr>
          <w:b/>
          <w:highlight w:val="cyan"/>
          <w:u w:val="single"/>
        </w:rPr>
        <w:t>Moderator’s proposal</w:t>
      </w:r>
    </w:p>
    <w:p w14:paraId="6DB2957A" w14:textId="2CC117DD" w:rsidR="00220402" w:rsidRPr="00220402" w:rsidRDefault="00220402" w:rsidP="00220402">
      <w:pPr>
        <w:pStyle w:val="ListParagraph"/>
        <w:numPr>
          <w:ilvl w:val="0"/>
          <w:numId w:val="95"/>
        </w:numPr>
        <w:rPr>
          <w:highlight w:val="cyan"/>
        </w:rPr>
      </w:pPr>
      <w:r>
        <w:rPr>
          <w:highlight w:val="cyan"/>
        </w:rPr>
        <w:t>For items 1-6 and MCS+PRB combination for PDSCH, RAN1 will not determine any specific values/assumptions</w:t>
      </w:r>
    </w:p>
    <w:p w14:paraId="5E64869A" w14:textId="6DF9C1CC" w:rsidR="00220402" w:rsidRPr="00220402" w:rsidRDefault="00220402" w:rsidP="00220402">
      <w:pPr>
        <w:pStyle w:val="ListParagraph"/>
        <w:numPr>
          <w:ilvl w:val="0"/>
          <w:numId w:val="95"/>
        </w:numPr>
        <w:rPr>
          <w:highlight w:val="cyan"/>
        </w:rPr>
      </w:pPr>
      <w:r w:rsidRPr="00220402">
        <w:rPr>
          <w:highlight w:val="cyan"/>
        </w:rPr>
        <w:t>Note: companies are still allowed to perform the simulations using these parameters/assumptions</w:t>
      </w:r>
    </w:p>
    <w:p w14:paraId="6D8A2D14" w14:textId="1EFFDDB3" w:rsidR="00405B9D" w:rsidRPr="00220402" w:rsidRDefault="00405B9D" w:rsidP="00220402">
      <w:pPr>
        <w:rPr>
          <w:highlight w:val="cyan"/>
        </w:rPr>
      </w:pPr>
      <w:r w:rsidRPr="00220402">
        <w:rPr>
          <w:highlight w:val="cyan"/>
        </w:rPr>
        <w:t xml:space="preserve">Companies are invited to provide your view on this proposal. </w:t>
      </w:r>
    </w:p>
    <w:tbl>
      <w:tblPr>
        <w:tblStyle w:val="TableGrid8"/>
        <w:tblW w:w="9889" w:type="dxa"/>
        <w:tblLayout w:type="fixed"/>
        <w:tblLook w:val="04A0" w:firstRow="1" w:lastRow="0" w:firstColumn="1" w:lastColumn="0" w:noHBand="0" w:noVBand="1"/>
      </w:tblPr>
      <w:tblGrid>
        <w:gridCol w:w="1787"/>
        <w:gridCol w:w="8102"/>
      </w:tblGrid>
      <w:tr w:rsidR="00405B9D" w14:paraId="2F584B46" w14:textId="77777777" w:rsidTr="00405B9D">
        <w:trPr>
          <w:cnfStyle w:val="100000000000" w:firstRow="1" w:lastRow="0" w:firstColumn="0" w:lastColumn="0" w:oddVBand="0" w:evenVBand="0" w:oddHBand="0" w:evenHBand="0" w:firstRowFirstColumn="0" w:firstRowLastColumn="0" w:lastRowFirstColumn="0" w:lastRowLastColumn="0"/>
        </w:trPr>
        <w:tc>
          <w:tcPr>
            <w:tcW w:w="1787" w:type="dxa"/>
          </w:tcPr>
          <w:p w14:paraId="0A056665" w14:textId="77777777" w:rsidR="00405B9D" w:rsidRDefault="00405B9D" w:rsidP="001B149A">
            <w:pPr>
              <w:rPr>
                <w:b w:val="0"/>
                <w:bCs w:val="0"/>
              </w:rPr>
            </w:pPr>
            <w:r>
              <w:lastRenderedPageBreak/>
              <w:t xml:space="preserve">Company </w:t>
            </w:r>
          </w:p>
        </w:tc>
        <w:tc>
          <w:tcPr>
            <w:tcW w:w="8102" w:type="dxa"/>
          </w:tcPr>
          <w:p w14:paraId="08E409CA" w14:textId="77777777" w:rsidR="00405B9D" w:rsidRDefault="00405B9D" w:rsidP="001B149A">
            <w:pPr>
              <w:rPr>
                <w:b w:val="0"/>
                <w:bCs w:val="0"/>
              </w:rPr>
            </w:pPr>
            <w:r>
              <w:t>Comment</w:t>
            </w:r>
          </w:p>
        </w:tc>
      </w:tr>
      <w:tr w:rsidR="00405B9D" w14:paraId="3438EA5C" w14:textId="77777777" w:rsidTr="00405B9D">
        <w:tc>
          <w:tcPr>
            <w:tcW w:w="1787" w:type="dxa"/>
          </w:tcPr>
          <w:p w14:paraId="694C7B71" w14:textId="1D3A0DB1" w:rsidR="00405B9D" w:rsidRDefault="00405B9D" w:rsidP="001B149A"/>
        </w:tc>
        <w:tc>
          <w:tcPr>
            <w:tcW w:w="8102" w:type="dxa"/>
          </w:tcPr>
          <w:p w14:paraId="4DEA6531" w14:textId="068391EF" w:rsidR="00405B9D" w:rsidRDefault="00405B9D" w:rsidP="001B149A"/>
        </w:tc>
      </w:tr>
      <w:tr w:rsidR="00405B9D" w14:paraId="1797FAB2" w14:textId="77777777" w:rsidTr="00405B9D">
        <w:tc>
          <w:tcPr>
            <w:tcW w:w="1787" w:type="dxa"/>
          </w:tcPr>
          <w:p w14:paraId="09B84D1C" w14:textId="77777777" w:rsidR="00405B9D" w:rsidRDefault="00405B9D" w:rsidP="001B149A"/>
        </w:tc>
        <w:tc>
          <w:tcPr>
            <w:tcW w:w="8102" w:type="dxa"/>
          </w:tcPr>
          <w:p w14:paraId="7E72DD12" w14:textId="77777777" w:rsidR="00405B9D" w:rsidRDefault="00405B9D" w:rsidP="001B149A"/>
        </w:tc>
      </w:tr>
    </w:tbl>
    <w:p w14:paraId="72B48C1E" w14:textId="77777777" w:rsidR="00D5134B" w:rsidRDefault="00D5134B">
      <w:pPr>
        <w:rPr>
          <w:highlight w:val="cyan"/>
        </w:rPr>
      </w:pPr>
    </w:p>
    <w:p w14:paraId="13703F01" w14:textId="77777777" w:rsidR="00D5134B" w:rsidRDefault="00D5134B">
      <w:pPr>
        <w:rPr>
          <w:highlight w:val="cyan"/>
        </w:rPr>
      </w:pPr>
    </w:p>
    <w:p w14:paraId="597F0DAC" w14:textId="77777777" w:rsidR="002A4777" w:rsidRDefault="0025738D">
      <w:pPr>
        <w:pStyle w:val="Heading2"/>
      </w:pPr>
      <w:r>
        <w:t>Reminder for further discussions</w:t>
      </w:r>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ListParagraph"/>
        <w:numPr>
          <w:ilvl w:val="0"/>
          <w:numId w:val="67"/>
        </w:numPr>
        <w:rPr>
          <w:lang w:val="en-US"/>
        </w:rPr>
      </w:pPr>
      <w:r>
        <w:rPr>
          <w:lang w:val="en-US"/>
        </w:rPr>
        <w:t>How to identify coverage bottleneck(s) ??</w:t>
      </w:r>
    </w:p>
    <w:p w14:paraId="57AF2F92" w14:textId="77777777" w:rsidR="002A4777" w:rsidRDefault="0025738D">
      <w:pPr>
        <w:pStyle w:val="ListParagraph"/>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ListParagraph"/>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ListParagraph"/>
        <w:numPr>
          <w:ilvl w:val="0"/>
          <w:numId w:val="67"/>
        </w:numPr>
        <w:rPr>
          <w:lang w:val="en-US"/>
        </w:rPr>
      </w:pPr>
    </w:p>
    <w:p w14:paraId="611566EF" w14:textId="77777777" w:rsidR="002A4777" w:rsidRDefault="0025738D">
      <w:pPr>
        <w:pStyle w:val="Heading1"/>
        <w:spacing w:after="180"/>
      </w:pPr>
      <w:r>
        <w:t>Updated link budget analyses</w:t>
      </w:r>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Pr="00405B9D" w:rsidRDefault="0025738D">
      <w:pPr>
        <w:rPr>
          <w:b/>
          <w:u w:val="single"/>
        </w:rPr>
      </w:pPr>
      <w:r w:rsidRPr="00405B9D">
        <w:rPr>
          <w:b/>
          <w:u w:val="single"/>
        </w:rPr>
        <w:t>Moderator’s proposal</w:t>
      </w:r>
    </w:p>
    <w:p w14:paraId="1B87533B" w14:textId="77777777" w:rsidR="002A4777" w:rsidRPr="00405B9D" w:rsidRDefault="0025738D">
      <w:pPr>
        <w:pStyle w:val="ListParagraph"/>
        <w:numPr>
          <w:ilvl w:val="0"/>
          <w:numId w:val="22"/>
        </w:numPr>
      </w:pPr>
      <w:r w:rsidRPr="00405B9D">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SimSun" w:hint="eastAsia"/>
                <w:lang w:val="en-US" w:eastAsia="zh-CN"/>
              </w:rPr>
              <w:t>ZTE</w:t>
            </w:r>
          </w:p>
        </w:tc>
        <w:tc>
          <w:tcPr>
            <w:tcW w:w="7786" w:type="dxa"/>
          </w:tcPr>
          <w:p w14:paraId="05293A35" w14:textId="77777777" w:rsidR="002A4777" w:rsidRDefault="0025738D">
            <w:r>
              <w:rPr>
                <w:rFonts w:eastAsia="SimSun"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SimSun" w:hint="eastAsia"/>
                <w:lang w:eastAsia="zh-CN"/>
              </w:rPr>
              <w:t>vivo</w:t>
            </w:r>
          </w:p>
        </w:tc>
        <w:tc>
          <w:tcPr>
            <w:tcW w:w="7786" w:type="dxa"/>
          </w:tcPr>
          <w:p w14:paraId="7AD9BC7A" w14:textId="77777777" w:rsidR="002A4777" w:rsidRDefault="0025738D">
            <w:r>
              <w:rPr>
                <w:rFonts w:eastAsia="SimSun" w:hint="eastAsia"/>
                <w:lang w:eastAsia="zh-CN"/>
              </w:rPr>
              <w:t>We agree with moderator</w:t>
            </w:r>
            <w:r>
              <w:rPr>
                <w:rFonts w:eastAsia="SimSun"/>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FC989B" w14:textId="77777777" w:rsidR="002A4777" w:rsidRDefault="0025738D">
            <w:pPr>
              <w:rPr>
                <w:rFonts w:eastAsia="SimSun"/>
                <w:lang w:eastAsia="zh-CN"/>
              </w:rPr>
            </w:pPr>
            <w:r>
              <w:rPr>
                <w:rFonts w:eastAsia="SimSun"/>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Heading1"/>
        <w:spacing w:after="180"/>
      </w:pPr>
      <w:r>
        <w:lastRenderedPageBreak/>
        <w:t xml:space="preserve">Summary of the proposals for the discussion on high priority items </w:t>
      </w:r>
    </w:p>
    <w:p w14:paraId="487603C5" w14:textId="77777777" w:rsidR="002A4777" w:rsidRDefault="002A4777"/>
    <w:p w14:paraId="727B7CB2" w14:textId="77777777" w:rsidR="002A4777" w:rsidRPr="001A02A8" w:rsidRDefault="0025738D">
      <w:pPr>
        <w:pStyle w:val="Heading2"/>
        <w:rPr>
          <w:lang w:val="en-US"/>
        </w:rPr>
      </w:pPr>
      <w:r w:rsidRPr="001A02A8">
        <w:rPr>
          <w:rFonts w:hint="eastAsia"/>
          <w:lang w:val="en-US"/>
        </w:rPr>
        <w:t xml:space="preserve">Moderator proposals </w:t>
      </w:r>
      <w:r>
        <w:rPr>
          <w:lang w:val="en-US"/>
        </w:rPr>
        <w:t>for GTW on 8/20</w:t>
      </w:r>
    </w:p>
    <w:p w14:paraId="066BBA98" w14:textId="77777777" w:rsidR="002A4777" w:rsidRDefault="002A4777"/>
    <w:p w14:paraId="6DE20B7E" w14:textId="77777777" w:rsidR="002A4777" w:rsidRDefault="001B149A">
      <w:pPr>
        <w:rPr>
          <w:b/>
          <w:u w:val="single"/>
        </w:rPr>
      </w:pPr>
      <w:hyperlink w:anchor="_[H]_Open_issue" w:history="1">
        <w:r w:rsidR="0025738D">
          <w:rPr>
            <w:rStyle w:val="Hyperlink"/>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ListParagraph"/>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1B149A">
      <w:pPr>
        <w:rPr>
          <w:rStyle w:val="Hyperlink"/>
          <w:b/>
        </w:rPr>
      </w:pPr>
      <w:hyperlink w:anchor="_[H]_Open_issue_1" w:history="1">
        <w:r w:rsidR="0025738D">
          <w:rPr>
            <w:rStyle w:val="Hyperlink"/>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ListParagraph"/>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ListParagraph"/>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1B149A">
      <w:pPr>
        <w:rPr>
          <w:b/>
          <w:u w:val="single"/>
        </w:rPr>
      </w:pPr>
      <w:hyperlink w:anchor="_[H]_Open_issue_2" w:history="1">
        <w:r w:rsidR="0025738D">
          <w:rPr>
            <w:rStyle w:val="Hyperlink"/>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ListParagraph"/>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1B149A">
      <w:hyperlink w:anchor="_[H]_Definition_of" w:history="1">
        <w:r w:rsidR="0025738D">
          <w:rPr>
            <w:rStyle w:val="Hyperlink"/>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ListParagraph"/>
        <w:numPr>
          <w:ilvl w:val="0"/>
          <w:numId w:val="37"/>
        </w:numPr>
      </w:pPr>
      <w:r>
        <w:t>For MCL, whether or not gNB antenna gain is included</w:t>
      </w:r>
    </w:p>
    <w:p w14:paraId="185069AB" w14:textId="77777777" w:rsidR="002A4777" w:rsidRDefault="0025738D">
      <w:pPr>
        <w:pStyle w:val="ListParagraph"/>
        <w:numPr>
          <w:ilvl w:val="1"/>
          <w:numId w:val="37"/>
        </w:numPr>
      </w:pPr>
      <w:r>
        <w:t>Benefit of inclusion: MCL definition is aligned with that for TDL option 2 &amp; CDL</w:t>
      </w:r>
    </w:p>
    <w:p w14:paraId="5FF294C5" w14:textId="77777777" w:rsidR="002A4777" w:rsidRDefault="0025738D">
      <w:pPr>
        <w:pStyle w:val="ListParagraph"/>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ListParagraph"/>
        <w:numPr>
          <w:ilvl w:val="0"/>
          <w:numId w:val="37"/>
        </w:numPr>
      </w:pPr>
      <w:r>
        <w:t>For MPL, whether or not it is necessary</w:t>
      </w:r>
    </w:p>
    <w:p w14:paraId="1CD0B8E5" w14:textId="77777777" w:rsidR="002A4777" w:rsidRDefault="0025738D">
      <w:pPr>
        <w:pStyle w:val="ListParagraph"/>
        <w:numPr>
          <w:ilvl w:val="1"/>
          <w:numId w:val="37"/>
        </w:numPr>
      </w:pPr>
      <w:r>
        <w:t>Reason to dropping it: MCL and MIL are sufficient to determine coverage and bottlenecks.</w:t>
      </w:r>
    </w:p>
    <w:p w14:paraId="0E51EAE8" w14:textId="77777777" w:rsidR="002A4777" w:rsidRDefault="0025738D">
      <w:pPr>
        <w:pStyle w:val="ListParagraph"/>
        <w:numPr>
          <w:ilvl w:val="0"/>
          <w:numId w:val="37"/>
        </w:numPr>
      </w:pPr>
      <w:r>
        <w:t>MCL/MIL/MPL definition for TDL option 2 &amp; CDL (mainly for FR2)</w:t>
      </w:r>
    </w:p>
    <w:p w14:paraId="77AD8538" w14:textId="77777777" w:rsidR="002A4777" w:rsidRDefault="0025738D">
      <w:pPr>
        <w:pStyle w:val="ListParagraph"/>
        <w:numPr>
          <w:ilvl w:val="1"/>
          <w:numId w:val="37"/>
        </w:numPr>
      </w:pPr>
      <w:r>
        <w:t>Not many input from companies</w:t>
      </w:r>
    </w:p>
    <w:p w14:paraId="56DCA55C" w14:textId="77777777" w:rsidR="002A4777" w:rsidRDefault="0025738D">
      <w:pPr>
        <w:pStyle w:val="ListParagraph"/>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ListParagraph"/>
        <w:numPr>
          <w:ilvl w:val="0"/>
          <w:numId w:val="52"/>
        </w:numPr>
        <w:rPr>
          <w:b/>
          <w:u w:val="single"/>
          <w:lang w:eastAsia="zh-CN"/>
        </w:rPr>
      </w:pPr>
      <w:r>
        <w:rPr>
          <w:b/>
          <w:u w:val="single"/>
          <w:lang w:eastAsia="zh-CN"/>
        </w:rPr>
        <w:t>For TDL Option 1</w:t>
      </w:r>
    </w:p>
    <w:p w14:paraId="5AA6727E" w14:textId="77777777" w:rsidR="002A4777" w:rsidRDefault="0025738D">
      <w:pPr>
        <w:pStyle w:val="ListParagraph"/>
        <w:numPr>
          <w:ilvl w:val="1"/>
          <w:numId w:val="52"/>
        </w:numPr>
        <w:rPr>
          <w:lang w:eastAsia="zh-CN"/>
        </w:rPr>
      </w:pPr>
      <w:r>
        <w:rPr>
          <w:lang w:eastAsia="zh-CN"/>
        </w:rPr>
        <w:t>Definition of MCL</w:t>
      </w:r>
    </w:p>
    <w:p w14:paraId="3E833B31" w14:textId="77777777" w:rsidR="002A4777" w:rsidRDefault="0025738D">
      <w:pPr>
        <w:pStyle w:val="ListParagraph"/>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ListParagraph"/>
        <w:numPr>
          <w:ilvl w:val="1"/>
          <w:numId w:val="52"/>
        </w:numPr>
        <w:rPr>
          <w:lang w:eastAsia="zh-CN"/>
        </w:rPr>
      </w:pPr>
      <w:r>
        <w:rPr>
          <w:lang w:eastAsia="zh-CN"/>
        </w:rPr>
        <w:t>Definition of MIL</w:t>
      </w:r>
    </w:p>
    <w:p w14:paraId="6DEC1EA7"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ListParagraph"/>
        <w:numPr>
          <w:ilvl w:val="1"/>
          <w:numId w:val="52"/>
        </w:numPr>
        <w:rPr>
          <w:highlight w:val="yellow"/>
          <w:lang w:eastAsia="zh-CN"/>
        </w:rPr>
      </w:pPr>
      <w:r>
        <w:rPr>
          <w:highlight w:val="yellow"/>
          <w:lang w:eastAsia="zh-CN"/>
        </w:rPr>
        <w:t>Definition of MPL</w:t>
      </w:r>
    </w:p>
    <w:p w14:paraId="1C9A7926" w14:textId="77777777" w:rsidR="002A4777" w:rsidRDefault="0025738D">
      <w:pPr>
        <w:pStyle w:val="ListParagraph"/>
        <w:numPr>
          <w:ilvl w:val="2"/>
          <w:numId w:val="52"/>
        </w:numPr>
        <w:rPr>
          <w:highlight w:val="yellow"/>
          <w:lang w:eastAsia="zh-CN"/>
        </w:rPr>
      </w:pPr>
      <w:r>
        <w:rPr>
          <w:highlight w:val="yellow"/>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rPr>
        <w:lastRenderedPageBreak/>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ListParagraph"/>
        <w:numPr>
          <w:ilvl w:val="0"/>
          <w:numId w:val="52"/>
        </w:numPr>
        <w:rPr>
          <w:lang w:eastAsia="zh-CN"/>
        </w:rPr>
      </w:pPr>
      <w:r>
        <w:rPr>
          <w:b/>
          <w:bCs/>
          <w:u w:val="single"/>
          <w:lang w:eastAsia="zh-CN"/>
        </w:rPr>
        <w:t>For TDL Option 2 and CDL</w:t>
      </w:r>
    </w:p>
    <w:p w14:paraId="58704036" w14:textId="77777777" w:rsidR="002A4777" w:rsidRDefault="0025738D">
      <w:pPr>
        <w:pStyle w:val="ListParagraph"/>
        <w:numPr>
          <w:ilvl w:val="1"/>
          <w:numId w:val="52"/>
        </w:numPr>
        <w:rPr>
          <w:lang w:eastAsia="zh-CN"/>
        </w:rPr>
      </w:pPr>
      <w:r>
        <w:rPr>
          <w:lang w:eastAsia="zh-CN"/>
        </w:rPr>
        <w:t>Definition of MCL</w:t>
      </w:r>
    </w:p>
    <w:p w14:paraId="655C49E2" w14:textId="77777777" w:rsidR="002A4777" w:rsidRDefault="0025738D">
      <w:pPr>
        <w:pStyle w:val="ListParagraph"/>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ListParagraph"/>
        <w:numPr>
          <w:ilvl w:val="1"/>
          <w:numId w:val="52"/>
        </w:numPr>
        <w:rPr>
          <w:lang w:eastAsia="zh-CN"/>
        </w:rPr>
      </w:pPr>
      <w:r>
        <w:rPr>
          <w:lang w:eastAsia="zh-CN"/>
        </w:rPr>
        <w:t>Definition of MIL</w:t>
      </w:r>
    </w:p>
    <w:p w14:paraId="18B09B19"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UE antenna gain  </w:t>
      </w:r>
    </w:p>
    <w:p w14:paraId="4A3ABCFD" w14:textId="77777777" w:rsidR="002A4777" w:rsidRDefault="0025738D">
      <w:pPr>
        <w:pStyle w:val="ListParagraph"/>
        <w:numPr>
          <w:ilvl w:val="1"/>
          <w:numId w:val="52"/>
        </w:numPr>
        <w:rPr>
          <w:highlight w:val="yellow"/>
          <w:lang w:eastAsia="zh-CN"/>
        </w:rPr>
      </w:pPr>
      <w:r>
        <w:rPr>
          <w:highlight w:val="yellow"/>
          <w:lang w:eastAsia="zh-CN"/>
        </w:rPr>
        <w:t>Definition of MPL</w:t>
      </w:r>
    </w:p>
    <w:p w14:paraId="4A710482" w14:textId="77777777" w:rsidR="002A4777" w:rsidRDefault="0025738D">
      <w:pPr>
        <w:pStyle w:val="ListParagraph"/>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BodyText"/>
        <w:jc w:val="center"/>
        <w:rPr>
          <w:lang w:eastAsia="zh-CN"/>
        </w:rPr>
      </w:pPr>
      <w:r>
        <w:rPr>
          <w:noProof/>
          <w:lang w:eastAsia="ja-JP"/>
        </w:rPr>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lastRenderedPageBreak/>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1B149A">
      <w:pPr>
        <w:rPr>
          <w:highlight w:val="red"/>
        </w:rPr>
      </w:pPr>
      <w:hyperlink w:anchor="_[H]_Open_issue_3" w:history="1">
        <w:r w:rsidR="0025738D">
          <w:rPr>
            <w:rStyle w:val="Hyperlink"/>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ListParagraph"/>
        <w:numPr>
          <w:ilvl w:val="0"/>
          <w:numId w:val="68"/>
        </w:numPr>
      </w:pPr>
      <w:r>
        <w:t>We cannot make any decision on absolute target before checking the link budget analysis. So the discussion should be differed</w:t>
      </w:r>
    </w:p>
    <w:p w14:paraId="370B1A4F" w14:textId="77777777" w:rsidR="002A4777" w:rsidRDefault="0025738D">
      <w:pPr>
        <w:pStyle w:val="ListParagraph"/>
        <w:numPr>
          <w:ilvl w:val="0"/>
          <w:numId w:val="68"/>
        </w:numPr>
      </w:pPr>
      <w:r>
        <w:t xml:space="preserve">The achievable absolute value may be different due to the different parameters in the link budget template. </w:t>
      </w:r>
    </w:p>
    <w:p w14:paraId="3FFD1F2B" w14:textId="77777777" w:rsidR="002A4777" w:rsidRDefault="0025738D">
      <w:pPr>
        <w:pStyle w:val="ListParagraph"/>
        <w:numPr>
          <w:ilvl w:val="0"/>
          <w:numId w:val="68"/>
        </w:numPr>
      </w:pPr>
      <w:r>
        <w:t>Target ISD value is necessary for extreme long distance rural scenario is proposed. (We should check if operators are interested in it.)</w:t>
      </w:r>
    </w:p>
    <w:p w14:paraId="6CA17F9F" w14:textId="77777777" w:rsidR="002A4777" w:rsidRDefault="0025738D">
      <w:pPr>
        <w:pStyle w:val="ListParagraph"/>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ListParagraph"/>
        <w:numPr>
          <w:ilvl w:val="0"/>
          <w:numId w:val="50"/>
        </w:numPr>
        <w:rPr>
          <w:highlight w:val="yellow"/>
        </w:rPr>
      </w:pPr>
      <w:r>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ListParagraph"/>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ListParagraph"/>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ListParagraph"/>
        <w:numPr>
          <w:ilvl w:val="1"/>
          <w:numId w:val="50"/>
        </w:numPr>
        <w:rPr>
          <w:highlight w:val="yellow"/>
          <w:lang w:val="en-US"/>
        </w:rPr>
      </w:pPr>
      <w:r>
        <w:rPr>
          <w:highlight w:val="yellow"/>
          <w:lang w:val="en-US"/>
        </w:rPr>
        <w:t xml:space="preserve">For FR1 eMBB,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ListParagraph"/>
        <w:numPr>
          <w:ilvl w:val="1"/>
          <w:numId w:val="50"/>
        </w:numPr>
        <w:rPr>
          <w:highlight w:val="yellow"/>
          <w:lang w:val="en-US"/>
        </w:rPr>
      </w:pPr>
      <w:r>
        <w:rPr>
          <w:highlight w:val="yellow"/>
          <w:lang w:val="en-US"/>
        </w:rPr>
        <w:t>(For FR2, companies input are encouraged)</w:t>
      </w:r>
    </w:p>
    <w:p w14:paraId="090530AB" w14:textId="77777777" w:rsidR="002A4777" w:rsidRDefault="0025738D">
      <w:pPr>
        <w:pStyle w:val="ListParagraph"/>
        <w:numPr>
          <w:ilvl w:val="0"/>
          <w:numId w:val="50"/>
        </w:numPr>
      </w:pPr>
      <w:r>
        <w:t>Continue discussion whether or not / how much coverage enhancements beyond the operators’ requirements will be performed.</w:t>
      </w:r>
    </w:p>
    <w:p w14:paraId="2728CE2A" w14:textId="77777777" w:rsidR="002A4777" w:rsidRDefault="0025738D">
      <w:pPr>
        <w:pStyle w:val="ListParagraph"/>
        <w:numPr>
          <w:ilvl w:val="1"/>
          <w:numId w:val="50"/>
        </w:numPr>
      </w:pPr>
      <w:r>
        <w:t>Link budget template is used for this analysis</w:t>
      </w:r>
    </w:p>
    <w:p w14:paraId="6379E404" w14:textId="77777777" w:rsidR="002A4777" w:rsidRDefault="0025738D">
      <w:pPr>
        <w:pStyle w:val="ListParagraph"/>
        <w:numPr>
          <w:ilvl w:val="1"/>
          <w:numId w:val="50"/>
        </w:numPr>
      </w:pPr>
      <w:r>
        <w:t>Complexity, spec impact, power consumption are taken into account</w:t>
      </w:r>
    </w:p>
    <w:p w14:paraId="562D6796" w14:textId="77777777" w:rsidR="002A4777" w:rsidRDefault="0025738D">
      <w:pPr>
        <w:pStyle w:val="ListParagraph"/>
        <w:numPr>
          <w:ilvl w:val="0"/>
          <w:numId w:val="50"/>
        </w:numPr>
      </w:pPr>
      <w:r>
        <w:t>The link budget template should include the all the potential performance metrics, i.e. MCL, MPL, MIL</w:t>
      </w:r>
    </w:p>
    <w:p w14:paraId="26EBC22E" w14:textId="77777777" w:rsidR="002A4777" w:rsidRDefault="002A4777"/>
    <w:p w14:paraId="3D852CA3" w14:textId="77777777" w:rsidR="002A4777" w:rsidRPr="001A02A8" w:rsidRDefault="0025738D">
      <w:pPr>
        <w:pStyle w:val="Heading2"/>
        <w:rPr>
          <w:lang w:val="en-US"/>
        </w:rPr>
      </w:pPr>
      <w:r w:rsidRPr="001A02A8">
        <w:rPr>
          <w:lang w:val="en-US"/>
        </w:rPr>
        <w:lastRenderedPageBreak/>
        <w:t>Stataus after GTW session on 8/20</w:t>
      </w:r>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ListParagraph"/>
        <w:numPr>
          <w:ilvl w:val="0"/>
          <w:numId w:val="19"/>
        </w:numPr>
      </w:pPr>
      <w:r>
        <w:t xml:space="preserve">TDL models are used to generate results in the link budget templates for FR1 </w:t>
      </w:r>
    </w:p>
    <w:p w14:paraId="27804A7D" w14:textId="77777777" w:rsidR="002A4777" w:rsidRDefault="0025738D">
      <w:pPr>
        <w:pStyle w:val="ListParagraph"/>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ListParagraph"/>
        <w:numPr>
          <w:ilvl w:val="0"/>
          <w:numId w:val="22"/>
        </w:numPr>
      </w:pPr>
      <w:r>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ListParagraph"/>
        <w:numPr>
          <w:ilvl w:val="1"/>
          <w:numId w:val="22"/>
        </w:numPr>
      </w:pPr>
      <w:r>
        <w:t>Note: the four components are illustrated below – the figure is for illustration purpose only</w:t>
      </w:r>
    </w:p>
    <w:p w14:paraId="19994BCE" w14:textId="77777777" w:rsidR="002A4777" w:rsidRDefault="0025738D">
      <w:pPr>
        <w:pStyle w:val="ListParagraph"/>
        <w:numPr>
          <w:ilvl w:val="1"/>
          <w:numId w:val="22"/>
        </w:numPr>
      </w:pPr>
      <w:r>
        <w:t>FFS which component(s) are NOT part of the definition of antenna array gain</w:t>
      </w:r>
    </w:p>
    <w:p w14:paraId="28FDEDDC" w14:textId="77777777" w:rsidR="002A4777" w:rsidRDefault="0025738D">
      <w:pPr>
        <w:pStyle w:val="ListParagraph"/>
        <w:ind w:left="0"/>
      </w:pPr>
      <w:r>
        <w:rPr>
          <w:noProof/>
          <w:lang w:val="en-US"/>
        </w:rPr>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ListParagraph"/>
        <w:numPr>
          <w:ilvl w:val="0"/>
          <w:numId w:val="52"/>
        </w:numPr>
        <w:rPr>
          <w:bCs/>
          <w:lang w:eastAsia="zh-CN"/>
        </w:rPr>
      </w:pPr>
      <w:r>
        <w:rPr>
          <w:bCs/>
          <w:lang w:eastAsia="zh-CN"/>
        </w:rPr>
        <w:t>For TDL Option 1</w:t>
      </w:r>
    </w:p>
    <w:p w14:paraId="6623E898" w14:textId="77777777" w:rsidR="002A4777" w:rsidRDefault="0025738D">
      <w:pPr>
        <w:pStyle w:val="ListParagraph"/>
        <w:numPr>
          <w:ilvl w:val="1"/>
          <w:numId w:val="52"/>
        </w:numPr>
        <w:rPr>
          <w:lang w:eastAsia="zh-CN"/>
        </w:rPr>
      </w:pPr>
      <w:r>
        <w:rPr>
          <w:lang w:eastAsia="zh-CN"/>
        </w:rPr>
        <w:lastRenderedPageBreak/>
        <w:t>Definition of MCL</w:t>
      </w:r>
    </w:p>
    <w:p w14:paraId="0A9F0F6D" w14:textId="77777777" w:rsidR="002A4777" w:rsidRDefault="0025738D">
      <w:pPr>
        <w:pStyle w:val="ListParagraph"/>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ListParagraph"/>
        <w:numPr>
          <w:ilvl w:val="1"/>
          <w:numId w:val="52"/>
        </w:numPr>
        <w:rPr>
          <w:lang w:eastAsia="zh-CN"/>
        </w:rPr>
      </w:pPr>
      <w:r>
        <w:rPr>
          <w:lang w:eastAsia="zh-CN"/>
        </w:rPr>
        <w:t>Definition of MIL</w:t>
      </w:r>
    </w:p>
    <w:p w14:paraId="38AE64AC"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ListParagraph"/>
        <w:numPr>
          <w:ilvl w:val="1"/>
          <w:numId w:val="52"/>
        </w:numPr>
        <w:rPr>
          <w:lang w:eastAsia="zh-CN"/>
        </w:rPr>
      </w:pPr>
      <w:r>
        <w:rPr>
          <w:lang w:eastAsia="zh-CN"/>
        </w:rPr>
        <w:t>Definition of MPL</w:t>
      </w:r>
    </w:p>
    <w:p w14:paraId="0EE459DF" w14:textId="77777777" w:rsidR="002A4777" w:rsidRDefault="0025738D">
      <w:pPr>
        <w:pStyle w:val="ListParagraph"/>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ListParagraph"/>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ListParagraph"/>
        <w:numPr>
          <w:ilvl w:val="1"/>
          <w:numId w:val="52"/>
        </w:numPr>
        <w:rPr>
          <w:lang w:eastAsia="zh-CN"/>
        </w:rPr>
      </w:pPr>
      <w:r>
        <w:rPr>
          <w:lang w:eastAsia="zh-CN"/>
        </w:rPr>
        <w:t>Note: whether/how to use the above definitions is to be discused</w:t>
      </w:r>
    </w:p>
    <w:p w14:paraId="50BEC544" w14:textId="77777777" w:rsidR="002A4777" w:rsidRDefault="002A4777"/>
    <w:p w14:paraId="41A29759" w14:textId="77777777" w:rsidR="002A4777" w:rsidRPr="001A02A8" w:rsidRDefault="0025738D">
      <w:pPr>
        <w:pStyle w:val="Heading2"/>
        <w:rPr>
          <w:lang w:val="en-US"/>
        </w:rPr>
      </w:pPr>
      <w:r w:rsidRPr="001A02A8">
        <w:rPr>
          <w:rFonts w:hint="eastAsia"/>
          <w:lang w:val="en-US"/>
        </w:rPr>
        <w:t xml:space="preserve">Moderator proposals </w:t>
      </w:r>
      <w:r>
        <w:rPr>
          <w:lang w:val="en-US"/>
        </w:rPr>
        <w:t>for GTW</w:t>
      </w:r>
      <w:r w:rsidRPr="001A02A8">
        <w:rPr>
          <w:lang w:val="en-US"/>
        </w:rPr>
        <w:t xml:space="preserve"> on 8/24</w:t>
      </w:r>
    </w:p>
    <w:p w14:paraId="1594FC6A" w14:textId="77777777" w:rsidR="002A4777" w:rsidRDefault="002A4777"/>
    <w:p w14:paraId="0FA42223" w14:textId="77777777" w:rsidR="002A4777" w:rsidRDefault="001B149A">
      <w:pPr>
        <w:rPr>
          <w:highlight w:val="red"/>
        </w:rPr>
      </w:pPr>
      <w:hyperlink w:anchor="_[H]_Open_issue" w:history="1">
        <w:r w:rsidR="0025738D">
          <w:rPr>
            <w:rStyle w:val="Hyperlink"/>
            <w:b/>
          </w:rPr>
          <w:t>2.3. [H] Open issue No.3 – link budget template (FR1 &amp; FR2 common)</w:t>
        </w:r>
      </w:hyperlink>
      <w:r w:rsidR="0025738D">
        <w:rPr>
          <w:rStyle w:val="Hyperlink"/>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t>Moderator’s proposal:</w:t>
      </w:r>
    </w:p>
    <w:p w14:paraId="383B65EE" w14:textId="77777777" w:rsidR="002A4777" w:rsidRDefault="002A4777">
      <w:pPr>
        <w:rPr>
          <w:b/>
          <w:u w:val="single"/>
        </w:rPr>
      </w:pPr>
    </w:p>
    <w:p w14:paraId="59C22052" w14:textId="77777777" w:rsidR="002A4777" w:rsidRDefault="0025738D">
      <w:pPr>
        <w:pStyle w:val="ListParagraph"/>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ListParagraph"/>
        <w:numPr>
          <w:ilvl w:val="0"/>
          <w:numId w:val="26"/>
        </w:numPr>
        <w:jc w:val="left"/>
        <w:rPr>
          <w:highlight w:val="cyan"/>
        </w:rPr>
      </w:pPr>
      <w:r>
        <w:rPr>
          <w:highlight w:val="cyan"/>
        </w:rPr>
        <w:t>[For LLS based methodology, ] coverage bottleneck(s) identification is performed using at least [MCL and] MIL.</w:t>
      </w:r>
    </w:p>
    <w:p w14:paraId="59196DF2" w14:textId="77777777" w:rsidR="002A4777" w:rsidRDefault="0025738D">
      <w:pPr>
        <w:pStyle w:val="ListParagraph"/>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ListParagraph"/>
        <w:numPr>
          <w:ilvl w:val="0"/>
          <w:numId w:val="26"/>
        </w:numPr>
        <w:jc w:val="left"/>
        <w:rPr>
          <w:highlight w:val="cyan"/>
        </w:rPr>
      </w:pPr>
      <w:r>
        <w:rPr>
          <w:highlight w:val="cyan"/>
        </w:rPr>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ListParagraph"/>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ListParagraph"/>
        <w:numPr>
          <w:ilvl w:val="1"/>
          <w:numId w:val="26"/>
        </w:numPr>
        <w:jc w:val="left"/>
        <w:rPr>
          <w:highlight w:val="cyan"/>
        </w:rPr>
      </w:pPr>
      <w:r>
        <w:rPr>
          <w:highlight w:val="cyan"/>
        </w:rPr>
        <w:t>The definition of MPL shall be determined in RAN1</w:t>
      </w:r>
    </w:p>
    <w:p w14:paraId="2967A185" w14:textId="77777777" w:rsidR="002A4777" w:rsidRDefault="0025738D">
      <w:pPr>
        <w:pStyle w:val="ListParagraph"/>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ListParagraph"/>
        <w:numPr>
          <w:ilvl w:val="2"/>
          <w:numId w:val="26"/>
        </w:numPr>
        <w:jc w:val="left"/>
        <w:rPr>
          <w:highlight w:val="cyan"/>
        </w:rPr>
      </w:pPr>
      <w:r>
        <w:rPr>
          <w:highlight w:val="cyan"/>
        </w:rPr>
        <w:lastRenderedPageBreak/>
        <w:t>IMT-2020 values can be a starting point, but companies may use other values.</w:t>
      </w:r>
    </w:p>
    <w:p w14:paraId="7350EA75" w14:textId="77777777" w:rsidR="002A4777" w:rsidRDefault="0025738D">
      <w:pPr>
        <w:pStyle w:val="ListParagraph"/>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ListParagraph"/>
        <w:numPr>
          <w:ilvl w:val="1"/>
          <w:numId w:val="26"/>
        </w:numPr>
        <w:jc w:val="left"/>
        <w:rPr>
          <w:highlight w:val="cyan"/>
        </w:rPr>
      </w:pPr>
      <w:r>
        <w:rPr>
          <w:highlight w:val="cyan"/>
        </w:rPr>
        <w:t>They are expressed in the form of:</w:t>
      </w:r>
    </w:p>
    <w:p w14:paraId="5671E4D9" w14:textId="77777777" w:rsidR="002A4777" w:rsidRDefault="0025738D">
      <w:pPr>
        <w:pStyle w:val="ListParagraph"/>
        <w:numPr>
          <w:ilvl w:val="2"/>
          <w:numId w:val="26"/>
        </w:numPr>
        <w:jc w:val="left"/>
        <w:rPr>
          <w:highlight w:val="cyan"/>
        </w:rPr>
      </w:pPr>
      <w:r>
        <w:rPr>
          <w:highlight w:val="cyan"/>
        </w:rPr>
        <w:t>1. Scenario dependent ISD/MPL targets;</w:t>
      </w:r>
    </w:p>
    <w:p w14:paraId="6A653D63" w14:textId="77777777" w:rsidR="002A4777" w:rsidRDefault="0025738D">
      <w:pPr>
        <w:pStyle w:val="ListParagraph"/>
        <w:numPr>
          <w:ilvl w:val="2"/>
          <w:numId w:val="26"/>
        </w:numPr>
        <w:jc w:val="left"/>
        <w:rPr>
          <w:highlight w:val="cyan"/>
        </w:rPr>
      </w:pPr>
      <w:r>
        <w:rPr>
          <w:highlight w:val="cyan"/>
        </w:rPr>
        <w:t>2. Service dependent MCL targets, e.g., [147] dB for VoIP;</w:t>
      </w:r>
    </w:p>
    <w:p w14:paraId="48F0E6AA" w14:textId="77777777" w:rsidR="002A4777" w:rsidRDefault="0025738D">
      <w:pPr>
        <w:pStyle w:val="ListParagraph"/>
        <w:numPr>
          <w:ilvl w:val="2"/>
          <w:numId w:val="26"/>
        </w:numPr>
        <w:jc w:val="left"/>
        <w:rPr>
          <w:highlight w:val="cyan"/>
        </w:rPr>
      </w:pPr>
      <w:r>
        <w:rPr>
          <w:highlight w:val="cyan"/>
        </w:rPr>
        <w:t>3. Relative MIL(/MCL) difference between channels.</w:t>
      </w:r>
    </w:p>
    <w:p w14:paraId="5CCDF095" w14:textId="77777777" w:rsidR="002A4777" w:rsidRDefault="0025738D">
      <w:pPr>
        <w:pStyle w:val="ListParagraph"/>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ListParagraph"/>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1B149A">
      <w:hyperlink w:anchor="_[H]_Definition_of" w:history="1">
        <w:r w:rsidR="0025738D">
          <w:rPr>
            <w:rStyle w:val="Hyperlink"/>
            <w:b/>
          </w:rPr>
          <w:t>3.1. [H] Definition of MCL, MIL and MPL (FR1 &amp; FR2 common)</w:t>
        </w:r>
      </w:hyperlink>
    </w:p>
    <w:p w14:paraId="3F764D68" w14:textId="77777777" w:rsidR="002A4777" w:rsidRDefault="0025738D">
      <w:r>
        <w:t>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ListParagraph"/>
        <w:numPr>
          <w:ilvl w:val="0"/>
          <w:numId w:val="55"/>
        </w:numPr>
        <w:rPr>
          <w:highlight w:val="cyan"/>
        </w:rPr>
      </w:pPr>
      <w:r>
        <w:rPr>
          <w:highlight w:val="cyan"/>
        </w:rPr>
        <w:t>Definition of MPL</w:t>
      </w:r>
    </w:p>
    <w:p w14:paraId="7130FE93" w14:textId="77777777" w:rsidR="002A4777" w:rsidRDefault="0025738D">
      <w:pPr>
        <w:pStyle w:val="ListParagraph"/>
        <w:numPr>
          <w:ilvl w:val="1"/>
          <w:numId w:val="55"/>
        </w:numPr>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A34536" w14:textId="77777777" w:rsidR="002A4777" w:rsidRDefault="0025738D">
      <w:pPr>
        <w:pStyle w:val="ListParagraph"/>
        <w:numPr>
          <w:ilvl w:val="0"/>
          <w:numId w:val="55"/>
        </w:numPr>
        <w:rPr>
          <w:highlight w:val="cyan"/>
        </w:rPr>
      </w:pPr>
      <w:r>
        <w:rPr>
          <w:highlight w:val="cyan"/>
        </w:rPr>
        <w:t>Definition of MCL, MIL and MPL for TDL Option 2 and CDL</w:t>
      </w:r>
    </w:p>
    <w:p w14:paraId="35A3138A" w14:textId="77777777" w:rsidR="002A4777" w:rsidRDefault="0025738D">
      <w:pPr>
        <w:pStyle w:val="ListParagraph"/>
        <w:numPr>
          <w:ilvl w:val="1"/>
          <w:numId w:val="55"/>
        </w:numPr>
        <w:rPr>
          <w:highlight w:val="cyan"/>
          <w:lang w:eastAsia="zh-CN"/>
        </w:rPr>
      </w:pPr>
      <w:r>
        <w:rPr>
          <w:highlight w:val="cyan"/>
          <w:lang w:eastAsia="zh-CN"/>
        </w:rPr>
        <w:t>Definition of MCL</w:t>
      </w:r>
    </w:p>
    <w:p w14:paraId="4C3176C4"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ListParagraph"/>
        <w:numPr>
          <w:ilvl w:val="1"/>
          <w:numId w:val="55"/>
        </w:numPr>
        <w:rPr>
          <w:highlight w:val="cyan"/>
          <w:lang w:eastAsia="zh-CN"/>
        </w:rPr>
      </w:pPr>
      <w:r>
        <w:rPr>
          <w:highlight w:val="cyan"/>
          <w:lang w:eastAsia="zh-CN"/>
        </w:rPr>
        <w:t>Definition of MIL</w:t>
      </w:r>
    </w:p>
    <w:p w14:paraId="1CF48802"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ListParagraph"/>
        <w:numPr>
          <w:ilvl w:val="1"/>
          <w:numId w:val="55"/>
        </w:numPr>
        <w:rPr>
          <w:highlight w:val="cyan"/>
          <w:lang w:eastAsia="zh-CN"/>
        </w:rPr>
      </w:pPr>
      <w:r>
        <w:rPr>
          <w:highlight w:val="cyan"/>
          <w:lang w:eastAsia="zh-CN"/>
        </w:rPr>
        <w:t>Definition of MPL</w:t>
      </w:r>
    </w:p>
    <w:p w14:paraId="1D4D955C" w14:textId="77777777" w:rsidR="002A4777" w:rsidRDefault="0025738D">
      <w:pPr>
        <w:pStyle w:val="ListParagraph"/>
        <w:numPr>
          <w:ilvl w:val="2"/>
          <w:numId w:val="55"/>
        </w:numPr>
        <w:rPr>
          <w:highlight w:val="cyan"/>
          <w:lang w:eastAsia="zh-CN"/>
        </w:rPr>
      </w:pPr>
      <w:r>
        <w:rPr>
          <w:highlight w:val="cyan"/>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rPr>
        <w:lastRenderedPageBreak/>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77777777" w:rsidR="002A4777" w:rsidRPr="001A02A8" w:rsidRDefault="0025738D">
      <w:pPr>
        <w:pStyle w:val="Heading2"/>
        <w:rPr>
          <w:lang w:val="en-US"/>
        </w:rPr>
      </w:pPr>
      <w:r w:rsidRPr="001A02A8">
        <w:rPr>
          <w:lang w:val="en-US"/>
        </w:rPr>
        <w:t>Stataus after GTW session on 8/24</w:t>
      </w:r>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 xml:space="preserve">[For LLS based methodology, ]coverage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lastRenderedPageBreak/>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3. Relative difference between channels, e.g,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47F1BAC" w14:textId="77777777" w:rsidR="002A4777" w:rsidRDefault="0025738D">
      <w:pPr>
        <w:pStyle w:val="Heading1"/>
        <w:spacing w:after="180"/>
      </w:pPr>
      <w:r>
        <w:t>Summary of the proposals for the discussion on remaining high priority &amp; middle priority items</w:t>
      </w:r>
    </w:p>
    <w:p w14:paraId="4B557C6F" w14:textId="77777777" w:rsidR="002A4777" w:rsidRDefault="0025738D">
      <w:r>
        <w:rPr>
          <w:highlight w:val="red"/>
        </w:rPr>
        <w:t>To be incorporated later.</w:t>
      </w:r>
      <w:r>
        <w:t xml:space="preserve"> </w:t>
      </w:r>
    </w:p>
    <w:p w14:paraId="29939E58" w14:textId="77777777" w:rsidR="002A4777" w:rsidRDefault="002A4777"/>
    <w:p w14:paraId="1F2E5EA7" w14:textId="77777777" w:rsidR="002A4777" w:rsidRDefault="0025738D">
      <w:pPr>
        <w:pStyle w:val="Heading1"/>
        <w:spacing w:after="180"/>
      </w:pPr>
      <w:r>
        <w:t xml:space="preserve">Summary of the proposals for the discussion on remaining items </w:t>
      </w:r>
    </w:p>
    <w:p w14:paraId="50F1E77C" w14:textId="77777777" w:rsidR="002A4777" w:rsidRDefault="0025738D">
      <w:r>
        <w:rPr>
          <w:highlight w:val="red"/>
        </w:rPr>
        <w:t>To be incorporated later.</w:t>
      </w:r>
      <w:r>
        <w:t xml:space="preserve"> </w:t>
      </w:r>
    </w:p>
    <w:p w14:paraId="6B4A7070" w14:textId="77777777" w:rsidR="002A4777" w:rsidRDefault="002A4777"/>
    <w:p w14:paraId="21C86436" w14:textId="77777777" w:rsidR="002A4777" w:rsidRDefault="0025738D">
      <w:pPr>
        <w:pStyle w:val="Heading1"/>
        <w:spacing w:after="180"/>
      </w:pPr>
      <w:r>
        <w:t>Summary of the agreements</w:t>
      </w:r>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Heading1"/>
        <w:spacing w:after="180"/>
      </w:pPr>
      <w:r>
        <w:lastRenderedPageBreak/>
        <w:t>References</w:t>
      </w:r>
    </w:p>
    <w:p w14:paraId="2A06DB33" w14:textId="77777777" w:rsidR="002A4777" w:rsidRDefault="0025738D">
      <w:pPr>
        <w:pStyle w:val="ListParagraph"/>
        <w:numPr>
          <w:ilvl w:val="0"/>
          <w:numId w:val="69"/>
        </w:numPr>
        <w:rPr>
          <w:lang w:eastAsia="zh-CN"/>
        </w:rPr>
      </w:pPr>
      <w:r>
        <w:rPr>
          <w:lang w:eastAsia="zh-CN"/>
        </w:rPr>
        <w:t>R1-2006242 Discussion on simulation assumptions for VoIP</w:t>
      </w:r>
      <w:r>
        <w:rPr>
          <w:lang w:eastAsia="zh-CN"/>
        </w:rPr>
        <w:tab/>
        <w:t>InterDigital, Inc.</w:t>
      </w:r>
    </w:p>
    <w:p w14:paraId="64140546" w14:textId="77777777" w:rsidR="002A4777" w:rsidRDefault="0025738D">
      <w:pPr>
        <w:pStyle w:val="ListParagraph"/>
        <w:numPr>
          <w:ilvl w:val="0"/>
          <w:numId w:val="69"/>
        </w:numPr>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ListParagraph"/>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ListParagraph"/>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ListParagraph"/>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ListParagraph"/>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ListParagraph"/>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ListParagraph"/>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ListParagraph"/>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ListParagraph"/>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ListParagraph"/>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ListParagraph"/>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ListParagraph"/>
        <w:numPr>
          <w:ilvl w:val="0"/>
          <w:numId w:val="69"/>
        </w:numPr>
        <w:rPr>
          <w:lang w:eastAsia="zh-CN"/>
        </w:rPr>
      </w:pPr>
      <w:r>
        <w:rPr>
          <w:lang w:eastAsia="zh-CN"/>
        </w:rPr>
        <w:t>R1-2006243 FR1 baseline coverage performance using LLS</w:t>
      </w:r>
      <w:r>
        <w:rPr>
          <w:lang w:eastAsia="zh-CN"/>
        </w:rPr>
        <w:tab/>
        <w:t>InterDigital, Inc.</w:t>
      </w:r>
    </w:p>
    <w:p w14:paraId="3870A98F" w14:textId="77777777" w:rsidR="002A4777" w:rsidRDefault="0025738D">
      <w:pPr>
        <w:pStyle w:val="ListParagraph"/>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ListParagraph"/>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ListParagraph"/>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ListParagraph"/>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ListParagraph"/>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ListParagraph"/>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ListParagraph"/>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ListParagraph"/>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ListParagraph"/>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ListParagraph"/>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ListParagraph"/>
        <w:numPr>
          <w:ilvl w:val="0"/>
          <w:numId w:val="69"/>
        </w:numPr>
        <w:rPr>
          <w:lang w:eastAsia="zh-CN"/>
        </w:rPr>
      </w:pPr>
      <w:r>
        <w:rPr>
          <w:lang w:eastAsia="zh-CN"/>
        </w:rPr>
        <w:t>R1-2005259</w:t>
      </w:r>
      <w:r>
        <w:rPr>
          <w:lang w:eastAsia="zh-CN"/>
        </w:rPr>
        <w:tab/>
        <w:t>Discussions on simulation assumptions for VoIP</w:t>
      </w:r>
      <w:r>
        <w:rPr>
          <w:lang w:eastAsia="zh-CN"/>
        </w:rPr>
        <w:tab/>
        <w:t>Huawei, HiSilicon</w:t>
      </w:r>
    </w:p>
    <w:p w14:paraId="4EDFAE05" w14:textId="77777777" w:rsidR="002A4777" w:rsidRDefault="0025738D">
      <w:pPr>
        <w:pStyle w:val="ListParagraph"/>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ListParagraph"/>
        <w:numPr>
          <w:ilvl w:val="0"/>
          <w:numId w:val="69"/>
        </w:numPr>
        <w:rPr>
          <w:lang w:eastAsia="zh-CN"/>
        </w:rPr>
      </w:pPr>
      <w:r>
        <w:rPr>
          <w:lang w:eastAsia="zh-CN"/>
        </w:rPr>
        <w:t>R1-2005398</w:t>
      </w:r>
      <w:r>
        <w:rPr>
          <w:lang w:eastAsia="zh-CN"/>
        </w:rPr>
        <w:tab/>
        <w:t>Considerations on  Evaluation Assumptions  for Coverage Enhancements</w:t>
      </w:r>
      <w:r>
        <w:rPr>
          <w:lang w:eastAsia="zh-CN"/>
        </w:rPr>
        <w:tab/>
        <w:t>vivo</w:t>
      </w:r>
    </w:p>
    <w:p w14:paraId="572FCE36" w14:textId="77777777" w:rsidR="002A4777" w:rsidRDefault="0025738D">
      <w:pPr>
        <w:pStyle w:val="ListParagraph"/>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ListParagraph"/>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ListParagraph"/>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ListParagraph"/>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ListParagraph"/>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ListParagraph"/>
        <w:numPr>
          <w:ilvl w:val="0"/>
          <w:numId w:val="69"/>
        </w:numPr>
        <w:rPr>
          <w:lang w:eastAsia="zh-CN"/>
        </w:rPr>
      </w:pPr>
      <w:r>
        <w:rPr>
          <w:lang w:eastAsia="zh-CN"/>
        </w:rPr>
        <w:t>R1-2006293</w:t>
      </w:r>
      <w:r>
        <w:rPr>
          <w:lang w:eastAsia="zh-CN"/>
        </w:rPr>
        <w:tab/>
        <w:t>Reducing PDCCH load of coverage-limited UEs</w:t>
      </w:r>
      <w:r>
        <w:rPr>
          <w:lang w:eastAsia="zh-CN"/>
        </w:rPr>
        <w:tab/>
        <w:t>InterDigital, Inc.</w:t>
      </w:r>
    </w:p>
    <w:p w14:paraId="7548F80E" w14:textId="77777777" w:rsidR="002A4777" w:rsidRDefault="0025738D">
      <w:pPr>
        <w:pStyle w:val="ListParagraph"/>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ListParagraph"/>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ListParagraph"/>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Heading1"/>
        <w:spacing w:after="180"/>
      </w:pPr>
      <w:r>
        <w:t>Annex – Agreements at RAN1#101e</w:t>
      </w:r>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ListParagraph"/>
        <w:numPr>
          <w:ilvl w:val="0"/>
          <w:numId w:val="36"/>
        </w:numPr>
        <w:snapToGrid/>
        <w:spacing w:after="0" w:afterAutospacing="0"/>
        <w:contextualSpacing/>
        <w:rPr>
          <w:rFonts w:eastAsia="Batang"/>
        </w:rPr>
      </w:pPr>
      <w:r>
        <w:rPr>
          <w:rFonts w:eastAsia="Batang"/>
        </w:rPr>
        <w:t>Adopt the following target data rates for eMBB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ListParagraph"/>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182"/>
      <w:r>
        <w:t xml:space="preserve">[320] </w:t>
      </w:r>
      <w:commentRangeEnd w:id="182"/>
      <w:r>
        <w:rPr>
          <w:rStyle w:val="CommentReference"/>
          <w:lang w:eastAsia="zh-CN"/>
        </w:rPr>
        <w:commentReference w:id="182"/>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183"/>
      <w:r>
        <w:rPr>
          <w:color w:val="FF0000"/>
        </w:rPr>
        <w:t>TBD</w:t>
      </w:r>
      <w:r>
        <w:t xml:space="preserve">: TBS for SIP invite message. </w:t>
      </w:r>
      <w:r>
        <w:rPr>
          <w:color w:val="FF0000"/>
        </w:rPr>
        <w:t>Payload of 1500 bytes can be a starting point.</w:t>
      </w:r>
      <w:commentRangeEnd w:id="183"/>
      <w:r>
        <w:rPr>
          <w:rStyle w:val="CommentReference"/>
          <w:lang w:eastAsia="zh-CN"/>
        </w:rPr>
        <w:commentReference w:id="183"/>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ListParagraph"/>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29904757" w14:textId="77777777" w:rsidR="002A4777" w:rsidRDefault="0025738D">
      <w:pPr>
        <w:pStyle w:val="ListParagraph"/>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ListParagraph"/>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BodyText"/>
              <w:spacing w:line="256" w:lineRule="auto"/>
              <w:rPr>
                <w:bCs/>
                <w:lang w:eastAsia="zh-CN"/>
              </w:rPr>
            </w:pPr>
            <w:r>
              <w:rPr>
                <w:bCs/>
                <w:lang w:eastAsia="zh-CN"/>
              </w:rPr>
              <w:t xml:space="preserve">Urban: 4GHz (TDD), 2.6GHz (TDD) </w:t>
            </w:r>
          </w:p>
          <w:p w14:paraId="14FF346B" w14:textId="77777777" w:rsidR="002A4777" w:rsidRDefault="0025738D">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BodyText"/>
              <w:rPr>
                <w:color w:val="FF0000"/>
                <w:lang w:eastAsia="zh-CN"/>
              </w:rPr>
            </w:pPr>
            <w:r>
              <w:rPr>
                <w:color w:val="FF0000"/>
                <w:lang w:eastAsia="zh-CN"/>
              </w:rPr>
              <w:t>DDDSU (S: 10D:2G:2U) only for 4GHz</w:t>
            </w:r>
          </w:p>
          <w:p w14:paraId="59951467" w14:textId="77777777" w:rsidR="002A4777" w:rsidRDefault="0025738D">
            <w:pPr>
              <w:pStyle w:val="BodyText"/>
              <w:rPr>
                <w:color w:val="FF0000"/>
                <w:lang w:eastAsia="zh-CN"/>
              </w:rPr>
            </w:pPr>
            <w:r>
              <w:rPr>
                <w:color w:val="FF0000"/>
                <w:lang w:eastAsia="zh-CN"/>
              </w:rPr>
              <w:t xml:space="preserve">DDDSUDDSUU (S: 10D:2G:2U) only for 4GHz </w:t>
            </w:r>
          </w:p>
          <w:p w14:paraId="473C9DAB" w14:textId="77777777" w:rsidR="002A4777" w:rsidRDefault="0025738D">
            <w:pPr>
              <w:pStyle w:val="BodyText"/>
              <w:rPr>
                <w:color w:val="FF0000"/>
                <w:lang w:eastAsia="zh-CN"/>
              </w:rPr>
            </w:pPr>
            <w:r>
              <w:rPr>
                <w:color w:val="FF0000"/>
                <w:lang w:eastAsia="zh-CN"/>
              </w:rPr>
              <w:t>DDDDDDDSUU (S: 6D:4G:4U) only for 2.6GHz</w:t>
            </w:r>
          </w:p>
          <w:p w14:paraId="7B797253" w14:textId="77777777" w:rsidR="002A4777" w:rsidRDefault="0025738D">
            <w:pPr>
              <w:pStyle w:val="BodyText"/>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Urban: NLoS</w:t>
            </w:r>
          </w:p>
          <w:p w14:paraId="7C814F7C" w14:textId="77777777" w:rsidR="002A4777" w:rsidRDefault="0025738D">
            <w:r>
              <w:t>Rural: NLoS and LoS</w:t>
            </w:r>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184"/>
            <w:r>
              <w:rPr>
                <w:color w:val="FF0000"/>
              </w:rPr>
              <w:t>[CDL]</w:t>
            </w:r>
            <w:commentRangeEnd w:id="184"/>
            <w:r>
              <w:rPr>
                <w:rStyle w:val="CommentReference"/>
                <w:lang w:eastAsia="zh-CN"/>
              </w:rPr>
              <w:commentReference w:id="184"/>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lastRenderedPageBreak/>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lang w:eastAsia="zh-CN"/>
        </w:rPr>
      </w:pPr>
      <w:commentRangeStart w:id="185"/>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185"/>
      <w:r>
        <w:rPr>
          <w:rStyle w:val="CommentReference"/>
          <w:lang w:eastAsia="zh-CN"/>
        </w:rPr>
        <w:commentReference w:id="185"/>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1"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ListParagraph"/>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ListParagraph"/>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186"/>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186"/>
      <w:r>
        <w:rPr>
          <w:rStyle w:val="CommentReference"/>
          <w:lang w:eastAsia="zh-CN"/>
        </w:rPr>
        <w:commentReference w:id="186"/>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lastRenderedPageBreak/>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187"/>
            <w:r>
              <w:rPr>
                <w:rFonts w:ascii="Arial" w:hAnsi="Arial" w:cs="Arial"/>
                <w:color w:val="FF0000"/>
                <w:sz w:val="21"/>
                <w:szCs w:val="21"/>
              </w:rPr>
              <w:t>FFS</w:t>
            </w:r>
            <w:commentRangeEnd w:id="187"/>
            <w:r>
              <w:rPr>
                <w:rStyle w:val="CommentReference"/>
                <w:lang w:eastAsia="zh-CN"/>
              </w:rPr>
              <w:commentReference w:id="187"/>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BodyText"/>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BodyText"/>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BodyText"/>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lastRenderedPageBreak/>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BodyText"/>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BodyText"/>
              <w:rPr>
                <w:rFonts w:ascii="Arial" w:hAnsi="Arial" w:cs="Arial"/>
                <w:sz w:val="21"/>
                <w:szCs w:val="21"/>
              </w:rPr>
            </w:pPr>
            <w:r>
              <w:rPr>
                <w:rFonts w:ascii="Arial" w:hAnsi="Arial" w:cs="Arial"/>
                <w:sz w:val="21"/>
                <w:szCs w:val="21"/>
              </w:rPr>
              <w:t>DDSU (S: 11D:3G:0U)</w:t>
            </w:r>
          </w:p>
          <w:p w14:paraId="1DBCA554" w14:textId="77777777" w:rsidR="002A4777" w:rsidRDefault="0025738D">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BodyText"/>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BodyText"/>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BodyText"/>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188" w:name="_Hlk42421740"/>
      <w:r>
        <w:rPr>
          <w:b/>
          <w:bCs/>
        </w:rPr>
        <w:t>[101-e-Post-NR-Cov-Enh] Email discussion/approval focusing on remaining  evaluation assumptions till 6/17 – Jianchi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188"/>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lastRenderedPageBreak/>
        <w:t>Agreements</w:t>
      </w:r>
    </w:p>
    <w:p w14:paraId="573392AB"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031EB65" w14:textId="77777777" w:rsidR="002A4777" w:rsidRDefault="0025738D">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26205CE2"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297FFC0" w14:textId="77777777" w:rsidR="002A4777" w:rsidRDefault="002A4777">
            <w:pPr>
              <w:pStyle w:val="BodyText"/>
              <w:spacing w:after="0" w:line="312" w:lineRule="auto"/>
              <w:rPr>
                <w:rFonts w:ascii="Arial" w:hAnsi="Arial" w:cs="Arial"/>
                <w:sz w:val="21"/>
                <w:szCs w:val="21"/>
                <w:lang w:val="en-GB" w:eastAsia="zh-CN"/>
              </w:rPr>
            </w:pPr>
          </w:p>
          <w:p w14:paraId="5C3B44B0"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189"/>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189"/>
            <w:r>
              <w:rPr>
                <w:rStyle w:val="CommentReference"/>
                <w:lang w:eastAsia="zh-CN"/>
              </w:rPr>
              <w:commentReference w:id="189"/>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eMBB,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lastRenderedPageBreak/>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190"/>
            <w:r>
              <w:rPr>
                <w:rFonts w:ascii="Arial" w:hAnsi="Arial" w:cs="Arial"/>
              </w:rPr>
              <w:t>FFS: Repetition type B</w:t>
            </w:r>
            <w:commentRangeEnd w:id="190"/>
            <w:r>
              <w:rPr>
                <w:rStyle w:val="CommentReference"/>
                <w:lang w:eastAsia="zh-CN"/>
              </w:rPr>
              <w:commentReference w:id="190"/>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eMBB,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commentRangeStart w:id="191"/>
            <w:r>
              <w:rPr>
                <w:rFonts w:ascii="Arial" w:hAnsi="Arial" w:cs="Arial"/>
              </w:rPr>
              <w:t>FFS: BLER for CSI (10% or 1%)</w:t>
            </w:r>
            <w:commentRangeEnd w:id="191"/>
            <w:r>
              <w:rPr>
                <w:rStyle w:val="CommentReference"/>
                <w:lang w:eastAsia="zh-CN"/>
              </w:rPr>
              <w:commentReference w:id="191"/>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lastRenderedPageBreak/>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(M,N,P,Mg,Ng)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(M,N,P,Mg,Ng)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(M,N,P,Mg,Ng)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lastRenderedPageBreak/>
              <w:t>(M,N,P,Mg,Ng)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(M,N,P,Mg,Ng)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ListParagraph"/>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ListParagraph"/>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ListParagraph"/>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E1C550A"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commentRangeStart w:id="192"/>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192"/>
          <w:p w14:paraId="4AE4219F" w14:textId="77777777" w:rsidR="002A4777" w:rsidRDefault="0025738D">
            <w:pPr>
              <w:spacing w:line="312" w:lineRule="auto"/>
              <w:rPr>
                <w:color w:val="FF0000"/>
                <w:sz w:val="21"/>
                <w:szCs w:val="21"/>
                <w:lang w:eastAsia="ko-KR"/>
              </w:rPr>
            </w:pPr>
            <w:r>
              <w:rPr>
                <w:rStyle w:val="CommentReference"/>
                <w:lang w:eastAsia="zh-CN"/>
              </w:rPr>
              <w:commentReference w:id="192"/>
            </w:r>
            <w:commentRangeStart w:id="193"/>
            <w:r>
              <w:rPr>
                <w:color w:val="FF0000"/>
                <w:sz w:val="21"/>
                <w:szCs w:val="21"/>
                <w:lang w:eastAsia="ko-KR"/>
              </w:rPr>
              <w:t xml:space="preserve">[gNB architectures to study for CDL: </w:t>
            </w:r>
          </w:p>
          <w:p w14:paraId="3FAB7E1F"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[gNB modeling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93"/>
            <w:r>
              <w:rPr>
                <w:rStyle w:val="CommentReference"/>
                <w:lang w:eastAsia="zh-CN"/>
              </w:rPr>
              <w:commentReference w:id="193"/>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w:t>
            </w:r>
            <w:r>
              <w:rPr>
                <w:rFonts w:ascii="Arial" w:hAnsi="Arial" w:cs="Arial"/>
                <w:color w:val="FF0000"/>
                <w:sz w:val="21"/>
                <w:szCs w:val="21"/>
                <w:lang w:eastAsia="en-US"/>
              </w:rPr>
              <w:lastRenderedPageBreak/>
              <w:t xml:space="preserve">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lastRenderedPageBreak/>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BodyText"/>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pPr>
        <w:pStyle w:val="ListParagraph"/>
        <w:numPr>
          <w:ilvl w:val="0"/>
          <w:numId w:val="75"/>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86E719E" w14:textId="77777777" w:rsidR="002A4777" w:rsidRDefault="0025738D">
      <w:pPr>
        <w:numPr>
          <w:ilvl w:val="0"/>
          <w:numId w:val="64"/>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lastRenderedPageBreak/>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BodyText"/>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BodyText"/>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BodyText"/>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BodyText"/>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BodyText"/>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BodyText"/>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BodyText"/>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ListParagraph"/>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194"/>
            <w:r>
              <w:rPr>
                <w:color w:val="FF0000"/>
                <w:sz w:val="21"/>
                <w:szCs w:val="21"/>
                <w:lang w:eastAsia="ko-KR"/>
              </w:rPr>
              <w:t>FFS: 10% BLER</w:t>
            </w:r>
            <w:commentRangeEnd w:id="194"/>
            <w:r>
              <w:rPr>
                <w:rStyle w:val="CommentReference"/>
                <w:lang w:eastAsia="zh-CN"/>
              </w:rPr>
              <w:commentReference w:id="194"/>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BodyText"/>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BodyText"/>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BodyText"/>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195"/>
      <w:r>
        <w:rPr>
          <w:color w:val="FF0000"/>
        </w:rPr>
        <w:t>[</w:t>
      </w:r>
      <w:r>
        <w:t>PDSCH duration</w:t>
      </w:r>
      <w:r>
        <w:rPr>
          <w:color w:val="FF0000"/>
        </w:rPr>
        <w:t>]</w:t>
      </w:r>
      <w:commentRangeEnd w:id="195"/>
      <w:r>
        <w:rPr>
          <w:rStyle w:val="CommentReference"/>
          <w:rFonts w:eastAsia="MS Gothic"/>
          <w:lang w:val="en-GB"/>
        </w:rPr>
        <w:commentReference w:id="195"/>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196"/>
      <w:r>
        <w:rPr>
          <w:color w:val="FF0000"/>
        </w:rPr>
        <w:t xml:space="preserve">FFS: </w:t>
      </w:r>
      <w:r>
        <w:t xml:space="preserve">Payload size: </w:t>
      </w:r>
      <w:r>
        <w:rPr>
          <w:color w:val="FF0000"/>
        </w:rPr>
        <w:t>[</w:t>
      </w:r>
      <w:r>
        <w:t>3000bits</w:t>
      </w:r>
      <w:r>
        <w:rPr>
          <w:color w:val="FF0000"/>
        </w:rPr>
        <w:t>]</w:t>
      </w:r>
      <w:r>
        <w:t>.</w:t>
      </w:r>
      <w:commentRangeEnd w:id="196"/>
      <w:r>
        <w:rPr>
          <w:rStyle w:val="CommentReference"/>
          <w:rFonts w:eastAsia="MS Gothic"/>
          <w:lang w:val="en-GB"/>
        </w:rPr>
        <w:commentReference w:id="196"/>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ListParagraph"/>
        <w:numPr>
          <w:ilvl w:val="0"/>
          <w:numId w:val="36"/>
        </w:numPr>
        <w:snapToGrid/>
        <w:spacing w:after="0" w:afterAutospacing="0" w:line="312" w:lineRule="auto"/>
        <w:contextualSpacing/>
        <w:rPr>
          <w:sz w:val="21"/>
          <w:szCs w:val="21"/>
        </w:rPr>
      </w:pPr>
      <w:r>
        <w:lastRenderedPageBreak/>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84A52F7" w14:textId="77777777" w:rsidR="002A4777" w:rsidRDefault="0025738D">
      <w:pPr>
        <w:pStyle w:val="BodyText"/>
        <w:numPr>
          <w:ilvl w:val="1"/>
          <w:numId w:val="7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BodyText"/>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ListParagraph"/>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EB83C2" w14:textId="77777777" w:rsidR="002A4777" w:rsidRDefault="0025738D">
      <w:pPr>
        <w:pStyle w:val="BodyText"/>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BodyText"/>
              <w:spacing w:after="0" w:line="312" w:lineRule="auto"/>
              <w:rPr>
                <w:sz w:val="21"/>
                <w:szCs w:val="21"/>
                <w:lang w:val="en-GB" w:eastAsia="ko-KR"/>
              </w:rPr>
            </w:pPr>
            <w:r>
              <w:rPr>
                <w:lang w:val="en-GB" w:eastAsia="ko-KR"/>
              </w:rPr>
              <w:t xml:space="preserve">For eMBB, </w:t>
            </w:r>
          </w:p>
          <w:p w14:paraId="7F6C82F3" w14:textId="77777777" w:rsidR="002A4777" w:rsidRDefault="0025738D">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0E8A682" w14:textId="77777777" w:rsidR="002A4777" w:rsidRDefault="0025738D">
            <w:pPr>
              <w:pStyle w:val="BodyText"/>
              <w:spacing w:after="0" w:line="312" w:lineRule="auto"/>
              <w:rPr>
                <w:lang w:val="en-GB" w:eastAsia="ko-KR"/>
              </w:rPr>
            </w:pPr>
            <w:r>
              <w:rPr>
                <w:lang w:val="en-GB" w:eastAsia="ko-KR"/>
              </w:rPr>
              <w:t>w/o HARQ, 10% iBLER.</w:t>
            </w:r>
          </w:p>
          <w:p w14:paraId="78487103" w14:textId="77777777" w:rsidR="002A4777" w:rsidRDefault="002A4777">
            <w:pPr>
              <w:pStyle w:val="BodyText"/>
              <w:spacing w:after="0" w:line="312" w:lineRule="auto"/>
              <w:rPr>
                <w:lang w:val="en-GB" w:eastAsia="ko-KR"/>
              </w:rPr>
            </w:pPr>
          </w:p>
          <w:p w14:paraId="0E246B3E" w14:textId="77777777" w:rsidR="002A4777" w:rsidRDefault="0025738D">
            <w:pPr>
              <w:pStyle w:val="BodyText"/>
              <w:spacing w:after="0" w:line="312" w:lineRule="auto"/>
              <w:rPr>
                <w:color w:val="000000"/>
                <w:lang w:val="en-GB" w:eastAsia="ko-KR"/>
              </w:rPr>
            </w:pPr>
            <w:r>
              <w:rPr>
                <w:lang w:val="en-GB" w:eastAsia="ko-KR"/>
              </w:rPr>
              <w:lastRenderedPageBreak/>
              <w:t>For VoIP, 2% rBLER.</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eMBB,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eMBB,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 xml:space="preserve">TBS can be calculated based on e.g. the number of PRBs, </w:t>
            </w:r>
            <w:r>
              <w:rPr>
                <w:sz w:val="21"/>
                <w:szCs w:val="21"/>
                <w:lang w:eastAsia="ko-KR"/>
              </w:rPr>
              <w:lastRenderedPageBreak/>
              <w:t>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BodyText"/>
              <w:spacing w:after="0" w:line="312" w:lineRule="auto"/>
              <w:rPr>
                <w:sz w:val="21"/>
                <w:szCs w:val="21"/>
                <w:lang w:val="en-GB" w:eastAsia="ko-KR"/>
              </w:rPr>
            </w:pPr>
            <w:r>
              <w:rPr>
                <w:lang w:val="en-GB" w:eastAsia="ko-KR"/>
              </w:rPr>
              <w:t>Format 1, 2bits UCI.</w:t>
            </w:r>
          </w:p>
          <w:p w14:paraId="5A7FF9D5" w14:textId="77777777" w:rsidR="002A4777" w:rsidRDefault="0025738D">
            <w:pPr>
              <w:pStyle w:val="BodyText"/>
              <w:spacing w:line="252" w:lineRule="auto"/>
              <w:rPr>
                <w:lang w:val="en-GB" w:eastAsia="ko-KR"/>
              </w:rPr>
            </w:pPr>
            <w:r>
              <w:rPr>
                <w:lang w:val="en-GB" w:eastAsia="ko-KR"/>
              </w:rPr>
              <w:t>Format 3, [4bits (3 bits A/N + 1 bit SR)]/11/22 bits UCI</w:t>
            </w:r>
          </w:p>
          <w:p w14:paraId="7AA03E56" w14:textId="77777777" w:rsidR="002A4777" w:rsidRDefault="0025738D">
            <w:pPr>
              <w:pStyle w:val="BodyText"/>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lastRenderedPageBreak/>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lastRenderedPageBreak/>
        <w:t>Agreements:</w:t>
      </w:r>
    </w:p>
    <w:p w14:paraId="27F0060B" w14:textId="77777777" w:rsidR="002A4777" w:rsidRDefault="0025738D">
      <w:pPr>
        <w:pStyle w:val="ListParagraph"/>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785FFC4B" w14:textId="77777777" w:rsidR="002A4777" w:rsidRDefault="0025738D">
      <w:pPr>
        <w:pStyle w:val="ListParagraph"/>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8897E5" w14:textId="77777777" w:rsidR="002A4777" w:rsidRDefault="0025738D">
      <w:pPr>
        <w:pStyle w:val="BodyText"/>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BodyText"/>
        <w:numPr>
          <w:ilvl w:val="1"/>
          <w:numId w:val="77"/>
        </w:numPr>
        <w:spacing w:after="0" w:line="312" w:lineRule="auto"/>
        <w:rPr>
          <w:lang w:val="en-GB"/>
        </w:rPr>
      </w:pPr>
      <w:r>
        <w:rPr>
          <w:lang w:val="en-GB"/>
        </w:rPr>
        <w:t>For PUCCH, reuse SCS for PUSCH.</w:t>
      </w:r>
    </w:p>
    <w:p w14:paraId="010687A5" w14:textId="77777777" w:rsidR="002A4777" w:rsidRDefault="0025738D">
      <w:pPr>
        <w:pStyle w:val="BodyText"/>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Heading2"/>
        <w:numPr>
          <w:ilvl w:val="0"/>
          <w:numId w:val="0"/>
        </w:numPr>
      </w:pPr>
    </w:p>
    <w:sectPr w:rsidR="002A4777">
      <w:footerReference w:type="default" r:id="rId22"/>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2" w:author="作成者" w:date="1901-01-01T00:00:00Z" w:initials="">
    <w:p w14:paraId="03541263" w14:textId="77777777" w:rsidR="003F1D15" w:rsidRDefault="003F1D15">
      <w:pPr>
        <w:pStyle w:val="CommentText"/>
      </w:pPr>
      <w:r>
        <w:t>Open issue No.13</w:t>
      </w:r>
    </w:p>
  </w:comment>
  <w:comment w:id="183" w:author="作成者" w:date="1901-01-01T00:00:00Z" w:initials="">
    <w:p w14:paraId="44202635" w14:textId="77777777" w:rsidR="003F1D15" w:rsidRDefault="003F1D15">
      <w:pPr>
        <w:pStyle w:val="CommentText"/>
      </w:pPr>
      <w:r>
        <w:t>Open issue No.1</w:t>
      </w:r>
    </w:p>
    <w:p w14:paraId="526B5FA7" w14:textId="77777777" w:rsidR="003F1D15" w:rsidRDefault="003F1D15">
      <w:pPr>
        <w:pStyle w:val="CommentText"/>
      </w:pPr>
      <w:r>
        <w:t>no contribution discusses about this issue</w:t>
      </w:r>
    </w:p>
  </w:comment>
  <w:comment w:id="184" w:author="作成者" w:date="1901-01-01T00:00:00Z" w:initials="">
    <w:p w14:paraId="4FB97A85" w14:textId="77777777" w:rsidR="003F1D15" w:rsidRDefault="003F1D15">
      <w:pPr>
        <w:pStyle w:val="CommentText"/>
      </w:pPr>
      <w:r>
        <w:t>Open issue No.2</w:t>
      </w:r>
    </w:p>
  </w:comment>
  <w:comment w:id="185" w:author="作成者" w:date="1901-01-01T00:00:00Z" w:initials="">
    <w:p w14:paraId="7A313B80" w14:textId="77777777" w:rsidR="003F1D15" w:rsidRDefault="003F1D15">
      <w:pPr>
        <w:pStyle w:val="CommentText"/>
      </w:pPr>
      <w:r>
        <w:t xml:space="preserve">Open issue No.3 </w:t>
      </w:r>
    </w:p>
  </w:comment>
  <w:comment w:id="186" w:author="作成者" w:date="1901-01-01T00:00:00Z" w:initials="">
    <w:p w14:paraId="35302B7D" w14:textId="77777777" w:rsidR="003F1D15" w:rsidRDefault="003F1D15">
      <w:pPr>
        <w:pStyle w:val="CommentText"/>
      </w:pPr>
      <w:r>
        <w:t xml:space="preserve">Open issue No.4 </w:t>
      </w:r>
    </w:p>
  </w:comment>
  <w:comment w:id="187" w:author="作成者" w:date="1901-01-01T00:00:00Z" w:initials="">
    <w:p w14:paraId="73B84E43" w14:textId="77777777" w:rsidR="003F1D15" w:rsidRDefault="003F1D15">
      <w:pPr>
        <w:pStyle w:val="CommentText"/>
      </w:pPr>
      <w:r>
        <w:t>Open issue No.5</w:t>
      </w:r>
    </w:p>
  </w:comment>
  <w:comment w:id="189" w:author="作成者" w:date="1901-01-01T00:00:00Z" w:initials="">
    <w:p w14:paraId="7B3537BC" w14:textId="77777777" w:rsidR="003F1D15" w:rsidRDefault="003F1D15">
      <w:pPr>
        <w:pStyle w:val="CommentText"/>
      </w:pPr>
      <w:r>
        <w:t>Open issue No.6</w:t>
      </w:r>
    </w:p>
    <w:p w14:paraId="69603C29" w14:textId="77777777" w:rsidR="003F1D15" w:rsidRDefault="003F1D15">
      <w:pPr>
        <w:pStyle w:val="CommentText"/>
      </w:pPr>
      <w:r>
        <w:t>WA needs to be confirmed</w:t>
      </w:r>
    </w:p>
  </w:comment>
  <w:comment w:id="190" w:author="作成者" w:date="1901-01-01T00:00:00Z" w:initials="">
    <w:p w14:paraId="7E4E1AF2" w14:textId="77777777" w:rsidR="003F1D15" w:rsidRDefault="003F1D15">
      <w:pPr>
        <w:pStyle w:val="CommentText"/>
      </w:pPr>
      <w:r>
        <w:t>Open issue No.7</w:t>
      </w:r>
    </w:p>
  </w:comment>
  <w:comment w:id="191" w:author="作成者" w:date="1901-01-01T00:00:00Z" w:initials="">
    <w:p w14:paraId="73EE40F8" w14:textId="77777777" w:rsidR="003F1D15" w:rsidRDefault="003F1D15">
      <w:pPr>
        <w:pStyle w:val="CommentText"/>
      </w:pPr>
      <w:r>
        <w:t>Open issue No.8</w:t>
      </w:r>
    </w:p>
  </w:comment>
  <w:comment w:id="192" w:author="作成者" w:date="1901-01-01T00:00:00Z" w:initials="">
    <w:p w14:paraId="3684669F" w14:textId="77777777" w:rsidR="003F1D15" w:rsidRDefault="003F1D15">
      <w:pPr>
        <w:pStyle w:val="CommentText"/>
      </w:pPr>
      <w:r>
        <w:t xml:space="preserve">Open issue No.9 </w:t>
      </w:r>
    </w:p>
  </w:comment>
  <w:comment w:id="193" w:author="作成者" w:date="1901-01-01T00:00:00Z" w:initials="">
    <w:p w14:paraId="2DDE2EDF" w14:textId="77777777" w:rsidR="003F1D15" w:rsidRDefault="003F1D15">
      <w:pPr>
        <w:pStyle w:val="CommentText"/>
      </w:pPr>
      <w:r>
        <w:t>Open issue No.10</w:t>
      </w:r>
    </w:p>
    <w:p w14:paraId="055B581D" w14:textId="77777777" w:rsidR="003F1D15" w:rsidRDefault="003F1D15">
      <w:pPr>
        <w:pStyle w:val="CommentText"/>
      </w:pPr>
      <w:r>
        <w:t xml:space="preserve">This is related to open issue No.2 </w:t>
      </w:r>
    </w:p>
  </w:comment>
  <w:comment w:id="194" w:author="作成者" w:date="1901-01-01T00:00:00Z" w:initials="">
    <w:p w14:paraId="10FB54A1" w14:textId="77777777" w:rsidR="003F1D15" w:rsidRDefault="003F1D15">
      <w:pPr>
        <w:pStyle w:val="CommentText"/>
      </w:pPr>
      <w:r>
        <w:t>Open issue No.15</w:t>
      </w:r>
    </w:p>
  </w:comment>
  <w:comment w:id="195" w:author="作成者" w:date="1901-01-01T00:00:00Z" w:initials="">
    <w:p w14:paraId="20080FE0" w14:textId="77777777" w:rsidR="003F1D15" w:rsidRDefault="003F1D15">
      <w:pPr>
        <w:pStyle w:val="CommentText"/>
      </w:pPr>
      <w:r>
        <w:t>Open issue No.11</w:t>
      </w:r>
    </w:p>
  </w:comment>
  <w:comment w:id="196" w:author="作成者" w:date="1901-01-01T00:00:00Z" w:initials="">
    <w:p w14:paraId="522C0EF6" w14:textId="77777777" w:rsidR="003F1D15" w:rsidRDefault="003F1D15">
      <w:pPr>
        <w:pStyle w:val="CommentText"/>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7DB9C" w14:textId="77777777" w:rsidR="003F1D15" w:rsidRDefault="003F1D15">
      <w:pPr>
        <w:spacing w:after="0" w:line="240" w:lineRule="auto"/>
      </w:pPr>
      <w:r>
        <w:separator/>
      </w:r>
    </w:p>
  </w:endnote>
  <w:endnote w:type="continuationSeparator" w:id="0">
    <w:p w14:paraId="6BF769FB" w14:textId="77777777" w:rsidR="003F1D15" w:rsidRDefault="003F1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4E"/>
    <w:family w:val="auto"/>
    <w:pitch w:val="variable"/>
    <w:sig w:usb0="E00002FF" w:usb1="6AC7FDFB" w:usb2="00000012" w:usb3="00000000" w:csb0="0002009F" w:csb1="00000000"/>
  </w:font>
  <w:font w:name="Arial Unicode MS">
    <w:altName w:val="Arial"/>
    <w:panose1 w:val="020B0604020202020204"/>
    <w:charset w:val="86"/>
    <w:family w:val="swiss"/>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4E"/>
    <w:family w:val="roman"/>
    <w:notTrueType/>
    <w:pitch w:val="default"/>
  </w:font>
  <w:font w:name="Times-Roman">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n">
    <w:altName w:val="Cambria"/>
    <w:panose1 w:val="00000000000000000000"/>
    <w:charset w:val="00"/>
    <w:family w:val="roman"/>
    <w:notTrueType/>
    <w:pitch w:val="default"/>
  </w:font>
  <w:font w:name="Menlo Bold">
    <w:altName w:val="DokChampa"/>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52FD" w14:textId="5E1BE97C" w:rsidR="003F1D15" w:rsidRDefault="003F1D15">
    <w:pPr>
      <w:pStyle w:val="Footer"/>
      <w:spacing w:before="120" w:after="120"/>
      <w:jc w:val="center"/>
    </w:pPr>
    <w:r>
      <w:fldChar w:fldCharType="begin"/>
    </w:r>
    <w:r>
      <w:instrText xml:space="preserve"> PAGE   \* MERGEFORMAT </w:instrText>
    </w:r>
    <w:r>
      <w:fldChar w:fldCharType="separate"/>
    </w:r>
    <w:r w:rsidRPr="007638EA">
      <w:rPr>
        <w:noProof/>
        <w:lang w:val="ja-JP"/>
      </w:rPr>
      <w:t>27</w:t>
    </w:r>
    <w:r>
      <w:fldChar w:fldCharType="end"/>
    </w:r>
  </w:p>
  <w:p w14:paraId="3AD898C4" w14:textId="77777777" w:rsidR="003F1D15" w:rsidRDefault="003F1D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237DD" w14:textId="77777777" w:rsidR="003F1D15" w:rsidRDefault="003F1D15">
      <w:pPr>
        <w:spacing w:after="0" w:line="240" w:lineRule="auto"/>
      </w:pPr>
      <w:r>
        <w:separator/>
      </w:r>
    </w:p>
  </w:footnote>
  <w:footnote w:type="continuationSeparator" w:id="0">
    <w:p w14:paraId="6AFF8E41" w14:textId="77777777" w:rsidR="003F1D15" w:rsidRDefault="003F1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62770A"/>
    <w:multiLevelType w:val="hybridMultilevel"/>
    <w:tmpl w:val="3F08962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8"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17E267B5"/>
    <w:multiLevelType w:val="hybridMultilevel"/>
    <w:tmpl w:val="9938886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181B02F1"/>
    <w:multiLevelType w:val="hybridMultilevel"/>
    <w:tmpl w:val="1BC00D5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18C2A42"/>
    <w:multiLevelType w:val="hybridMultilevel"/>
    <w:tmpl w:val="CFCC752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264F63A9"/>
    <w:multiLevelType w:val="hybridMultilevel"/>
    <w:tmpl w:val="2FD205D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2C015FFA"/>
    <w:multiLevelType w:val="hybridMultilevel"/>
    <w:tmpl w:val="8E84E9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15:restartNumberingAfterBreak="0">
    <w:nsid w:val="2DB40E31"/>
    <w:multiLevelType w:val="hybridMultilevel"/>
    <w:tmpl w:val="42DE88D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39F65FDE"/>
    <w:multiLevelType w:val="hybridMultilevel"/>
    <w:tmpl w:val="21FC473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9"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3E0F0A6B"/>
    <w:multiLevelType w:val="hybridMultilevel"/>
    <w:tmpl w:val="B26C7612"/>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4" w15:restartNumberingAfterBreak="0">
    <w:nsid w:val="417852A9"/>
    <w:multiLevelType w:val="hybridMultilevel"/>
    <w:tmpl w:val="C876EC1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4675312B"/>
    <w:multiLevelType w:val="hybridMultilevel"/>
    <w:tmpl w:val="0602BC3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1" w15:restartNumberingAfterBreak="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7" w15:restartNumberingAfterBreak="0">
    <w:nsid w:val="4D546652"/>
    <w:multiLevelType w:val="hybridMultilevel"/>
    <w:tmpl w:val="50C05A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8" w15:restartNumberingAfterBreak="0">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575256C"/>
    <w:multiLevelType w:val="hybridMultilevel"/>
    <w:tmpl w:val="D3A266A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5"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15:restartNumberingAfterBreak="0">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7"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8"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9"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0" w15:restartNumberingAfterBreak="0">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2" w15:restartNumberingAfterBreak="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4"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7" w15:restartNumberingAfterBreak="0">
    <w:nsid w:val="67BB2D22"/>
    <w:multiLevelType w:val="hybridMultilevel"/>
    <w:tmpl w:val="6624FB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8"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1"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E9634A6"/>
    <w:multiLevelType w:val="hybridMultilevel"/>
    <w:tmpl w:val="EF86A35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4"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6"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2C52FAE"/>
    <w:multiLevelType w:val="hybridMultilevel"/>
    <w:tmpl w:val="D25CB8A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9"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1"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2"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6" w15:restartNumberingAfterBreak="0">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86"/>
  </w:num>
  <w:num w:numId="2">
    <w:abstractNumId w:val="95"/>
  </w:num>
  <w:num w:numId="3">
    <w:abstractNumId w:val="11"/>
  </w:num>
  <w:num w:numId="4">
    <w:abstractNumId w:val="2"/>
  </w:num>
  <w:num w:numId="5">
    <w:abstractNumId w:val="7"/>
  </w:num>
  <w:num w:numId="6">
    <w:abstractNumId w:val="0"/>
  </w:num>
  <w:num w:numId="7">
    <w:abstractNumId w:val="45"/>
  </w:num>
  <w:num w:numId="8">
    <w:abstractNumId w:val="5"/>
  </w:num>
  <w:num w:numId="9">
    <w:abstractNumId w:val="93"/>
  </w:num>
  <w:num w:numId="10">
    <w:abstractNumId w:val="43"/>
  </w:num>
  <w:num w:numId="11">
    <w:abstractNumId w:val="87"/>
  </w:num>
  <w:num w:numId="12">
    <w:abstractNumId w:val="1"/>
  </w:num>
  <w:num w:numId="13">
    <w:abstractNumId w:val="65"/>
  </w:num>
  <w:num w:numId="14">
    <w:abstractNumId w:val="34"/>
  </w:num>
  <w:num w:numId="15">
    <w:abstractNumId w:val="39"/>
  </w:num>
  <w:num w:numId="16">
    <w:abstractNumId w:val="28"/>
  </w:num>
  <w:num w:numId="17">
    <w:abstractNumId w:val="15"/>
  </w:num>
  <w:num w:numId="18">
    <w:abstractNumId w:val="59"/>
  </w:num>
  <w:num w:numId="19">
    <w:abstractNumId w:val="3"/>
  </w:num>
  <w:num w:numId="20">
    <w:abstractNumId w:val="33"/>
  </w:num>
  <w:num w:numId="21">
    <w:abstractNumId w:val="91"/>
  </w:num>
  <w:num w:numId="22">
    <w:abstractNumId w:val="12"/>
  </w:num>
  <w:num w:numId="23">
    <w:abstractNumId w:val="55"/>
  </w:num>
  <w:num w:numId="24">
    <w:abstractNumId w:val="36"/>
  </w:num>
  <w:num w:numId="25">
    <w:abstractNumId w:val="51"/>
  </w:num>
  <w:num w:numId="26">
    <w:abstractNumId w:val="58"/>
  </w:num>
  <w:num w:numId="27">
    <w:abstractNumId w:val="9"/>
  </w:num>
  <w:num w:numId="28">
    <w:abstractNumId w:val="60"/>
  </w:num>
  <w:num w:numId="29">
    <w:abstractNumId w:val="31"/>
  </w:num>
  <w:num w:numId="30">
    <w:abstractNumId w:val="74"/>
  </w:num>
  <w:num w:numId="31">
    <w:abstractNumId w:val="24"/>
  </w:num>
  <w:num w:numId="32">
    <w:abstractNumId w:val="78"/>
  </w:num>
  <w:num w:numId="33">
    <w:abstractNumId w:val="17"/>
  </w:num>
  <w:num w:numId="34">
    <w:abstractNumId w:val="16"/>
  </w:num>
  <w:num w:numId="35">
    <w:abstractNumId w:val="72"/>
  </w:num>
  <w:num w:numId="36">
    <w:abstractNumId w:val="81"/>
  </w:num>
  <w:num w:numId="37">
    <w:abstractNumId w:val="52"/>
  </w:num>
  <w:num w:numId="38">
    <w:abstractNumId w:val="75"/>
  </w:num>
  <w:num w:numId="39">
    <w:abstractNumId w:val="8"/>
  </w:num>
  <w:num w:numId="40">
    <w:abstractNumId w:val="53"/>
  </w:num>
  <w:num w:numId="41">
    <w:abstractNumId w:val="26"/>
  </w:num>
  <w:num w:numId="42">
    <w:abstractNumId w:val="82"/>
  </w:num>
  <w:num w:numId="43">
    <w:abstractNumId w:val="23"/>
  </w:num>
  <w:num w:numId="44">
    <w:abstractNumId w:val="90"/>
  </w:num>
  <w:num w:numId="45">
    <w:abstractNumId w:val="19"/>
  </w:num>
  <w:num w:numId="46">
    <w:abstractNumId w:val="73"/>
  </w:num>
  <w:num w:numId="47">
    <w:abstractNumId w:val="69"/>
  </w:num>
  <w:num w:numId="48">
    <w:abstractNumId w:val="38"/>
  </w:num>
  <w:num w:numId="49">
    <w:abstractNumId w:val="49"/>
  </w:num>
  <w:num w:numId="50">
    <w:abstractNumId w:val="42"/>
  </w:num>
  <w:num w:numId="51">
    <w:abstractNumId w:val="54"/>
  </w:num>
  <w:num w:numId="52">
    <w:abstractNumId w:val="10"/>
  </w:num>
  <w:num w:numId="53">
    <w:abstractNumId w:val="61"/>
  </w:num>
  <w:num w:numId="54">
    <w:abstractNumId w:val="35"/>
  </w:num>
  <w:num w:numId="55">
    <w:abstractNumId w:val="14"/>
  </w:num>
  <w:num w:numId="56">
    <w:abstractNumId w:val="40"/>
  </w:num>
  <w:num w:numId="57">
    <w:abstractNumId w:val="80"/>
  </w:num>
  <w:num w:numId="58">
    <w:abstractNumId w:val="85"/>
  </w:num>
  <w:num w:numId="59">
    <w:abstractNumId w:val="76"/>
  </w:num>
  <w:num w:numId="60">
    <w:abstractNumId w:val="68"/>
  </w:num>
  <w:num w:numId="61">
    <w:abstractNumId w:val="18"/>
  </w:num>
  <w:num w:numId="62">
    <w:abstractNumId w:val="13"/>
  </w:num>
  <w:num w:numId="63">
    <w:abstractNumId w:val="92"/>
  </w:num>
  <w:num w:numId="64">
    <w:abstractNumId w:val="84"/>
  </w:num>
  <w:num w:numId="65">
    <w:abstractNumId w:val="4"/>
  </w:num>
  <w:num w:numId="66">
    <w:abstractNumId w:val="67"/>
  </w:num>
  <w:num w:numId="67">
    <w:abstractNumId w:val="96"/>
  </w:num>
  <w:num w:numId="68">
    <w:abstractNumId w:val="70"/>
  </w:num>
  <w:num w:numId="69">
    <w:abstractNumId w:val="56"/>
  </w:num>
  <w:num w:numId="70">
    <w:abstractNumId w:val="63"/>
  </w:num>
  <w:num w:numId="71">
    <w:abstractNumId w:val="22"/>
  </w:num>
  <w:num w:numId="72">
    <w:abstractNumId w:val="71"/>
  </w:num>
  <w:num w:numId="73">
    <w:abstractNumId w:val="79"/>
  </w:num>
  <w:num w:numId="74">
    <w:abstractNumId w:val="48"/>
  </w:num>
  <w:num w:numId="75">
    <w:abstractNumId w:val="46"/>
  </w:num>
  <w:num w:numId="76">
    <w:abstractNumId w:val="47"/>
  </w:num>
  <w:num w:numId="77">
    <w:abstractNumId w:val="94"/>
  </w:num>
  <w:num w:numId="78">
    <w:abstractNumId w:val="32"/>
  </w:num>
  <w:num w:numId="79">
    <w:abstractNumId w:val="89"/>
  </w:num>
  <w:num w:numId="80">
    <w:abstractNumId w:val="62"/>
  </w:num>
  <w:num w:numId="81">
    <w:abstractNumId w:val="30"/>
  </w:num>
  <w:num w:numId="82">
    <w:abstractNumId w:val="57"/>
  </w:num>
  <w:num w:numId="83">
    <w:abstractNumId w:val="21"/>
  </w:num>
  <w:num w:numId="84">
    <w:abstractNumId w:val="88"/>
  </w:num>
  <w:num w:numId="85">
    <w:abstractNumId w:val="50"/>
  </w:num>
  <w:num w:numId="86">
    <w:abstractNumId w:val="6"/>
  </w:num>
  <w:num w:numId="87">
    <w:abstractNumId w:val="66"/>
  </w:num>
  <w:num w:numId="88">
    <w:abstractNumId w:val="44"/>
  </w:num>
  <w:num w:numId="89">
    <w:abstractNumId w:val="27"/>
  </w:num>
  <w:num w:numId="90">
    <w:abstractNumId w:val="37"/>
  </w:num>
  <w:num w:numId="91">
    <w:abstractNumId w:val="77"/>
  </w:num>
  <w:num w:numId="92">
    <w:abstractNumId w:val="29"/>
  </w:num>
  <w:num w:numId="93">
    <w:abstractNumId w:val="64"/>
  </w:num>
  <w:num w:numId="94">
    <w:abstractNumId w:val="41"/>
  </w:num>
  <w:num w:numId="95">
    <w:abstractNumId w:val="83"/>
  </w:num>
  <w:num w:numId="96">
    <w:abstractNumId w:val="25"/>
  </w:num>
  <w:num w:numId="97">
    <w:abstractNumId w:val="20"/>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14CC"/>
    <w:rsid w:val="00001E99"/>
    <w:rsid w:val="00002279"/>
    <w:rsid w:val="0000286B"/>
    <w:rsid w:val="0000361E"/>
    <w:rsid w:val="000037F2"/>
    <w:rsid w:val="000040FA"/>
    <w:rsid w:val="000045CD"/>
    <w:rsid w:val="0000552D"/>
    <w:rsid w:val="00006080"/>
    <w:rsid w:val="00006E92"/>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EA7"/>
    <w:rsid w:val="000306CE"/>
    <w:rsid w:val="00030DE7"/>
    <w:rsid w:val="000313F7"/>
    <w:rsid w:val="00031521"/>
    <w:rsid w:val="00031D01"/>
    <w:rsid w:val="00032281"/>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E6A19"/>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BD0"/>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FA"/>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30347"/>
    <w:rsid w:val="00230457"/>
    <w:rsid w:val="002318B6"/>
    <w:rsid w:val="00232B4B"/>
    <w:rsid w:val="002332D7"/>
    <w:rsid w:val="00234122"/>
    <w:rsid w:val="00234729"/>
    <w:rsid w:val="00234D1A"/>
    <w:rsid w:val="00235ABA"/>
    <w:rsid w:val="00236568"/>
    <w:rsid w:val="00237693"/>
    <w:rsid w:val="00237762"/>
    <w:rsid w:val="0024018F"/>
    <w:rsid w:val="00240A4B"/>
    <w:rsid w:val="00240FF3"/>
    <w:rsid w:val="00243686"/>
    <w:rsid w:val="00243C64"/>
    <w:rsid w:val="00244289"/>
    <w:rsid w:val="002453AA"/>
    <w:rsid w:val="00245816"/>
    <w:rsid w:val="002462A7"/>
    <w:rsid w:val="0024639D"/>
    <w:rsid w:val="0024766C"/>
    <w:rsid w:val="00247A38"/>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671"/>
    <w:rsid w:val="00266549"/>
    <w:rsid w:val="0026720F"/>
    <w:rsid w:val="00267446"/>
    <w:rsid w:val="00267B54"/>
    <w:rsid w:val="00270911"/>
    <w:rsid w:val="00270AAA"/>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4777"/>
    <w:rsid w:val="002A5547"/>
    <w:rsid w:val="002A5988"/>
    <w:rsid w:val="002A5FD9"/>
    <w:rsid w:val="002A6FDE"/>
    <w:rsid w:val="002A75B8"/>
    <w:rsid w:val="002A78A8"/>
    <w:rsid w:val="002B0E9A"/>
    <w:rsid w:val="002B1846"/>
    <w:rsid w:val="002B1BA4"/>
    <w:rsid w:val="002B1DF1"/>
    <w:rsid w:val="002B3E5F"/>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45C8"/>
    <w:rsid w:val="003157CE"/>
    <w:rsid w:val="0031612D"/>
    <w:rsid w:val="00316521"/>
    <w:rsid w:val="00316663"/>
    <w:rsid w:val="003166E1"/>
    <w:rsid w:val="003166F6"/>
    <w:rsid w:val="00316705"/>
    <w:rsid w:val="00316FB6"/>
    <w:rsid w:val="003171A5"/>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BA4"/>
    <w:rsid w:val="00396528"/>
    <w:rsid w:val="003965F7"/>
    <w:rsid w:val="0039736E"/>
    <w:rsid w:val="00397DC2"/>
    <w:rsid w:val="00397E37"/>
    <w:rsid w:val="003A0C20"/>
    <w:rsid w:val="003A0CE0"/>
    <w:rsid w:val="003A0FD8"/>
    <w:rsid w:val="003A1ED9"/>
    <w:rsid w:val="003A29FB"/>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C0"/>
    <w:rsid w:val="003D6685"/>
    <w:rsid w:val="003D75D9"/>
    <w:rsid w:val="003D7BF5"/>
    <w:rsid w:val="003E020C"/>
    <w:rsid w:val="003E0585"/>
    <w:rsid w:val="003E12FE"/>
    <w:rsid w:val="003E28F2"/>
    <w:rsid w:val="003E2903"/>
    <w:rsid w:val="003E2BAF"/>
    <w:rsid w:val="003E4646"/>
    <w:rsid w:val="003E4A83"/>
    <w:rsid w:val="003E5815"/>
    <w:rsid w:val="003E5B19"/>
    <w:rsid w:val="003E5C04"/>
    <w:rsid w:val="003E63A0"/>
    <w:rsid w:val="003E717A"/>
    <w:rsid w:val="003E72C4"/>
    <w:rsid w:val="003E7DDC"/>
    <w:rsid w:val="003F05E3"/>
    <w:rsid w:val="003F1C3D"/>
    <w:rsid w:val="003F1CEA"/>
    <w:rsid w:val="003F1D15"/>
    <w:rsid w:val="003F271C"/>
    <w:rsid w:val="003F3047"/>
    <w:rsid w:val="003F4141"/>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570C"/>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905E0"/>
    <w:rsid w:val="004913DF"/>
    <w:rsid w:val="004913FD"/>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98"/>
    <w:rsid w:val="005103D9"/>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8787A"/>
    <w:rsid w:val="005903D3"/>
    <w:rsid w:val="00590410"/>
    <w:rsid w:val="0059128F"/>
    <w:rsid w:val="0059135B"/>
    <w:rsid w:val="00593A31"/>
    <w:rsid w:val="00593E69"/>
    <w:rsid w:val="0059436B"/>
    <w:rsid w:val="00594A62"/>
    <w:rsid w:val="0059507C"/>
    <w:rsid w:val="00595112"/>
    <w:rsid w:val="005969B9"/>
    <w:rsid w:val="00596CFE"/>
    <w:rsid w:val="005A0247"/>
    <w:rsid w:val="005A1023"/>
    <w:rsid w:val="005A2BC9"/>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9084A"/>
    <w:rsid w:val="00691F75"/>
    <w:rsid w:val="00693831"/>
    <w:rsid w:val="00693A79"/>
    <w:rsid w:val="00693F36"/>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358D"/>
    <w:rsid w:val="007F401B"/>
    <w:rsid w:val="007F70CF"/>
    <w:rsid w:val="007F7271"/>
    <w:rsid w:val="007F766C"/>
    <w:rsid w:val="007F7DCB"/>
    <w:rsid w:val="00800084"/>
    <w:rsid w:val="008017BE"/>
    <w:rsid w:val="00801CF1"/>
    <w:rsid w:val="00802E33"/>
    <w:rsid w:val="0080333B"/>
    <w:rsid w:val="00803A59"/>
    <w:rsid w:val="00804FEE"/>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85B"/>
    <w:rsid w:val="00831C0B"/>
    <w:rsid w:val="008328D4"/>
    <w:rsid w:val="00832DDF"/>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61E1"/>
    <w:rsid w:val="00896AF1"/>
    <w:rsid w:val="00896C4F"/>
    <w:rsid w:val="00896E53"/>
    <w:rsid w:val="008A114D"/>
    <w:rsid w:val="008A2674"/>
    <w:rsid w:val="008A29F6"/>
    <w:rsid w:val="008A2FAD"/>
    <w:rsid w:val="008A30DD"/>
    <w:rsid w:val="008A5501"/>
    <w:rsid w:val="008A59B9"/>
    <w:rsid w:val="008A5D87"/>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F5C"/>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06C7"/>
    <w:rsid w:val="00981563"/>
    <w:rsid w:val="0098245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5740"/>
    <w:rsid w:val="009B63D3"/>
    <w:rsid w:val="009B6824"/>
    <w:rsid w:val="009B6CCB"/>
    <w:rsid w:val="009B6EF5"/>
    <w:rsid w:val="009B6F29"/>
    <w:rsid w:val="009B70FC"/>
    <w:rsid w:val="009C0B6E"/>
    <w:rsid w:val="009C15C9"/>
    <w:rsid w:val="009C1ADE"/>
    <w:rsid w:val="009C2BF5"/>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991"/>
    <w:rsid w:val="009D66C1"/>
    <w:rsid w:val="009D697D"/>
    <w:rsid w:val="009D74FE"/>
    <w:rsid w:val="009D7F83"/>
    <w:rsid w:val="009E09B8"/>
    <w:rsid w:val="009E0AD7"/>
    <w:rsid w:val="009E2A2F"/>
    <w:rsid w:val="009E530B"/>
    <w:rsid w:val="009E5AC1"/>
    <w:rsid w:val="009E7CC0"/>
    <w:rsid w:val="009E7E31"/>
    <w:rsid w:val="009F1375"/>
    <w:rsid w:val="009F165E"/>
    <w:rsid w:val="009F1810"/>
    <w:rsid w:val="009F1B83"/>
    <w:rsid w:val="009F2479"/>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F9C"/>
    <w:rsid w:val="00AC0752"/>
    <w:rsid w:val="00AC118F"/>
    <w:rsid w:val="00AC140D"/>
    <w:rsid w:val="00AC1669"/>
    <w:rsid w:val="00AC19D5"/>
    <w:rsid w:val="00AC2C71"/>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43A"/>
    <w:rsid w:val="00B2207C"/>
    <w:rsid w:val="00B228D2"/>
    <w:rsid w:val="00B22E49"/>
    <w:rsid w:val="00B230A4"/>
    <w:rsid w:val="00B2372B"/>
    <w:rsid w:val="00B25C96"/>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47D25"/>
    <w:rsid w:val="00B50AD8"/>
    <w:rsid w:val="00B53497"/>
    <w:rsid w:val="00B53F6A"/>
    <w:rsid w:val="00B54982"/>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40CF"/>
    <w:rsid w:val="00B754E3"/>
    <w:rsid w:val="00B76B11"/>
    <w:rsid w:val="00B76B9D"/>
    <w:rsid w:val="00B76D0B"/>
    <w:rsid w:val="00B76ED4"/>
    <w:rsid w:val="00B76FA9"/>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B83"/>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6DE"/>
    <w:rsid w:val="00D15CEA"/>
    <w:rsid w:val="00D15DF9"/>
    <w:rsid w:val="00D166EE"/>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6370"/>
    <w:rsid w:val="00D47AE7"/>
    <w:rsid w:val="00D47F63"/>
    <w:rsid w:val="00D5113A"/>
    <w:rsid w:val="00D5134B"/>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8FA"/>
    <w:rsid w:val="00DD346E"/>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2F51"/>
    <w:rsid w:val="00E930AA"/>
    <w:rsid w:val="00E9353E"/>
    <w:rsid w:val="00E93AF6"/>
    <w:rsid w:val="00E952B5"/>
    <w:rsid w:val="00E96EAC"/>
    <w:rsid w:val="00E97520"/>
    <w:rsid w:val="00E97DD8"/>
    <w:rsid w:val="00E97F38"/>
    <w:rsid w:val="00EA388E"/>
    <w:rsid w:val="00EA47BF"/>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501D"/>
    <w:rsid w:val="00ED7967"/>
    <w:rsid w:val="00EE0418"/>
    <w:rsid w:val="00EE0641"/>
    <w:rsid w:val="00EE1DF0"/>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951933D"/>
  <w15:docId w15:val="{7FB2979A-FF56-443E-85EB-130C3ACC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TableClassic3">
    <w:name w:val="Table Classic 3"/>
    <w:basedOn w:val="TableNormal"/>
    <w:rsid w:val="004C0E6F"/>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B76E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file:///D:\2020&#24180;&#24230;&#24037;&#20316;\RAN1%23102\during%20the%20meeting\Docs\R1-200500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itu.int/dms_pub/itu-r/opb/rep/R-REP-M.2412-2017-PDF-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EC4529FA-3A18-42B6-B366-552CC713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125</Pages>
  <Words>29634</Words>
  <Characters>168918</Characters>
  <Application>Microsoft Office Word</Application>
  <DocSecurity>0</DocSecurity>
  <Lines>1407</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Ericsson</cp:lastModifiedBy>
  <cp:revision>47</cp:revision>
  <dcterms:created xsi:type="dcterms:W3CDTF">2020-08-25T04:37:00Z</dcterms:created>
  <dcterms:modified xsi:type="dcterms:W3CDTF">2020-08-26T06:17:00Z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