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8F654C">
      <w:pPr>
        <w:tabs>
          <w:tab w:val="left" w:pos="1985"/>
        </w:tabs>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8F654C">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8F654C">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8F654C">
      <w:pPr>
        <w:pBdr>
          <w:bottom w:val="single" w:sz="12" w:space="1" w:color="auto"/>
        </w:pBdr>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10"/>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 xml:space="preserve">until 3:00 </w:t>
      </w:r>
      <w:proofErr w:type="gramStart"/>
      <w:r>
        <w:rPr>
          <w:b/>
          <w:sz w:val="36"/>
          <w:highlight w:val="cyan"/>
        </w:rPr>
        <w:t>am</w:t>
      </w:r>
      <w:proofErr w:type="gramEnd"/>
      <w:r>
        <w:rPr>
          <w:b/>
          <w:sz w:val="36"/>
          <w:highlight w:val="cyan"/>
        </w:rPr>
        <w:t xml:space="preserve">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r>
        <w:lastRenderedPageBreak/>
        <w:t>Open issues</w:t>
      </w:r>
    </w:p>
    <w:p w14:paraId="29A4BF8C" w14:textId="77777777" w:rsidR="002A4777" w:rsidRDefault="0025738D">
      <w:pPr>
        <w:pStyle w:val="20"/>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 xml:space="preserve">Fine to consider SIP message as an optional service. </w:t>
            </w:r>
            <w:proofErr w:type="gramStart"/>
            <w:r>
              <w:rPr>
                <w:rFonts w:eastAsia="宋体" w:hint="eastAsia"/>
                <w:lang w:val="en-US" w:eastAsia="zh-CN"/>
              </w:rPr>
              <w:t>The assumptions could be reported by interested companies</w:t>
            </w:r>
            <w:proofErr w:type="gramEnd"/>
            <w:r>
              <w:rPr>
                <w:rFonts w:eastAsia="宋体" w:hint="eastAsia"/>
                <w:lang w:val="en-US" w:eastAsia="zh-CN"/>
              </w:rPr>
              <w:t>.</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proofErr w:type="gramStart"/>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proofErr w:type="gramEnd"/>
            <w:r>
              <w:rPr>
                <w:rFonts w:eastAsia="宋体" w:hint="eastAsia"/>
                <w:lang w:val="en-US" w:eastAsia="zh-CN"/>
              </w:rPr>
              <w:t>.</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 xml:space="preserve">2000 bytes </w:t>
            </w:r>
            <w:proofErr w:type="gramStart"/>
            <w:r>
              <w:t>is</w:t>
            </w:r>
            <w:proofErr w:type="gramEnd"/>
            <w:r>
              <w:t xml:space="preserve">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w:t>
            </w:r>
            <w:proofErr w:type="gramStart"/>
            <w:r>
              <w:t xml:space="preserve">the </w:t>
            </w:r>
            <w:proofErr w:type="spellStart"/>
            <w:r>
              <w:t>the</w:t>
            </w:r>
            <w:proofErr w:type="spellEnd"/>
            <w:proofErr w:type="gram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lastRenderedPageBreak/>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proofErr w:type="gramStart"/>
      <w:r w:rsidRPr="008F654C">
        <w:rPr>
          <w:lang w:val="en-US"/>
        </w:rPr>
        <w:t>for</w:t>
      </w:r>
      <w:proofErr w:type="gramEnd"/>
      <w:r w:rsidRPr="008F654C">
        <w:rPr>
          <w:lang w:val="en-US"/>
        </w:rPr>
        <w:t xml:space="preserve">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proofErr w:type="gramStart"/>
      <w:r w:rsidRPr="008F654C">
        <w:rPr>
          <w:rFonts w:eastAsia="宋体" w:hint="eastAsia"/>
          <w:lang w:val="en-US" w:eastAsia="zh-CN"/>
        </w:rPr>
        <w:t>The assumptions</w:t>
      </w:r>
      <w:r w:rsidRPr="008F654C">
        <w:rPr>
          <w:rFonts w:eastAsia="宋体"/>
          <w:lang w:val="en-US" w:eastAsia="zh-CN"/>
        </w:rPr>
        <w:t xml:space="preserve"> (TB size, time period etc.)</w:t>
      </w:r>
      <w:r w:rsidRPr="008F654C">
        <w:rPr>
          <w:rFonts w:eastAsia="宋体" w:hint="eastAsia"/>
          <w:lang w:val="en-US" w:eastAsia="zh-CN"/>
        </w:rPr>
        <w:t xml:space="preserve"> </w:t>
      </w:r>
      <w:r w:rsidRPr="008F654C">
        <w:rPr>
          <w:rFonts w:eastAsia="宋体"/>
          <w:lang w:val="en-US" w:eastAsia="zh-CN"/>
        </w:rPr>
        <w:t>are</w:t>
      </w:r>
      <w:r w:rsidRPr="008F654C">
        <w:rPr>
          <w:rFonts w:eastAsia="宋体" w:hint="eastAsia"/>
          <w:lang w:val="en-US" w:eastAsia="zh-CN"/>
        </w:rPr>
        <w:t xml:space="preserve"> reported by companies</w:t>
      </w:r>
      <w:proofErr w:type="gramEnd"/>
      <w:r w:rsidRPr="008F654C">
        <w:rPr>
          <w:rFonts w:eastAsia="宋体" w:hint="eastAsia"/>
          <w:lang w:val="en-US" w:eastAsia="zh-CN"/>
        </w:rPr>
        <w:t>.</w:t>
      </w:r>
    </w:p>
    <w:p w14:paraId="5F1A0179" w14:textId="77777777" w:rsidR="002A4777" w:rsidRPr="008F654C" w:rsidRDefault="0025738D">
      <w:pPr>
        <w:pStyle w:val="a"/>
        <w:numPr>
          <w:ilvl w:val="1"/>
          <w:numId w:val="15"/>
        </w:numPr>
        <w:rPr>
          <w:lang w:val="en-US"/>
        </w:rPr>
      </w:pPr>
      <w:r w:rsidRPr="008F654C">
        <w:rPr>
          <w:rFonts w:eastAsia="宋体"/>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 xml:space="preserve">We are fine with the </w:t>
            </w:r>
            <w:proofErr w:type="gramStart"/>
            <w:r>
              <w:rPr>
                <w:rFonts w:eastAsia="宋体"/>
                <w:lang w:val="en-US" w:eastAsia="zh-CN"/>
              </w:rPr>
              <w:t>proposal</w:t>
            </w:r>
            <w:proofErr w:type="gramEnd"/>
            <w:r>
              <w:rPr>
                <w:rFonts w:eastAsia="宋体"/>
                <w:lang w:val="en-US" w:eastAsia="zh-CN"/>
              </w:rPr>
              <w:t xml:space="preserve"> as it stands, no need to further condition it as being optional. Any </w:t>
            </w:r>
            <w:proofErr w:type="spellStart"/>
            <w:r>
              <w:rPr>
                <w:rFonts w:eastAsia="宋体"/>
                <w:lang w:val="en-US" w:eastAsia="zh-CN"/>
              </w:rPr>
              <w:t>sim</w:t>
            </w:r>
            <w:proofErr w:type="spellEnd"/>
            <w:r>
              <w:rPr>
                <w:rFonts w:eastAsia="宋体"/>
                <w:lang w:val="en-US" w:eastAsia="zh-CN"/>
              </w:rPr>
              <w:t xml:space="preserve">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proofErr w:type="gramStart"/>
      <w:r>
        <w:rPr>
          <w:highlight w:val="cyan"/>
          <w:lang w:val="en-US"/>
        </w:rPr>
        <w:t>for</w:t>
      </w:r>
      <w:proofErr w:type="gramEnd"/>
      <w:r>
        <w:rPr>
          <w:highlight w:val="cyan"/>
          <w:lang w:val="en-US"/>
        </w:rPr>
        <w:t xml:space="preserve">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proofErr w:type="gramStart"/>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roofErr w:type="gramEnd"/>
      <w:r>
        <w:rPr>
          <w:rFonts w:eastAsia="宋体" w:hint="eastAsia"/>
          <w:highlight w:val="cyan"/>
          <w:lang w:val="en-US" w:eastAsia="zh-CN"/>
        </w:rPr>
        <w:t>.</w:t>
      </w:r>
    </w:p>
    <w:p w14:paraId="618F0DC0" w14:textId="77777777" w:rsidR="008F654C" w:rsidRDefault="008F654C" w:rsidP="008F654C">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77777777" w:rsidR="002A4777" w:rsidRDefault="0025738D">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 xml:space="preserve">Antenna gain and </w:t>
            </w:r>
            <w:proofErr w:type="spellStart"/>
            <w:r>
              <w:rPr>
                <w:rFonts w:eastAsia="宋体"/>
                <w:lang w:eastAsia="zh-CN"/>
              </w:rPr>
              <w:t>beamforming</w:t>
            </w:r>
            <w:proofErr w:type="spellEnd"/>
            <w:r>
              <w:rPr>
                <w:rFonts w:eastAsia="宋体"/>
                <w:lang w:eastAsia="zh-CN"/>
              </w:rPr>
              <w:t xml:space="preserve">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w:t>
            </w:r>
            <w:r>
              <w:lastRenderedPageBreak/>
              <w:t>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lastRenderedPageBreak/>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proofErr w:type="gramStart"/>
            <w:r>
              <w:rPr>
                <w:rFonts w:eastAsia="宋体" w:hint="eastAsia"/>
                <w:lang w:eastAsia="zh-CN"/>
              </w:rPr>
              <w:t>v</w:t>
            </w:r>
            <w:r>
              <w:rPr>
                <w:rFonts w:eastAsia="宋体"/>
                <w:lang w:eastAsia="zh-CN"/>
              </w:rPr>
              <w:t>ivo</w:t>
            </w:r>
            <w:proofErr w:type="gramEnd"/>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lastRenderedPageBreak/>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proofErr w:type="spellStart"/>
            <w:ins w:id="3" w:author="Fumihiro Hasegawa" w:date="2020-08-20T02:49:00Z">
              <w:r>
                <w:rPr>
                  <w:rFonts w:eastAsia="宋体"/>
                  <w:lang w:val="en-US" w:eastAsia="zh-CN"/>
                </w:rPr>
                <w:t>InterDigital</w:t>
              </w:r>
            </w:ins>
            <w:proofErr w:type="spellEnd"/>
          </w:p>
        </w:tc>
        <w:tc>
          <w:tcPr>
            <w:tcW w:w="7786" w:type="dxa"/>
          </w:tcPr>
          <w:p w14:paraId="137057B2" w14:textId="77777777" w:rsidR="002A4777" w:rsidRDefault="0025738D">
            <w:pPr>
              <w:rPr>
                <w:rFonts w:eastAsia="宋体"/>
                <w:lang w:val="en-US" w:eastAsia="zh-CN"/>
              </w:rPr>
            </w:pPr>
            <w:ins w:id="4" w:author="Fumihiro Hasegawa" w:date="2020-08-20T02:49:00Z">
              <w:r>
                <w:rPr>
                  <w:rFonts w:eastAsia="宋体"/>
                  <w:lang w:val="en-US" w:eastAsia="zh-CN"/>
                </w:rPr>
                <w:t xml:space="preserve">We support the </w:t>
              </w:r>
            </w:ins>
            <w:ins w:id="5" w:author="Fumihiro Hasegawa" w:date="2020-08-20T03:13:00Z">
              <w:r>
                <w:rPr>
                  <w:rFonts w:eastAsia="宋体"/>
                  <w:lang w:val="en-US" w:eastAsia="zh-CN"/>
                </w:rPr>
                <w:t>moderator</w:t>
              </w:r>
            </w:ins>
            <w:ins w:id="6" w:author="Fumihiro Hasegawa" w:date="2020-08-20T02:49:00Z">
              <w:r>
                <w:rPr>
                  <w:rFonts w:eastAsia="宋体"/>
                  <w:lang w:val="en-US" w:eastAsia="zh-CN"/>
                </w:rPr>
                <w:t>’s update</w:t>
              </w:r>
            </w:ins>
            <w:ins w:id="7" w:author="Fumihiro Hasegawa" w:date="2020-08-20T02:50:00Z">
              <w:r>
                <w:rPr>
                  <w:rFonts w:eastAsia="宋体"/>
                  <w:lang w:val="en-US" w:eastAsia="zh-CN"/>
                </w:rPr>
                <w:t>d</w:t>
              </w:r>
            </w:ins>
            <w:ins w:id="8"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lastRenderedPageBreak/>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 xml:space="preserve">From our view, we care more about what NR can achieve in </w:t>
            </w:r>
            <w:r>
              <w:rPr>
                <w:rFonts w:eastAsia="宋体"/>
                <w:lang w:val="en-US" w:eastAsia="zh-CN"/>
              </w:rPr>
              <w:lastRenderedPageBreak/>
              <w:t>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t>2) IMT-2020 template provides comprehensive parameters, which contains all the parameters in 36</w:t>
            </w:r>
            <w:proofErr w:type="gramStart"/>
            <w:r>
              <w:rPr>
                <w:rFonts w:eastAsia="宋体"/>
                <w:lang w:val="en-US" w:eastAsia="zh-CN"/>
              </w:rPr>
              <w:t>.824 link</w:t>
            </w:r>
            <w:proofErr w:type="gramEnd"/>
            <w:r>
              <w:rPr>
                <w:rFonts w:eastAsia="宋体"/>
                <w:lang w:val="en-US" w:eastAsia="zh-CN"/>
              </w:rPr>
              <w:t xml:space="preserve">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lastRenderedPageBreak/>
              <w:t>O</w:t>
            </w:r>
            <w:r>
              <w:rPr>
                <w:rFonts w:eastAsia="宋体"/>
                <w:lang w:eastAsia="zh-CN"/>
              </w:rPr>
              <w:t>PPO</w:t>
            </w:r>
          </w:p>
          <w:p w14:paraId="04C97BD5" w14:textId="77777777" w:rsidR="002A4777" w:rsidRDefault="002A4777"/>
        </w:tc>
        <w:tc>
          <w:tcPr>
            <w:tcW w:w="1983" w:type="dxa"/>
          </w:tcPr>
          <w:p w14:paraId="40A05619" w14:textId="77777777" w:rsidR="002A4777" w:rsidRDefault="0025738D">
            <w:proofErr w:type="gramStart"/>
            <w:r>
              <w:t>option</w:t>
            </w:r>
            <w:proofErr w:type="gramEnd"/>
            <w:r>
              <w:t xml:space="preserve">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 xml:space="preserve">ption 1’ seems good compromise between Option 1 and </w:t>
            </w:r>
            <w:r>
              <w:lastRenderedPageBreak/>
              <w:t>Option 3.</w:t>
            </w:r>
          </w:p>
        </w:tc>
      </w:tr>
      <w:tr w:rsidR="002A4777" w14:paraId="3D6DBF28" w14:textId="77777777" w:rsidTr="002A4777">
        <w:tc>
          <w:tcPr>
            <w:tcW w:w="1810" w:type="dxa"/>
          </w:tcPr>
          <w:p w14:paraId="03D9DD7E" w14:textId="77777777" w:rsidR="002A4777" w:rsidRDefault="0025738D">
            <w:r>
              <w:lastRenderedPageBreak/>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lastRenderedPageBreak/>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w:t>
            </w:r>
            <w:proofErr w:type="gramStart"/>
            <w:r>
              <w:rPr>
                <w:rFonts w:eastAsia="宋体"/>
                <w:lang w:eastAsia="zh-CN"/>
              </w:rPr>
              <w:t>clear,</w:t>
            </w:r>
            <w:proofErr w:type="gramEnd"/>
            <w:r>
              <w:rPr>
                <w:rFonts w:eastAsia="宋体"/>
                <w:lang w:eastAsia="zh-CN"/>
              </w:rPr>
              <w:t xml:space="preserve">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w:t>
            </w:r>
            <w:proofErr w:type="gramStart"/>
            <w:r>
              <w:t>from the 36.824 template</w:t>
            </w:r>
            <w:proofErr w:type="gramEnd"/>
            <w:r>
              <w:t xml:space="preserve"> (like the antenna gains / array gains) and are different between NR channels. Our preference is to consider the hardware link budget (in items 23a / 23b), since calculating the </w:t>
            </w:r>
            <w:proofErr w:type="spellStart"/>
            <w:r>
              <w:t>pathloss</w:t>
            </w:r>
            <w:proofErr w:type="spellEnd"/>
            <w:r>
              <w:t xml:space="preserve"> (29a / 29b) is very dependent on scenario assumptions (penetration loss) </w:t>
            </w:r>
            <w:proofErr w:type="spellStart"/>
            <w:r>
              <w:t>etc</w:t>
            </w:r>
            <w:proofErr w:type="spellEnd"/>
            <w:r>
              <w:t xml:space="preserve">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宋体"/>
                <w:lang w:eastAsia="zh-CN"/>
              </w:rPr>
              <w:t>fadings</w:t>
            </w:r>
            <w:proofErr w:type="spellEnd"/>
            <w:r>
              <w:rPr>
                <w:rFonts w:eastAsia="宋体"/>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lastRenderedPageBreak/>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proofErr w:type="spellStart"/>
            <w:r>
              <w:rPr>
                <w:rFonts w:eastAsia="宋体"/>
                <w:lang w:val="en-US" w:eastAsia="zh-CN"/>
              </w:rPr>
              <w:t>InterDigital</w:t>
            </w:r>
            <w:proofErr w:type="spellEnd"/>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w:t>
            </w:r>
            <w:proofErr w:type="gramStart"/>
            <w:r>
              <w:rPr>
                <w:rFonts w:eastAsia="宋体" w:hint="eastAsia"/>
                <w:lang w:val="en-US" w:eastAsia="zh-CN"/>
              </w:rPr>
              <w:t>MCL(</w:t>
            </w:r>
            <w:proofErr w:type="gramEnd"/>
            <w:r>
              <w:rPr>
                <w:rFonts w:eastAsia="宋体" w:hint="eastAsia"/>
                <w:lang w:val="en-US" w:eastAsia="zh-CN"/>
              </w:rPr>
              <w:t xml:space="preserve">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lastRenderedPageBreak/>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proofErr w:type="gramStart"/>
            <w:ins w:id="12" w:author="TAMRAKAR RAKESH" w:date="2020-08-21T20:39:00Z">
              <w:r>
                <w:rPr>
                  <w:rFonts w:eastAsia="宋体" w:hint="eastAsia"/>
                  <w:lang w:eastAsia="zh-CN"/>
                </w:rPr>
                <w:t>vi</w:t>
              </w:r>
              <w:r>
                <w:rPr>
                  <w:rFonts w:eastAsia="宋体"/>
                  <w:lang w:eastAsia="zh-CN"/>
                </w:rPr>
                <w:t>vo</w:t>
              </w:r>
            </w:ins>
            <w:proofErr w:type="gramEnd"/>
          </w:p>
        </w:tc>
        <w:tc>
          <w:tcPr>
            <w:tcW w:w="7786" w:type="dxa"/>
          </w:tcPr>
          <w:p w14:paraId="7C87F590" w14:textId="77777777" w:rsidR="002A4777" w:rsidRDefault="0025738D">
            <w:pPr>
              <w:rPr>
                <w:ins w:id="13" w:author="TAMRAKAR RAKESH" w:date="2020-08-21T20:40:00Z"/>
                <w:rFonts w:ascii="Arial" w:eastAsia="宋体" w:hAnsi="Arial" w:cs="Arial"/>
                <w:szCs w:val="24"/>
              </w:rPr>
            </w:pPr>
            <w:ins w:id="14" w:author="TAMRAKAR RAKESH" w:date="2020-08-21T20:40:00Z">
              <w:r>
                <w:rPr>
                  <w:rFonts w:ascii="Arial" w:eastAsia="宋体" w:hAnsi="Arial" w:cs="Arial"/>
                  <w:szCs w:val="24"/>
                </w:rPr>
                <w:t xml:space="preserve">Our intention of keeping MPL, MCL and MIL on same footing is that companies can report on which basis the coverage </w:t>
              </w:r>
              <w:proofErr w:type="gramStart"/>
              <w:r>
                <w:rPr>
                  <w:rFonts w:ascii="Arial" w:eastAsia="宋体" w:hAnsi="Arial" w:cs="Arial"/>
                  <w:szCs w:val="24"/>
                </w:rPr>
                <w:t>bottle neck</w:t>
              </w:r>
              <w:proofErr w:type="gramEnd"/>
              <w:r>
                <w:rPr>
                  <w:rFonts w:ascii="Arial" w:eastAsia="宋体" w:hAnsi="Arial" w:cs="Arial"/>
                  <w:szCs w:val="24"/>
                </w:rPr>
                <w:t xml:space="preserve"> is identified, we believe that </w:t>
              </w:r>
            </w:ins>
            <w:ins w:id="15"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宋体" w:hAnsi="Arial" w:cs="Arial"/>
                  <w:szCs w:val="24"/>
                </w:rPr>
                <w:t>Another aspect is about the target, i</w:t>
              </w:r>
            </w:ins>
            <w:ins w:id="17"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w:t>
      </w:r>
      <w:proofErr w:type="gramStart"/>
      <w:r>
        <w:t>]coverage</w:t>
      </w:r>
      <w:proofErr w:type="gramEnd"/>
      <w:r>
        <w:t xml:space="preserv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lastRenderedPageBreak/>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 xml:space="preserve">3. Relative </w:t>
      </w:r>
      <w:proofErr w:type="gramStart"/>
      <w:r>
        <w:t>MIL(</w:t>
      </w:r>
      <w:proofErr w:type="gramEnd"/>
      <w:r>
        <w:t>/MCL)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proofErr w:type="gramStart"/>
      <w:r>
        <w:rPr>
          <w:highlight w:val="yellow"/>
        </w:rPr>
        <w:t>]</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lastRenderedPageBreak/>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proofErr w:type="gramStart"/>
      <w:r>
        <w:rPr>
          <w:rFonts w:ascii="Arial" w:hAnsi="Arial" w:cs="Arial"/>
        </w:rPr>
        <w:t>companies</w:t>
      </w:r>
      <w:proofErr w:type="gramEnd"/>
      <w:r>
        <w:rPr>
          <w:rFonts w:ascii="Arial" w:hAnsi="Arial" w:cs="Arial"/>
        </w:rPr>
        <w:t xml:space="preserve"> may use other values, and</w:t>
      </w:r>
    </w:p>
    <w:p w14:paraId="66139001" w14:textId="77777777" w:rsidR="002A4777" w:rsidRDefault="0025738D">
      <w:pPr>
        <w:numPr>
          <w:ilvl w:val="2"/>
          <w:numId w:val="29"/>
        </w:numPr>
        <w:snapToGrid/>
        <w:spacing w:before="100" w:beforeAutospacing="1"/>
        <w:jc w:val="left"/>
      </w:pPr>
      <w:proofErr w:type="gramStart"/>
      <w:r>
        <w:rPr>
          <w:rFonts w:ascii="Arial" w:hAnsi="Arial" w:cs="Arial"/>
        </w:rPr>
        <w:t>for</w:t>
      </w:r>
      <w:proofErr w:type="gramEnd"/>
      <w:r>
        <w:rPr>
          <w:rFonts w:ascii="Arial" w:hAnsi="Arial" w:cs="Arial"/>
        </w:rPr>
        <w:t xml:space="preserve">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xml:space="preserve">, </w:t>
      </w:r>
      <w:proofErr w:type="gramStart"/>
      <w:r>
        <w:t>MIL(</w:t>
      </w:r>
      <w:proofErr w:type="gramEnd"/>
      <w:r>
        <w:t>/[MCL])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lastRenderedPageBreak/>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 xml:space="preserve">As for the second issue on “MCL for coverage identification”, it is widely acknowledged that MCL applicability depends on whether or not the difference on </w:t>
      </w:r>
      <w:proofErr w:type="spellStart"/>
      <w:r w:rsidRPr="003E12FE">
        <w:t>beamforming</w:t>
      </w:r>
      <w:proofErr w:type="spellEnd"/>
      <w:r w:rsidRPr="003E12FE">
        <w:t xml:space="preserve">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宋体"/>
                <w:lang w:val="en-US" w:eastAsia="zh-CN"/>
              </w:rPr>
            </w:pPr>
            <w:ins w:id="18"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19" w:author="Nokia/NSB" w:date="2020-08-24T16:11:00Z">
              <w:r>
                <w:rPr>
                  <w:rFonts w:eastAsia="宋体"/>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 xml:space="preserve">Prefer Alt 1, unless </w:t>
            </w:r>
            <w:proofErr w:type="gramStart"/>
            <w:r>
              <w:rPr>
                <w:rFonts w:eastAsia="Malgun Gothic"/>
                <w:lang w:eastAsia="ko-KR"/>
              </w:rPr>
              <w:t>a use case for MCL where channels are compared that do</w:t>
            </w:r>
            <w:proofErr w:type="gramEnd"/>
            <w:r>
              <w:rPr>
                <w:rFonts w:eastAsia="Malgun Gothic"/>
                <w:lang w:eastAsia="ko-KR"/>
              </w:rPr>
              <w:t xml:space="preserve">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 xml:space="preserve">There are at least 2 different approaches being pursued by companies </w:t>
            </w:r>
            <w:r>
              <w:rPr>
                <w:rFonts w:eastAsia="Malgun Gothic"/>
                <w:lang w:eastAsia="ko-KR"/>
              </w:rPr>
              <w:lastRenderedPageBreak/>
              <w:t>(LLS-only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宋体"/>
                <w:lang w:val="en-US" w:eastAsia="zh-CN"/>
              </w:rPr>
            </w:pPr>
            <w:proofErr w:type="gramStart"/>
            <w:r>
              <w:rPr>
                <w:rFonts w:eastAsia="宋体"/>
                <w:lang w:val="en-US" w:eastAsia="zh-CN"/>
              </w:rPr>
              <w:lastRenderedPageBreak/>
              <w:t>vivo</w:t>
            </w:r>
            <w:proofErr w:type="gramEnd"/>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 xml:space="preserve">lt 3 is preferred, since the difference of </w:t>
            </w:r>
            <w:proofErr w:type="spellStart"/>
            <w:r>
              <w:rPr>
                <w:rFonts w:eastAsia="宋体"/>
                <w:lang w:eastAsia="zh-CN"/>
              </w:rPr>
              <w:t>beamforming</w:t>
            </w:r>
            <w:proofErr w:type="spellEnd"/>
            <w:r>
              <w:rPr>
                <w:rFonts w:eastAsia="宋体"/>
                <w:lang w:eastAsia="zh-CN"/>
              </w:rPr>
              <w:t xml:space="preserve">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宋体"/>
                <w:lang w:val="en-US" w:eastAsia="zh-CN"/>
              </w:rPr>
            </w:pPr>
            <w:proofErr w:type="spellStart"/>
            <w:r w:rsidRPr="004E625D">
              <w:rPr>
                <w:rFonts w:eastAsia="宋体"/>
                <w:lang w:val="en-US" w:eastAsia="zh-CN"/>
              </w:rPr>
              <w:t>InterDigital</w:t>
            </w:r>
            <w:proofErr w:type="spellEnd"/>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 xml:space="preserve">We don’t see much difference between Alt </w:t>
            </w:r>
            <w:proofErr w:type="gramStart"/>
            <w:r>
              <w:rPr>
                <w:rFonts w:eastAsia="宋体"/>
                <w:lang w:eastAsia="zh-CN"/>
              </w:rPr>
              <w:t>a and</w:t>
            </w:r>
            <w:proofErr w:type="gramEnd"/>
            <w:r>
              <w:rPr>
                <w:rFonts w:eastAsia="宋体"/>
                <w:lang w:eastAsia="zh-CN"/>
              </w:rPr>
              <w:t xml:space="preserve"> Alt 3.</w:t>
            </w:r>
          </w:p>
          <w:p w14:paraId="0CAE01E7" w14:textId="1D70575D" w:rsidR="00BA2640" w:rsidRDefault="00BA2640" w:rsidP="00BA2640">
            <w:pPr>
              <w:rPr>
                <w:rFonts w:eastAsia="Malgun Gothic"/>
                <w:lang w:eastAsia="ko-KR"/>
              </w:rPr>
            </w:pPr>
            <w:r>
              <w:rPr>
                <w:rFonts w:eastAsia="宋体"/>
                <w:lang w:eastAsia="zh-CN"/>
              </w:rPr>
              <w:t xml:space="preserve">Since MCL cannot reflect the difference of </w:t>
            </w:r>
            <w:proofErr w:type="spellStart"/>
            <w:r>
              <w:rPr>
                <w:rFonts w:eastAsia="宋体"/>
                <w:lang w:eastAsia="zh-CN"/>
              </w:rPr>
              <w:t>beamforming</w:t>
            </w:r>
            <w:proofErr w:type="spellEnd"/>
            <w:r>
              <w:rPr>
                <w:rFonts w:eastAsia="宋体"/>
                <w:lang w:eastAsia="zh-CN"/>
              </w:rPr>
              <w:t xml:space="preserve">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宋体"/>
                <w:lang w:eastAsia="zh-CN"/>
              </w:rPr>
            </w:pPr>
            <w:r>
              <w:rPr>
                <w:rFonts w:eastAsia="宋体" w:hint="eastAsia"/>
                <w:lang w:val="en-US" w:eastAsia="zh-CN"/>
              </w:rPr>
              <w:t>O</w:t>
            </w:r>
            <w:r>
              <w:rPr>
                <w:rFonts w:eastAsia="宋体"/>
                <w:lang w:val="en-US" w:eastAsia="zh-CN"/>
              </w:rPr>
              <w:t>PPO</w:t>
            </w:r>
          </w:p>
        </w:tc>
        <w:tc>
          <w:tcPr>
            <w:tcW w:w="7786" w:type="dxa"/>
          </w:tcPr>
          <w:p w14:paraId="3790C2F2" w14:textId="5A0BC21F" w:rsidR="002318B6" w:rsidRDefault="002318B6" w:rsidP="002318B6">
            <w:pPr>
              <w:spacing w:after="0" w:afterAutospacing="0" w:line="240" w:lineRule="auto"/>
              <w:rPr>
                <w:rFonts w:eastAsia="宋体"/>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a"/>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a"/>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a"/>
        <w:numPr>
          <w:ilvl w:val="1"/>
          <w:numId w:val="82"/>
        </w:numPr>
        <w:rPr>
          <w:highlight w:val="cyan"/>
        </w:rPr>
      </w:pPr>
      <w:proofErr w:type="gramStart"/>
      <w:r>
        <w:rPr>
          <w:highlight w:val="cyan"/>
        </w:rPr>
        <w:t>reason</w:t>
      </w:r>
      <w:proofErr w:type="gramEnd"/>
      <w:r>
        <w:rPr>
          <w:highlight w:val="cyan"/>
        </w:rPr>
        <w:t xml:space="preserve">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a"/>
        <w:numPr>
          <w:ilvl w:val="1"/>
          <w:numId w:val="82"/>
        </w:numPr>
        <w:rPr>
          <w:highlight w:val="cyan"/>
        </w:rPr>
      </w:pPr>
      <w:proofErr w:type="gramStart"/>
      <w:r>
        <w:rPr>
          <w:rFonts w:eastAsia="Malgun Gothic"/>
          <w:highlight w:val="cyan"/>
          <w:lang w:eastAsia="ko-KR"/>
        </w:rPr>
        <w:t>reason</w:t>
      </w:r>
      <w:proofErr w:type="gramEnd"/>
      <w:r>
        <w:rPr>
          <w:rFonts w:eastAsia="Malgun Gothic"/>
          <w:highlight w:val="cyan"/>
          <w:lang w:eastAsia="ko-KR"/>
        </w:rPr>
        <w:t xml:space="preserve">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a"/>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a"/>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a"/>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lastRenderedPageBreak/>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w:t>
      </w:r>
      <w:proofErr w:type="gramStart"/>
      <w:r w:rsidRPr="001C16FA">
        <w:rPr>
          <w:highlight w:val="cyan"/>
        </w:rPr>
        <w:t>applicable</w:t>
      </w:r>
      <w:proofErr w:type="gramEnd"/>
      <w:r w:rsidRPr="001C16FA">
        <w:rPr>
          <w:highlight w:val="cyan"/>
        </w:rPr>
        <w:t>”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proofErr w:type="gramStart"/>
      <w:r w:rsidRPr="001C16FA">
        <w:rPr>
          <w:highlight w:val="cyan"/>
        </w:rPr>
        <w:t>comparing</w:t>
      </w:r>
      <w:proofErr w:type="gramEnd"/>
      <w:r w:rsidRPr="001C16FA">
        <w:rPr>
          <w:highlight w:val="cyan"/>
        </w:rPr>
        <w:t xml:space="preserve">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proofErr w:type="gramStart"/>
      <w:r w:rsidRPr="001C16FA">
        <w:rPr>
          <w:highlight w:val="cyan"/>
        </w:rPr>
        <w:t>the</w:t>
      </w:r>
      <w:proofErr w:type="gramEnd"/>
      <w:r w:rsidRPr="001C16FA">
        <w:rPr>
          <w:highlight w:val="cyan"/>
        </w:rPr>
        <w:t xml:space="preserv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Default="00477EFD" w:rsidP="00477EFD">
            <w:pPr>
              <w:rPr>
                <w:b w:val="0"/>
                <w:bCs w:val="0"/>
              </w:rPr>
            </w:pPr>
            <w:r>
              <w:t xml:space="preserve">Company </w:t>
            </w:r>
          </w:p>
        </w:tc>
        <w:tc>
          <w:tcPr>
            <w:tcW w:w="7786" w:type="dxa"/>
          </w:tcPr>
          <w:p w14:paraId="67EFCD60" w14:textId="77777777" w:rsidR="00477EFD" w:rsidRDefault="00477EFD" w:rsidP="00477EFD">
            <w:pPr>
              <w:rPr>
                <w:b w:val="0"/>
                <w:bCs w:val="0"/>
              </w:rPr>
            </w:pPr>
            <w:r>
              <w:t>Comment</w:t>
            </w:r>
          </w:p>
        </w:tc>
      </w:tr>
      <w:tr w:rsidR="00477EFD" w14:paraId="4AA73A8C" w14:textId="77777777" w:rsidTr="00477EFD">
        <w:tc>
          <w:tcPr>
            <w:tcW w:w="2376" w:type="dxa"/>
          </w:tcPr>
          <w:p w14:paraId="1836F7EA" w14:textId="7FDAC98B" w:rsidR="00477EFD" w:rsidRDefault="00477EFD" w:rsidP="00477EFD">
            <w:pPr>
              <w:rPr>
                <w:rFonts w:eastAsia="宋体"/>
                <w:lang w:val="en-US" w:eastAsia="zh-CN"/>
              </w:rPr>
            </w:pPr>
          </w:p>
        </w:tc>
        <w:tc>
          <w:tcPr>
            <w:tcW w:w="7786" w:type="dxa"/>
          </w:tcPr>
          <w:p w14:paraId="72F20B45" w14:textId="4B365EAC" w:rsidR="00477EFD" w:rsidRDefault="00477EFD" w:rsidP="00477EFD">
            <w:pPr>
              <w:rPr>
                <w:rFonts w:eastAsia="宋体"/>
                <w:highlight w:val="cyan"/>
                <w:lang w:val="en-US" w:eastAsia="zh-CN"/>
              </w:rPr>
            </w:pPr>
          </w:p>
        </w:tc>
      </w:tr>
      <w:tr w:rsidR="00477EFD" w14:paraId="07B151D2" w14:textId="77777777" w:rsidTr="00477EFD">
        <w:tc>
          <w:tcPr>
            <w:tcW w:w="2376" w:type="dxa"/>
          </w:tcPr>
          <w:p w14:paraId="0C7DD6AB" w14:textId="59C6546A" w:rsidR="00477EFD" w:rsidRDefault="00477EFD" w:rsidP="00477EFD">
            <w:pPr>
              <w:rPr>
                <w:rFonts w:eastAsia="宋体"/>
                <w:lang w:val="en-US" w:eastAsia="zh-CN"/>
              </w:rPr>
            </w:pPr>
          </w:p>
        </w:tc>
        <w:tc>
          <w:tcPr>
            <w:tcW w:w="7786" w:type="dxa"/>
          </w:tcPr>
          <w:p w14:paraId="52A10E60" w14:textId="0772CA44" w:rsidR="00477EFD" w:rsidRDefault="00477EFD" w:rsidP="00477EFD">
            <w:pPr>
              <w:rPr>
                <w:rFonts w:eastAsia="宋体"/>
                <w:lang w:val="en-US" w:eastAsia="zh-CN"/>
              </w:rPr>
            </w:pPr>
          </w:p>
        </w:tc>
      </w:tr>
      <w:tr w:rsidR="00477EFD" w14:paraId="1E840EBE" w14:textId="77777777" w:rsidTr="00477EFD">
        <w:tc>
          <w:tcPr>
            <w:tcW w:w="2376" w:type="dxa"/>
          </w:tcPr>
          <w:p w14:paraId="389C89B4" w14:textId="4EE63437" w:rsidR="00477EFD" w:rsidRDefault="00477EFD" w:rsidP="00477EFD">
            <w:pPr>
              <w:rPr>
                <w:rFonts w:eastAsia="宋体"/>
                <w:lang w:val="en-US" w:eastAsia="zh-CN"/>
              </w:rPr>
            </w:pPr>
          </w:p>
        </w:tc>
        <w:tc>
          <w:tcPr>
            <w:tcW w:w="7786" w:type="dxa"/>
          </w:tcPr>
          <w:p w14:paraId="685BA2DE" w14:textId="28A14BD0" w:rsidR="00477EFD" w:rsidRDefault="00477EFD" w:rsidP="00477EFD">
            <w:pPr>
              <w:rPr>
                <w:rFonts w:eastAsia="宋体"/>
                <w:lang w:val="en-US" w:eastAsia="zh-CN"/>
              </w:rPr>
            </w:pPr>
          </w:p>
        </w:tc>
      </w:tr>
    </w:tbl>
    <w:p w14:paraId="404F3831" w14:textId="77777777" w:rsidR="00477EFD" w:rsidRDefault="00477EFD"/>
    <w:p w14:paraId="33352B49" w14:textId="77777777" w:rsidR="00477EFD" w:rsidRDefault="00477EFD"/>
    <w:p w14:paraId="0BAAFC56" w14:textId="77777777" w:rsidR="002A4777" w:rsidRDefault="0025738D">
      <w:pPr>
        <w:pStyle w:val="20"/>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lastRenderedPageBreak/>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t>O</w:t>
            </w:r>
            <w:r>
              <w:rPr>
                <w:rFonts w:eastAsia="宋体"/>
                <w:lang w:eastAsia="zh-CN"/>
              </w:rPr>
              <w:t>PPO</w:t>
            </w:r>
          </w:p>
        </w:tc>
        <w:tc>
          <w:tcPr>
            <w:tcW w:w="1683" w:type="dxa"/>
          </w:tcPr>
          <w:p w14:paraId="2CFD9DA2" w14:textId="77777777" w:rsidR="002A4777" w:rsidRDefault="0025738D">
            <w:proofErr w:type="gramStart"/>
            <w:r>
              <w:rPr>
                <w:rFonts w:eastAsia="宋体"/>
                <w:lang w:eastAsia="zh-CN"/>
              </w:rPr>
              <w:t>option</w:t>
            </w:r>
            <w:proofErr w:type="gramEnd"/>
            <w:r>
              <w:rPr>
                <w:rFonts w:eastAsia="宋体"/>
                <w:lang w:eastAsia="zh-CN"/>
              </w:rPr>
              <w:t xml:space="preserve">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xml:space="preserve">. Open-loop 10% BLER SINR is simulated in LLS and antenna gain components 1 to 3 in the diagram shared by China Telecom are calculated using SLS. </w:t>
            </w:r>
            <w:r>
              <w:lastRenderedPageBreak/>
              <w:t>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proofErr w:type="gramStart"/>
            <w:r>
              <w:rPr>
                <w:rFonts w:eastAsia="宋体" w:hint="eastAsia"/>
                <w:lang w:eastAsia="zh-CN"/>
              </w:rPr>
              <w:t>vivo</w:t>
            </w:r>
            <w:proofErr w:type="gramEnd"/>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lastRenderedPageBreak/>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Non-ideal performance of multiple antenna port at receiver. The process gain of multiple antenna port at receiver should be lower than 10*</w:t>
            </w:r>
            <w:proofErr w:type="gramStart"/>
            <w:r>
              <w:rPr>
                <w:rFonts w:eastAsia="宋体"/>
                <w:lang w:eastAsia="zh-CN"/>
              </w:rPr>
              <w:t>log10(</w:t>
            </w:r>
            <w:proofErr w:type="gramEnd"/>
            <w:r>
              <w:rPr>
                <w:rFonts w:eastAsia="宋体"/>
                <w:lang w:eastAsia="zh-CN"/>
              </w:rPr>
              <w:t>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proofErr w:type="spellStart"/>
            <w:r>
              <w:rPr>
                <w:rFonts w:eastAsia="宋体"/>
                <w:lang w:eastAsia="zh-CN"/>
              </w:rPr>
              <w:t>B</w:t>
            </w:r>
            <w:r>
              <w:rPr>
                <w:rFonts w:eastAsia="宋体" w:hint="eastAsia"/>
                <w:lang w:eastAsia="zh-CN"/>
              </w:rPr>
              <w:t>eamfoming</w:t>
            </w:r>
            <w:proofErr w:type="spellEnd"/>
            <w:r>
              <w:rPr>
                <w:rFonts w:eastAsia="宋体" w:hint="eastAsia"/>
                <w:lang w:eastAsia="zh-CN"/>
              </w:rPr>
              <w:t xml:space="preserve"> </w:t>
            </w:r>
            <w:r>
              <w:rPr>
                <w:rFonts w:eastAsia="宋体"/>
                <w:lang w:eastAsia="zh-CN"/>
              </w:rPr>
              <w:t xml:space="preserve">gain losses due to UE location. The </w:t>
            </w:r>
            <w:proofErr w:type="spellStart"/>
            <w:r>
              <w:rPr>
                <w:rFonts w:eastAsia="宋体"/>
                <w:lang w:eastAsia="zh-CN"/>
              </w:rPr>
              <w:t>beamforming</w:t>
            </w:r>
            <w:proofErr w:type="spellEnd"/>
            <w:r>
              <w:rPr>
                <w:rFonts w:eastAsia="宋体"/>
                <w:lang w:eastAsia="zh-CN"/>
              </w:rPr>
              <w:t xml:space="preserve"> gain of UE located at the </w:t>
            </w:r>
            <w:proofErr w:type="spellStart"/>
            <w:r>
              <w:rPr>
                <w:rFonts w:eastAsia="宋体"/>
                <w:lang w:eastAsia="zh-CN"/>
              </w:rPr>
              <w:t>boresight</w:t>
            </w:r>
            <w:proofErr w:type="spellEnd"/>
            <w:r>
              <w:rPr>
                <w:rFonts w:eastAsia="宋体"/>
                <w:lang w:eastAsia="zh-CN"/>
              </w:rPr>
              <w:t xml:space="preserve">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w:t>
            </w:r>
            <w:proofErr w:type="spellStart"/>
            <w:r>
              <w:rPr>
                <w:rFonts w:eastAsia="宋体"/>
                <w:lang w:eastAsia="zh-CN"/>
              </w:rPr>
              <w:t>beamforming</w:t>
            </w:r>
            <w:proofErr w:type="spellEnd"/>
            <w:r>
              <w:rPr>
                <w:rFonts w:eastAsia="宋体"/>
                <w:lang w:eastAsia="zh-CN"/>
              </w:rPr>
              <w:t xml:space="preserve"> gain losses.</w:t>
            </w:r>
          </w:p>
          <w:p w14:paraId="0F184DC2" w14:textId="77777777" w:rsidR="002A4777" w:rsidRDefault="0025738D">
            <w:pPr>
              <w:pStyle w:val="a"/>
              <w:numPr>
                <w:ilvl w:val="0"/>
                <w:numId w:val="34"/>
              </w:numPr>
              <w:adjustRightInd w:val="0"/>
              <w:spacing w:after="0" w:afterAutospacing="0"/>
              <w:rPr>
                <w:rFonts w:eastAsia="宋体"/>
                <w:lang w:eastAsia="zh-CN"/>
              </w:rPr>
            </w:pPr>
            <w:proofErr w:type="spellStart"/>
            <w:r>
              <w:rPr>
                <w:rFonts w:eastAsia="宋体"/>
                <w:lang w:eastAsia="zh-CN"/>
              </w:rPr>
              <w:t>Beamforming</w:t>
            </w:r>
            <w:proofErr w:type="spellEnd"/>
            <w:r>
              <w:rPr>
                <w:rFonts w:eastAsia="宋体"/>
                <w:lang w:eastAsia="zh-CN"/>
              </w:rPr>
              <w:t xml:space="preserve">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w:t>
      </w:r>
      <w:proofErr w:type="gramStart"/>
      <w:r>
        <w:rPr>
          <w:lang w:val="en-US"/>
        </w:rPr>
        <w:t>2,</w:t>
      </w:r>
      <w:proofErr w:type="gramEnd"/>
      <w:r>
        <w:rPr>
          <w:lang w:val="en-US"/>
        </w:rPr>
        <w:t xml:space="preserve">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lastRenderedPageBreak/>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proofErr w:type="spellStart"/>
            <w:ins w:id="21" w:author="Fumihiro Hasegawa" w:date="2020-08-20T02:51:00Z">
              <w:r>
                <w:rPr>
                  <w:rFonts w:eastAsia="宋体"/>
                  <w:lang w:val="en-US" w:eastAsia="zh-CN"/>
                </w:rPr>
                <w:t>InterDigital</w:t>
              </w:r>
            </w:ins>
            <w:proofErr w:type="spellEnd"/>
          </w:p>
        </w:tc>
        <w:tc>
          <w:tcPr>
            <w:tcW w:w="7786" w:type="dxa"/>
          </w:tcPr>
          <w:p w14:paraId="68FFFD2C" w14:textId="77777777" w:rsidR="002A4777" w:rsidRDefault="0025738D">
            <w:pPr>
              <w:rPr>
                <w:rFonts w:eastAsia="宋体"/>
                <w:lang w:val="en-US" w:eastAsia="zh-CN"/>
              </w:rPr>
            </w:pPr>
            <w:ins w:id="22" w:author="Fumihiro Hasegawa" w:date="2020-08-20T02:51:00Z">
              <w:r>
                <w:rPr>
                  <w:rFonts w:eastAsia="宋体"/>
                  <w:lang w:val="en-US" w:eastAsia="zh-CN"/>
                </w:rPr>
                <w:t xml:space="preserve">We support the </w:t>
              </w:r>
            </w:ins>
            <w:ins w:id="23" w:author="Fumihiro Hasegawa" w:date="2020-08-20T03:14:00Z">
              <w:r>
                <w:rPr>
                  <w:rFonts w:eastAsia="宋体"/>
                  <w:lang w:val="en-US" w:eastAsia="zh-CN"/>
                </w:rPr>
                <w:t>moderator</w:t>
              </w:r>
            </w:ins>
            <w:ins w:id="24"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a"/>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a"/>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a"/>
        <w:numPr>
          <w:ilvl w:val="1"/>
          <w:numId w:val="35"/>
        </w:numPr>
        <w:rPr>
          <w:highlight w:val="cyan"/>
          <w:lang w:val="en-US"/>
        </w:rPr>
      </w:pPr>
      <w:r>
        <w:rPr>
          <w:highlight w:val="cyan"/>
          <w:lang w:val="en-US"/>
        </w:rPr>
        <w:t>In this case Antenna gain component 4 corresponds to row No</w:t>
      </w:r>
      <w:proofErr w:type="gramStart"/>
      <w:r>
        <w:rPr>
          <w:highlight w:val="cyan"/>
          <w:lang w:val="en-US"/>
        </w:rPr>
        <w:t>.(</w:t>
      </w:r>
      <w:proofErr w:type="gramEnd"/>
      <w:r>
        <w:rPr>
          <w:highlight w:val="cyan"/>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lastRenderedPageBreak/>
              <w:t>(4) Transmitter antenna gain (</w:t>
            </w:r>
            <w:proofErr w:type="spellStart"/>
            <w:r>
              <w:rPr>
                <w:rFonts w:eastAsia="宋体"/>
                <w:color w:val="000000"/>
                <w:sz w:val="22"/>
                <w:szCs w:val="22"/>
                <w:lang w:val="en-US"/>
              </w:rPr>
              <w:t>dBi</w:t>
            </w:r>
            <w:proofErr w:type="spellEnd"/>
            <w:r>
              <w:rPr>
                <w:rFonts w:eastAsia="宋体"/>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w:t>
            </w:r>
            <w:proofErr w:type="gramStart"/>
            <w:r>
              <w:rPr>
                <w:rFonts w:eastAsia="宋体"/>
                <w:color w:val="000000"/>
                <w:sz w:val="22"/>
                <w:szCs w:val="22"/>
                <w:lang w:val="en-US"/>
              </w:rPr>
              <w:t>dB</w:t>
            </w:r>
            <w:proofErr w:type="gramEnd"/>
            <w:r>
              <w:rPr>
                <w:rFonts w:eastAsia="宋体"/>
                <w:color w:val="000000"/>
                <w:sz w:val="22"/>
                <w:szCs w:val="22"/>
                <w:lang w:val="en-US"/>
              </w:rPr>
              <w:t>)</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w:t>
            </w:r>
            <w:proofErr w:type="spellStart"/>
            <w:r>
              <w:rPr>
                <w:rFonts w:eastAsia="宋体"/>
                <w:color w:val="000000"/>
                <w:sz w:val="22"/>
                <w:szCs w:val="22"/>
                <w:lang w:val="en-US"/>
              </w:rPr>
              <w:t>dBi</w:t>
            </w:r>
            <w:proofErr w:type="spellEnd"/>
            <w:r>
              <w:rPr>
                <w:rFonts w:eastAsia="宋体"/>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w:t>
            </w:r>
            <w:proofErr w:type="gramStart"/>
            <w:r>
              <w:rPr>
                <w:rFonts w:eastAsia="宋体"/>
                <w:b/>
                <w:bCs/>
                <w:color w:val="000000"/>
                <w:sz w:val="22"/>
                <w:szCs w:val="22"/>
                <w:lang w:val="en-US"/>
              </w:rPr>
              <w:t>dB</w:t>
            </w:r>
            <w:proofErr w:type="gramEnd"/>
            <w:r>
              <w:rPr>
                <w:rFonts w:eastAsia="宋体"/>
                <w:b/>
                <w:bCs/>
                <w:color w:val="000000"/>
                <w:sz w:val="22"/>
                <w:szCs w:val="22"/>
                <w:lang w:val="en-US"/>
              </w:rPr>
              <w:t>)</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w:t>
            </w:r>
            <w:proofErr w:type="gramStart"/>
            <w:r>
              <w:rPr>
                <w:rFonts w:eastAsia="宋体" w:hint="eastAsia"/>
                <w:lang w:val="en-US" w:eastAsia="zh-CN"/>
              </w:rPr>
              <w:t xml:space="preserve">2 which provides base band digital </w:t>
            </w:r>
            <w:proofErr w:type="spellStart"/>
            <w:r>
              <w:rPr>
                <w:rFonts w:eastAsia="宋体" w:hint="eastAsia"/>
                <w:lang w:val="en-US" w:eastAsia="zh-CN"/>
              </w:rPr>
              <w:t>beamforming</w:t>
            </w:r>
            <w:proofErr w:type="spellEnd"/>
            <w:r>
              <w:rPr>
                <w:rFonts w:eastAsia="宋体" w:hint="eastAsia"/>
                <w:lang w:val="en-US" w:eastAsia="zh-CN"/>
              </w:rPr>
              <w:t xml:space="preserve"> gain</w:t>
            </w:r>
            <w:proofErr w:type="gramEnd"/>
            <w:r>
              <w:rPr>
                <w:rFonts w:eastAsia="宋体" w:hint="eastAsia"/>
                <w:lang w:val="en-US" w:eastAsia="zh-CN"/>
              </w:rPr>
              <w:t xml:space="preserve">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25"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26"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27"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28" w:author="IITH" w:date="2020-08-24T22:20: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1912" w:type="dxa"/>
          </w:tcPr>
          <w:p w14:paraId="64F6D32C" w14:textId="27567724" w:rsidR="00D10611" w:rsidRDefault="00D10611" w:rsidP="00D10611">
            <w:pPr>
              <w:rPr>
                <w:rFonts w:eastAsia="宋体"/>
                <w:lang w:val="en-US" w:eastAsia="zh-CN"/>
              </w:rPr>
            </w:pPr>
            <w:ins w:id="29"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w:t>
            </w:r>
            <w:proofErr w:type="spellStart"/>
            <w:r w:rsidRPr="009A6A8E">
              <w:rPr>
                <w:rFonts w:eastAsia="Malgun Gothic"/>
                <w:lang w:val="en-US" w:eastAsia="ko-KR"/>
              </w:rPr>
              <w:t>boresight</w:t>
            </w:r>
            <w:proofErr w:type="spellEnd"/>
            <w:r w:rsidRPr="009A6A8E">
              <w:rPr>
                <w:rFonts w:eastAsia="Malgun Gothic"/>
                <w:lang w:val="en-US" w:eastAsia="ko-KR"/>
              </w:rPr>
              <w:t xml:space="preserve">.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w:t>
            </w:r>
            <w:r w:rsidRPr="009A6A8E">
              <w:rPr>
                <w:rFonts w:eastAsia="Malgun Gothic"/>
                <w:lang w:val="en-US" w:eastAsia="ko-KR"/>
              </w:rPr>
              <w:lastRenderedPageBreak/>
              <w:t xml:space="preserve">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w:t>
            </w:r>
            <w:proofErr w:type="gramStart"/>
            <w:r w:rsidRPr="009A6A8E">
              <w:rPr>
                <w:rFonts w:eastAsia="Malgun Gothic"/>
                <w:lang w:val="en-US" w:eastAsia="ko-KR"/>
              </w:rPr>
              <w:t>of</w:t>
            </w:r>
            <w:proofErr w:type="gramEnd"/>
            <w:r w:rsidRPr="009A6A8E">
              <w:rPr>
                <w:rFonts w:eastAsia="Malgun Gothic"/>
                <w:lang w:val="en-US" w:eastAsia="ko-KR"/>
              </w:rPr>
              <w:t xml:space="preserve">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w:t>
            </w:r>
            <w:proofErr w:type="gramStart"/>
            <w:r w:rsidRPr="009A6A8E">
              <w:rPr>
                <w:lang w:val="en-US"/>
              </w:rPr>
              <w:t>.(</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w:t>
            </w:r>
            <w:proofErr w:type="gramStart"/>
            <w:r>
              <w:rPr>
                <w:rFonts w:eastAsia="Malgun Gothic"/>
                <w:lang w:val="en-US" w:eastAsia="ko-KR"/>
              </w:rPr>
              <w:t>LLS,</w:t>
            </w:r>
            <w:proofErr w:type="gramEnd"/>
            <w:r>
              <w:rPr>
                <w:rFonts w:eastAsia="Malgun Gothic"/>
                <w:lang w:val="en-US" w:eastAsia="ko-KR"/>
              </w:rPr>
              <w:t xml:space="preserve">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proofErr w:type="gramStart"/>
            <w:r>
              <w:rPr>
                <w:rFonts w:eastAsia="宋体" w:hint="eastAsia"/>
                <w:lang w:val="en-US" w:eastAsia="zh-CN"/>
              </w:rPr>
              <w:t>vivo</w:t>
            </w:r>
            <w:proofErr w:type="gramEnd"/>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proofErr w:type="spellStart"/>
            <w:r w:rsidRPr="0090184B">
              <w:rPr>
                <w:rFonts w:eastAsia="宋体"/>
                <w:lang w:val="en-US" w:eastAsia="zh-CN"/>
              </w:rPr>
              <w:t>InterDigital</w:t>
            </w:r>
            <w:proofErr w:type="spellEnd"/>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lastRenderedPageBreak/>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宋体"/>
                <w:lang w:val="en-US" w:eastAsia="zh-CN"/>
              </w:rPr>
            </w:pPr>
            <w:r>
              <w:rPr>
                <w:rFonts w:eastAsia="宋体"/>
                <w:lang w:val="en-US" w:eastAsia="zh-CN"/>
              </w:rPr>
              <w:t>OPPO</w:t>
            </w:r>
          </w:p>
        </w:tc>
        <w:tc>
          <w:tcPr>
            <w:tcW w:w="1912" w:type="dxa"/>
          </w:tcPr>
          <w:p w14:paraId="1C9E3B2D" w14:textId="7032011C" w:rsidR="00C07107" w:rsidRDefault="00C07107" w:rsidP="00C07107">
            <w:pPr>
              <w:rPr>
                <w:rFonts w:eastAsia="宋体"/>
                <w:lang w:val="en-US" w:eastAsia="zh-CN"/>
              </w:rPr>
            </w:pPr>
            <w:r>
              <w:rPr>
                <w:rFonts w:eastAsia="宋体" w:hint="eastAsia"/>
                <w:lang w:val="en-US" w:eastAsia="zh-CN"/>
              </w:rPr>
              <w:t>Alt</w:t>
            </w:r>
            <w:r>
              <w:rPr>
                <w:rFonts w:eastAsia="宋体"/>
                <w:lang w:val="en-US" w:eastAsia="zh-CN"/>
              </w:rPr>
              <w:t xml:space="preserve"> 2</w:t>
            </w:r>
          </w:p>
        </w:tc>
        <w:tc>
          <w:tcPr>
            <w:tcW w:w="5536" w:type="dxa"/>
          </w:tcPr>
          <w:p w14:paraId="7D50EED5" w14:textId="77777777" w:rsidR="00C07107" w:rsidRDefault="00C07107" w:rsidP="00C07107">
            <w:pPr>
              <w:spacing w:after="0" w:afterAutospacing="0"/>
              <w:rPr>
                <w:rFonts w:eastAsia="宋体"/>
                <w:lang w:val="en-US" w:eastAsia="zh-CN"/>
              </w:rPr>
            </w:pPr>
          </w:p>
        </w:tc>
      </w:tr>
    </w:tbl>
    <w:p w14:paraId="00C7F89A" w14:textId="77777777" w:rsidR="002A4777" w:rsidRDefault="002A4777">
      <w:pPr>
        <w:ind w:left="400" w:hanging="400"/>
        <w:rPr>
          <w:lang w:val="en-US"/>
        </w:rPr>
      </w:pPr>
    </w:p>
    <w:p w14:paraId="5B9DC4B6" w14:textId="30699E67" w:rsidR="001C16FA" w:rsidRPr="001C16FA" w:rsidRDefault="001C16FA" w:rsidP="001C16FA">
      <w:pPr>
        <w:ind w:left="400" w:hanging="400"/>
        <w:rPr>
          <w:b/>
          <w:u w:val="single"/>
          <w:lang w:val="en-US"/>
        </w:rPr>
      </w:pPr>
      <w:r w:rsidRPr="001C16FA">
        <w:rPr>
          <w:b/>
          <w:highlight w:val="cyan"/>
          <w:u w:val="single"/>
          <w:lang w:val="en-US"/>
        </w:rPr>
        <w:t>Summary of the discussion</w:t>
      </w:r>
    </w:p>
    <w:p w14:paraId="356CF7C2" w14:textId="4B9660E5" w:rsidR="001C16FA" w:rsidRPr="00640000" w:rsidRDefault="00220402" w:rsidP="00220402">
      <w:pPr>
        <w:pStyle w:val="a"/>
        <w:numPr>
          <w:ilvl w:val="0"/>
          <w:numId w:val="96"/>
        </w:numPr>
        <w:rPr>
          <w:highlight w:val="cyan"/>
          <w:lang w:val="en-US"/>
        </w:rPr>
      </w:pPr>
      <w:r w:rsidRPr="00640000">
        <w:rPr>
          <w:highlight w:val="cyan"/>
          <w:lang w:val="en-US"/>
        </w:rPr>
        <w:t>11 companies are OK for alt.2</w:t>
      </w:r>
    </w:p>
    <w:p w14:paraId="1CC4F922" w14:textId="5C8FB7AA" w:rsidR="00220402" w:rsidRPr="00640000" w:rsidRDefault="00220402" w:rsidP="00220402">
      <w:pPr>
        <w:pStyle w:val="a"/>
        <w:numPr>
          <w:ilvl w:val="1"/>
          <w:numId w:val="96"/>
        </w:numPr>
        <w:rPr>
          <w:highlight w:val="cyan"/>
          <w:lang w:val="en-US"/>
        </w:rPr>
      </w:pPr>
      <w:r w:rsidRPr="00640000">
        <w:rPr>
          <w:highlight w:val="cyan"/>
          <w:lang w:val="en-US"/>
        </w:rPr>
        <w:t>1 company mentioned a new row for antenna component 2 is necessary</w:t>
      </w:r>
    </w:p>
    <w:p w14:paraId="2F409B39" w14:textId="062B05B9" w:rsidR="00220402" w:rsidRPr="00640000" w:rsidRDefault="00220402" w:rsidP="00220402">
      <w:pPr>
        <w:pStyle w:val="a"/>
        <w:numPr>
          <w:ilvl w:val="1"/>
          <w:numId w:val="96"/>
        </w:numPr>
        <w:rPr>
          <w:highlight w:val="cyan"/>
          <w:lang w:val="en-US"/>
        </w:rPr>
      </w:pPr>
      <w:r w:rsidRPr="00640000">
        <w:rPr>
          <w:highlight w:val="cyan"/>
          <w:lang w:val="en-US"/>
        </w:rPr>
        <w:t xml:space="preserve">4 companies mentioned that </w:t>
      </w:r>
      <w:r w:rsidRPr="00640000">
        <w:rPr>
          <w:rFonts w:eastAsia="Malgun Gothic"/>
          <w:highlight w:val="cyan"/>
          <w:lang w:eastAsia="ko-KR"/>
        </w:rPr>
        <w:t xml:space="preserve">(4) and (11) </w:t>
      </w:r>
      <w:r w:rsidRPr="00640000">
        <w:rPr>
          <w:rFonts w:eastAsia="Malgun Gothic"/>
          <w:highlight w:val="cyan"/>
          <w:lang w:eastAsia="ko-KR"/>
        </w:rPr>
        <w:t xml:space="preserve">needs to be kept </w:t>
      </w:r>
      <w:r w:rsidRPr="00640000">
        <w:rPr>
          <w:rFonts w:eastAsia="Malgun Gothic"/>
          <w:highlight w:val="cyan"/>
          <w:lang w:eastAsia="ko-KR"/>
        </w:rPr>
        <w:t>in the link budget table</w:t>
      </w:r>
      <w:r w:rsidRPr="00640000">
        <w:rPr>
          <w:rFonts w:eastAsia="Malgun Gothic"/>
          <w:highlight w:val="cyan"/>
          <w:lang w:eastAsia="ko-KR"/>
        </w:rPr>
        <w:t xml:space="preserve"> for antenna gain component 4</w:t>
      </w:r>
    </w:p>
    <w:p w14:paraId="39633D57" w14:textId="3529AB95" w:rsidR="00220402" w:rsidRPr="00640000" w:rsidRDefault="00220402" w:rsidP="00220402">
      <w:pPr>
        <w:pStyle w:val="a"/>
        <w:numPr>
          <w:ilvl w:val="0"/>
          <w:numId w:val="96"/>
        </w:numPr>
        <w:rPr>
          <w:highlight w:val="cyan"/>
          <w:lang w:val="en-US"/>
        </w:rPr>
      </w:pPr>
      <w:r w:rsidRPr="00640000">
        <w:rPr>
          <w:highlight w:val="cyan"/>
          <w:lang w:val="en-US"/>
        </w:rPr>
        <w:t>1 company propose</w:t>
      </w:r>
      <w:r w:rsidR="00510398" w:rsidRPr="00640000">
        <w:rPr>
          <w:highlight w:val="cyan"/>
          <w:lang w:val="en-US"/>
        </w:rPr>
        <w:t>d another alternative, i.e.</w:t>
      </w:r>
      <w:r w:rsidRPr="00640000">
        <w:rPr>
          <w:highlight w:val="cyan"/>
          <w:lang w:val="en-US"/>
        </w:rPr>
        <w:t xml:space="preserve"> alt 2’</w:t>
      </w:r>
    </w:p>
    <w:p w14:paraId="4AB9810C" w14:textId="77777777" w:rsidR="00220402" w:rsidRPr="00640000" w:rsidRDefault="00220402" w:rsidP="00220402">
      <w:pPr>
        <w:pStyle w:val="a"/>
        <w:numPr>
          <w:ilvl w:val="1"/>
          <w:numId w:val="96"/>
        </w:numPr>
        <w:rPr>
          <w:highlight w:val="cyan"/>
          <w:lang w:val="en-US"/>
        </w:rPr>
      </w:pPr>
      <w:r w:rsidRPr="00640000">
        <w:rPr>
          <w:highlight w:val="cyan"/>
          <w:lang w:val="en-US"/>
        </w:rPr>
        <w:t>Antenna gain components 3 and 4 are NOT included in antenna array gain</w:t>
      </w:r>
    </w:p>
    <w:p w14:paraId="09744C8A" w14:textId="49988C7D" w:rsidR="00220402" w:rsidRPr="00640000" w:rsidRDefault="00220402" w:rsidP="00220402">
      <w:pPr>
        <w:pStyle w:val="a"/>
        <w:numPr>
          <w:ilvl w:val="1"/>
          <w:numId w:val="96"/>
        </w:numPr>
        <w:rPr>
          <w:highlight w:val="cyan"/>
          <w:lang w:val="en-US"/>
        </w:rPr>
      </w:pPr>
      <w:r w:rsidRPr="00640000">
        <w:rPr>
          <w:highlight w:val="cyan"/>
          <w:lang w:val="en-US"/>
        </w:rPr>
        <w:t xml:space="preserve">In this case Antenna gain components </w:t>
      </w:r>
      <w:r w:rsidRPr="00640000">
        <w:rPr>
          <w:b/>
          <w:highlight w:val="cyan"/>
          <w:u w:val="single"/>
          <w:lang w:val="en-US"/>
        </w:rPr>
        <w:t>3 and 4</w:t>
      </w:r>
      <w:r w:rsidRPr="00640000">
        <w:rPr>
          <w:highlight w:val="cyan"/>
          <w:lang w:val="en-US"/>
        </w:rPr>
        <w:t xml:space="preserve"> corresponds to row No</w:t>
      </w:r>
      <w:proofErr w:type="gramStart"/>
      <w:r w:rsidRPr="00640000">
        <w:rPr>
          <w:highlight w:val="cyan"/>
          <w:lang w:val="en-US"/>
        </w:rPr>
        <w:t>.(</w:t>
      </w:r>
      <w:proofErr w:type="gramEnd"/>
      <w:r w:rsidRPr="00640000">
        <w:rPr>
          <w:highlight w:val="cyan"/>
          <w:lang w:val="en-US"/>
        </w:rPr>
        <w:t>4) for transmitter, and row No.(11) for receiver in IMT-2020 link budget template, respectively.</w:t>
      </w:r>
    </w:p>
    <w:p w14:paraId="0CA77CD1" w14:textId="693D7354" w:rsidR="00510398" w:rsidRPr="00640000" w:rsidRDefault="00510398" w:rsidP="00510398">
      <w:pPr>
        <w:pStyle w:val="a"/>
        <w:numPr>
          <w:ilvl w:val="0"/>
          <w:numId w:val="96"/>
        </w:numPr>
        <w:rPr>
          <w:highlight w:val="cyan"/>
          <w:lang w:val="en-US"/>
        </w:rPr>
      </w:pPr>
      <w:r w:rsidRPr="00640000">
        <w:rPr>
          <w:highlight w:val="cyan"/>
          <w:lang w:val="en-US"/>
        </w:rPr>
        <w:t>1 company asked to have further clarification on the relationship between the antenna gain component and link budget table</w:t>
      </w:r>
    </w:p>
    <w:p w14:paraId="0DA760E9" w14:textId="09BEE5F6" w:rsidR="00510398" w:rsidRPr="00640000" w:rsidRDefault="00510398" w:rsidP="00510398">
      <w:pPr>
        <w:pStyle w:val="a"/>
        <w:numPr>
          <w:ilvl w:val="1"/>
          <w:numId w:val="96"/>
        </w:numPr>
        <w:rPr>
          <w:highlight w:val="cyan"/>
          <w:lang w:val="en-US"/>
        </w:rPr>
      </w:pPr>
      <w:r w:rsidRPr="00640000">
        <w:rPr>
          <w:highlight w:val="cyan"/>
          <w:lang w:val="en-US"/>
        </w:rPr>
        <w:t>For component 1: this should be included in LLS</w:t>
      </w:r>
    </w:p>
    <w:p w14:paraId="757E4F8E" w14:textId="2E0D3E04" w:rsidR="00510398" w:rsidRPr="00640000" w:rsidRDefault="00510398" w:rsidP="00510398">
      <w:pPr>
        <w:pStyle w:val="a"/>
        <w:numPr>
          <w:ilvl w:val="1"/>
          <w:numId w:val="96"/>
        </w:numPr>
        <w:rPr>
          <w:highlight w:val="cyan"/>
          <w:lang w:val="en-US"/>
        </w:rPr>
      </w:pPr>
      <w:r w:rsidRPr="00640000">
        <w:rPr>
          <w:highlight w:val="cyan"/>
          <w:lang w:val="en-US"/>
        </w:rPr>
        <w:t>For component 2: a new row is added in the link budget template</w:t>
      </w:r>
    </w:p>
    <w:p w14:paraId="4A36A964" w14:textId="319C4551" w:rsidR="00510398" w:rsidRPr="00640000" w:rsidRDefault="00510398" w:rsidP="00510398">
      <w:pPr>
        <w:pStyle w:val="a"/>
        <w:numPr>
          <w:ilvl w:val="1"/>
          <w:numId w:val="96"/>
        </w:numPr>
        <w:rPr>
          <w:highlight w:val="cyan"/>
          <w:lang w:val="en-US"/>
        </w:rPr>
      </w:pPr>
      <w:r w:rsidRPr="00640000">
        <w:rPr>
          <w:rFonts w:eastAsia="Malgun Gothic"/>
          <w:highlight w:val="cyan"/>
          <w:lang w:val="en-US" w:eastAsia="ko-KR"/>
        </w:rPr>
        <w:t xml:space="preserve">For component 3 and 4, they are included in </w:t>
      </w:r>
      <w:r w:rsidRPr="00640000">
        <w:rPr>
          <w:rFonts w:eastAsia="Malgun Gothic"/>
          <w:highlight w:val="cyan"/>
          <w:lang w:val="en-US" w:eastAsia="ko-KR"/>
        </w:rPr>
        <w:t>Transmit antenna gain (</w:t>
      </w:r>
      <w:proofErr w:type="spellStart"/>
      <w:r w:rsidRPr="00640000">
        <w:rPr>
          <w:rFonts w:eastAsia="Malgun Gothic"/>
          <w:highlight w:val="cyan"/>
          <w:lang w:val="en-US" w:eastAsia="ko-KR"/>
        </w:rPr>
        <w:t>dBi</w:t>
      </w:r>
      <w:proofErr w:type="spellEnd"/>
      <w:r w:rsidRPr="00640000">
        <w:rPr>
          <w:rFonts w:eastAsia="Malgun Gothic"/>
          <w:highlight w:val="cyan"/>
          <w:lang w:val="en-US" w:eastAsia="ko-KR"/>
        </w:rPr>
        <w:t>)</w:t>
      </w:r>
      <w:r w:rsidRPr="00640000">
        <w:rPr>
          <w:rFonts w:eastAsia="Malgun Gothic"/>
          <w:highlight w:val="cyan"/>
          <w:lang w:val="en-US" w:eastAsia="ko-KR"/>
        </w:rPr>
        <w:t xml:space="preserve"> and the name should be replaced.</w:t>
      </w:r>
    </w:p>
    <w:p w14:paraId="1298CF9D" w14:textId="70C797E3" w:rsidR="002A4777" w:rsidRPr="009A2137" w:rsidRDefault="009A2137" w:rsidP="009A2137">
      <w:pPr>
        <w:rPr>
          <w:highlight w:val="cyan"/>
          <w:lang w:val="en-US"/>
        </w:rPr>
      </w:pPr>
      <w:r>
        <w:rPr>
          <w:highlight w:val="cyan"/>
          <w:lang w:val="en-US"/>
        </w:rPr>
        <w:t xml:space="preserve">In addition, there is no clear agreements on the definition of the gain of antenna gain component X. </w:t>
      </w:r>
      <w:r w:rsidR="00510398" w:rsidRPr="00640000">
        <w:rPr>
          <w:highlight w:val="cyan"/>
          <w:lang w:val="en-US"/>
        </w:rPr>
        <w:t>G</w:t>
      </w:r>
      <w:r w:rsidR="00510398" w:rsidRPr="009A2137">
        <w:rPr>
          <w:highlight w:val="cyan"/>
          <w:lang w:val="en-US"/>
        </w:rPr>
        <w:t xml:space="preserve">iven the companies view </w:t>
      </w:r>
      <w:proofErr w:type="gramStart"/>
      <w:r w:rsidR="00510398" w:rsidRPr="009A2137">
        <w:rPr>
          <w:highlight w:val="cyan"/>
          <w:lang w:val="en-US"/>
        </w:rPr>
        <w:t>above,</w:t>
      </w:r>
      <w:proofErr w:type="gramEnd"/>
      <w:r w:rsidR="00510398" w:rsidRPr="009A2137">
        <w:rPr>
          <w:highlight w:val="cyan"/>
          <w:lang w:val="en-US"/>
        </w:rPr>
        <w:t xml:space="preserve"> moderator would like to propose the following:</w:t>
      </w:r>
    </w:p>
    <w:p w14:paraId="7F6196B4" w14:textId="5DCCDF2D" w:rsidR="00510398" w:rsidRPr="00640000" w:rsidRDefault="00640000">
      <w:pPr>
        <w:ind w:left="400" w:hanging="400"/>
        <w:rPr>
          <w:b/>
          <w:u w:val="single"/>
          <w:lang w:val="en-US"/>
        </w:rPr>
      </w:pPr>
      <w:r w:rsidRPr="009A2137">
        <w:rPr>
          <w:b/>
          <w:highlight w:val="cyan"/>
          <w:u w:val="single"/>
          <w:lang w:val="en-US"/>
        </w:rPr>
        <w:t>Moderator’s updated proposal</w:t>
      </w:r>
    </w:p>
    <w:p w14:paraId="48541C42" w14:textId="1FFBAC0B" w:rsidR="00640000" w:rsidRPr="007638EA" w:rsidRDefault="009A2137">
      <w:pPr>
        <w:ind w:left="400" w:hanging="400"/>
        <w:rPr>
          <w:highlight w:val="cyan"/>
          <w:lang w:val="en-US"/>
        </w:rPr>
      </w:pPr>
      <w:bookmarkStart w:id="30" w:name="_GoBack"/>
      <w:bookmarkEnd w:id="30"/>
      <w:r w:rsidRPr="007638EA">
        <w:rPr>
          <w:highlight w:val="cyan"/>
          <w:lang w:val="en-US"/>
        </w:rPr>
        <w:t xml:space="preserve">Further clarify the agreement on antenna gain </w:t>
      </w:r>
      <w:r w:rsidR="00394457" w:rsidRPr="007638EA">
        <w:rPr>
          <w:highlight w:val="cyan"/>
          <w:lang w:val="en-US"/>
        </w:rPr>
        <w:t xml:space="preserve">and antenna gain </w:t>
      </w:r>
      <w:r w:rsidRPr="007638EA">
        <w:rPr>
          <w:highlight w:val="cyan"/>
          <w:lang w:val="en-US"/>
        </w:rPr>
        <w:t xml:space="preserve">components </w:t>
      </w:r>
      <w:r w:rsidR="00394457" w:rsidRPr="007638EA">
        <w:rPr>
          <w:highlight w:val="cyan"/>
          <w:lang w:val="en-US"/>
        </w:rPr>
        <w:t xml:space="preserve">(AGC) </w:t>
      </w:r>
      <w:r w:rsidRPr="007638EA">
        <w:rPr>
          <w:highlight w:val="cyan"/>
          <w:lang w:val="en-US"/>
        </w:rPr>
        <w:t>as follows:</w:t>
      </w:r>
    </w:p>
    <w:p w14:paraId="74FB595C" w14:textId="0F7129D4" w:rsidR="009A2137" w:rsidRPr="007638EA" w:rsidRDefault="009A2137" w:rsidP="009A2137">
      <w:pPr>
        <w:pStyle w:val="a"/>
        <w:numPr>
          <w:ilvl w:val="0"/>
          <w:numId w:val="97"/>
        </w:numPr>
        <w:rPr>
          <w:highlight w:val="cyan"/>
          <w:lang w:val="en-US"/>
        </w:rPr>
      </w:pPr>
      <w:r w:rsidRPr="007638EA">
        <w:rPr>
          <w:highlight w:val="cyan"/>
          <w:lang w:val="en-US"/>
        </w:rPr>
        <w:t>For TDL option 1 (table A below) and TDL option 2 &amp; CDL (table B below)</w:t>
      </w:r>
    </w:p>
    <w:p w14:paraId="27916234" w14:textId="538821EF"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 </w:t>
      </w:r>
      <w:r w:rsidRPr="007638EA">
        <w:rPr>
          <w:highlight w:val="cyan"/>
          <w:lang w:val="en-US"/>
        </w:rPr>
        <w:t>1 is included in LLS results</w:t>
      </w:r>
    </w:p>
    <w:p w14:paraId="4F9B0A6A" w14:textId="3D430E21"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AGC</w:t>
      </w:r>
      <w:r w:rsidRPr="007638EA">
        <w:rPr>
          <w:highlight w:val="cyan"/>
          <w:lang w:val="en-US"/>
        </w:rPr>
        <w:t xml:space="preserve"> </w:t>
      </w:r>
      <w:r w:rsidRPr="007638EA">
        <w:rPr>
          <w:highlight w:val="cyan"/>
          <w:lang w:val="en-US"/>
        </w:rPr>
        <w:t>2 is included in link budget template</w:t>
      </w:r>
    </w:p>
    <w:p w14:paraId="17F58E70" w14:textId="4F3ED85D" w:rsidR="009A2137" w:rsidRPr="007638EA" w:rsidRDefault="009A2137" w:rsidP="009A2137">
      <w:pPr>
        <w:pStyle w:val="a"/>
        <w:numPr>
          <w:ilvl w:val="2"/>
          <w:numId w:val="97"/>
        </w:numPr>
        <w:rPr>
          <w:highlight w:val="cyan"/>
          <w:lang w:val="en-US"/>
        </w:rPr>
      </w:pPr>
      <w:r w:rsidRPr="007638EA">
        <w:rPr>
          <w:highlight w:val="cyan"/>
          <w:lang w:val="en-US"/>
        </w:rPr>
        <w:t>A new row is added for this purpose</w:t>
      </w:r>
    </w:p>
    <w:p w14:paraId="2A978D2B" w14:textId="2992B370" w:rsidR="009A2137" w:rsidRPr="007638EA" w:rsidRDefault="009A2137" w:rsidP="009A2137">
      <w:pPr>
        <w:pStyle w:val="a"/>
        <w:numPr>
          <w:ilvl w:val="2"/>
          <w:numId w:val="97"/>
        </w:numPr>
        <w:rPr>
          <w:highlight w:val="cyan"/>
          <w:lang w:val="en-US"/>
        </w:rPr>
      </w:pPr>
      <w:r w:rsidRPr="007638EA">
        <w:rPr>
          <w:highlight w:val="cyan"/>
          <w:lang w:val="en-US"/>
        </w:rPr>
        <w:t>The gain is expressed by 10 * log 10</w:t>
      </w:r>
      <w:proofErr w:type="gramStart"/>
      <w:r w:rsidRPr="007638EA">
        <w:rPr>
          <w:highlight w:val="cyan"/>
          <w:lang w:val="en-US"/>
        </w:rPr>
        <w:t>( N</w:t>
      </w:r>
      <w:proofErr w:type="gramEnd"/>
      <w:r w:rsidRPr="007638EA">
        <w:rPr>
          <w:highlight w:val="cyan"/>
          <w:lang w:val="en-US"/>
        </w:rPr>
        <w:t>/k )</w:t>
      </w:r>
    </w:p>
    <w:p w14:paraId="09FB3CF7" w14:textId="60CE65A6" w:rsidR="009A2137" w:rsidRPr="007638EA" w:rsidRDefault="009A2137" w:rsidP="009A2137">
      <w:pPr>
        <w:pStyle w:val="a"/>
        <w:numPr>
          <w:ilvl w:val="2"/>
          <w:numId w:val="97"/>
        </w:numPr>
        <w:rPr>
          <w:highlight w:val="cyan"/>
          <w:lang w:val="en-US"/>
        </w:rPr>
      </w:pPr>
      <w:r w:rsidRPr="007638EA">
        <w:rPr>
          <w:highlight w:val="cyan"/>
          <w:lang w:val="en-US"/>
        </w:rPr>
        <w:t>For TDL option 2 &amp; CDL, the gain is 0</w:t>
      </w:r>
    </w:p>
    <w:p w14:paraId="285E91B7" w14:textId="22486D9C"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AGC3 </w:t>
      </w:r>
      <w:r w:rsidRPr="007638EA">
        <w:rPr>
          <w:highlight w:val="cyan"/>
          <w:lang w:val="en-US"/>
        </w:rPr>
        <w:t>is included in link budget template</w:t>
      </w:r>
    </w:p>
    <w:p w14:paraId="1812C26B" w14:textId="3837C9A0" w:rsidR="009A2137" w:rsidRPr="007638EA" w:rsidRDefault="009A2137" w:rsidP="009A2137">
      <w:pPr>
        <w:pStyle w:val="a"/>
        <w:numPr>
          <w:ilvl w:val="2"/>
          <w:numId w:val="97"/>
        </w:numPr>
        <w:rPr>
          <w:highlight w:val="cyan"/>
          <w:lang w:val="en-US"/>
        </w:rPr>
      </w:pPr>
      <w:r w:rsidRPr="007638EA">
        <w:rPr>
          <w:highlight w:val="cyan"/>
          <w:lang w:val="en-US"/>
        </w:rPr>
        <w:t>The gain is expressed by 10 * log 10</w:t>
      </w:r>
      <w:proofErr w:type="gramStart"/>
      <w:r w:rsidRPr="007638EA">
        <w:rPr>
          <w:highlight w:val="cyan"/>
          <w:lang w:val="en-US"/>
        </w:rPr>
        <w:t xml:space="preserve">( </w:t>
      </w:r>
      <w:r w:rsidRPr="007638EA">
        <w:rPr>
          <w:highlight w:val="cyan"/>
          <w:lang w:val="en-US"/>
        </w:rPr>
        <w:t>M</w:t>
      </w:r>
      <w:proofErr w:type="gramEnd"/>
      <w:r w:rsidRPr="007638EA">
        <w:rPr>
          <w:highlight w:val="cyan"/>
          <w:lang w:val="en-US"/>
        </w:rPr>
        <w:t>/</w:t>
      </w:r>
      <w:r w:rsidRPr="007638EA">
        <w:rPr>
          <w:highlight w:val="cyan"/>
          <w:lang w:val="en-US"/>
        </w:rPr>
        <w:t>N</w:t>
      </w:r>
      <w:r w:rsidRPr="007638EA">
        <w:rPr>
          <w:highlight w:val="cyan"/>
          <w:lang w:val="en-US"/>
        </w:rPr>
        <w:t xml:space="preserve"> )</w:t>
      </w:r>
    </w:p>
    <w:p w14:paraId="410C252E" w14:textId="0DE2FE46"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AGC4</w:t>
      </w:r>
      <w:r w:rsidRPr="007638EA">
        <w:rPr>
          <w:highlight w:val="cyan"/>
          <w:lang w:val="en-US"/>
        </w:rPr>
        <w:t xml:space="preserve"> is included in link budget template</w:t>
      </w:r>
    </w:p>
    <w:p w14:paraId="38FF4E70" w14:textId="4D809EEC" w:rsidR="009A2137" w:rsidRPr="007638EA" w:rsidRDefault="009A2137" w:rsidP="009A2137">
      <w:pPr>
        <w:pStyle w:val="a"/>
        <w:numPr>
          <w:ilvl w:val="1"/>
          <w:numId w:val="97"/>
        </w:numPr>
        <w:rPr>
          <w:highlight w:val="cyan"/>
          <w:lang w:val="en-US"/>
        </w:rPr>
      </w:pPr>
      <w:r w:rsidRPr="007638EA">
        <w:rPr>
          <w:highlight w:val="cyan"/>
          <w:lang w:val="en-US"/>
        </w:rPr>
        <w:t>Choose one from the following alternative</w:t>
      </w:r>
    </w:p>
    <w:p w14:paraId="4D680393" w14:textId="77777777" w:rsidR="00394457" w:rsidRPr="007638EA" w:rsidRDefault="009A2137" w:rsidP="00394457">
      <w:pPr>
        <w:pStyle w:val="a"/>
        <w:numPr>
          <w:ilvl w:val="2"/>
          <w:numId w:val="97"/>
        </w:numPr>
        <w:rPr>
          <w:highlight w:val="cyan"/>
          <w:lang w:val="en-US"/>
        </w:rPr>
      </w:pPr>
      <w:r w:rsidRPr="007638EA">
        <w:rPr>
          <w:highlight w:val="cyan"/>
          <w:lang w:val="en-US"/>
        </w:rPr>
        <w:lastRenderedPageBreak/>
        <w:t xml:space="preserve">Alt </w:t>
      </w:r>
      <w:r w:rsidR="00394457" w:rsidRPr="007638EA">
        <w:rPr>
          <w:highlight w:val="cyan"/>
          <w:lang w:val="en-US"/>
        </w:rPr>
        <w:t xml:space="preserve">X: </w:t>
      </w:r>
    </w:p>
    <w:p w14:paraId="51127457" w14:textId="5AD318AF" w:rsidR="00394457" w:rsidRPr="007638EA" w:rsidRDefault="00394457" w:rsidP="00394457">
      <w:pPr>
        <w:pStyle w:val="a"/>
        <w:numPr>
          <w:ilvl w:val="3"/>
          <w:numId w:val="97"/>
        </w:numPr>
        <w:rPr>
          <w:highlight w:val="cyan"/>
          <w:lang w:val="en-US"/>
        </w:rPr>
      </w:pPr>
      <w:r w:rsidRPr="007638EA">
        <w:rPr>
          <w:highlight w:val="cyan"/>
          <w:lang w:val="en-US"/>
        </w:rPr>
        <w:t xml:space="preserve">For </w:t>
      </w:r>
      <w:proofErr w:type="spellStart"/>
      <w:r w:rsidRPr="007638EA">
        <w:rPr>
          <w:highlight w:val="cyan"/>
          <w:lang w:val="en-US"/>
        </w:rPr>
        <w:t>Tx</w:t>
      </w:r>
      <w:proofErr w:type="spellEnd"/>
      <w:r w:rsidRPr="007638EA">
        <w:rPr>
          <w:highlight w:val="cyan"/>
          <w:lang w:val="en-US"/>
        </w:rPr>
        <w:t xml:space="preserve">, One row is used represent the gain of AGC 3 + AGC 4, i.e. row No. (4) </w:t>
      </w:r>
    </w:p>
    <w:p w14:paraId="50A2A5A4" w14:textId="059B6493" w:rsidR="009A2137" w:rsidRPr="007638EA" w:rsidRDefault="00394457" w:rsidP="00394457">
      <w:pPr>
        <w:pStyle w:val="a"/>
        <w:numPr>
          <w:ilvl w:val="3"/>
          <w:numId w:val="97"/>
        </w:numPr>
        <w:rPr>
          <w:highlight w:val="cyan"/>
          <w:lang w:val="en-US"/>
        </w:rPr>
      </w:pPr>
      <w:r w:rsidRPr="007638EA">
        <w:rPr>
          <w:highlight w:val="cyan"/>
          <w:lang w:val="en-US"/>
        </w:rPr>
        <w:t xml:space="preserve">For Rx, </w:t>
      </w:r>
      <w:r w:rsidRPr="007638EA">
        <w:rPr>
          <w:highlight w:val="cyan"/>
          <w:lang w:val="en-US"/>
        </w:rPr>
        <w:t>One row is used represent the gain of AGC 3 +</w:t>
      </w:r>
      <w:r w:rsidRPr="007638EA">
        <w:rPr>
          <w:highlight w:val="cyan"/>
          <w:lang w:val="en-US"/>
        </w:rPr>
        <w:t xml:space="preserve"> AGC 4, </w:t>
      </w:r>
      <w:r w:rsidRPr="007638EA">
        <w:rPr>
          <w:highlight w:val="cyan"/>
          <w:lang w:val="en-US"/>
        </w:rPr>
        <w:t>i.e.</w:t>
      </w:r>
      <w:r w:rsidRPr="007638EA">
        <w:rPr>
          <w:highlight w:val="cyan"/>
          <w:lang w:val="en-US"/>
        </w:rPr>
        <w:t xml:space="preserve"> row No. (11)</w:t>
      </w:r>
    </w:p>
    <w:p w14:paraId="1B03F0C6" w14:textId="77777777" w:rsidR="00394457" w:rsidRPr="007638EA" w:rsidRDefault="009A2137" w:rsidP="009A2137">
      <w:pPr>
        <w:pStyle w:val="a"/>
        <w:numPr>
          <w:ilvl w:val="2"/>
          <w:numId w:val="97"/>
        </w:numPr>
        <w:rPr>
          <w:highlight w:val="cyan"/>
          <w:lang w:val="en-US"/>
        </w:rPr>
      </w:pPr>
      <w:r w:rsidRPr="007638EA">
        <w:rPr>
          <w:highlight w:val="cyan"/>
          <w:lang w:val="en-US"/>
        </w:rPr>
        <w:t>Alt Y</w:t>
      </w:r>
      <w:r w:rsidR="00394457" w:rsidRPr="007638EA">
        <w:rPr>
          <w:highlight w:val="cyan"/>
          <w:lang w:val="en-US"/>
        </w:rPr>
        <w:t xml:space="preserve">: </w:t>
      </w:r>
    </w:p>
    <w:p w14:paraId="55771A7D" w14:textId="48A5CB58" w:rsidR="00394457" w:rsidRPr="007638EA" w:rsidRDefault="00394457" w:rsidP="00394457">
      <w:pPr>
        <w:pStyle w:val="a"/>
        <w:numPr>
          <w:ilvl w:val="3"/>
          <w:numId w:val="97"/>
        </w:numPr>
        <w:rPr>
          <w:highlight w:val="cyan"/>
          <w:lang w:val="en-US"/>
        </w:rPr>
      </w:pPr>
      <w:r w:rsidRPr="007638EA">
        <w:rPr>
          <w:highlight w:val="cyan"/>
          <w:lang w:val="en-US"/>
        </w:rPr>
        <w:t xml:space="preserve">For </w:t>
      </w:r>
      <w:proofErr w:type="spellStart"/>
      <w:r w:rsidRPr="007638EA">
        <w:rPr>
          <w:highlight w:val="cyan"/>
          <w:lang w:val="en-US"/>
        </w:rPr>
        <w:t>Tx</w:t>
      </w:r>
      <w:proofErr w:type="spellEnd"/>
      <w:r w:rsidRPr="007638EA">
        <w:rPr>
          <w:highlight w:val="cyan"/>
          <w:lang w:val="en-US"/>
        </w:rPr>
        <w:t>, two rows are used to represent the</w:t>
      </w:r>
      <w:r w:rsidRPr="007638EA">
        <w:rPr>
          <w:highlight w:val="cyan"/>
          <w:lang w:val="en-US"/>
        </w:rPr>
        <w:t xml:space="preserve"> gain of AGC 3 </w:t>
      </w:r>
      <w:r w:rsidRPr="007638EA">
        <w:rPr>
          <w:highlight w:val="cyan"/>
          <w:lang w:val="en-US"/>
        </w:rPr>
        <w:t>and</w:t>
      </w:r>
      <w:r w:rsidRPr="007638EA">
        <w:rPr>
          <w:highlight w:val="cyan"/>
          <w:lang w:val="en-US"/>
        </w:rPr>
        <w:t xml:space="preserve"> AGC 4</w:t>
      </w:r>
      <w:r w:rsidRPr="007638EA">
        <w:rPr>
          <w:highlight w:val="cyan"/>
          <w:lang w:val="en-US"/>
        </w:rPr>
        <w:t xml:space="preserve">, respectively: i.e. one new row for </w:t>
      </w:r>
      <w:r w:rsidRPr="007638EA">
        <w:rPr>
          <w:highlight w:val="cyan"/>
          <w:lang w:val="en-US"/>
        </w:rPr>
        <w:t>AGC 3</w:t>
      </w:r>
      <w:r w:rsidRPr="007638EA">
        <w:rPr>
          <w:highlight w:val="cyan"/>
          <w:lang w:val="en-US"/>
        </w:rPr>
        <w:t>, and row No</w:t>
      </w:r>
      <w:proofErr w:type="gramStart"/>
      <w:r w:rsidRPr="007638EA">
        <w:rPr>
          <w:highlight w:val="cyan"/>
          <w:lang w:val="en-US"/>
        </w:rPr>
        <w:t>.(</w:t>
      </w:r>
      <w:proofErr w:type="gramEnd"/>
      <w:r w:rsidRPr="007638EA">
        <w:rPr>
          <w:highlight w:val="cyan"/>
          <w:lang w:val="en-US"/>
        </w:rPr>
        <w:t>4) for AGC 4</w:t>
      </w:r>
    </w:p>
    <w:p w14:paraId="07F320AF" w14:textId="410FBDD3" w:rsidR="00394457" w:rsidRPr="007638EA" w:rsidRDefault="00394457" w:rsidP="00394457">
      <w:pPr>
        <w:pStyle w:val="a"/>
        <w:numPr>
          <w:ilvl w:val="3"/>
          <w:numId w:val="97"/>
        </w:numPr>
        <w:rPr>
          <w:highlight w:val="cyan"/>
          <w:lang w:val="en-US"/>
        </w:rPr>
      </w:pPr>
      <w:r w:rsidRPr="007638EA">
        <w:rPr>
          <w:highlight w:val="cyan"/>
          <w:lang w:val="en-US"/>
        </w:rPr>
        <w:t xml:space="preserve">For </w:t>
      </w:r>
      <w:r w:rsidRPr="007638EA">
        <w:rPr>
          <w:highlight w:val="cyan"/>
          <w:lang w:val="en-US"/>
        </w:rPr>
        <w:t>Rx</w:t>
      </w:r>
      <w:r w:rsidRPr="007638EA">
        <w:rPr>
          <w:highlight w:val="cyan"/>
          <w:lang w:val="en-US"/>
        </w:rPr>
        <w:t>, two rows are used to represent the gain of AGC 3 and AGC 4, respectively</w:t>
      </w:r>
      <w:r w:rsidRPr="007638EA">
        <w:rPr>
          <w:highlight w:val="cyan"/>
          <w:lang w:val="en-US"/>
        </w:rPr>
        <w:t>:</w:t>
      </w:r>
      <w:r w:rsidRPr="007638EA">
        <w:rPr>
          <w:highlight w:val="cyan"/>
          <w:lang w:val="en-US"/>
        </w:rPr>
        <w:t xml:space="preserve"> i.e. one </w:t>
      </w:r>
      <w:r w:rsidRPr="007638EA">
        <w:rPr>
          <w:highlight w:val="cyan"/>
          <w:lang w:val="en-US"/>
        </w:rPr>
        <w:t>new r</w:t>
      </w:r>
      <w:r w:rsidRPr="007638EA">
        <w:rPr>
          <w:highlight w:val="cyan"/>
          <w:lang w:val="en-US"/>
        </w:rPr>
        <w:t>ow for AGC 3, and row No</w:t>
      </w:r>
      <w:proofErr w:type="gramStart"/>
      <w:r w:rsidRPr="007638EA">
        <w:rPr>
          <w:highlight w:val="cyan"/>
          <w:lang w:val="en-US"/>
        </w:rPr>
        <w:t>.(</w:t>
      </w:r>
      <w:proofErr w:type="gramEnd"/>
      <w:r w:rsidRPr="007638EA">
        <w:rPr>
          <w:highlight w:val="cyan"/>
          <w:lang w:val="en-US"/>
        </w:rPr>
        <w:t>4) for AGC 4</w:t>
      </w:r>
    </w:p>
    <w:p w14:paraId="0AB95F78" w14:textId="61ED0E87" w:rsidR="009A2137" w:rsidRPr="007638EA" w:rsidRDefault="009A2137" w:rsidP="009A2137">
      <w:pPr>
        <w:pStyle w:val="a"/>
        <w:numPr>
          <w:ilvl w:val="0"/>
          <w:numId w:val="97"/>
        </w:numPr>
        <w:rPr>
          <w:highlight w:val="cyan"/>
          <w:lang w:val="en-US"/>
        </w:rPr>
      </w:pPr>
      <w:r w:rsidRPr="007638EA">
        <w:rPr>
          <w:highlight w:val="cyan"/>
          <w:lang w:val="en-US"/>
        </w:rPr>
        <w:t xml:space="preserve">Note: how to reflect these agreements to link budget template (including the name of row) is separately discussed under section 2.16. </w:t>
      </w:r>
    </w:p>
    <w:p w14:paraId="2CC3785B" w14:textId="23B13493" w:rsidR="009A2137" w:rsidRPr="007638EA" w:rsidRDefault="009A2137" w:rsidP="009A2137">
      <w:pPr>
        <w:pStyle w:val="a"/>
        <w:numPr>
          <w:ilvl w:val="0"/>
          <w:numId w:val="97"/>
        </w:numPr>
        <w:rPr>
          <w:highlight w:val="cyan"/>
          <w:lang w:val="en-US"/>
        </w:rPr>
      </w:pPr>
      <w:r w:rsidRPr="007638EA">
        <w:rPr>
          <w:highlight w:val="cyan"/>
          <w:lang w:val="en-US"/>
        </w:rPr>
        <w:t xml:space="preserve">Note: correction for antenna gain is </w:t>
      </w:r>
      <w:r w:rsidRPr="007638EA">
        <w:rPr>
          <w:highlight w:val="cyan"/>
          <w:lang w:val="en-US"/>
        </w:rPr>
        <w:t>separat</w:t>
      </w:r>
      <w:r w:rsidRPr="007638EA">
        <w:rPr>
          <w:highlight w:val="cyan"/>
          <w:lang w:val="en-US"/>
        </w:rPr>
        <w:t>ely discussed under section 3.3</w:t>
      </w:r>
    </w:p>
    <w:p w14:paraId="5277216B" w14:textId="3F49F3B7" w:rsidR="00510398" w:rsidRPr="007638EA" w:rsidRDefault="00510398">
      <w:pPr>
        <w:ind w:left="400" w:hanging="400"/>
        <w:rPr>
          <w:highlight w:val="cyan"/>
          <w:lang w:val="en-US"/>
        </w:rPr>
      </w:pPr>
      <w:r w:rsidRPr="007638EA">
        <w:rPr>
          <w:noProof/>
          <w:highlight w:val="cyan"/>
          <w:lang w:val="en-US"/>
        </w:rPr>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7638EA" w:rsidRDefault="00640000" w:rsidP="00640000">
      <w:pPr>
        <w:ind w:left="400" w:hanging="400"/>
        <w:jc w:val="center"/>
        <w:rPr>
          <w:highlight w:val="cyan"/>
          <w:lang w:val="en-US"/>
        </w:rPr>
      </w:pPr>
      <w:r w:rsidRPr="007638EA">
        <w:rPr>
          <w:highlight w:val="cyan"/>
          <w:lang w:val="en-US"/>
        </w:rPr>
        <w:t>Table A. antenna gain components for TDL option 1</w:t>
      </w:r>
    </w:p>
    <w:p w14:paraId="43F88B54" w14:textId="4CC4BBD5" w:rsidR="00640000" w:rsidRPr="007638EA" w:rsidRDefault="00640000">
      <w:pPr>
        <w:ind w:left="400" w:hanging="400"/>
        <w:rPr>
          <w:highlight w:val="cyan"/>
          <w:lang w:val="en-US"/>
        </w:rPr>
      </w:pPr>
      <w:r w:rsidRPr="007638EA">
        <w:rPr>
          <w:highlight w:val="cyan"/>
        </w:rPr>
        <w:object w:dxaOrig="10621" w:dyaOrig="5071"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4pt;height:180pt" o:ole="">
            <v:imagedata r:id="rId16" o:title=""/>
          </v:shape>
          <o:OLEObject Type="Embed" ProgID="Visio.Drawing.15" ShapeID="_x0000_i1026" DrawAspect="Content" ObjectID="_1533747551"/>
        </w:object>
      </w:r>
    </w:p>
    <w:p w14:paraId="0B617F33" w14:textId="49435EB0" w:rsidR="002A4777" w:rsidRPr="007638EA" w:rsidRDefault="00640000" w:rsidP="00640000">
      <w:pPr>
        <w:ind w:left="400" w:hanging="400"/>
        <w:jc w:val="center"/>
        <w:rPr>
          <w:highlight w:val="cyan"/>
          <w:lang w:val="en-US"/>
        </w:rPr>
      </w:pPr>
      <w:r w:rsidRPr="007638EA">
        <w:rPr>
          <w:highlight w:val="cyan"/>
          <w:lang w:val="en-US"/>
        </w:rPr>
        <w:t xml:space="preserve">Table </w:t>
      </w:r>
      <w:r w:rsidRPr="007638EA">
        <w:rPr>
          <w:highlight w:val="cyan"/>
          <w:lang w:val="en-US"/>
        </w:rPr>
        <w:t>B</w:t>
      </w:r>
      <w:r w:rsidRPr="007638EA">
        <w:rPr>
          <w:highlight w:val="cyan"/>
          <w:lang w:val="en-US"/>
        </w:rPr>
        <w:t xml:space="preserve">. antenna gain components for TDL option </w:t>
      </w:r>
      <w:r w:rsidRPr="007638EA">
        <w:rPr>
          <w:highlight w:val="cyan"/>
          <w:lang w:val="en-US"/>
        </w:rPr>
        <w:t>2 and CDL</w:t>
      </w:r>
    </w:p>
    <w:p w14:paraId="6B8387DD" w14:textId="77777777" w:rsidR="007638EA" w:rsidRDefault="007638EA" w:rsidP="007638EA">
      <w:pPr>
        <w:ind w:left="400" w:hanging="400"/>
        <w:rPr>
          <w:lang w:val="en-US"/>
        </w:rPr>
      </w:pPr>
      <w:r w:rsidRPr="007638EA">
        <w:rPr>
          <w:highlight w:val="cyan"/>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E87875">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E87875">
            <w:pPr>
              <w:rPr>
                <w:b w:val="0"/>
                <w:bCs w:val="0"/>
              </w:rPr>
            </w:pPr>
            <w:r>
              <w:lastRenderedPageBreak/>
              <w:t xml:space="preserve">Company </w:t>
            </w:r>
          </w:p>
        </w:tc>
        <w:tc>
          <w:tcPr>
            <w:tcW w:w="1912" w:type="dxa"/>
          </w:tcPr>
          <w:p w14:paraId="0E089768" w14:textId="77777777" w:rsidR="007638EA" w:rsidRDefault="007638EA" w:rsidP="00E87875">
            <w:pPr>
              <w:rPr>
                <w:b w:val="0"/>
                <w:bCs w:val="0"/>
              </w:rPr>
            </w:pPr>
            <w:r>
              <w:t xml:space="preserve">Preferred alt. </w:t>
            </w:r>
          </w:p>
        </w:tc>
        <w:tc>
          <w:tcPr>
            <w:tcW w:w="5536" w:type="dxa"/>
          </w:tcPr>
          <w:p w14:paraId="7AA52860" w14:textId="77777777" w:rsidR="007638EA" w:rsidRDefault="007638EA" w:rsidP="00E87875">
            <w:pPr>
              <w:rPr>
                <w:b w:val="0"/>
                <w:bCs w:val="0"/>
              </w:rPr>
            </w:pPr>
            <w:r>
              <w:t>Comment</w:t>
            </w:r>
          </w:p>
        </w:tc>
      </w:tr>
      <w:tr w:rsidR="007638EA" w14:paraId="26FFAE3D" w14:textId="77777777" w:rsidTr="00E87875">
        <w:trPr>
          <w:trHeight w:val="90"/>
        </w:trPr>
        <w:tc>
          <w:tcPr>
            <w:tcW w:w="2093" w:type="dxa"/>
          </w:tcPr>
          <w:p w14:paraId="15A17EC2" w14:textId="26505914" w:rsidR="007638EA" w:rsidRDefault="007638EA" w:rsidP="00E87875">
            <w:pPr>
              <w:rPr>
                <w:rFonts w:eastAsia="宋体"/>
                <w:lang w:val="en-US" w:eastAsia="zh-CN"/>
              </w:rPr>
            </w:pPr>
          </w:p>
        </w:tc>
        <w:tc>
          <w:tcPr>
            <w:tcW w:w="1912" w:type="dxa"/>
          </w:tcPr>
          <w:p w14:paraId="6F889BE9" w14:textId="3D349BF8" w:rsidR="007638EA" w:rsidRDefault="007638EA" w:rsidP="00E87875">
            <w:pPr>
              <w:rPr>
                <w:rFonts w:eastAsia="宋体"/>
                <w:lang w:val="en-US" w:eastAsia="zh-CN"/>
              </w:rPr>
            </w:pPr>
          </w:p>
        </w:tc>
        <w:tc>
          <w:tcPr>
            <w:tcW w:w="5536" w:type="dxa"/>
          </w:tcPr>
          <w:p w14:paraId="66D225C4" w14:textId="6DC517F2" w:rsidR="007638EA" w:rsidRDefault="007638EA" w:rsidP="00E87875">
            <w:pPr>
              <w:rPr>
                <w:rFonts w:eastAsia="宋体"/>
                <w:lang w:val="en-US" w:eastAsia="zh-CN"/>
              </w:rPr>
            </w:pPr>
          </w:p>
        </w:tc>
      </w:tr>
      <w:tr w:rsidR="007638EA" w14:paraId="1687AB58" w14:textId="77777777" w:rsidTr="00E87875">
        <w:tc>
          <w:tcPr>
            <w:tcW w:w="2093" w:type="dxa"/>
          </w:tcPr>
          <w:p w14:paraId="39CC326D" w14:textId="73F842F8" w:rsidR="007638EA" w:rsidRDefault="007638EA" w:rsidP="00E87875">
            <w:pPr>
              <w:rPr>
                <w:rFonts w:eastAsia="宋体"/>
                <w:lang w:val="en-US" w:eastAsia="zh-CN"/>
              </w:rPr>
            </w:pPr>
          </w:p>
        </w:tc>
        <w:tc>
          <w:tcPr>
            <w:tcW w:w="1912" w:type="dxa"/>
          </w:tcPr>
          <w:p w14:paraId="69B75863" w14:textId="15FF0890" w:rsidR="007638EA" w:rsidRDefault="007638EA" w:rsidP="00E87875">
            <w:pPr>
              <w:rPr>
                <w:rFonts w:eastAsia="宋体"/>
                <w:lang w:val="en-US" w:eastAsia="zh-CN"/>
              </w:rPr>
            </w:pPr>
          </w:p>
        </w:tc>
        <w:tc>
          <w:tcPr>
            <w:tcW w:w="5536" w:type="dxa"/>
          </w:tcPr>
          <w:p w14:paraId="39C6B12C" w14:textId="737621E3" w:rsidR="007638EA" w:rsidRDefault="007638EA" w:rsidP="00E87875">
            <w:pPr>
              <w:rPr>
                <w:rFonts w:eastAsia="宋体"/>
                <w:lang w:val="en-US" w:eastAsia="zh-CN"/>
              </w:rPr>
            </w:pPr>
          </w:p>
        </w:tc>
      </w:tr>
    </w:tbl>
    <w:p w14:paraId="2D30EEBC" w14:textId="77777777" w:rsidR="00640000" w:rsidRDefault="00640000" w:rsidP="00640000">
      <w:pPr>
        <w:ind w:left="400" w:hanging="400"/>
        <w:jc w:val="center"/>
        <w:rPr>
          <w:lang w:val="en-US"/>
        </w:rPr>
      </w:pPr>
    </w:p>
    <w:p w14:paraId="162E08F3" w14:textId="77777777" w:rsidR="007638EA" w:rsidRDefault="007638EA" w:rsidP="00640000">
      <w:pPr>
        <w:ind w:left="400" w:hanging="400"/>
        <w:jc w:val="center"/>
        <w:rPr>
          <w:lang w:val="en-US"/>
        </w:rPr>
      </w:pPr>
    </w:p>
    <w:p w14:paraId="7F1A18A2" w14:textId="77777777" w:rsidR="007638EA" w:rsidRDefault="007638EA" w:rsidP="00640000">
      <w:pPr>
        <w:ind w:left="400" w:hanging="400"/>
        <w:jc w:val="center"/>
        <w:rPr>
          <w:lang w:val="en-US"/>
        </w:rPr>
      </w:pPr>
    </w:p>
    <w:p w14:paraId="3659793E" w14:textId="77777777" w:rsidR="002A4777" w:rsidRDefault="0025738D">
      <w:pPr>
        <w:pStyle w:val="20"/>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proofErr w:type="gramStart"/>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roofErr w:type="gramEnd"/>
            <w:r>
              <w:rPr>
                <w:rFonts w:eastAsia="宋体"/>
                <w:lang w:eastAsia="zh-CN"/>
              </w:rPr>
              <w:t>.</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 xml:space="preserve">Since PDSCH is less likely to be a bottleneck channel, we agree CTC that </w:t>
            </w:r>
            <w:proofErr w:type="gramStart"/>
            <w:r>
              <w:rPr>
                <w:rFonts w:eastAsia="宋体"/>
                <w:lang w:eastAsia="zh-CN"/>
              </w:rPr>
              <w:t>the detailed parameters can be reported by companies</w:t>
            </w:r>
            <w:proofErr w:type="gramEnd"/>
            <w:r>
              <w:rPr>
                <w:rFonts w:eastAsia="宋体"/>
                <w:lang w:eastAsia="zh-CN"/>
              </w:rPr>
              <w:t>.</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lastRenderedPageBreak/>
        <w:t xml:space="preserve">9 companies mentioned that </w:t>
      </w:r>
      <w:proofErr w:type="gramStart"/>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roofErr w:type="gramEnd"/>
      <w:r w:rsidRPr="00617D51">
        <w:rPr>
          <w:rFonts w:eastAsia="宋体"/>
          <w:lang w:eastAsia="zh-CN"/>
        </w:rPr>
        <w:t>.</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w:t>
      </w:r>
      <w:proofErr w:type="gramStart"/>
      <w:r w:rsidRPr="00617D51">
        <w:rPr>
          <w:lang w:val="en-US"/>
        </w:rPr>
        <w:t>a guidance</w:t>
      </w:r>
      <w:proofErr w:type="gramEnd"/>
      <w:r w:rsidRPr="00617D51">
        <w:rPr>
          <w:lang w:val="en-US"/>
        </w:rPr>
        <w:t xml:space="preserv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proofErr w:type="gramStart"/>
      <w:r w:rsidRPr="00617D51">
        <w:t>there</w:t>
      </w:r>
      <w:proofErr w:type="gramEnd"/>
      <w:r w:rsidRPr="00617D51">
        <w:t xml:space="preserv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proofErr w:type="gramStart"/>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roofErr w:type="gramEnd"/>
      <w:r w:rsidRPr="00617D51">
        <w:rPr>
          <w:rFonts w:eastAsia="宋体"/>
          <w:lang w:eastAsia="zh-CN"/>
        </w:rPr>
        <w:t>.</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31"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32"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proofErr w:type="gramStart"/>
            <w:r>
              <w:rPr>
                <w:rFonts w:eastAsia="宋体" w:hint="eastAsia"/>
                <w:lang w:val="en-US" w:eastAsia="zh-CN"/>
              </w:rPr>
              <w:t>vivo</w:t>
            </w:r>
            <w:proofErr w:type="gramEnd"/>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宋体"/>
                <w:lang w:val="en-US" w:eastAsia="zh-CN"/>
              </w:rPr>
            </w:pPr>
            <w:r>
              <w:rPr>
                <w:rFonts w:eastAsia="宋体"/>
                <w:lang w:val="en-US" w:eastAsia="zh-CN"/>
              </w:rPr>
              <w:t>OPPO</w:t>
            </w:r>
          </w:p>
        </w:tc>
        <w:tc>
          <w:tcPr>
            <w:tcW w:w="7786" w:type="dxa"/>
          </w:tcPr>
          <w:p w14:paraId="56E269D7" w14:textId="1D1EC21E" w:rsidR="003D2973" w:rsidRDefault="003D2973" w:rsidP="003D2973">
            <w:pPr>
              <w:rPr>
                <w:rFonts w:eastAsia="宋体"/>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617D51" w:rsidRDefault="00617D51" w:rsidP="00617D51">
      <w:pPr>
        <w:rPr>
          <w:b/>
          <w:highlight w:val="cyan"/>
          <w:u w:val="single"/>
          <w:lang w:val="en-US"/>
        </w:rPr>
      </w:pPr>
      <w:r w:rsidRPr="00617D51">
        <w:rPr>
          <w:b/>
          <w:highlight w:val="cyan"/>
          <w:u w:val="single"/>
          <w:lang w:val="en-US"/>
        </w:rPr>
        <w:t>Summary of the discussion:</w:t>
      </w:r>
    </w:p>
    <w:p w14:paraId="7E931EEB" w14:textId="05B22161" w:rsidR="00617D51" w:rsidRPr="00617D51" w:rsidRDefault="00617D51" w:rsidP="00617D51">
      <w:pPr>
        <w:pStyle w:val="a"/>
        <w:numPr>
          <w:ilvl w:val="0"/>
          <w:numId w:val="86"/>
        </w:numPr>
        <w:rPr>
          <w:highlight w:val="cyan"/>
        </w:rPr>
      </w:pPr>
      <w:r w:rsidRPr="00617D51">
        <w:rPr>
          <w:highlight w:val="cyan"/>
        </w:rPr>
        <w:t>Toward the formal check on 8/26, only one potential issue was identified:</w:t>
      </w:r>
    </w:p>
    <w:p w14:paraId="38D93A98" w14:textId="4451091B" w:rsidR="00617D51" w:rsidRPr="00617D51" w:rsidRDefault="00617D51" w:rsidP="00617D51">
      <w:pPr>
        <w:pStyle w:val="a"/>
        <w:numPr>
          <w:ilvl w:val="1"/>
          <w:numId w:val="86"/>
        </w:numPr>
        <w:rPr>
          <w:highlight w:val="cyan"/>
        </w:rPr>
      </w:pPr>
      <w:r w:rsidRPr="00617D51">
        <w:rPr>
          <w:highlight w:val="cyan"/>
        </w:rPr>
        <w:t xml:space="preserve">Reference </w:t>
      </w:r>
      <w:r w:rsidRPr="00617D51">
        <w:rPr>
          <w:highlight w:val="cyan"/>
        </w:rPr>
        <w:t>MCS and PRB number</w:t>
      </w:r>
    </w:p>
    <w:p w14:paraId="57189A8C" w14:textId="5456D458" w:rsidR="00617D51" w:rsidRPr="00617D51" w:rsidRDefault="00617D51" w:rsidP="00617D51">
      <w:pPr>
        <w:rPr>
          <w:highlight w:val="cyan"/>
        </w:rPr>
      </w:pPr>
      <w:r w:rsidRPr="00617D51">
        <w:rPr>
          <w:highlight w:val="cyan"/>
        </w:rPr>
        <w:t xml:space="preserve">Note that the issue on </w:t>
      </w:r>
      <w:r w:rsidRPr="00617D51">
        <w:rPr>
          <w:highlight w:val="cyan"/>
        </w:rPr>
        <w:t>Reference MCS and PRB number</w:t>
      </w:r>
      <w:r w:rsidRPr="00617D51">
        <w:rPr>
          <w:highlight w:val="cyan"/>
        </w:rPr>
        <w:t xml:space="preserve">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617D51" w:rsidRDefault="00617D51" w:rsidP="00617D51">
      <w:pPr>
        <w:rPr>
          <w:b/>
          <w:highlight w:val="cyan"/>
          <w:u w:val="single"/>
          <w:lang w:val="en-US"/>
        </w:rPr>
      </w:pPr>
      <w:r w:rsidRPr="00617D51">
        <w:rPr>
          <w:b/>
          <w:highlight w:val="cyan"/>
          <w:u w:val="single"/>
          <w:lang w:val="en-US"/>
        </w:rPr>
        <w:t>Moderator’s updated proposal:</w:t>
      </w:r>
    </w:p>
    <w:p w14:paraId="52D2B69F" w14:textId="1FE9F567" w:rsidR="00617D51" w:rsidRPr="00617D51" w:rsidRDefault="00617D51" w:rsidP="00617D51">
      <w:pPr>
        <w:pStyle w:val="a"/>
        <w:numPr>
          <w:ilvl w:val="0"/>
          <w:numId w:val="22"/>
        </w:numPr>
        <w:rPr>
          <w:rFonts w:eastAsia="宋体"/>
          <w:highlight w:val="cyan"/>
          <w:lang w:eastAsia="zh-CN"/>
        </w:rPr>
      </w:pPr>
      <w:r w:rsidRPr="00617D51">
        <w:rPr>
          <w:highlight w:val="cyan"/>
        </w:rPr>
        <w:t xml:space="preserve">For PDSCH, </w:t>
      </w:r>
      <w:proofErr w:type="gramStart"/>
      <w:r w:rsidRPr="00617D51">
        <w:rPr>
          <w:rFonts w:eastAsia="宋体" w:hint="eastAsia"/>
          <w:highlight w:val="cyan"/>
          <w:lang w:eastAsia="zh-CN"/>
        </w:rPr>
        <w:t>o</w:t>
      </w:r>
      <w:r w:rsidRPr="00617D51">
        <w:rPr>
          <w:rFonts w:eastAsia="宋体"/>
          <w:highlight w:val="cyan"/>
          <w:lang w:eastAsia="zh-CN"/>
        </w:rPr>
        <w:t xml:space="preserve">ther </w:t>
      </w:r>
      <w:r w:rsidRPr="00617D51">
        <w:rPr>
          <w:rFonts w:eastAsia="宋体" w:hint="eastAsia"/>
          <w:highlight w:val="cyan"/>
          <w:lang w:eastAsia="zh-CN"/>
        </w:rPr>
        <w:t>parameters</w:t>
      </w:r>
      <w:r w:rsidRPr="00617D51">
        <w:rPr>
          <w:rFonts w:eastAsia="宋体"/>
          <w:highlight w:val="cyan"/>
          <w:lang w:eastAsia="zh-CN"/>
        </w:rPr>
        <w:t xml:space="preserve"> are reported by companies</w:t>
      </w:r>
      <w:proofErr w:type="gramEnd"/>
      <w:r w:rsidRPr="00617D51">
        <w:rPr>
          <w:rFonts w:eastAsia="宋体"/>
          <w:highlight w:val="cyan"/>
          <w:lang w:eastAsia="zh-CN"/>
        </w:rPr>
        <w:t>.</w:t>
      </w:r>
    </w:p>
    <w:p w14:paraId="73D719A3" w14:textId="7E825A8B" w:rsidR="00617D51" w:rsidRDefault="00617D51" w:rsidP="00617D51"/>
    <w:p w14:paraId="794B57CB" w14:textId="627788FA" w:rsidR="00617D51" w:rsidRPr="00617D51" w:rsidRDefault="00617D51" w:rsidP="00617D51">
      <w:r w:rsidRPr="00617D51">
        <w:rPr>
          <w:highlight w:val="cyan"/>
        </w:rPr>
        <w:t>Please input your</w:t>
      </w:r>
      <w:r w:rsidR="00031521">
        <w:rPr>
          <w:highlight w:val="cyan"/>
        </w:rPr>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E87875">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E87875">
            <w:pPr>
              <w:rPr>
                <w:b w:val="0"/>
                <w:bCs w:val="0"/>
              </w:rPr>
            </w:pPr>
            <w:r>
              <w:lastRenderedPageBreak/>
              <w:t xml:space="preserve">Company </w:t>
            </w:r>
          </w:p>
        </w:tc>
        <w:tc>
          <w:tcPr>
            <w:tcW w:w="7786" w:type="dxa"/>
          </w:tcPr>
          <w:p w14:paraId="31BF78A4" w14:textId="77777777" w:rsidR="00617D51" w:rsidRDefault="00617D51" w:rsidP="00E87875">
            <w:pPr>
              <w:rPr>
                <w:b w:val="0"/>
                <w:bCs w:val="0"/>
              </w:rPr>
            </w:pPr>
            <w:r>
              <w:t>Comment</w:t>
            </w:r>
          </w:p>
        </w:tc>
      </w:tr>
      <w:tr w:rsidR="00617D51" w14:paraId="7739CF13" w14:textId="77777777" w:rsidTr="00E87875">
        <w:tc>
          <w:tcPr>
            <w:tcW w:w="2376" w:type="dxa"/>
          </w:tcPr>
          <w:p w14:paraId="77F3557F" w14:textId="56C560BB" w:rsidR="00617D51" w:rsidRDefault="00617D51" w:rsidP="00E87875"/>
        </w:tc>
        <w:tc>
          <w:tcPr>
            <w:tcW w:w="7786" w:type="dxa"/>
          </w:tcPr>
          <w:p w14:paraId="4D23F34E" w14:textId="50C954C1" w:rsidR="00617D51" w:rsidRDefault="00617D51" w:rsidP="00E87875"/>
        </w:tc>
      </w:tr>
      <w:tr w:rsidR="00617D51" w14:paraId="7D7D739D" w14:textId="77777777" w:rsidTr="00E87875">
        <w:tc>
          <w:tcPr>
            <w:tcW w:w="2376" w:type="dxa"/>
          </w:tcPr>
          <w:p w14:paraId="7FCA00A3" w14:textId="02FE8038" w:rsidR="00617D51" w:rsidRDefault="00617D51" w:rsidP="00E87875">
            <w:pPr>
              <w:rPr>
                <w:rFonts w:eastAsia="宋体"/>
                <w:lang w:val="en-US" w:eastAsia="zh-CN"/>
              </w:rPr>
            </w:pPr>
          </w:p>
        </w:tc>
        <w:tc>
          <w:tcPr>
            <w:tcW w:w="7786" w:type="dxa"/>
          </w:tcPr>
          <w:p w14:paraId="03876D6C" w14:textId="6D1CBFFF" w:rsidR="00617D51" w:rsidRDefault="00617D51" w:rsidP="00E87875">
            <w:pPr>
              <w:rPr>
                <w:rFonts w:eastAsia="宋体"/>
                <w:lang w:val="en-US" w:eastAsia="zh-CN"/>
              </w:rPr>
            </w:pPr>
          </w:p>
        </w:tc>
      </w:tr>
    </w:tbl>
    <w:p w14:paraId="2CB424F4" w14:textId="77777777" w:rsidR="002A4777" w:rsidRDefault="002A4777">
      <w:pPr>
        <w:tabs>
          <w:tab w:val="left" w:pos="1224"/>
        </w:tabs>
      </w:pPr>
    </w:p>
    <w:p w14:paraId="4BD9B040" w14:textId="77777777" w:rsidR="00617D51" w:rsidRDefault="00617D51">
      <w:pPr>
        <w:tabs>
          <w:tab w:val="left" w:pos="1224"/>
        </w:tabs>
      </w:pPr>
    </w:p>
    <w:p w14:paraId="15FA6827" w14:textId="7CC2DE1B" w:rsidR="002A4777" w:rsidRDefault="0025738D">
      <w:pPr>
        <w:pStyle w:val="20"/>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w:t>
            </w:r>
            <w:r>
              <w:rPr>
                <w:rFonts w:hint="eastAsia"/>
                <w:lang w:val="en-US" w:eastAsia="zh-CN"/>
              </w:rPr>
              <w:lastRenderedPageBreak/>
              <w:t xml:space="preserve">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 xml:space="preserve">DMRS symbols </w:t>
            </w:r>
            <w:proofErr w:type="gramStart"/>
            <w:r>
              <w:rPr>
                <w:rFonts w:eastAsia="宋体"/>
                <w:lang w:eastAsia="zh-CN"/>
              </w:rPr>
              <w:t>can be 2 when considering frequency hopping</w:t>
            </w:r>
            <w:proofErr w:type="gramEnd"/>
            <w:r>
              <w:rPr>
                <w:rFonts w:eastAsia="宋体"/>
                <w:lang w:eastAsia="zh-CN"/>
              </w:rPr>
              <w:t xml:space="preserve">, </w:t>
            </w:r>
            <w:proofErr w:type="gramStart"/>
            <w:r>
              <w:rPr>
                <w:rFonts w:eastAsia="宋体"/>
                <w:lang w:eastAsia="zh-CN"/>
              </w:rPr>
              <w:t>otherwise can be 1</w:t>
            </w:r>
            <w:proofErr w:type="gramEnd"/>
            <w:r>
              <w:rPr>
                <w:rFonts w:eastAsia="宋体"/>
                <w:lang w:eastAsia="zh-CN"/>
              </w:rPr>
              <w:t>.</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w:t>
            </w:r>
            <w:proofErr w:type="gramStart"/>
            <w:r>
              <w:rPr>
                <w:rFonts w:eastAsia="宋体" w:hint="eastAsia"/>
                <w:lang w:eastAsia="zh-CN"/>
              </w:rPr>
              <w:t>is</w:t>
            </w:r>
            <w:proofErr w:type="gramEnd"/>
            <w:r>
              <w:rPr>
                <w:rFonts w:eastAsia="宋体" w:hint="eastAsia"/>
                <w:lang w:eastAsia="zh-CN"/>
              </w:rPr>
              <w:t xml:space="preserve">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lastRenderedPageBreak/>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33" w:author="Fumihiro Hasegawa" w:date="2020-08-20T02:52:00Z">
              <w:r>
                <w:t>InterDigital</w:t>
              </w:r>
            </w:ins>
            <w:proofErr w:type="spellEnd"/>
          </w:p>
        </w:tc>
        <w:tc>
          <w:tcPr>
            <w:tcW w:w="7786" w:type="dxa"/>
          </w:tcPr>
          <w:p w14:paraId="113417A0" w14:textId="77777777" w:rsidR="002A4777" w:rsidRDefault="0025738D">
            <w:ins w:id="34" w:author="Fumihiro Hasegawa" w:date="2020-08-20T02:52:00Z">
              <w:r>
                <w:rPr>
                  <w:rFonts w:eastAsia="宋体"/>
                  <w:lang w:val="en-US" w:eastAsia="zh-CN"/>
                </w:rPr>
                <w:t xml:space="preserve">We support the </w:t>
              </w:r>
            </w:ins>
            <w:ins w:id="35" w:author="Fumihiro Hasegawa" w:date="2020-08-20T03:14:00Z">
              <w:r>
                <w:rPr>
                  <w:rFonts w:eastAsia="宋体"/>
                  <w:lang w:val="en-US" w:eastAsia="zh-CN"/>
                </w:rPr>
                <w:t>moderator</w:t>
              </w:r>
            </w:ins>
            <w:ins w:id="36"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7" w:author="Nokia/NSB" w:date="2020-08-24T16:16:00Z"/>
        </w:trPr>
        <w:tc>
          <w:tcPr>
            <w:tcW w:w="2376" w:type="dxa"/>
          </w:tcPr>
          <w:p w14:paraId="5015B7E3" w14:textId="7957CB09" w:rsidR="009B6F29" w:rsidRDefault="009B6F29">
            <w:pPr>
              <w:rPr>
                <w:ins w:id="38" w:author="Nokia/NSB" w:date="2020-08-24T16:16:00Z"/>
                <w:rFonts w:eastAsia="Malgun Gothic"/>
                <w:lang w:eastAsia="ko-KR"/>
              </w:rPr>
            </w:pPr>
            <w:ins w:id="39"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40" w:author="Nokia/NSB" w:date="2020-08-24T16:16:00Z"/>
                <w:rFonts w:eastAsia="Malgun Gothic"/>
                <w:lang w:eastAsia="ko-KR"/>
              </w:rPr>
            </w:pPr>
            <w:ins w:id="41" w:author="Nokia/NSB" w:date="2020-08-24T16:16:00Z">
              <w:r>
                <w:rPr>
                  <w:rFonts w:eastAsia="Malgun Gothic"/>
                  <w:lang w:eastAsia="ko-KR"/>
                </w:rPr>
                <w:t>Support</w:t>
              </w:r>
            </w:ins>
          </w:p>
        </w:tc>
      </w:tr>
      <w:tr w:rsidR="00270AAA" w14:paraId="31574715" w14:textId="77777777" w:rsidTr="00270AAA">
        <w:trPr>
          <w:ins w:id="42" w:author="IITH" w:date="2020-08-24T22:21:00Z"/>
        </w:trPr>
        <w:tc>
          <w:tcPr>
            <w:tcW w:w="2376" w:type="dxa"/>
          </w:tcPr>
          <w:p w14:paraId="282AE1BF" w14:textId="77777777" w:rsidR="00270AAA" w:rsidRDefault="00270AAA" w:rsidP="00DF72DA">
            <w:pPr>
              <w:rPr>
                <w:ins w:id="43" w:author="IITH" w:date="2020-08-24T22:21:00Z"/>
                <w:rFonts w:eastAsia="Malgun Gothic"/>
                <w:lang w:eastAsia="ko-KR"/>
              </w:rPr>
            </w:pPr>
            <w:ins w:id="44" w:author="IITH" w:date="2020-08-24T22:21: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1023328F" w14:textId="77777777" w:rsidR="00270AAA" w:rsidRDefault="00270AAA" w:rsidP="00DF72DA">
            <w:pPr>
              <w:rPr>
                <w:ins w:id="45" w:author="IITH" w:date="2020-08-24T22:21:00Z"/>
                <w:rFonts w:eastAsia="Malgun Gothic"/>
                <w:lang w:eastAsia="ko-KR"/>
              </w:rPr>
            </w:pPr>
            <w:ins w:id="46"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proofErr w:type="gramStart"/>
            <w:r>
              <w:rPr>
                <w:rFonts w:eastAsia="宋体" w:hint="eastAsia"/>
                <w:lang w:val="en-US" w:eastAsia="zh-CN"/>
              </w:rPr>
              <w:t>vivo</w:t>
            </w:r>
            <w:proofErr w:type="gramEnd"/>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宋体"/>
                <w:lang w:val="en-US" w:eastAsia="zh-CN"/>
              </w:rPr>
            </w:pPr>
            <w:r>
              <w:rPr>
                <w:rFonts w:eastAsia="宋体"/>
                <w:lang w:val="en-US" w:eastAsia="zh-CN"/>
              </w:rPr>
              <w:t>OPPO</w:t>
            </w:r>
          </w:p>
        </w:tc>
        <w:tc>
          <w:tcPr>
            <w:tcW w:w="7786" w:type="dxa"/>
          </w:tcPr>
          <w:p w14:paraId="71B1D1BC" w14:textId="0AE7F645" w:rsidR="00904898" w:rsidRDefault="00904898" w:rsidP="00904898">
            <w:pPr>
              <w:rPr>
                <w:rFonts w:eastAsia="宋体"/>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77777777" w:rsidR="002A4777" w:rsidRDefault="0025738D">
      <w:pPr>
        <w:pStyle w:val="20"/>
        <w:rPr>
          <w:lang w:val="en-US"/>
        </w:rPr>
      </w:pPr>
      <w:r>
        <w:rPr>
          <w:color w:val="008000"/>
          <w:lang w:val="en-US"/>
        </w:rPr>
        <w:lastRenderedPageBreak/>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PUSCH type B is a typical case for coverage enhancement. PUSCH repetition type </w:t>
            </w:r>
            <w:proofErr w:type="gramStart"/>
            <w:r>
              <w:rPr>
                <w:rFonts w:eastAsia="宋体" w:hint="eastAsia"/>
                <w:lang w:eastAsia="zh-CN"/>
              </w:rPr>
              <w:t>B pursue</w:t>
            </w:r>
            <w:proofErr w:type="gramEnd"/>
            <w:r>
              <w:rPr>
                <w:rFonts w:eastAsia="宋体" w:hint="eastAsia"/>
                <w:lang w:eastAsia="zh-CN"/>
              </w:rPr>
              <w:t xml:space="preserv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Type-A PUSCH repetition for </w:t>
            </w:r>
            <w:proofErr w:type="spellStart"/>
            <w:r>
              <w:rPr>
                <w:rFonts w:eastAsia="宋体"/>
                <w:lang w:eastAsia="zh-CN"/>
              </w:rPr>
              <w:t>voip</w:t>
            </w:r>
            <w:proofErr w:type="spellEnd"/>
            <w:r>
              <w:rPr>
                <w:rFonts w:eastAsia="宋体"/>
                <w:lang w:eastAsia="zh-CN"/>
              </w:rPr>
              <w:t xml:space="preserve">. We do not see 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w:t>
            </w:r>
            <w:r>
              <w:rPr>
                <w:rFonts w:eastAsia="宋体"/>
                <w:lang w:eastAsia="zh-CN"/>
              </w:rPr>
              <w:lastRenderedPageBreak/>
              <w:t xml:space="preserve">PUSCH repetition is more realistic for </w:t>
            </w:r>
            <w:proofErr w:type="spellStart"/>
            <w:r>
              <w:rPr>
                <w:rFonts w:eastAsia="宋体"/>
                <w:lang w:eastAsia="zh-CN"/>
              </w:rPr>
              <w:t>voip</w:t>
            </w:r>
            <w:proofErr w:type="spellEnd"/>
            <w:r>
              <w:rPr>
                <w:rFonts w:eastAsia="宋体"/>
                <w:lang w:eastAsia="zh-CN"/>
              </w:rPr>
              <w:t>.</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w:t>
      </w:r>
      <w:proofErr w:type="gramStart"/>
      <w:r>
        <w:rPr>
          <w:highlight w:val="cyan"/>
          <w:lang w:val="en-US"/>
        </w:rPr>
        <w:t>can</w:t>
      </w:r>
      <w:proofErr w:type="gramEnd"/>
      <w:r>
        <w:rPr>
          <w:highlight w:val="cyan"/>
          <w:lang w:val="en-US"/>
        </w:rPr>
        <w:t xml:space="preserve">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 xml:space="preserve">type </w:t>
      </w:r>
      <w:proofErr w:type="gramStart"/>
      <w:r>
        <w:rPr>
          <w:color w:val="FF0000"/>
          <w:highlight w:val="cyan"/>
          <w:u w:val="single"/>
        </w:rPr>
        <w:t>A</w:t>
      </w:r>
      <w:proofErr w:type="gramEnd"/>
      <w:r>
        <w:rPr>
          <w:highlight w:val="cyan"/>
        </w:rPr>
        <w:t xml:space="preserve"> repetition. </w:t>
      </w:r>
      <w:r>
        <w:rPr>
          <w:color w:val="FF0000"/>
          <w:highlight w:val="cyan"/>
        </w:rPr>
        <w:t>(</w:t>
      </w:r>
      <w:proofErr w:type="gramStart"/>
      <w:r>
        <w:rPr>
          <w:color w:val="FF0000"/>
          <w:highlight w:val="cyan"/>
        </w:rPr>
        <w:t>optional</w:t>
      </w:r>
      <w:proofErr w:type="gramEnd"/>
      <w:r>
        <w:rPr>
          <w:color w:val="FF0000"/>
          <w:highlight w:val="cyan"/>
        </w:rPr>
        <w:t xml:space="preserve"> for type B repetition)</w:t>
      </w:r>
      <w:r>
        <w:rPr>
          <w:highlight w:val="cyan"/>
        </w:rPr>
        <w:br/>
      </w:r>
      <w:proofErr w:type="gramStart"/>
      <w:r>
        <w:rPr>
          <w:highlight w:val="cyan"/>
        </w:rPr>
        <w:t>The actual number of repetitions is reported by companies</w:t>
      </w:r>
      <w:proofErr w:type="gramEnd"/>
      <w:r>
        <w:rPr>
          <w:highlight w:val="cyan"/>
        </w:rPr>
        <w:t>.</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47"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48" w:author="Nokia/NSB" w:date="2020-08-24T16:17:00Z">
              <w:r>
                <w:rPr>
                  <w:rFonts w:eastAsia="宋体"/>
                  <w:lang w:val="en-US" w:eastAsia="zh-CN"/>
                </w:rPr>
                <w:t>F</w:t>
              </w:r>
            </w:ins>
            <w:ins w:id="49"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proofErr w:type="gramStart"/>
            <w:r>
              <w:rPr>
                <w:rFonts w:eastAsia="宋体" w:hint="eastAsia"/>
                <w:lang w:eastAsia="zh-CN"/>
              </w:rPr>
              <w:t>vivo</w:t>
            </w:r>
            <w:proofErr w:type="gramEnd"/>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宋体"/>
                <w:b/>
                <w:bCs/>
                <w:lang w:eastAsia="zh-CN"/>
              </w:rPr>
            </w:pPr>
            <w:r>
              <w:rPr>
                <w:rFonts w:eastAsia="宋体"/>
                <w:lang w:val="en-US" w:eastAsia="zh-CN"/>
              </w:rPr>
              <w:t>OPPO</w:t>
            </w:r>
          </w:p>
        </w:tc>
        <w:tc>
          <w:tcPr>
            <w:tcW w:w="7786" w:type="dxa"/>
          </w:tcPr>
          <w:p w14:paraId="26120070" w14:textId="0DBDD2D6" w:rsidR="00394087" w:rsidRDefault="00394087" w:rsidP="00394087">
            <w:pPr>
              <w:rPr>
                <w:rFonts w:eastAsia="宋体"/>
                <w:lang w:eastAsia="zh-CN"/>
              </w:rPr>
            </w:pPr>
            <w:r>
              <w:rPr>
                <w:rFonts w:eastAsia="Malgun Gothic"/>
                <w:lang w:eastAsia="ko-KR"/>
              </w:rPr>
              <w:t>Support moderator’s updated proposal</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77777777" w:rsidR="002A4777" w:rsidRDefault="0025738D">
      <w:pPr>
        <w:pStyle w:val="20"/>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 xml:space="preserve">We suggest not to </w:t>
            </w:r>
            <w:proofErr w:type="gramStart"/>
            <w:r>
              <w:rPr>
                <w:rFonts w:eastAsia="宋体"/>
                <w:lang w:eastAsia="zh-CN"/>
              </w:rPr>
              <w:t>associated</w:t>
            </w:r>
            <w:proofErr w:type="gramEnd"/>
            <w:r>
              <w:rPr>
                <w:rFonts w:eastAsia="宋体"/>
                <w:lang w:eastAsia="zh-CN"/>
              </w:rPr>
              <w:t xml:space="preserve"> the target BLER with UCI type. Since the HARQ-</w:t>
            </w:r>
            <w:proofErr w:type="spellStart"/>
            <w:r>
              <w:rPr>
                <w:rFonts w:eastAsia="宋体"/>
                <w:lang w:eastAsia="zh-CN"/>
              </w:rPr>
              <w:t>Ack</w:t>
            </w:r>
            <w:proofErr w:type="spellEnd"/>
            <w:r>
              <w:rPr>
                <w:rFonts w:eastAsia="宋体"/>
                <w:lang w:eastAsia="zh-CN"/>
              </w:rPr>
              <w:t xml:space="preserve"> and CSI may also multiplex on the PUCCH resource for CSI </w:t>
            </w:r>
            <w:r>
              <w:rPr>
                <w:rFonts w:eastAsia="宋体"/>
                <w:lang w:eastAsia="zh-CN"/>
              </w:rPr>
              <w:lastRenderedPageBreak/>
              <w:t xml:space="preserve">report, e.g. PF3 with 22 bits, the target BLER should still </w:t>
            </w:r>
            <w:proofErr w:type="gramStart"/>
            <w:r>
              <w:rPr>
                <w:rFonts w:eastAsia="宋体"/>
                <w:lang w:eastAsia="zh-CN"/>
              </w:rPr>
              <w:t>be</w:t>
            </w:r>
            <w:proofErr w:type="gramEnd"/>
            <w:r>
              <w:rPr>
                <w:rFonts w:eastAsia="宋体"/>
                <w:lang w:eastAsia="zh-CN"/>
              </w:rPr>
              <w:t xml:space="preserv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lastRenderedPageBreak/>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50"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51" w:author="Nokia/NSB" w:date="2020-08-24T16:22:00Z">
              <w:r>
                <w:rPr>
                  <w:rFonts w:eastAsia="宋体"/>
                  <w:lang w:val="en-US" w:eastAsia="zh-CN"/>
                </w:rPr>
                <w:t>Fine with moderator</w:t>
              </w:r>
            </w:ins>
            <w:ins w:id="52"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proofErr w:type="gramStart"/>
            <w:r>
              <w:rPr>
                <w:rFonts w:eastAsia="宋体" w:hint="eastAsia"/>
                <w:lang w:val="en-US" w:eastAsia="zh-CN"/>
              </w:rPr>
              <w:t>vivo</w:t>
            </w:r>
            <w:proofErr w:type="gramEnd"/>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宋体"/>
                <w:lang w:val="en-US" w:eastAsia="zh-CN"/>
              </w:rPr>
            </w:pPr>
            <w:r>
              <w:rPr>
                <w:rFonts w:eastAsia="宋体"/>
                <w:lang w:val="en-US" w:eastAsia="zh-CN"/>
              </w:rPr>
              <w:t>OPPO</w:t>
            </w:r>
          </w:p>
        </w:tc>
        <w:tc>
          <w:tcPr>
            <w:tcW w:w="7786" w:type="dxa"/>
          </w:tcPr>
          <w:p w14:paraId="774FD33C" w14:textId="44C3C4A0" w:rsidR="0009401A" w:rsidRDefault="0009401A" w:rsidP="0009401A">
            <w:pPr>
              <w:rPr>
                <w:rFonts w:eastAsia="宋体"/>
                <w:lang w:eastAsia="zh-CN"/>
              </w:rPr>
            </w:pPr>
            <w:r>
              <w:rPr>
                <w:rFonts w:eastAsia="Malgun Gothic"/>
                <w:lang w:eastAsia="ko-KR"/>
              </w:rPr>
              <w:t>Support moderator’s updated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20"/>
        <w:rPr>
          <w:lang w:val="en-US"/>
        </w:rPr>
      </w:pPr>
      <w:r>
        <w:rPr>
          <w:color w:val="FF6600"/>
          <w:lang w:val="en-US"/>
        </w:rPr>
        <w:lastRenderedPageBreak/>
        <w:t>[M]</w:t>
      </w:r>
      <w:r>
        <w:rPr>
          <w:lang w:val="en-US"/>
        </w:rPr>
        <w:t xml:space="preserve"> Open issue No.9 – </w:t>
      </w:r>
      <w:proofErr w:type="spellStart"/>
      <w:r>
        <w:rPr>
          <w:lang w:val="en-US"/>
        </w:rPr>
        <w:t>gNB</w:t>
      </w:r>
      <w:proofErr w:type="spellEnd"/>
      <w:r>
        <w:rPr>
          <w:lang w:val="en-US"/>
        </w:rPr>
        <w:t xml:space="preserve"> receive chains in LLS for TDL (FR1 only)</w:t>
      </w:r>
    </w:p>
    <w:p w14:paraId="62732D79" w14:textId="77777777" w:rsidR="002A4777" w:rsidRDefault="0025738D">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w:t>
            </w:r>
            <w:proofErr w:type="gramStart"/>
            <w:r>
              <w:rPr>
                <w:rFonts w:eastAsia="宋体" w:hint="eastAsia"/>
                <w:lang w:val="en-US" w:eastAsia="zh-CN"/>
              </w:rPr>
              <w:t>chains is</w:t>
            </w:r>
            <w:proofErr w:type="gramEnd"/>
            <w:r>
              <w:rPr>
                <w:rFonts w:eastAsia="宋体" w:hint="eastAsia"/>
                <w:lang w:val="en-US" w:eastAsia="zh-CN"/>
              </w:rPr>
              <w:t xml:space="preserve">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 xml:space="preserve">ption 1 is preferred to simplify the link level evaluation. The correlation (gain) can be </w:t>
            </w:r>
            <w:proofErr w:type="spellStart"/>
            <w:r>
              <w:rPr>
                <w:rFonts w:eastAsiaTheme="minorEastAsia"/>
                <w:lang w:val="en-US"/>
              </w:rPr>
              <w:t>modelled</w:t>
            </w:r>
            <w:proofErr w:type="spellEnd"/>
            <w:r>
              <w:rPr>
                <w:rFonts w:eastAsiaTheme="minorEastAsia"/>
                <w:lang w:val="en-US"/>
              </w:rPr>
              <w:t xml:space="preserve">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w:t>
            </w:r>
            <w:proofErr w:type="spellStart"/>
            <w:r>
              <w:rPr>
                <w:rFonts w:eastAsiaTheme="minorEastAsia"/>
                <w:lang w:val="en-US"/>
              </w:rPr>
              <w:t>gNB</w:t>
            </w:r>
            <w:proofErr w:type="spellEnd"/>
            <w:r>
              <w:rPr>
                <w:rFonts w:eastAsiaTheme="minorEastAsia"/>
                <w:lang w:val="en-US"/>
              </w:rPr>
              <w:t xml:space="preserve">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lastRenderedPageBreak/>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53" w:author="作成者" w:date="2020-08-20T04:30:00Z">
        <w:r>
          <w:rPr>
            <w:highlight w:val="cyan"/>
            <w:lang w:val="en-US"/>
          </w:rPr>
          <w:delText xml:space="preserve">13 </w:delText>
        </w:r>
      </w:del>
      <w:ins w:id="54"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proofErr w:type="spellStart"/>
            <w:proofErr w:type="gramStart"/>
            <w:r>
              <w:rPr>
                <w:sz w:val="21"/>
                <w:szCs w:val="21"/>
                <w:lang w:eastAsia="ko-KR"/>
              </w:rPr>
              <w:t>gNB</w:t>
            </w:r>
            <w:proofErr w:type="spellEnd"/>
            <w:proofErr w:type="gramEnd"/>
            <w:r>
              <w:rPr>
                <w:sz w:val="21"/>
                <w:szCs w:val="21"/>
                <w:lang w:eastAsia="ko-KR"/>
              </w:rPr>
              <w:t xml:space="preserve">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 xml:space="preserve">Option 2: Number of </w:t>
            </w:r>
            <w:proofErr w:type="spellStart"/>
            <w:r>
              <w:rPr>
                <w:strike/>
                <w:color w:val="FF0000"/>
                <w:lang w:eastAsia="ko-KR"/>
              </w:rPr>
              <w:t>gNB</w:t>
            </w:r>
            <w:proofErr w:type="spellEnd"/>
            <w:r>
              <w:rPr>
                <w:strike/>
                <w:color w:val="FF0000"/>
                <w:lang w:eastAsia="ko-KR"/>
              </w:rPr>
              <w:t xml:space="preserve">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55" w:author="Fumihiro Hasegawa" w:date="2020-08-20T02:54:00Z">
              <w:r>
                <w:t>InterDigital</w:t>
              </w:r>
            </w:ins>
            <w:proofErr w:type="spellEnd"/>
          </w:p>
        </w:tc>
        <w:tc>
          <w:tcPr>
            <w:tcW w:w="7786" w:type="dxa"/>
          </w:tcPr>
          <w:p w14:paraId="1A92A8CC" w14:textId="77777777" w:rsidR="002A4777" w:rsidRDefault="0025738D">
            <w:ins w:id="56" w:author="Fumihiro Hasegawa" w:date="2020-08-20T02:54:00Z">
              <w:r>
                <w:rPr>
                  <w:rFonts w:eastAsia="宋体"/>
                  <w:lang w:val="en-US" w:eastAsia="zh-CN"/>
                </w:rPr>
                <w:t xml:space="preserve">We support the </w:t>
              </w:r>
            </w:ins>
            <w:ins w:id="57" w:author="Fumihiro Hasegawa" w:date="2020-08-20T03:15:00Z">
              <w:r>
                <w:rPr>
                  <w:rFonts w:eastAsia="宋体"/>
                  <w:lang w:val="en-US" w:eastAsia="zh-CN"/>
                </w:rPr>
                <w:t>moderator</w:t>
              </w:r>
            </w:ins>
            <w:ins w:id="58" w:author="Fumihiro Hasegawa" w:date="2020-08-20T02:54:00Z">
              <w:r>
                <w:rPr>
                  <w:rFonts w:eastAsia="宋体"/>
                  <w:lang w:val="en-US" w:eastAsia="zh-CN"/>
                </w:rPr>
                <w:t>’s updated proposal. If it helps to improve</w:t>
              </w:r>
            </w:ins>
            <w:ins w:id="59" w:author="Fumihiro Hasegawa" w:date="2020-08-20T02:55:00Z">
              <w:r>
                <w:rPr>
                  <w:rFonts w:eastAsia="宋体"/>
                  <w:lang w:val="en-US" w:eastAsia="zh-CN"/>
                </w:rPr>
                <w:t xml:space="preserve"> alignment of the results among companies and reduce </w:t>
              </w:r>
            </w:ins>
            <w:ins w:id="60" w:author="Fumihiro Hasegawa" w:date="2020-08-20T02:56:00Z">
              <w:r>
                <w:rPr>
                  <w:rFonts w:eastAsia="宋体"/>
                  <w:lang w:val="en-US" w:eastAsia="zh-CN"/>
                </w:rPr>
                <w:t>simulation load</w:t>
              </w:r>
            </w:ins>
            <w:ins w:id="61" w:author="Fumihiro Hasegawa" w:date="2020-08-20T02:55:00Z">
              <w:r>
                <w:rPr>
                  <w:rFonts w:eastAsia="宋体"/>
                  <w:lang w:val="en-US" w:eastAsia="zh-CN"/>
                </w:rPr>
                <w:t xml:space="preserve">, we are also fine to restrict correlation, e.g., medium correlation for 4 </w:t>
              </w:r>
              <w:proofErr w:type="spellStart"/>
              <w:r>
                <w:rPr>
                  <w:rFonts w:eastAsia="宋体"/>
                  <w:lang w:val="en-US" w:eastAsia="zh-CN"/>
                </w:rPr>
                <w:t>gNB</w:t>
              </w:r>
              <w:proofErr w:type="spellEnd"/>
              <w:r>
                <w:rPr>
                  <w:rFonts w:eastAsia="宋体"/>
                  <w:lang w:val="en-US" w:eastAsia="zh-CN"/>
                </w:rPr>
                <w:t xml:space="preserve"> receive chains and low correlation for 2 </w:t>
              </w:r>
              <w:proofErr w:type="spellStart"/>
              <w:r>
                <w:rPr>
                  <w:rFonts w:eastAsia="宋体"/>
                  <w:lang w:val="en-US" w:eastAsia="zh-CN"/>
                </w:rPr>
                <w:t>gNB</w:t>
              </w:r>
              <w:proofErr w:type="spellEnd"/>
              <w:r>
                <w:rPr>
                  <w:rFonts w:eastAsia="宋体"/>
                  <w:lang w:val="en-US" w:eastAsia="zh-CN"/>
                </w:rPr>
                <w:t xml:space="preserve">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lastRenderedPageBreak/>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2" w:author="Nokia/NSB" w:date="2020-08-24T16:23:00Z"/>
        </w:trPr>
        <w:tc>
          <w:tcPr>
            <w:tcW w:w="2376" w:type="dxa"/>
          </w:tcPr>
          <w:p w14:paraId="5EC7306B" w14:textId="45DA13CF" w:rsidR="00120528" w:rsidRDefault="00120528">
            <w:pPr>
              <w:rPr>
                <w:ins w:id="63" w:author="Nokia/NSB" w:date="2020-08-24T16:23:00Z"/>
                <w:rFonts w:eastAsia="Malgun Gothic"/>
                <w:lang w:eastAsia="ko-KR"/>
              </w:rPr>
            </w:pPr>
            <w:ins w:id="64" w:author="Nokia/NSB" w:date="2020-08-24T16:23:00Z">
              <w:r>
                <w:rPr>
                  <w:rFonts w:eastAsia="Malgun Gothic"/>
                  <w:lang w:eastAsia="ko-KR"/>
                </w:rPr>
                <w:t>Nokia/NSB</w:t>
              </w:r>
            </w:ins>
          </w:p>
        </w:tc>
        <w:tc>
          <w:tcPr>
            <w:tcW w:w="7786" w:type="dxa"/>
          </w:tcPr>
          <w:p w14:paraId="1A99551C" w14:textId="126491E1" w:rsidR="00120528" w:rsidRDefault="00120528">
            <w:pPr>
              <w:rPr>
                <w:ins w:id="65" w:author="Nokia/NSB" w:date="2020-08-24T16:23:00Z"/>
                <w:rFonts w:eastAsia="Malgun Gothic"/>
                <w:lang w:eastAsia="ko-KR"/>
              </w:rPr>
            </w:pPr>
            <w:ins w:id="66" w:author="Nokia/NSB" w:date="2020-08-24T16:23:00Z">
              <w:r>
                <w:rPr>
                  <w:rFonts w:eastAsia="Malgun Gothic"/>
                  <w:lang w:eastAsia="ko-KR"/>
                </w:rPr>
                <w:t>We propose to rephras</w:t>
              </w:r>
            </w:ins>
            <w:ins w:id="67"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8" w:author="IITH" w:date="2020-08-24T22:22:00Z"/>
        </w:trPr>
        <w:tc>
          <w:tcPr>
            <w:tcW w:w="2376" w:type="dxa"/>
          </w:tcPr>
          <w:p w14:paraId="017E7979" w14:textId="77777777" w:rsidR="00067F5F" w:rsidRDefault="00067F5F" w:rsidP="00DF72DA">
            <w:pPr>
              <w:rPr>
                <w:ins w:id="69" w:author="IITH" w:date="2020-08-24T22:22:00Z"/>
                <w:rFonts w:eastAsia="Malgun Gothic"/>
                <w:lang w:eastAsia="ko-KR"/>
              </w:rPr>
            </w:pPr>
            <w:ins w:id="70" w:author="IITH" w:date="2020-08-24T22:22: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6C06C9E8" w14:textId="77777777" w:rsidR="00067F5F" w:rsidRDefault="00067F5F" w:rsidP="00DF72DA">
            <w:pPr>
              <w:rPr>
                <w:ins w:id="71" w:author="IITH" w:date="2020-08-24T22:22:00Z"/>
                <w:rFonts w:eastAsia="Malgun Gothic"/>
                <w:lang w:eastAsia="ko-KR"/>
              </w:rPr>
            </w:pPr>
            <w:ins w:id="72"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 xml:space="preserve">We don’t think simulations with 2 or 4 </w:t>
            </w:r>
            <w:proofErr w:type="spellStart"/>
            <w:r>
              <w:rPr>
                <w:rFonts w:eastAsia="Malgun Gothic"/>
                <w:lang w:eastAsia="ko-KR"/>
              </w:rPr>
              <w:t>gNB</w:t>
            </w:r>
            <w:proofErr w:type="spellEnd"/>
            <w:r>
              <w:rPr>
                <w:rFonts w:eastAsia="Malgun Gothic"/>
                <w:lang w:eastAsia="ko-KR"/>
              </w:rPr>
              <w:t xml:space="preserve">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宋体"/>
                <w:lang w:val="en-US" w:eastAsia="zh-CN"/>
              </w:rPr>
            </w:pPr>
            <w:r>
              <w:rPr>
                <w:rFonts w:eastAsia="宋体"/>
                <w:lang w:val="en-US" w:eastAsia="zh-CN"/>
              </w:rPr>
              <w:t>OPPO</w:t>
            </w:r>
          </w:p>
        </w:tc>
        <w:tc>
          <w:tcPr>
            <w:tcW w:w="7786" w:type="dxa"/>
          </w:tcPr>
          <w:p w14:paraId="18F8D4F8" w14:textId="3C9CAB0B" w:rsidR="001012E5" w:rsidRDefault="001012E5" w:rsidP="001012E5">
            <w:pPr>
              <w:rPr>
                <w:rFonts w:eastAsia="宋体"/>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Default="00B14461" w:rsidP="00B14461">
      <w:pPr>
        <w:rPr>
          <w:b/>
          <w:highlight w:val="cyan"/>
          <w:u w:val="single"/>
          <w:lang w:val="en-US"/>
        </w:rPr>
      </w:pPr>
      <w:r>
        <w:rPr>
          <w:b/>
          <w:highlight w:val="cyan"/>
          <w:u w:val="single"/>
          <w:lang w:val="en-US"/>
        </w:rPr>
        <w:t>Summary of the discussion:</w:t>
      </w:r>
    </w:p>
    <w:p w14:paraId="10330778" w14:textId="2CD5B72E" w:rsidR="00B14461" w:rsidRDefault="00B14461" w:rsidP="00B14461">
      <w:pPr>
        <w:pStyle w:val="a"/>
        <w:numPr>
          <w:ilvl w:val="0"/>
          <w:numId w:val="18"/>
        </w:numPr>
        <w:rPr>
          <w:highlight w:val="cyan"/>
          <w:lang w:val="en-US"/>
        </w:rPr>
      </w:pPr>
      <w:r>
        <w:rPr>
          <w:highlight w:val="cyan"/>
          <w:lang w:val="en-US"/>
        </w:rPr>
        <w:t xml:space="preserve">7 companies are OK for moderator’s </w:t>
      </w:r>
      <w:r w:rsidR="00031521">
        <w:rPr>
          <w:highlight w:val="cyan"/>
          <w:lang w:val="en-US"/>
        </w:rPr>
        <w:t>proposal</w:t>
      </w:r>
    </w:p>
    <w:p w14:paraId="15641E23" w14:textId="05614C48" w:rsidR="00E0604F" w:rsidRDefault="00E0604F" w:rsidP="00E0604F">
      <w:pPr>
        <w:pStyle w:val="a"/>
        <w:numPr>
          <w:ilvl w:val="1"/>
          <w:numId w:val="18"/>
        </w:numPr>
        <w:rPr>
          <w:highlight w:val="cyan"/>
          <w:lang w:val="en-US"/>
        </w:rPr>
      </w:pPr>
      <w:r>
        <w:rPr>
          <w:highlight w:val="cyan"/>
          <w:lang w:val="en-US"/>
        </w:rPr>
        <w:t xml:space="preserve">1 company proposed to rephrase the </w:t>
      </w:r>
      <w:proofErr w:type="gramStart"/>
      <w:r>
        <w:rPr>
          <w:highlight w:val="cyan"/>
          <w:lang w:val="en-US"/>
        </w:rPr>
        <w:t>proposal :</w:t>
      </w:r>
      <w:proofErr w:type="gramEnd"/>
      <w:r w:rsidRPr="00E0604F">
        <w:rPr>
          <w:highlight w:val="cyan"/>
          <w:lang w:val="en-US"/>
        </w:rPr>
        <w:t xml:space="preserve"> </w:t>
      </w:r>
      <w:r>
        <w:rPr>
          <w:highlight w:val="cyan"/>
          <w:lang w:val="en-US"/>
        </w:rPr>
        <w:t>i.e.</w:t>
      </w:r>
      <w:r w:rsidRPr="00E0604F">
        <w:rPr>
          <w:rFonts w:hint="eastAsia"/>
          <w:highlight w:val="cyan"/>
          <w:lang w:val="en-US"/>
        </w:rPr>
        <w:t>“</w:t>
      </w:r>
      <w:r w:rsidRPr="00E0604F">
        <w:rPr>
          <w:highlight w:val="cyan"/>
          <w:lang w:val="en-US"/>
        </w:rPr>
        <w:t xml:space="preserve">correlation is reported by companies” as “Companies can report if and how correlation is </w:t>
      </w:r>
      <w:proofErr w:type="spellStart"/>
      <w:r w:rsidRPr="00E0604F">
        <w:rPr>
          <w:highlight w:val="cyan"/>
          <w:lang w:val="en-US"/>
        </w:rPr>
        <w:t>modelled</w:t>
      </w:r>
      <w:proofErr w:type="spellEnd"/>
      <w:r w:rsidRPr="00E0604F">
        <w:rPr>
          <w:highlight w:val="cyan"/>
          <w:lang w:val="en-US"/>
        </w:rPr>
        <w:t>”</w:t>
      </w:r>
    </w:p>
    <w:p w14:paraId="05D6D81B" w14:textId="663F8A46" w:rsidR="00E0604F" w:rsidRPr="00E0604F" w:rsidRDefault="00E0604F" w:rsidP="00E0604F">
      <w:pPr>
        <w:pStyle w:val="a"/>
        <w:numPr>
          <w:ilvl w:val="1"/>
          <w:numId w:val="18"/>
        </w:numPr>
        <w:rPr>
          <w:highlight w:val="cyan"/>
          <w:lang w:val="en-US"/>
        </w:rPr>
      </w:pPr>
      <w:r>
        <w:rPr>
          <w:highlight w:val="cyan"/>
          <w:lang w:val="en-US"/>
        </w:rPr>
        <w:t xml:space="preserve">1 company mentioned that restricting the correlation is good to reduce the simulation load and alignment among companies’ result. </w:t>
      </w:r>
    </w:p>
    <w:p w14:paraId="0BAF17A4" w14:textId="574C6894" w:rsidR="00E0604F" w:rsidRPr="00E0604F" w:rsidRDefault="00E0604F" w:rsidP="00E0604F">
      <w:pPr>
        <w:pStyle w:val="a"/>
        <w:numPr>
          <w:ilvl w:val="0"/>
          <w:numId w:val="18"/>
        </w:numPr>
        <w:rPr>
          <w:highlight w:val="cyan"/>
          <w:lang w:val="en-US"/>
        </w:rPr>
      </w:pPr>
      <w:r>
        <w:rPr>
          <w:highlight w:val="cyan"/>
          <w:lang w:val="en-US"/>
        </w:rPr>
        <w:t>1 company has a concern to remove option 2</w:t>
      </w:r>
    </w:p>
    <w:p w14:paraId="7C97F02A" w14:textId="59E3DB62" w:rsidR="00E0604F" w:rsidRPr="00E0604F" w:rsidRDefault="00E0604F" w:rsidP="00E0604F">
      <w:pPr>
        <w:pStyle w:val="a"/>
        <w:numPr>
          <w:ilvl w:val="1"/>
          <w:numId w:val="18"/>
        </w:numPr>
        <w:rPr>
          <w:highlight w:val="cyan"/>
          <w:lang w:val="en-US"/>
        </w:rPr>
      </w:pPr>
      <w:r w:rsidRPr="00E0604F">
        <w:rPr>
          <w:highlight w:val="cyan"/>
          <w:lang w:val="en-US"/>
        </w:rPr>
        <w:t xml:space="preserve">The company is </w:t>
      </w:r>
      <w:r>
        <w:rPr>
          <w:highlight w:val="cyan"/>
          <w:lang w:val="en-US"/>
        </w:rPr>
        <w:t xml:space="preserve">strongly </w:t>
      </w:r>
      <w:r w:rsidRPr="00E0604F">
        <w:rPr>
          <w:highlight w:val="cyan"/>
          <w:lang w:val="en-US"/>
        </w:rPr>
        <w:t>willing to run the simulation with full-fledged LLS with 64 TXRUs</w:t>
      </w:r>
    </w:p>
    <w:p w14:paraId="2954E21D" w14:textId="5D94D07C" w:rsidR="00E0604F" w:rsidRDefault="00E0604F">
      <w:r w:rsidRPr="00E0604F">
        <w:rPr>
          <w:highlight w:val="cyan"/>
        </w:rPr>
        <w:t>Recall the 1</w:t>
      </w:r>
      <w:r w:rsidRPr="00E0604F">
        <w:rPr>
          <w:highlight w:val="cyan"/>
          <w:vertAlign w:val="superscript"/>
        </w:rPr>
        <w:t>st</w:t>
      </w:r>
      <w:r w:rsidRPr="00E0604F">
        <w:rPr>
          <w:highlight w:val="cyan"/>
        </w:rPr>
        <w:t xml:space="preserve"> round discussion, the concern to option 2 is the workload. Given the analysis above, the following is a good proposal for way forward.</w:t>
      </w:r>
      <w:r>
        <w:t xml:space="preserve"> </w:t>
      </w:r>
    </w:p>
    <w:p w14:paraId="21E15C0B" w14:textId="77777777" w:rsidR="00E0604F" w:rsidRDefault="00E0604F"/>
    <w:p w14:paraId="577852D8" w14:textId="77777777" w:rsidR="00E0604F" w:rsidRDefault="00E0604F" w:rsidP="00E0604F">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E87875">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E87875">
            <w:pPr>
              <w:spacing w:line="312" w:lineRule="auto"/>
              <w:rPr>
                <w:sz w:val="21"/>
                <w:szCs w:val="21"/>
                <w:lang w:eastAsia="ko-KR"/>
              </w:rPr>
            </w:pPr>
            <w:proofErr w:type="spellStart"/>
            <w:proofErr w:type="gramStart"/>
            <w:r>
              <w:rPr>
                <w:sz w:val="21"/>
                <w:szCs w:val="21"/>
                <w:lang w:eastAsia="ko-KR"/>
              </w:rPr>
              <w:t>gNB</w:t>
            </w:r>
            <w:proofErr w:type="spellEnd"/>
            <w:proofErr w:type="gramEnd"/>
            <w:r>
              <w:rPr>
                <w:sz w:val="21"/>
                <w:szCs w:val="21"/>
                <w:lang w:eastAsia="ko-KR"/>
              </w:rPr>
              <w:t xml:space="preserve"> </w:t>
            </w:r>
            <w:r>
              <w:rPr>
                <w:sz w:val="21"/>
                <w:szCs w:val="21"/>
                <w:lang w:eastAsia="ko-KR"/>
              </w:rPr>
              <w:t>m</w:t>
            </w:r>
            <w:r>
              <w:rPr>
                <w:sz w:val="21"/>
                <w:szCs w:val="21"/>
                <w:lang w:eastAsia="ko-KR"/>
              </w:rPr>
              <w:t>odelling in LLS for TDL:</w:t>
            </w:r>
          </w:p>
          <w:p w14:paraId="1AECFCA2" w14:textId="78F82C18" w:rsidR="00E0604F" w:rsidRDefault="00E0604F" w:rsidP="00E87875">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4F1CCD83" w14:textId="77777777" w:rsidR="00E0604F" w:rsidRPr="00E0604F" w:rsidRDefault="00E0604F" w:rsidP="00E87875">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lastRenderedPageBreak/>
              <w:t xml:space="preserve">Optional </w:t>
            </w:r>
            <w:r w:rsidRPr="00E0604F">
              <w:rPr>
                <w:strike/>
                <w:color w:val="FF0000"/>
                <w:lang w:eastAsia="ko-KR"/>
              </w:rPr>
              <w:t>Option 2</w:t>
            </w:r>
            <w:r w:rsidRPr="00E0604F">
              <w:rPr>
                <w:color w:val="FF0000"/>
                <w:lang w:eastAsia="ko-KR"/>
              </w:rPr>
              <w:t xml:space="preserve">: </w:t>
            </w:r>
            <w:r w:rsidRPr="00E0604F">
              <w:rPr>
                <w:lang w:eastAsia="ko-KR"/>
              </w:rPr>
              <w:t xml:space="preserve">Number of </w:t>
            </w:r>
            <w:proofErr w:type="spellStart"/>
            <w:r w:rsidRPr="00E0604F">
              <w:rPr>
                <w:lang w:eastAsia="ko-KR"/>
              </w:rPr>
              <w:t>gNB</w:t>
            </w:r>
            <w:proofErr w:type="spellEnd"/>
            <w:r w:rsidRPr="00E0604F">
              <w:rPr>
                <w:lang w:eastAsia="ko-KR"/>
              </w:rPr>
              <w:t xml:space="preserve">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E87875">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Default="006C0C58" w:rsidP="006C0C58">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E87875">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E87875">
            <w:pPr>
              <w:rPr>
                <w:b w:val="0"/>
                <w:bCs w:val="0"/>
              </w:rPr>
            </w:pPr>
            <w:r>
              <w:t xml:space="preserve">Company </w:t>
            </w:r>
          </w:p>
        </w:tc>
        <w:tc>
          <w:tcPr>
            <w:tcW w:w="7786" w:type="dxa"/>
          </w:tcPr>
          <w:p w14:paraId="0763102F" w14:textId="77777777" w:rsidR="006C0C58" w:rsidRDefault="006C0C58" w:rsidP="00E87875">
            <w:pPr>
              <w:rPr>
                <w:b w:val="0"/>
                <w:bCs w:val="0"/>
              </w:rPr>
            </w:pPr>
            <w:r>
              <w:t>Comment</w:t>
            </w:r>
          </w:p>
        </w:tc>
      </w:tr>
      <w:tr w:rsidR="006C0C58" w14:paraId="6254DBF2" w14:textId="77777777" w:rsidTr="00E87875">
        <w:tc>
          <w:tcPr>
            <w:tcW w:w="2376" w:type="dxa"/>
          </w:tcPr>
          <w:p w14:paraId="41BFEA60" w14:textId="62BC3E37" w:rsidR="006C0C58" w:rsidRDefault="006C0C58" w:rsidP="00E87875"/>
        </w:tc>
        <w:tc>
          <w:tcPr>
            <w:tcW w:w="7786" w:type="dxa"/>
          </w:tcPr>
          <w:p w14:paraId="7A8F30ED" w14:textId="1A87B1C9" w:rsidR="006C0C58" w:rsidRDefault="006C0C58" w:rsidP="00E87875"/>
        </w:tc>
      </w:tr>
      <w:tr w:rsidR="006C0C58" w14:paraId="44D42B23" w14:textId="77777777" w:rsidTr="00E87875">
        <w:tc>
          <w:tcPr>
            <w:tcW w:w="2376" w:type="dxa"/>
          </w:tcPr>
          <w:p w14:paraId="6C86C9D3" w14:textId="5650A1C2" w:rsidR="006C0C58" w:rsidRDefault="006C0C58" w:rsidP="00E87875">
            <w:pPr>
              <w:rPr>
                <w:rFonts w:eastAsia="宋体"/>
                <w:lang w:val="en-US" w:eastAsia="zh-CN"/>
              </w:rPr>
            </w:pPr>
          </w:p>
        </w:tc>
        <w:tc>
          <w:tcPr>
            <w:tcW w:w="7786" w:type="dxa"/>
          </w:tcPr>
          <w:p w14:paraId="09F9879C" w14:textId="6AABA7C8" w:rsidR="006C0C58" w:rsidRDefault="006C0C58" w:rsidP="00E87875">
            <w:pPr>
              <w:rPr>
                <w:rFonts w:eastAsia="宋体"/>
                <w:lang w:val="en-US" w:eastAsia="zh-CN"/>
              </w:rPr>
            </w:pPr>
          </w:p>
        </w:tc>
      </w:tr>
    </w:tbl>
    <w:p w14:paraId="38ABF692" w14:textId="77777777" w:rsidR="002A4777" w:rsidRDefault="002A4777"/>
    <w:p w14:paraId="6E5A8436" w14:textId="77777777" w:rsidR="006C0C58" w:rsidRDefault="006C0C58"/>
    <w:p w14:paraId="218F0BAC" w14:textId="77777777" w:rsidR="006C0C58" w:rsidRDefault="006C0C58"/>
    <w:p w14:paraId="07BF894C" w14:textId="77777777" w:rsidR="006C0C58" w:rsidRDefault="006C0C58"/>
    <w:p w14:paraId="381F0300" w14:textId="77777777" w:rsidR="002A4777" w:rsidRDefault="0025738D">
      <w:pPr>
        <w:pStyle w:val="20"/>
        <w:rPr>
          <w:lang w:val="en-US"/>
        </w:rPr>
      </w:pPr>
      <w:r>
        <w:rPr>
          <w:color w:val="FF6600"/>
          <w:lang w:val="en-US"/>
        </w:rPr>
        <w:t>[M]</w:t>
      </w:r>
      <w:r>
        <w:rPr>
          <w:lang w:val="en-US"/>
        </w:rPr>
        <w:t xml:space="preserve"> Open issue No.10 – </w:t>
      </w:r>
      <w:proofErr w:type="spellStart"/>
      <w:r>
        <w:rPr>
          <w:lang w:val="en-US"/>
        </w:rPr>
        <w:t>gNB</w:t>
      </w:r>
      <w:proofErr w:type="spellEnd"/>
      <w:r>
        <w:rPr>
          <w:lang w:val="en-US"/>
        </w:rPr>
        <w:t xml:space="preserve"> receive chain in LLS for CDL (FR1 only)</w:t>
      </w:r>
    </w:p>
    <w:p w14:paraId="18C2E72D" w14:textId="77777777" w:rsidR="002A4777" w:rsidRDefault="0025738D">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4C088C54" w14:textId="77777777" w:rsidR="002A4777" w:rsidRDefault="002A4777"/>
    <w:p w14:paraId="7EFC4E4D" w14:textId="77777777" w:rsidR="002A4777" w:rsidRDefault="0025738D">
      <w:r>
        <w:lastRenderedPageBreak/>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proofErr w:type="spellStart"/>
      <w:r>
        <w:rPr>
          <w:sz w:val="21"/>
          <w:szCs w:val="21"/>
          <w:lang w:eastAsia="ko-KR"/>
        </w:rPr>
        <w:t>gNB</w:t>
      </w:r>
      <w:proofErr w:type="spellEnd"/>
      <w:r>
        <w:rPr>
          <w:sz w:val="21"/>
          <w:szCs w:val="21"/>
          <w:lang w:eastAsia="ko-KR"/>
        </w:rPr>
        <w:t xml:space="preserve"> architectures to study for CDL and </w:t>
      </w:r>
      <w:proofErr w:type="spellStart"/>
      <w:r>
        <w:rPr>
          <w:sz w:val="21"/>
          <w:szCs w:val="21"/>
          <w:lang w:eastAsia="ko-KR"/>
        </w:rPr>
        <w:t>gNB</w:t>
      </w:r>
      <w:proofErr w:type="spellEnd"/>
      <w:r>
        <w:rPr>
          <w:sz w:val="21"/>
          <w:szCs w:val="21"/>
          <w:lang w:eastAsia="ko-KR"/>
        </w:rPr>
        <w:t xml:space="preserve">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w:t>
            </w:r>
            <w:proofErr w:type="gramStart"/>
            <w:r>
              <w:rPr>
                <w:rFonts w:eastAsia="宋体" w:hint="eastAsia"/>
                <w:lang w:eastAsia="zh-CN"/>
              </w:rPr>
              <w:t>antenna configuration can be reported by the interested companies</w:t>
            </w:r>
            <w:proofErr w:type="gramEnd"/>
            <w:r>
              <w:rPr>
                <w:rFonts w:eastAsia="宋体" w:hint="eastAsia"/>
                <w:lang w:eastAsia="zh-CN"/>
              </w:rPr>
              <w:t>.</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lastRenderedPageBreak/>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w:t>
      </w:r>
      <w:proofErr w:type="spellStart"/>
      <w:r>
        <w:t>gNB</w:t>
      </w:r>
      <w:proofErr w:type="spellEnd"/>
      <w:r>
        <w:t xml:space="preserve"> architectures to study for CDL and </w:t>
      </w:r>
      <w:proofErr w:type="spellStart"/>
      <w:r>
        <w:t>gNB</w:t>
      </w:r>
      <w:proofErr w:type="spellEnd"/>
      <w:r>
        <w:t xml:space="preserve"> </w:t>
      </w:r>
      <w:r w:rsidR="00922F5C">
        <w:pgNum/>
      </w:r>
      <w:proofErr w:type="spellStart"/>
      <w:r w:rsidR="00922F5C">
        <w:t>odelling</w:t>
      </w:r>
      <w:proofErr w:type="spellEnd"/>
      <w:r>
        <w:t xml:space="preserve"> in LLS for CDL</w:t>
      </w:r>
    </w:p>
    <w:p w14:paraId="6B014B17" w14:textId="77777777" w:rsidR="002A4777" w:rsidRDefault="0025738D">
      <w:pPr>
        <w:pStyle w:val="a"/>
        <w:numPr>
          <w:ilvl w:val="1"/>
          <w:numId w:val="40"/>
        </w:numPr>
      </w:pPr>
      <w:r>
        <w:t xml:space="preserve">Note: if CDL is used for link level simulation for a certain purpose, </w:t>
      </w:r>
      <w:proofErr w:type="gramStart"/>
      <w:r>
        <w:t xml:space="preserve">the assumption for the number of </w:t>
      </w:r>
      <w:proofErr w:type="spellStart"/>
      <w:r>
        <w:t>TxRUs</w:t>
      </w:r>
      <w:proofErr w:type="spellEnd"/>
      <w:r>
        <w:t xml:space="preserve"> for BS is reported by companies</w:t>
      </w:r>
      <w:proofErr w:type="gramEnd"/>
      <w:r>
        <w:t xml:space="preserve">,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73" w:author="Fumihiro Hasegawa" w:date="2020-08-20T02:57:00Z">
              <w:r>
                <w:t>InterDigital</w:t>
              </w:r>
            </w:ins>
            <w:proofErr w:type="spellEnd"/>
          </w:p>
        </w:tc>
        <w:tc>
          <w:tcPr>
            <w:tcW w:w="7786" w:type="dxa"/>
          </w:tcPr>
          <w:p w14:paraId="43C23B98" w14:textId="77777777" w:rsidR="002A4777" w:rsidRDefault="0025738D">
            <w:ins w:id="74" w:author="Fumihiro Hasegawa" w:date="2020-08-20T02:57:00Z">
              <w:r>
                <w:rPr>
                  <w:rFonts w:eastAsia="宋体"/>
                  <w:lang w:val="en-US" w:eastAsia="zh-CN"/>
                </w:rPr>
                <w:t xml:space="preserve">We support the </w:t>
              </w:r>
            </w:ins>
            <w:ins w:id="75" w:author="Fumihiro Hasegawa" w:date="2020-08-20T03:15:00Z">
              <w:r>
                <w:rPr>
                  <w:rFonts w:eastAsia="宋体"/>
                  <w:lang w:val="en-US" w:eastAsia="zh-CN"/>
                </w:rPr>
                <w:t>moderator</w:t>
              </w:r>
            </w:ins>
            <w:ins w:id="76"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w:t>
      </w:r>
      <w:proofErr w:type="spellStart"/>
      <w:r w:rsidRPr="00F25B12">
        <w:rPr>
          <w:highlight w:val="cyan"/>
        </w:rPr>
        <w:t>gNB</w:t>
      </w:r>
      <w:proofErr w:type="spellEnd"/>
      <w:r w:rsidRPr="00F25B12">
        <w:rPr>
          <w:highlight w:val="cyan"/>
        </w:rPr>
        <w:t xml:space="preserve"> architectures to study for CDL and </w:t>
      </w:r>
      <w:proofErr w:type="spellStart"/>
      <w:r w:rsidRPr="00F25B12">
        <w:rPr>
          <w:highlight w:val="cyan"/>
        </w:rPr>
        <w:t>gNB</w:t>
      </w:r>
      <w:proofErr w:type="spellEnd"/>
      <w:r w:rsidRPr="00F25B12">
        <w:rPr>
          <w:highlight w:val="cyan"/>
        </w:rPr>
        <w:t xml:space="preserve">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w:t>
      </w:r>
      <w:proofErr w:type="gramStart"/>
      <w:r w:rsidRPr="00F25B12">
        <w:rPr>
          <w:highlight w:val="cyan"/>
        </w:rPr>
        <w:t xml:space="preserve">the assumption for the number of </w:t>
      </w:r>
      <w:proofErr w:type="spellStart"/>
      <w:r w:rsidRPr="00F25B12">
        <w:rPr>
          <w:highlight w:val="cyan"/>
        </w:rPr>
        <w:t>TxRUs</w:t>
      </w:r>
      <w:proofErr w:type="spellEnd"/>
      <w:r w:rsidRPr="00F25B12">
        <w:rPr>
          <w:highlight w:val="cyan"/>
        </w:rPr>
        <w:t xml:space="preserve"> for BS is reported by companies</w:t>
      </w:r>
      <w:proofErr w:type="gramEnd"/>
      <w:r w:rsidRPr="00F25B12">
        <w:rPr>
          <w:highlight w:val="cyan"/>
        </w:rPr>
        <w:t xml:space="preserve">,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77" w:author="IITH" w:date="2020-08-24T22:22: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11CD730A" w14:textId="4B0F024E" w:rsidR="00702909" w:rsidRDefault="00702909" w:rsidP="00702909">
            <w:pPr>
              <w:rPr>
                <w:rFonts w:eastAsia="宋体"/>
                <w:lang w:val="en-US" w:eastAsia="zh-CN"/>
              </w:rPr>
            </w:pPr>
            <w:ins w:id="78"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proofErr w:type="gramStart"/>
            <w:r>
              <w:rPr>
                <w:rFonts w:eastAsia="宋体" w:hint="eastAsia"/>
                <w:lang w:val="en-US" w:eastAsia="zh-CN"/>
              </w:rPr>
              <w:t>vivo</w:t>
            </w:r>
            <w:proofErr w:type="gramEnd"/>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proofErr w:type="spellStart"/>
            <w:r>
              <w:rPr>
                <w:rFonts w:eastAsia="宋体"/>
                <w:lang w:val="en-US" w:eastAsia="zh-CN"/>
              </w:rPr>
              <w:t>InterDigital</w:t>
            </w:r>
            <w:proofErr w:type="spellEnd"/>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r w:rsidR="00874B25" w14:paraId="2A583530" w14:textId="77777777" w:rsidTr="002A4777">
        <w:tc>
          <w:tcPr>
            <w:tcW w:w="2376" w:type="dxa"/>
          </w:tcPr>
          <w:p w14:paraId="63042B98" w14:textId="28139B13" w:rsidR="00874B25" w:rsidRDefault="00874B25" w:rsidP="00874B25">
            <w:pPr>
              <w:rPr>
                <w:rFonts w:eastAsia="宋体"/>
                <w:lang w:val="en-US" w:eastAsia="zh-CN"/>
              </w:rPr>
            </w:pPr>
            <w:r>
              <w:rPr>
                <w:rFonts w:eastAsia="宋体"/>
                <w:lang w:val="en-US" w:eastAsia="zh-CN"/>
              </w:rPr>
              <w:t>OPPO</w:t>
            </w:r>
          </w:p>
        </w:tc>
        <w:tc>
          <w:tcPr>
            <w:tcW w:w="7786" w:type="dxa"/>
          </w:tcPr>
          <w:p w14:paraId="3209503E" w14:textId="1330F708" w:rsidR="00874B25" w:rsidRDefault="00874B25" w:rsidP="00874B25">
            <w:pPr>
              <w:rPr>
                <w:rFonts w:eastAsia="宋体"/>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proofErr w:type="gramStart"/>
      <w:r w:rsidRPr="00F25B12">
        <w:rPr>
          <w:b/>
          <w:highlight w:val="cyan"/>
          <w:u w:val="single"/>
          <w:lang w:val="en-US"/>
        </w:rPr>
        <w:t>Summary of the discussion.</w:t>
      </w:r>
      <w:proofErr w:type="gramEnd"/>
    </w:p>
    <w:p w14:paraId="4F0182C3" w14:textId="2F4759F1" w:rsidR="00EF68F4" w:rsidRDefault="00EF68F4">
      <w:pPr>
        <w:rPr>
          <w:lang w:val="en-US"/>
        </w:rPr>
      </w:pPr>
      <w:r w:rsidRPr="00F25B12">
        <w:rPr>
          <w:highlight w:val="cyan"/>
          <w:lang w:val="en-US"/>
        </w:rPr>
        <w:lastRenderedPageBreak/>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w:t>
      </w:r>
      <w:proofErr w:type="spellStart"/>
      <w:r>
        <w:rPr>
          <w:highlight w:val="cyan"/>
        </w:rPr>
        <w:t>gNB</w:t>
      </w:r>
      <w:proofErr w:type="spellEnd"/>
      <w:r>
        <w:rPr>
          <w:highlight w:val="cyan"/>
        </w:rPr>
        <w:t xml:space="preserve"> architectures to study for CDL and </w:t>
      </w:r>
      <w:proofErr w:type="spellStart"/>
      <w:r>
        <w:rPr>
          <w:highlight w:val="cyan"/>
        </w:rPr>
        <w:t>gNB</w:t>
      </w:r>
      <w:proofErr w:type="spellEnd"/>
      <w:r>
        <w:rPr>
          <w:highlight w:val="cyan"/>
        </w:rPr>
        <w:t xml:space="preserve">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w:t>
      </w:r>
      <w:proofErr w:type="gramStart"/>
      <w:r>
        <w:rPr>
          <w:highlight w:val="cyan"/>
        </w:rPr>
        <w:t xml:space="preserve">the assumption for the number of </w:t>
      </w:r>
      <w:proofErr w:type="spellStart"/>
      <w:r>
        <w:rPr>
          <w:highlight w:val="cyan"/>
        </w:rPr>
        <w:t>TxRUs</w:t>
      </w:r>
      <w:proofErr w:type="spellEnd"/>
      <w:r>
        <w:rPr>
          <w:highlight w:val="cyan"/>
        </w:rPr>
        <w:t xml:space="preserve"> for BS is reported by companies</w:t>
      </w:r>
      <w:proofErr w:type="gramEnd"/>
      <w:r>
        <w:rPr>
          <w:highlight w:val="cyan"/>
        </w:rPr>
        <w:t xml:space="preserve">,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77777777" w:rsidR="002A4777" w:rsidRDefault="0025738D">
      <w:pPr>
        <w:pStyle w:val="20"/>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lastRenderedPageBreak/>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proofErr w:type="gramStart"/>
            <w:r>
              <w:rPr>
                <w:rFonts w:eastAsia="宋体" w:hint="eastAsia"/>
                <w:lang w:eastAsia="zh-CN"/>
              </w:rPr>
              <w:t>vivo</w:t>
            </w:r>
            <w:proofErr w:type="gramEnd"/>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proofErr w:type="gramStart"/>
            <w:r>
              <w:rPr>
                <w:rFonts w:eastAsia="宋体" w:hint="eastAsia"/>
                <w:lang w:val="en-US" w:eastAsia="zh-CN"/>
              </w:rPr>
              <w:t>vivo</w:t>
            </w:r>
            <w:proofErr w:type="gramEnd"/>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w:t>
            </w:r>
            <w:r>
              <w:rPr>
                <w:rFonts w:eastAsia="宋体"/>
                <w:lang w:eastAsia="zh-CN"/>
              </w:rPr>
              <w:lastRenderedPageBreak/>
              <w:t>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20"/>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w:t>
      </w:r>
      <w:proofErr w:type="spellStart"/>
      <w:r>
        <w:rPr>
          <w:b/>
        </w:rPr>
        <w:t>bis</w:t>
      </w:r>
      <w:proofErr w:type="spellEnd"/>
      <w:r>
        <w:rPr>
          <w:b/>
        </w:rPr>
        <w:t xml:space="preserve">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 xml:space="preserve">We gave a look at values used in networks and think 130 </w:t>
            </w:r>
            <w:proofErr w:type="gramStart"/>
            <w:r>
              <w:t>bytes is</w:t>
            </w:r>
            <w:proofErr w:type="gramEnd"/>
            <w:r>
              <w:t xml:space="preserve">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lastRenderedPageBreak/>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 xml:space="preserve">More discussion is necessary which value (3000 bits </w:t>
      </w:r>
      <w:proofErr w:type="spellStart"/>
      <w:r>
        <w:rPr>
          <w:highlight w:val="cyan"/>
          <w:lang w:val="en-US"/>
        </w:rPr>
        <w:t>vs</w:t>
      </w:r>
      <w:proofErr w:type="spellEnd"/>
      <w:r>
        <w:rPr>
          <w:highlight w:val="cyan"/>
          <w:lang w:val="en-US"/>
        </w:rPr>
        <w:t xml:space="preserve">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proofErr w:type="gramStart"/>
            <w:r>
              <w:rPr>
                <w:rFonts w:eastAsia="宋体" w:hint="eastAsia"/>
                <w:lang w:val="en-US" w:eastAsia="zh-CN"/>
              </w:rPr>
              <w:t>vivo</w:t>
            </w:r>
            <w:proofErr w:type="gramEnd"/>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bl>
    <w:p w14:paraId="01544E18" w14:textId="77777777" w:rsidR="002A4777" w:rsidRDefault="002A4777"/>
    <w:p w14:paraId="1A449529" w14:textId="77777777" w:rsidR="002A4777" w:rsidRDefault="002A4777"/>
    <w:p w14:paraId="541B0057" w14:textId="77777777" w:rsidR="002A4777" w:rsidRDefault="0025738D">
      <w:pPr>
        <w:pStyle w:val="20"/>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w:t>
            </w:r>
            <w:proofErr w:type="gramStart"/>
            <w:r>
              <w:rPr>
                <w:rFonts w:eastAsia="宋体" w:hint="eastAsia"/>
                <w:szCs w:val="22"/>
                <w:lang w:val="en-US" w:eastAsia="zh-CN"/>
              </w:rPr>
              <w:t>value,</w:t>
            </w:r>
            <w:proofErr w:type="gramEnd"/>
            <w:r>
              <w:rPr>
                <w:rFonts w:eastAsia="宋体" w:hint="eastAsia"/>
                <w:szCs w:val="22"/>
                <w:lang w:val="en-US" w:eastAsia="zh-CN"/>
              </w:rPr>
              <w:t xml:space="preserv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proofErr w:type="gramStart"/>
            <w:r>
              <w:rPr>
                <w:rFonts w:eastAsia="宋体" w:hint="eastAsia"/>
                <w:lang w:eastAsia="zh-CN"/>
              </w:rPr>
              <w:t>vivo</w:t>
            </w:r>
            <w:proofErr w:type="gramEnd"/>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宋体"/>
                <w:sz w:val="22"/>
              </w:rPr>
              <w:t>rBLER</w:t>
            </w:r>
            <w:proofErr w:type="spellEnd"/>
            <w:r>
              <w:rPr>
                <w:rFonts w:eastAsia="宋体"/>
                <w:sz w:val="22"/>
              </w:rPr>
              <w:t xml:space="preserve">. Furthermore, for VoIP services, the SIP invite </w:t>
            </w:r>
            <w:proofErr w:type="gramStart"/>
            <w:r>
              <w:rPr>
                <w:rFonts w:eastAsia="宋体"/>
                <w:sz w:val="22"/>
              </w:rPr>
              <w:t>message which consists of additional overhead</w:t>
            </w:r>
            <w:proofErr w:type="gramEnd"/>
            <w:r>
              <w:rPr>
                <w:rFonts w:eastAsia="宋体"/>
                <w:sz w:val="22"/>
              </w:rPr>
              <w:t xml:space="preserve">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79" w:author="Fumihiro Hasegawa" w:date="2020-08-20T02:58:00Z">
              <w:r>
                <w:t>InterDigital</w:t>
              </w:r>
            </w:ins>
            <w:proofErr w:type="spellEnd"/>
          </w:p>
        </w:tc>
        <w:tc>
          <w:tcPr>
            <w:tcW w:w="7786" w:type="dxa"/>
          </w:tcPr>
          <w:p w14:paraId="76CDB193" w14:textId="77777777" w:rsidR="002A4777" w:rsidRDefault="0025738D">
            <w:ins w:id="80" w:author="Fumihiro Hasegawa" w:date="2020-08-20T02:58:00Z">
              <w:r>
                <w:t>We are ok with the updated proposal. For clarification, we can also add a note “</w:t>
              </w:r>
            </w:ins>
            <w:ins w:id="81" w:author="Fumihiro Hasegawa" w:date="2020-08-20T02:59:00Z">
              <w:r>
                <w:t xml:space="preserve">If applicable, companies report </w:t>
              </w:r>
            </w:ins>
            <w:ins w:id="82" w:author="Fumihiro Hasegawa" w:date="2020-08-20T02:58:00Z">
              <w:r>
                <w:t>TB</w:t>
              </w:r>
            </w:ins>
            <w:ins w:id="83" w:author="Fumihiro Hasegawa" w:date="2020-08-20T02:59:00Z">
              <w:r>
                <w:t xml:space="preserve"> size assumed in evaluation</w:t>
              </w:r>
            </w:ins>
            <w:ins w:id="84" w:author="Fumihiro Hasegawa" w:date="2020-08-20T02:58:00Z">
              <w:r>
                <w:t>”</w:t>
              </w:r>
            </w:ins>
            <w:ins w:id="85" w:author="Fumihiro Hasegawa" w:date="2020-08-20T02:59:00Z">
              <w:r>
                <w:t xml:space="preserve"> if </w:t>
              </w:r>
            </w:ins>
            <w:ins w:id="86" w:author="Fumihiro Hasegawa" w:date="2020-08-20T03:18:00Z">
              <w:r>
                <w:t xml:space="preserve">any </w:t>
              </w:r>
            </w:ins>
            <w:ins w:id="87" w:author="Fumihiro Hasegawa" w:date="2020-08-20T02:59:00Z">
              <w:r>
                <w:t>TB processing is implem</w:t>
              </w:r>
            </w:ins>
            <w:ins w:id="88" w:author="Fumihiro Hasegawa" w:date="2020-08-20T03:00:00Z">
              <w:r>
                <w:t>ented</w:t>
              </w:r>
            </w:ins>
            <w:ins w:id="89" w:author="Fumihiro Hasegawa" w:date="2020-08-20T03:19:00Z">
              <w:r>
                <w:t>/assumed</w:t>
              </w:r>
            </w:ins>
            <w:ins w:id="90"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1" w:author="Nokia/NSB" w:date="2020-08-24T16:29:00Z"/>
        </w:trPr>
        <w:tc>
          <w:tcPr>
            <w:tcW w:w="2376" w:type="dxa"/>
          </w:tcPr>
          <w:p w14:paraId="26415AAF" w14:textId="29AEFE6F" w:rsidR="00120528" w:rsidRDefault="00120528">
            <w:pPr>
              <w:rPr>
                <w:ins w:id="92" w:author="Nokia/NSB" w:date="2020-08-24T16:29:00Z"/>
                <w:rFonts w:eastAsia="Malgun Gothic"/>
                <w:lang w:eastAsia="ko-KR"/>
              </w:rPr>
            </w:pPr>
            <w:ins w:id="93" w:author="Nokia/NSB" w:date="2020-08-24T16:29:00Z">
              <w:r>
                <w:rPr>
                  <w:rFonts w:eastAsia="Malgun Gothic"/>
                  <w:lang w:eastAsia="ko-KR"/>
                </w:rPr>
                <w:t>Nokia/NSB</w:t>
              </w:r>
            </w:ins>
          </w:p>
        </w:tc>
        <w:tc>
          <w:tcPr>
            <w:tcW w:w="7786" w:type="dxa"/>
          </w:tcPr>
          <w:p w14:paraId="3440A3D9" w14:textId="08C7CAC4" w:rsidR="00120528" w:rsidRDefault="00120528">
            <w:pPr>
              <w:rPr>
                <w:ins w:id="94" w:author="Nokia/NSB" w:date="2020-08-24T16:29:00Z"/>
                <w:rFonts w:eastAsia="Malgun Gothic"/>
                <w:lang w:eastAsia="ko-KR"/>
              </w:rPr>
            </w:pPr>
            <w:ins w:id="95"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96"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97" w:author="IITH" w:date="2020-08-24T22:22:00Z"/>
        </w:trPr>
        <w:tc>
          <w:tcPr>
            <w:tcW w:w="2376" w:type="dxa"/>
          </w:tcPr>
          <w:p w14:paraId="45266B2F" w14:textId="77777777" w:rsidR="00702909" w:rsidRDefault="00702909" w:rsidP="00DF72DA">
            <w:pPr>
              <w:rPr>
                <w:ins w:id="98" w:author="IITH" w:date="2020-08-24T22:22:00Z"/>
                <w:rFonts w:eastAsia="Malgun Gothic"/>
                <w:lang w:eastAsia="ko-KR"/>
              </w:rPr>
            </w:pPr>
            <w:ins w:id="99" w:author="IITH" w:date="2020-08-24T22:22: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6DEABC45" w14:textId="77777777" w:rsidR="00702909" w:rsidRDefault="00702909" w:rsidP="00DF72DA">
            <w:pPr>
              <w:rPr>
                <w:ins w:id="100" w:author="IITH" w:date="2020-08-24T22:22:00Z"/>
                <w:rFonts w:eastAsia="Malgun Gothic"/>
                <w:lang w:eastAsia="ko-KR"/>
              </w:rPr>
            </w:pPr>
            <w:ins w:id="101"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proofErr w:type="gramStart"/>
            <w:r>
              <w:rPr>
                <w:rFonts w:eastAsia="宋体" w:hint="eastAsia"/>
                <w:lang w:val="en-US" w:eastAsia="zh-CN"/>
              </w:rPr>
              <w:t>vivo</w:t>
            </w:r>
            <w:proofErr w:type="gramEnd"/>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moderator’s proposal on packet size 320 bits, however the packet </w:t>
            </w:r>
            <w:proofErr w:type="gramStart"/>
            <w:r>
              <w:rPr>
                <w:rFonts w:eastAsia="宋体"/>
                <w:lang w:eastAsia="zh-CN"/>
              </w:rPr>
              <w:t>components in the table adds</w:t>
            </w:r>
            <w:proofErr w:type="gramEnd"/>
            <w:r>
              <w:rPr>
                <w:rFonts w:eastAsia="宋体"/>
                <w:lang w:eastAsia="zh-CN"/>
              </w:rPr>
              <w:t xml:space="preserve"> to 352 bits?</w:t>
            </w:r>
          </w:p>
        </w:tc>
      </w:tr>
    </w:tbl>
    <w:p w14:paraId="6EFA39C1" w14:textId="77777777" w:rsidR="002A4777" w:rsidRDefault="002A4777"/>
    <w:p w14:paraId="1CD68CB8" w14:textId="754CA326" w:rsidR="002E13EA" w:rsidRPr="008C1857" w:rsidRDefault="002E13EA">
      <w:pPr>
        <w:rPr>
          <w:b/>
          <w:highlight w:val="cyan"/>
          <w:u w:val="single"/>
        </w:rPr>
      </w:pPr>
      <w:r w:rsidRPr="008C1857">
        <w:rPr>
          <w:b/>
          <w:highlight w:val="cyan"/>
          <w:u w:val="single"/>
        </w:rPr>
        <w:t>Summary of the discussion</w:t>
      </w:r>
    </w:p>
    <w:p w14:paraId="6DE13F77" w14:textId="776CB9ED" w:rsidR="002E13EA" w:rsidRPr="008C1857" w:rsidRDefault="002E13EA" w:rsidP="002E13EA">
      <w:pPr>
        <w:pStyle w:val="a"/>
        <w:numPr>
          <w:ilvl w:val="0"/>
          <w:numId w:val="83"/>
        </w:numPr>
        <w:rPr>
          <w:highlight w:val="cyan"/>
        </w:rPr>
      </w:pPr>
      <w:r w:rsidRPr="008C1857">
        <w:rPr>
          <w:highlight w:val="cyan"/>
        </w:rPr>
        <w:t>5 companies are OK for moderator proposal.</w:t>
      </w:r>
    </w:p>
    <w:p w14:paraId="69AB9B2B" w14:textId="146F0BB5" w:rsidR="002E13EA" w:rsidRDefault="002E13EA" w:rsidP="002E13EA">
      <w:pPr>
        <w:pStyle w:val="a"/>
        <w:numPr>
          <w:ilvl w:val="0"/>
          <w:numId w:val="83"/>
        </w:numPr>
        <w:rPr>
          <w:highlight w:val="cyan"/>
        </w:rPr>
      </w:pPr>
      <w:r w:rsidRPr="008C1857">
        <w:rPr>
          <w:highlight w:val="cyan"/>
        </w:rPr>
        <w:t xml:space="preserve">2 companies </w:t>
      </w:r>
      <w:r w:rsidR="00516EE7" w:rsidRPr="008C1857">
        <w:rPr>
          <w:highlight w:val="cyan"/>
        </w:rPr>
        <w:t>want to add a note (</w:t>
      </w:r>
      <w:r w:rsidR="00516EE7" w:rsidRPr="008C1857">
        <w:rPr>
          <w:highlight w:val="cyan"/>
        </w:rPr>
        <w:t>If applicable, companies report TB size assumed in evaluation</w:t>
      </w:r>
      <w:r w:rsidR="00516EE7" w:rsidRPr="008C1857">
        <w:rPr>
          <w:highlight w:val="cyan"/>
        </w:rPr>
        <w:t>)</w:t>
      </w:r>
    </w:p>
    <w:p w14:paraId="2957AC99" w14:textId="38AF8A6F" w:rsidR="008C1857" w:rsidRDefault="008C1857" w:rsidP="002E13EA">
      <w:pPr>
        <w:pStyle w:val="a"/>
        <w:numPr>
          <w:ilvl w:val="0"/>
          <w:numId w:val="83"/>
        </w:numPr>
        <w:rPr>
          <w:highlight w:val="cyan"/>
        </w:rPr>
      </w:pPr>
      <w:r>
        <w:rPr>
          <w:highlight w:val="cyan"/>
        </w:rPr>
        <w:t xml:space="preserve">1 company want to choose one, which have explicit information on the components. </w:t>
      </w:r>
    </w:p>
    <w:p w14:paraId="15FB5874" w14:textId="3E4F8051" w:rsidR="00C41479" w:rsidRDefault="00C41479" w:rsidP="00C41479">
      <w:pPr>
        <w:pStyle w:val="a"/>
        <w:numPr>
          <w:ilvl w:val="1"/>
          <w:numId w:val="83"/>
        </w:numPr>
        <w:rPr>
          <w:highlight w:val="cyan"/>
        </w:rPr>
      </w:pPr>
      <w:r>
        <w:rPr>
          <w:highlight w:val="cyan"/>
        </w:rPr>
        <w:t xml:space="preserve">Note: the rationale for 320bit can be found in R1-2003338, i.e. </w:t>
      </w:r>
    </w:p>
    <w:p w14:paraId="0AFA6A03" w14:textId="77777777" w:rsidR="00C41479" w:rsidRPr="00C41479" w:rsidRDefault="00C41479" w:rsidP="00C41479">
      <w:pPr>
        <w:pStyle w:val="a"/>
        <w:numPr>
          <w:ilvl w:val="2"/>
          <w:numId w:val="83"/>
        </w:numPr>
        <w:rPr>
          <w:rFonts w:eastAsia="宋体"/>
          <w:color w:val="000000"/>
          <w:kern w:val="24"/>
          <w:highlight w:val="cyan"/>
          <w:lang w:val="en-US" w:eastAsia="zh-CN"/>
        </w:rPr>
      </w:pPr>
      <w:r w:rsidRPr="00C41479">
        <w:rPr>
          <w:rFonts w:hint="eastAsia"/>
          <w:highlight w:val="cyan"/>
          <w:lang w:val="en-US" w:eastAsia="zh-CN"/>
        </w:rPr>
        <w:t>A</w:t>
      </w:r>
      <w:r w:rsidRPr="00C41479">
        <w:rPr>
          <w:highlight w:val="cyan"/>
          <w:lang w:val="en-US" w:eastAsia="zh-CN"/>
        </w:rPr>
        <w:t>ccording to T</w:t>
      </w:r>
      <w:r w:rsidRPr="00C41479">
        <w:rPr>
          <w:rFonts w:hint="eastAsia"/>
          <w:highlight w:val="cyan"/>
          <w:lang w:val="en-US" w:eastAsia="zh-CN"/>
        </w:rPr>
        <w:t>R</w:t>
      </w:r>
      <w:r w:rsidRPr="00C41479">
        <w:rPr>
          <w:highlight w:val="cyan"/>
          <w:lang w:val="en-US" w:eastAsia="zh-CN"/>
        </w:rPr>
        <w:t xml:space="preserve"> 25.912</w:t>
      </w:r>
      <w:r w:rsidRPr="00C41479">
        <w:rPr>
          <w:rFonts w:hint="eastAsia"/>
          <w:highlight w:val="cyan"/>
          <w:lang w:val="en-US" w:eastAsia="zh-CN"/>
        </w:rPr>
        <w:t xml:space="preserve"> [2]</w:t>
      </w:r>
      <w:r w:rsidRPr="00C41479">
        <w:rPr>
          <w:highlight w:val="cyan"/>
          <w:lang w:val="en-US" w:eastAsia="zh-CN"/>
        </w:rPr>
        <w:t xml:space="preserve">, </w:t>
      </w:r>
      <w:r w:rsidRPr="00C41479">
        <w:rPr>
          <w:highlight w:val="cyan"/>
          <w:lang w:val="en-US"/>
        </w:rPr>
        <w:t>t</w:t>
      </w:r>
      <w:r w:rsidRPr="00C41479">
        <w:rPr>
          <w:rFonts w:hint="eastAsia"/>
          <w:highlight w:val="cyan"/>
          <w:lang w:val="en-US" w:eastAsia="zh-CN"/>
        </w:rPr>
        <w:t>he e</w:t>
      </w:r>
      <w:proofErr w:type="spellStart"/>
      <w:r w:rsidRPr="00C41479">
        <w:rPr>
          <w:highlight w:val="cyan"/>
        </w:rPr>
        <w:t>ncoder</w:t>
      </w:r>
      <w:proofErr w:type="spellEnd"/>
      <w:r w:rsidRPr="00C41479">
        <w:rPr>
          <w:highlight w:val="cyan"/>
        </w:rPr>
        <w:t xml:space="preserve"> frame length</w:t>
      </w:r>
      <w:r w:rsidRPr="00C41479">
        <w:rPr>
          <w:rFonts w:hint="eastAsia"/>
          <w:highlight w:val="cyan"/>
          <w:lang w:val="en-US" w:eastAsia="zh-CN"/>
        </w:rPr>
        <w:t xml:space="preserve"> of VoIP is 20ms with a total of voice payload </w:t>
      </w:r>
      <w:r w:rsidRPr="00C41479">
        <w:rPr>
          <w:highlight w:val="cyan"/>
        </w:rPr>
        <w:t>on air interface</w:t>
      </w:r>
      <w:r w:rsidRPr="00C41479">
        <w:rPr>
          <w:rFonts w:hint="eastAsia"/>
          <w:highlight w:val="cyan"/>
          <w:lang w:val="en-US" w:eastAsia="zh-CN"/>
        </w:rPr>
        <w:t xml:space="preserve"> of 320 bits (without RLC segmentation). </w:t>
      </w:r>
      <w:r w:rsidRPr="00C41479">
        <w:rPr>
          <w:rFonts w:eastAsia="宋体" w:hint="eastAsia"/>
          <w:highlight w:val="cyan"/>
          <w:lang w:val="en-US" w:eastAsia="zh-CN"/>
        </w:rPr>
        <w:t>T</w:t>
      </w:r>
      <w:r w:rsidRPr="00C41479">
        <w:rPr>
          <w:rFonts w:eastAsia="宋体"/>
          <w:color w:val="000000"/>
          <w:kern w:val="24"/>
          <w:highlight w:val="cyan"/>
        </w:rPr>
        <w:t>he performance</w:t>
      </w:r>
      <w:r w:rsidRPr="00C41479">
        <w:rPr>
          <w:rFonts w:eastAsia="宋体" w:hint="eastAsia"/>
          <w:color w:val="000000"/>
          <w:kern w:val="24"/>
          <w:highlight w:val="cyan"/>
          <w:lang w:val="en-US" w:eastAsia="zh-CN"/>
        </w:rPr>
        <w:t xml:space="preserve"> of VoIP</w:t>
      </w:r>
      <w:r w:rsidRPr="00C41479">
        <w:rPr>
          <w:rFonts w:eastAsia="宋体"/>
          <w:color w:val="000000"/>
          <w:kern w:val="24"/>
          <w:highlight w:val="cyan"/>
        </w:rPr>
        <w:t xml:space="preserve"> can be improved by repetitions/re-transmissions</w:t>
      </w:r>
      <w:r w:rsidRPr="00C41479">
        <w:rPr>
          <w:rFonts w:eastAsia="宋体" w:hint="eastAsia"/>
          <w:color w:val="000000"/>
          <w:kern w:val="24"/>
          <w:highlight w:val="cyan"/>
          <w:lang w:val="en-US" w:eastAsia="zh-CN"/>
        </w:rPr>
        <w:t xml:space="preserve"> as long as the re</w:t>
      </w:r>
      <w:r w:rsidRPr="00C41479">
        <w:rPr>
          <w:rFonts w:eastAsia="宋体"/>
          <w:color w:val="000000"/>
          <w:kern w:val="24"/>
          <w:highlight w:val="cyan"/>
        </w:rPr>
        <w:t xml:space="preserve">petitions/re-transmissions </w:t>
      </w:r>
      <w:r w:rsidRPr="00C41479">
        <w:rPr>
          <w:rFonts w:eastAsia="宋体" w:hint="eastAsia"/>
          <w:color w:val="000000"/>
          <w:kern w:val="24"/>
          <w:highlight w:val="cyan"/>
          <w:lang w:val="en-US" w:eastAsia="zh-CN"/>
        </w:rPr>
        <w:t>do not</w:t>
      </w:r>
      <w:r w:rsidRPr="00C41479">
        <w:rPr>
          <w:rFonts w:eastAsia="宋体"/>
          <w:color w:val="000000"/>
          <w:kern w:val="24"/>
          <w:highlight w:val="cyan"/>
        </w:rPr>
        <w:t xml:space="preserve"> exceed the encoder frame length of 20 </w:t>
      </w:r>
      <w:proofErr w:type="spellStart"/>
      <w:r w:rsidRPr="00C41479">
        <w:rPr>
          <w:rFonts w:eastAsia="宋体"/>
          <w:color w:val="000000"/>
          <w:kern w:val="24"/>
          <w:highlight w:val="cyan"/>
        </w:rPr>
        <w:t>ms</w:t>
      </w:r>
      <w:proofErr w:type="spellEnd"/>
      <w:r w:rsidRPr="00C41479">
        <w:rPr>
          <w:rFonts w:eastAsia="宋体" w:hint="eastAsia"/>
          <w:color w:val="000000"/>
          <w:kern w:val="24"/>
          <w:highlight w:val="cyan"/>
          <w:lang w:val="en-US" w:eastAsia="zh-CN"/>
        </w:rPr>
        <w:t>.</w:t>
      </w:r>
    </w:p>
    <w:p w14:paraId="537B5A99" w14:textId="77777777" w:rsidR="00C41479" w:rsidRPr="008C1857" w:rsidRDefault="00C41479" w:rsidP="00C41479">
      <w:pPr>
        <w:pStyle w:val="a"/>
        <w:numPr>
          <w:ilvl w:val="1"/>
          <w:numId w:val="83"/>
        </w:numPr>
        <w:rPr>
          <w:highlight w:val="cyan"/>
        </w:rPr>
      </w:pPr>
    </w:p>
    <w:p w14:paraId="0320D51E" w14:textId="350AF399" w:rsidR="00516EE7" w:rsidRPr="008C1857" w:rsidRDefault="00516EE7" w:rsidP="002E13EA">
      <w:pPr>
        <w:pStyle w:val="a"/>
        <w:numPr>
          <w:ilvl w:val="0"/>
          <w:numId w:val="83"/>
        </w:numPr>
        <w:rPr>
          <w:highlight w:val="cyan"/>
        </w:rPr>
      </w:pPr>
      <w:r w:rsidRPr="008C1857">
        <w:rPr>
          <w:highlight w:val="cyan"/>
        </w:rPr>
        <w:t xml:space="preserve">1 company propose to add 160 bits optional (Note: moderator wonders </w:t>
      </w:r>
      <w:r w:rsidR="00C41479">
        <w:rPr>
          <w:highlight w:val="cyan"/>
        </w:rPr>
        <w:t xml:space="preserve">if </w:t>
      </w:r>
      <w:r w:rsidRPr="008C1857">
        <w:rPr>
          <w:highlight w:val="cyan"/>
        </w:rPr>
        <w:t xml:space="preserve">160bits is really necessary because 320bits will </w:t>
      </w:r>
      <w:r w:rsidR="008C1857">
        <w:rPr>
          <w:highlight w:val="cyan"/>
        </w:rPr>
        <w:t>have worse performance</w:t>
      </w:r>
      <w:r w:rsidR="006573FA">
        <w:rPr>
          <w:highlight w:val="cyan"/>
        </w:rPr>
        <w:t xml:space="preserve"> anyway</w:t>
      </w:r>
      <w:r w:rsidR="008C1857">
        <w:rPr>
          <w:highlight w:val="cyan"/>
        </w:rPr>
        <w:t>)</w:t>
      </w:r>
    </w:p>
    <w:p w14:paraId="10869FD2" w14:textId="0E590F96" w:rsidR="002A4777" w:rsidRPr="004C0E6F" w:rsidRDefault="006573FA">
      <w:pPr>
        <w:rPr>
          <w:highlight w:val="cyan"/>
        </w:rPr>
      </w:pPr>
      <w:r w:rsidRPr="004C0E6F">
        <w:rPr>
          <w:highlight w:val="cyan"/>
        </w:rPr>
        <w:t xml:space="preserve">It is clear from the discussion that the best way to go is to clarify the component for 320bits packet size. </w:t>
      </w:r>
      <w:r w:rsidR="004C0E6F" w:rsidRPr="004C0E6F">
        <w:rPr>
          <w:highlight w:val="cyan"/>
        </w:rPr>
        <w:t>The past contribution referred by ZTE (R1-070674) mention the following.</w:t>
      </w:r>
    </w:p>
    <w:p w14:paraId="1BEC318F" w14:textId="77777777" w:rsidR="004C0E6F" w:rsidRPr="001930E1" w:rsidRDefault="004C0E6F" w:rsidP="004C0E6F">
      <w:pPr>
        <w:rPr>
          <w:b/>
          <w:i/>
          <w:szCs w:val="24"/>
          <w:highlight w:val="cyan"/>
        </w:rPr>
      </w:pPr>
      <w:r w:rsidRPr="001930E1">
        <w:rPr>
          <w:b/>
          <w:i/>
          <w:szCs w:val="24"/>
          <w:highlight w:val="cyan"/>
        </w:rPr>
        <w:t>Main parameters of the traffic model</w:t>
      </w:r>
    </w:p>
    <w:p w14:paraId="4F35F23F" w14:textId="77777777" w:rsidR="004C0E6F" w:rsidRPr="001930E1" w:rsidRDefault="004C0E6F" w:rsidP="004C0E6F">
      <w:pPr>
        <w:rPr>
          <w:i/>
          <w:szCs w:val="24"/>
          <w:highlight w:val="cyan"/>
        </w:rPr>
      </w:pPr>
      <w:r w:rsidRPr="001930E1">
        <w:rPr>
          <w:i/>
          <w:szCs w:val="24"/>
          <w:highlight w:val="cyan"/>
        </w:rPr>
        <w:t>The following table provides the relevant parameters of the VoIP traffic that shall be assumed in the simulations. The details of the corresponding traffic model are described below:</w:t>
      </w:r>
    </w:p>
    <w:tbl>
      <w:tblPr>
        <w:tblStyle w:val="33"/>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Change w:id="102">
          <w:tblGrid>
            <w:gridCol w:w="3534"/>
            <w:gridCol w:w="4800"/>
          </w:tblGrid>
        </w:tblGridChange>
      </w:tblGrid>
      <w:tr w:rsidR="004C0E6F" w:rsidRPr="001930E1" w14:paraId="4C8B0612" w14:textId="77777777" w:rsidTr="00E878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1930E1" w:rsidRDefault="004C0E6F" w:rsidP="00E87875">
            <w:pPr>
              <w:pStyle w:val="ab"/>
              <w:spacing w:before="60" w:after="60"/>
              <w:jc w:val="center"/>
              <w:rPr>
                <w:color w:val="auto"/>
                <w:sz w:val="24"/>
                <w:highlight w:val="cyan"/>
              </w:rPr>
            </w:pPr>
            <w:r w:rsidRPr="001930E1">
              <w:rPr>
                <w:color w:val="auto"/>
                <w:sz w:val="24"/>
                <w:highlight w:val="cyan"/>
              </w:rPr>
              <w:t>Parameter</w:t>
            </w:r>
          </w:p>
        </w:tc>
        <w:tc>
          <w:tcPr>
            <w:tcW w:w="4800" w:type="dxa"/>
            <w:shd w:val="clear" w:color="auto" w:fill="auto"/>
          </w:tcPr>
          <w:p w14:paraId="548D51E1" w14:textId="77777777" w:rsidR="004C0E6F" w:rsidRPr="001930E1" w:rsidRDefault="004C0E6F" w:rsidP="00E87875">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highlight w:val="cyan"/>
              </w:rPr>
            </w:pPr>
            <w:r w:rsidRPr="001930E1">
              <w:rPr>
                <w:color w:val="auto"/>
                <w:sz w:val="24"/>
                <w:highlight w:val="cyan"/>
              </w:rPr>
              <w:t>Characterization</w:t>
            </w:r>
          </w:p>
        </w:tc>
      </w:tr>
      <w:tr w:rsidR="004C0E6F" w:rsidRPr="001930E1" w14:paraId="1D8FD26E" w14:textId="77777777" w:rsidTr="00E87875">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1930E1" w:rsidRDefault="004C0E6F" w:rsidP="00E87875">
            <w:pPr>
              <w:pStyle w:val="ab"/>
              <w:spacing w:before="60" w:after="60"/>
              <w:jc w:val="center"/>
              <w:rPr>
                <w:i/>
                <w:color w:val="auto"/>
                <w:sz w:val="24"/>
                <w:highlight w:val="cyan"/>
              </w:rPr>
            </w:pPr>
            <w:r w:rsidRPr="001930E1">
              <w:rPr>
                <w:i/>
                <w:color w:val="auto"/>
                <w:sz w:val="24"/>
                <w:highlight w:val="cyan"/>
              </w:rPr>
              <w:lastRenderedPageBreak/>
              <w:t xml:space="preserve">Codec </w:t>
            </w:r>
          </w:p>
        </w:tc>
        <w:tc>
          <w:tcPr>
            <w:tcW w:w="4800" w:type="dxa"/>
            <w:shd w:val="clear" w:color="auto" w:fill="auto"/>
          </w:tcPr>
          <w:p w14:paraId="74D71024" w14:textId="77777777" w:rsidR="004C0E6F" w:rsidRPr="001930E1" w:rsidRDefault="004C0E6F" w:rsidP="00E87875">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RTP AMR 12.2, </w:t>
            </w:r>
          </w:p>
          <w:p w14:paraId="799328C4" w14:textId="77777777" w:rsidR="004C0E6F" w:rsidRPr="001930E1" w:rsidRDefault="004C0E6F" w:rsidP="00E87875">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Source rate 12.2 kbps</w:t>
            </w:r>
          </w:p>
        </w:tc>
      </w:tr>
      <w:tr w:rsidR="004C0E6F" w:rsidRPr="001930E1" w14:paraId="444CB1BF" w14:textId="77777777" w:rsidTr="00E87875">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1930E1" w:rsidRDefault="004C0E6F" w:rsidP="00E87875">
            <w:pPr>
              <w:pStyle w:val="ab"/>
              <w:spacing w:before="60" w:after="60"/>
              <w:jc w:val="center"/>
              <w:rPr>
                <w:i/>
                <w:color w:val="auto"/>
                <w:sz w:val="24"/>
                <w:highlight w:val="cyan"/>
              </w:rPr>
            </w:pPr>
            <w:r w:rsidRPr="001930E1">
              <w:rPr>
                <w:i/>
                <w:color w:val="auto"/>
                <w:sz w:val="24"/>
                <w:highlight w:val="cyan"/>
              </w:rPr>
              <w:t>Encoder frame length</w:t>
            </w:r>
          </w:p>
        </w:tc>
        <w:tc>
          <w:tcPr>
            <w:tcW w:w="4800" w:type="dxa"/>
            <w:shd w:val="clear" w:color="auto" w:fill="auto"/>
          </w:tcPr>
          <w:p w14:paraId="5B401404" w14:textId="77777777" w:rsidR="004C0E6F" w:rsidRPr="001930E1" w:rsidRDefault="004C0E6F" w:rsidP="00E87875">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20 </w:t>
            </w:r>
            <w:proofErr w:type="spellStart"/>
            <w:r w:rsidRPr="001930E1">
              <w:rPr>
                <w:i/>
                <w:color w:val="auto"/>
                <w:sz w:val="24"/>
                <w:highlight w:val="cyan"/>
              </w:rPr>
              <w:t>ms</w:t>
            </w:r>
            <w:proofErr w:type="spellEnd"/>
          </w:p>
        </w:tc>
      </w:tr>
      <w:tr w:rsidR="004C0E6F" w:rsidRPr="001930E1" w14:paraId="3DA13910" w14:textId="77777777" w:rsidTr="00E87875">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1930E1" w:rsidRDefault="004C0E6F" w:rsidP="00E87875">
            <w:pPr>
              <w:pStyle w:val="ab"/>
              <w:spacing w:before="60" w:after="60"/>
              <w:jc w:val="center"/>
              <w:rPr>
                <w:i/>
                <w:color w:val="auto"/>
                <w:sz w:val="24"/>
                <w:highlight w:val="cyan"/>
              </w:rPr>
            </w:pPr>
            <w:r w:rsidRPr="001930E1">
              <w:rPr>
                <w:i/>
                <w:color w:val="auto"/>
                <w:sz w:val="24"/>
                <w:highlight w:val="cyan"/>
              </w:rPr>
              <w:t>Voice activity factor (VAF)</w:t>
            </w:r>
          </w:p>
        </w:tc>
        <w:tc>
          <w:tcPr>
            <w:tcW w:w="4800" w:type="dxa"/>
            <w:shd w:val="clear" w:color="auto" w:fill="auto"/>
          </w:tcPr>
          <w:p w14:paraId="70FD39D9" w14:textId="77777777" w:rsidR="004C0E6F" w:rsidRPr="001930E1" w:rsidRDefault="004C0E6F" w:rsidP="00E87875">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50% (c=0.01, d=0.99)</w:t>
            </w:r>
          </w:p>
        </w:tc>
      </w:tr>
      <w:tr w:rsidR="004C0E6F" w:rsidRPr="001930E1" w14:paraId="49F86839" w14:textId="77777777" w:rsidTr="00E87875">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1930E1" w:rsidRDefault="004C0E6F" w:rsidP="00E87875">
            <w:pPr>
              <w:pStyle w:val="ab"/>
              <w:spacing w:before="60" w:after="60"/>
              <w:jc w:val="center"/>
              <w:rPr>
                <w:i/>
                <w:color w:val="auto"/>
                <w:sz w:val="24"/>
                <w:highlight w:val="cyan"/>
              </w:rPr>
            </w:pPr>
            <w:r w:rsidRPr="001930E1">
              <w:rPr>
                <w:i/>
                <w:color w:val="auto"/>
                <w:sz w:val="24"/>
                <w:highlight w:val="cyan"/>
              </w:rPr>
              <w:t>SID payload</w:t>
            </w:r>
          </w:p>
        </w:tc>
        <w:tc>
          <w:tcPr>
            <w:tcW w:w="4800" w:type="dxa"/>
            <w:shd w:val="clear" w:color="auto" w:fill="auto"/>
          </w:tcPr>
          <w:p w14:paraId="216D221B" w14:textId="77777777" w:rsidR="004C0E6F" w:rsidRPr="001930E1" w:rsidRDefault="004C0E6F" w:rsidP="00E87875">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proofErr w:type="spellStart"/>
            <w:r w:rsidRPr="001930E1">
              <w:rPr>
                <w:i/>
                <w:color w:val="auto"/>
                <w:sz w:val="24"/>
                <w:highlight w:val="cyan"/>
              </w:rPr>
              <w:t>Modelled</w:t>
            </w:r>
            <w:proofErr w:type="spellEnd"/>
          </w:p>
          <w:p w14:paraId="72C22712" w14:textId="77777777" w:rsidR="004C0E6F" w:rsidRPr="001930E1" w:rsidRDefault="004C0E6F" w:rsidP="00E87875">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15 bytes (5Bytes + header)</w:t>
            </w:r>
          </w:p>
          <w:p w14:paraId="1D61BF66" w14:textId="77777777" w:rsidR="004C0E6F" w:rsidRPr="001930E1" w:rsidRDefault="004C0E6F" w:rsidP="00E87875">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SID packet every 160ms during silence</w:t>
            </w:r>
          </w:p>
        </w:tc>
      </w:tr>
      <w:tr w:rsidR="004C0E6F" w:rsidRPr="001930E1" w14:paraId="686B9B88" w14:textId="77777777" w:rsidTr="00E87875">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1930E1" w:rsidRDefault="004C0E6F" w:rsidP="00E87875">
            <w:pPr>
              <w:pStyle w:val="ab"/>
              <w:spacing w:before="60" w:after="60"/>
              <w:jc w:val="center"/>
              <w:rPr>
                <w:i/>
                <w:color w:val="auto"/>
                <w:sz w:val="24"/>
                <w:highlight w:val="cyan"/>
              </w:rPr>
            </w:pPr>
            <w:r w:rsidRPr="001930E1">
              <w:rPr>
                <w:i/>
                <w:color w:val="auto"/>
                <w:sz w:val="24"/>
                <w:highlight w:val="cyan"/>
              </w:rPr>
              <w:t>Protocol Overhead with compressed header</w:t>
            </w:r>
          </w:p>
        </w:tc>
        <w:tc>
          <w:tcPr>
            <w:tcW w:w="4800" w:type="dxa"/>
            <w:shd w:val="clear" w:color="auto" w:fill="auto"/>
          </w:tcPr>
          <w:p w14:paraId="2EBEF1F9" w14:textId="77777777" w:rsidR="004C0E6F" w:rsidRPr="001930E1" w:rsidRDefault="004C0E6F" w:rsidP="00E87875">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10 bit + padding (RTP-pre-header)</w:t>
            </w:r>
          </w:p>
          <w:p w14:paraId="6E55B0C6" w14:textId="77777777" w:rsidR="004C0E6F" w:rsidRPr="001930E1" w:rsidRDefault="004C0E6F" w:rsidP="00E87875">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4Byte (RTP/UDP/IP) </w:t>
            </w:r>
            <w:r w:rsidRPr="001930E1">
              <w:rPr>
                <w:i/>
                <w:color w:val="auto"/>
                <w:sz w:val="24"/>
                <w:highlight w:val="cyan"/>
              </w:rPr>
              <w:br/>
              <w:t>2 Byte (RLC/security)</w:t>
            </w:r>
            <w:r w:rsidRPr="001930E1">
              <w:rPr>
                <w:i/>
                <w:color w:val="auto"/>
                <w:sz w:val="24"/>
                <w:highlight w:val="cyan"/>
              </w:rPr>
              <w:br/>
              <w:t>16 bits (CRC)</w:t>
            </w:r>
          </w:p>
        </w:tc>
      </w:tr>
      <w:tr w:rsidR="004C0E6F" w:rsidRPr="001930E1" w14:paraId="0E2BC08A" w14:textId="77777777" w:rsidTr="00E87875">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1930E1" w:rsidRDefault="004C0E6F" w:rsidP="00E87875">
            <w:pPr>
              <w:pStyle w:val="ab"/>
              <w:spacing w:before="60" w:after="60"/>
              <w:jc w:val="center"/>
              <w:rPr>
                <w:i/>
                <w:color w:val="auto"/>
                <w:sz w:val="24"/>
                <w:highlight w:val="cyan"/>
              </w:rPr>
            </w:pPr>
            <w:r w:rsidRPr="001930E1">
              <w:rPr>
                <w:i/>
                <w:color w:val="auto"/>
                <w:sz w:val="24"/>
                <w:highlight w:val="cyan"/>
              </w:rPr>
              <w:t>Total voice payload on air interface</w:t>
            </w:r>
          </w:p>
        </w:tc>
        <w:tc>
          <w:tcPr>
            <w:tcW w:w="4800" w:type="dxa"/>
            <w:shd w:val="clear" w:color="auto" w:fill="auto"/>
          </w:tcPr>
          <w:p w14:paraId="79C4CE50" w14:textId="77777777" w:rsidR="004C0E6F" w:rsidRPr="001930E1" w:rsidRDefault="004C0E6F" w:rsidP="00E87875">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1930E1">
              <w:rPr>
                <w:i/>
                <w:color w:val="auto"/>
                <w:sz w:val="24"/>
                <w:highlight w:val="cyan"/>
              </w:rPr>
              <w:t>40bytes (AMR 12.2)</w:t>
            </w:r>
          </w:p>
        </w:tc>
      </w:tr>
    </w:tbl>
    <w:p w14:paraId="3F8620B6" w14:textId="77777777" w:rsidR="004C0E6F" w:rsidRDefault="004C0E6F" w:rsidP="004C0E6F"/>
    <w:p w14:paraId="299F04CC" w14:textId="22CE5B97" w:rsidR="006573FA" w:rsidRDefault="004C0E6F">
      <w:r w:rsidRPr="00545845">
        <w:rPr>
          <w:highlight w:val="cyan"/>
        </w:rPr>
        <w:t xml:space="preserve">Moderator wonders if the </w:t>
      </w:r>
      <w:r w:rsidR="001930E1" w:rsidRPr="00545845">
        <w:rPr>
          <w:highlight w:val="cyan"/>
        </w:rPr>
        <w:t>following</w:t>
      </w:r>
      <w:r w:rsidRPr="00545845">
        <w:rPr>
          <w:highlight w:val="cyan"/>
        </w:rPr>
        <w:t xml:space="preserve"> proposal is acceptable to everyone with this clarification.</w:t>
      </w:r>
      <w:r w:rsidR="001930E1">
        <w:t xml:space="preserve"> </w:t>
      </w:r>
    </w:p>
    <w:p w14:paraId="68B0A3C3" w14:textId="77777777" w:rsidR="004C0E6F" w:rsidRDefault="004C0E6F" w:rsidP="004C0E6F">
      <w:pPr>
        <w:rPr>
          <w:b/>
          <w:highlight w:val="cyan"/>
          <w:u w:val="single"/>
          <w:lang w:val="en-US"/>
        </w:rPr>
      </w:pPr>
      <w:r>
        <w:rPr>
          <w:b/>
          <w:highlight w:val="cyan"/>
          <w:u w:val="single"/>
          <w:lang w:val="en-US"/>
        </w:rPr>
        <w:t>Moderator’s updated proposal:</w:t>
      </w:r>
    </w:p>
    <w:p w14:paraId="310C25AC" w14:textId="72335216" w:rsidR="004C0E6F" w:rsidRPr="004C0E6F" w:rsidRDefault="004C0E6F">
      <w:pPr>
        <w:rPr>
          <w:highlight w:val="cyan"/>
        </w:rPr>
      </w:pPr>
      <w:r>
        <w:rPr>
          <w:highlight w:val="cyan"/>
        </w:rPr>
        <w:t>Update the agreements as follows:</w:t>
      </w:r>
    </w:p>
    <w:p w14:paraId="374D10C6" w14:textId="77777777" w:rsidR="004C0E6F" w:rsidRDefault="004C0E6F" w:rsidP="004C0E6F">
      <w:pPr>
        <w:pStyle w:val="a"/>
        <w:numPr>
          <w:ilvl w:val="0"/>
          <w:numId w:val="36"/>
        </w:numPr>
        <w:snapToGrid/>
        <w:spacing w:after="0" w:afterAutospacing="0"/>
        <w:contextualSpacing/>
        <w:rPr>
          <w:highlight w:val="cyan"/>
        </w:rPr>
      </w:pPr>
      <w:r>
        <w:rPr>
          <w:highlight w:val="cyan"/>
        </w:rPr>
        <w:t xml:space="preserve">For VoIP </w:t>
      </w:r>
      <w:r>
        <w:rPr>
          <w:rFonts w:eastAsia="Batang"/>
          <w:highlight w:val="cyan"/>
        </w:rPr>
        <w:t>performance evaluation based on link-level simulation for FR1</w:t>
      </w:r>
    </w:p>
    <w:p w14:paraId="2289510D" w14:textId="77777777" w:rsidR="004C0E6F" w:rsidRDefault="004C0E6F" w:rsidP="004C0E6F">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35E0F860" w14:textId="2F8E49B5" w:rsidR="004C0E6F" w:rsidRPr="004C0E6F" w:rsidRDefault="004C0E6F" w:rsidP="004C0E6F">
      <w:pPr>
        <w:numPr>
          <w:ilvl w:val="1"/>
          <w:numId w:val="42"/>
        </w:numPr>
        <w:autoSpaceDN w:val="0"/>
        <w:snapToGrid/>
        <w:spacing w:after="0" w:afterAutospacing="0"/>
        <w:contextualSpacing/>
        <w:rPr>
          <w:color w:val="FF0000"/>
          <w:highlight w:val="cyan"/>
        </w:rPr>
      </w:pPr>
      <w:r w:rsidRPr="004C0E6F">
        <w:rPr>
          <w:color w:val="FF0000"/>
          <w:highlight w:val="cyan"/>
        </w:rPr>
        <w:t xml:space="preserve">Note: </w:t>
      </w:r>
      <w:r>
        <w:rPr>
          <w:color w:val="FF0000"/>
          <w:highlight w:val="cyan"/>
        </w:rPr>
        <w:t>the detailed information on</w:t>
      </w:r>
      <w:r w:rsidRPr="004C0E6F">
        <w:rPr>
          <w:color w:val="FF0000"/>
          <w:highlight w:val="cyan"/>
        </w:rPr>
        <w:t xml:space="preserve"> </w:t>
      </w:r>
      <w:r>
        <w:rPr>
          <w:color w:val="FF0000"/>
          <w:highlight w:val="cyan"/>
        </w:rPr>
        <w:t>packet</w:t>
      </w:r>
      <w:r w:rsidRPr="004C0E6F">
        <w:rPr>
          <w:color w:val="FF0000"/>
          <w:highlight w:val="cyan"/>
        </w:rPr>
        <w:t xml:space="preserve"> component </w:t>
      </w:r>
      <w:r>
        <w:rPr>
          <w:color w:val="FF0000"/>
          <w:highlight w:val="cyan"/>
        </w:rPr>
        <w:t xml:space="preserve">is found in Appendix A of R1-070674 </w:t>
      </w:r>
    </w:p>
    <w:p w14:paraId="612A11D9" w14:textId="7C375B7D" w:rsidR="00AE3E2F" w:rsidRPr="00AE3E2F" w:rsidRDefault="004C0E6F" w:rsidP="00AE3E2F">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Default="004C0E6F" w:rsidP="00E87875">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Default="004C0E6F" w:rsidP="00E87875">
            <w:pPr>
              <w:jc w:val="center"/>
              <w:rPr>
                <w:b/>
                <w:bCs/>
                <w:color w:val="FF0000"/>
                <w:highlight w:val="cyan"/>
              </w:rPr>
            </w:pPr>
            <w:r>
              <w:rPr>
                <w:b/>
                <w:bCs/>
                <w:color w:val="FF0000"/>
                <w:highlight w:val="cyan"/>
              </w:rPr>
              <w:t>Size (bits)</w:t>
            </w:r>
          </w:p>
        </w:tc>
      </w:tr>
      <w:tr w:rsidR="004C0E6F"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Default="004C0E6F" w:rsidP="00E8787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Default="004C0E6F" w:rsidP="00E87875">
            <w:pPr>
              <w:jc w:val="center"/>
              <w:rPr>
                <w:color w:val="FF0000"/>
                <w:highlight w:val="cyan"/>
              </w:rPr>
            </w:pPr>
            <w:r>
              <w:rPr>
                <w:color w:val="FF0000"/>
                <w:highlight w:val="cyan"/>
              </w:rPr>
              <w:t>264</w:t>
            </w:r>
          </w:p>
        </w:tc>
      </w:tr>
      <w:tr w:rsidR="004C0E6F"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Default="004C0E6F" w:rsidP="00E8787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Default="004C0E6F" w:rsidP="00E87875">
            <w:pPr>
              <w:jc w:val="center"/>
              <w:rPr>
                <w:color w:val="FF0000"/>
                <w:highlight w:val="cyan"/>
              </w:rPr>
            </w:pPr>
            <w:r>
              <w:rPr>
                <w:color w:val="FF0000"/>
                <w:highlight w:val="cyan"/>
              </w:rPr>
              <w:t>16 (TBS size lower than 3824 bits)</w:t>
            </w:r>
          </w:p>
        </w:tc>
      </w:tr>
      <w:tr w:rsidR="004C0E6F"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Default="004C0E6F" w:rsidP="00E8787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Default="004C0E6F" w:rsidP="00E87875">
            <w:pPr>
              <w:jc w:val="center"/>
              <w:rPr>
                <w:color w:val="FF0000"/>
                <w:highlight w:val="cyan"/>
              </w:rPr>
            </w:pPr>
            <w:r>
              <w:rPr>
                <w:color w:val="FF0000"/>
                <w:highlight w:val="cyan"/>
              </w:rPr>
              <w:t>16 (with 12 bits SN size)</w:t>
            </w:r>
          </w:p>
        </w:tc>
      </w:tr>
      <w:tr w:rsidR="004C0E6F"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Default="004C0E6F" w:rsidP="00E8787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Default="004C0E6F" w:rsidP="00E87875">
            <w:pPr>
              <w:jc w:val="center"/>
              <w:rPr>
                <w:color w:val="FF0000"/>
                <w:highlight w:val="cyan"/>
              </w:rPr>
            </w:pPr>
            <w:r>
              <w:rPr>
                <w:color w:val="FF0000"/>
                <w:highlight w:val="cyan"/>
              </w:rPr>
              <w:t>8 (with 6 bits SN size)</w:t>
            </w:r>
          </w:p>
        </w:tc>
      </w:tr>
      <w:tr w:rsidR="004C0E6F"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Default="004C0E6F" w:rsidP="00E8787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Default="004C0E6F" w:rsidP="00E87875">
            <w:pPr>
              <w:jc w:val="center"/>
              <w:rPr>
                <w:color w:val="FF0000"/>
                <w:highlight w:val="cyan"/>
              </w:rPr>
            </w:pPr>
            <w:r>
              <w:rPr>
                <w:color w:val="FF0000"/>
                <w:highlight w:val="cyan"/>
              </w:rPr>
              <w:t>16</w:t>
            </w:r>
          </w:p>
        </w:tc>
      </w:tr>
      <w:tr w:rsidR="004C0E6F"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Default="004C0E6F" w:rsidP="00E87875">
            <w:pPr>
              <w:jc w:val="center"/>
              <w:rPr>
                <w:color w:val="FF0000"/>
                <w:highlight w:val="cyan"/>
                <w:u w:val="single"/>
              </w:rPr>
            </w:pPr>
            <w:r>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Default="004C0E6F" w:rsidP="00E87875">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r w:rsidR="004C0E6F"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Default="004C0E6F" w:rsidP="00E87875">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Default="004C0E6F" w:rsidP="00E87875">
            <w:pPr>
              <w:keepNext/>
              <w:jc w:val="center"/>
              <w:rPr>
                <w:color w:val="FF0000"/>
                <w:highlight w:val="cyan"/>
              </w:rPr>
            </w:pPr>
          </w:p>
        </w:tc>
      </w:tr>
    </w:tbl>
    <w:p w14:paraId="7AD7697B" w14:textId="284A5DBA" w:rsidR="00AE3E2F" w:rsidRPr="00AE3E2F" w:rsidRDefault="00AE3E2F" w:rsidP="00AE3E2F">
      <w:pPr>
        <w:numPr>
          <w:ilvl w:val="0"/>
          <w:numId w:val="42"/>
        </w:numPr>
        <w:autoSpaceDN w:val="0"/>
        <w:snapToGrid/>
        <w:spacing w:after="0" w:afterAutospacing="0"/>
        <w:contextualSpacing/>
        <w:rPr>
          <w:color w:val="FF0000"/>
          <w:highlight w:val="cyan"/>
          <w:u w:val="single"/>
        </w:rPr>
      </w:pPr>
      <w:r w:rsidRPr="00AE3E2F">
        <w:rPr>
          <w:color w:val="FF0000"/>
          <w:highlight w:val="cyan"/>
          <w:u w:val="single"/>
        </w:rPr>
        <w:t>If applicable, companies report TB size assumed in evaluation</w:t>
      </w:r>
    </w:p>
    <w:p w14:paraId="0F7930AD" w14:textId="77777777" w:rsidR="004C0E6F" w:rsidRDefault="004C0E6F"/>
    <w:p w14:paraId="5FA9E8B1" w14:textId="77777777" w:rsidR="001930E1" w:rsidRDefault="001930E1"/>
    <w:p w14:paraId="1450B674" w14:textId="77777777" w:rsidR="001930E1" w:rsidRDefault="001930E1"/>
    <w:p w14:paraId="668B2DD6" w14:textId="28EBBD89" w:rsidR="00AE3E2F" w:rsidRPr="00AE3E2F" w:rsidRDefault="00AE3E2F" w:rsidP="00AE3E2F">
      <w:r w:rsidRPr="00AE3E2F">
        <w:rPr>
          <w:highlight w:val="cyan"/>
        </w:rPr>
        <w:t>Please i</w:t>
      </w:r>
      <w:r w:rsidRPr="00AE3E2F">
        <w:rPr>
          <w:highlight w:val="cyan"/>
        </w:rPr>
        <w:t xml:space="preserve">nput your view on the moderator’s updated </w:t>
      </w:r>
      <w:r w:rsidRPr="00AE3E2F">
        <w:rPr>
          <w:highlight w:val="cyan"/>
        </w:rPr>
        <w:t>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E87875">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E87875">
            <w:pPr>
              <w:rPr>
                <w:b w:val="0"/>
                <w:bCs w:val="0"/>
              </w:rPr>
            </w:pPr>
            <w:r>
              <w:t xml:space="preserve">Company </w:t>
            </w:r>
          </w:p>
        </w:tc>
        <w:tc>
          <w:tcPr>
            <w:tcW w:w="7786" w:type="dxa"/>
          </w:tcPr>
          <w:p w14:paraId="7FC10CAA" w14:textId="77777777" w:rsidR="00AE3E2F" w:rsidRDefault="00AE3E2F" w:rsidP="00E87875">
            <w:pPr>
              <w:rPr>
                <w:b w:val="0"/>
                <w:bCs w:val="0"/>
              </w:rPr>
            </w:pPr>
            <w:r>
              <w:t>Comment</w:t>
            </w:r>
          </w:p>
        </w:tc>
      </w:tr>
      <w:tr w:rsidR="00AE3E2F" w14:paraId="0056E93B" w14:textId="77777777" w:rsidTr="00E87875">
        <w:tc>
          <w:tcPr>
            <w:tcW w:w="2376" w:type="dxa"/>
          </w:tcPr>
          <w:p w14:paraId="73AD516C" w14:textId="13867CC3" w:rsidR="00AE3E2F" w:rsidRDefault="00AE3E2F" w:rsidP="00E87875"/>
        </w:tc>
        <w:tc>
          <w:tcPr>
            <w:tcW w:w="7786" w:type="dxa"/>
          </w:tcPr>
          <w:p w14:paraId="5B199ADD" w14:textId="661A2190" w:rsidR="00AE3E2F" w:rsidRDefault="00AE3E2F" w:rsidP="00E87875"/>
        </w:tc>
      </w:tr>
      <w:tr w:rsidR="00AE3E2F" w14:paraId="0F951A2E" w14:textId="77777777" w:rsidTr="00E87875">
        <w:tc>
          <w:tcPr>
            <w:tcW w:w="2376" w:type="dxa"/>
          </w:tcPr>
          <w:p w14:paraId="213E20DA" w14:textId="5736ADCD" w:rsidR="00AE3E2F" w:rsidRDefault="00AE3E2F" w:rsidP="00E87875">
            <w:pPr>
              <w:rPr>
                <w:rFonts w:eastAsia="宋体"/>
                <w:lang w:val="en-US" w:eastAsia="zh-CN"/>
              </w:rPr>
            </w:pPr>
          </w:p>
        </w:tc>
        <w:tc>
          <w:tcPr>
            <w:tcW w:w="7786" w:type="dxa"/>
          </w:tcPr>
          <w:p w14:paraId="677F094F" w14:textId="296D0A73" w:rsidR="00AE3E2F" w:rsidRDefault="00AE3E2F" w:rsidP="00E87875">
            <w:pPr>
              <w:rPr>
                <w:rFonts w:eastAsia="宋体"/>
                <w:lang w:val="en-US" w:eastAsia="zh-CN"/>
              </w:rPr>
            </w:pPr>
          </w:p>
        </w:tc>
      </w:tr>
    </w:tbl>
    <w:p w14:paraId="5487D3A9" w14:textId="77777777" w:rsidR="006573FA" w:rsidRDefault="006573FA"/>
    <w:p w14:paraId="79CFD428" w14:textId="77777777" w:rsidR="006573FA" w:rsidRDefault="006573FA"/>
    <w:p w14:paraId="17ADF4C3" w14:textId="4C9173A6" w:rsidR="002A4777" w:rsidRDefault="0025738D">
      <w:pPr>
        <w:pStyle w:val="20"/>
        <w:rPr>
          <w:lang w:val="en-US"/>
        </w:rPr>
      </w:pPr>
      <w:bookmarkStart w:id="103" w:name="_[H]_Open_issue_3"/>
      <w:bookmarkEnd w:id="103"/>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 xml:space="preserve">Option 1. </w:t>
      </w:r>
      <w:proofErr w:type="spellStart"/>
      <w:r>
        <w:t>Pathloss</w:t>
      </w:r>
      <w:proofErr w:type="spellEnd"/>
      <w:r>
        <w:t xml:space="preserve">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proofErr w:type="gramStart"/>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 xml:space="preserve">Alt.3 Relative </w:t>
      </w:r>
      <w:proofErr w:type="gramStart"/>
      <w:r>
        <w:t>MCL(</w:t>
      </w:r>
      <w:proofErr w:type="gramEnd"/>
      <w:r>
        <w:t>/MIL)</w:t>
      </w:r>
    </w:p>
    <w:p w14:paraId="1E942B5C" w14:textId="77777777" w:rsidR="002A4777" w:rsidRDefault="0025738D">
      <w:pPr>
        <w:pStyle w:val="a"/>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lastRenderedPageBreak/>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w:t>
      </w:r>
      <w:proofErr w:type="gramStart"/>
      <w:r>
        <w:rPr>
          <w:b/>
        </w:rPr>
        <w:t>set</w:t>
      </w:r>
      <w:proofErr w:type="gramEnd"/>
      <w:r>
        <w:rPr>
          <w:b/>
        </w:rPr>
        <w:t xml:space="preserve">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 xml:space="preserve">For VoIP, target MCL of 147dB or target MCL/MPL derived from typical ISD, e.g. 500m for urban and 1732m for rural, can be defined as </w:t>
            </w:r>
            <w:r>
              <w:rPr>
                <w:lang w:val="en-US"/>
              </w:rPr>
              <w:lastRenderedPageBreak/>
              <w:t>the target performance.</w:t>
            </w:r>
          </w:p>
          <w:p w14:paraId="40C340FF" w14:textId="77777777" w:rsidR="002A4777" w:rsidRDefault="0025738D">
            <w:pPr>
              <w:pStyle w:val="a"/>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w:t>
            </w:r>
            <w:proofErr w:type="gramStart"/>
            <w:r>
              <w:rPr>
                <w:rFonts w:eastAsia="宋体"/>
                <w:lang w:eastAsia="zh-CN"/>
              </w:rPr>
              <w:t>alt.1 which is shown</w:t>
            </w:r>
            <w:proofErr w:type="gramEnd"/>
            <w:r>
              <w:rPr>
                <w:rFonts w:eastAsia="宋体"/>
                <w:lang w:eastAsia="zh-CN"/>
              </w:rPr>
              <w:t xml:space="preserve">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w:t>
            </w:r>
            <w:r>
              <w:lastRenderedPageBreak/>
              <w:t xml:space="preserve">ones depending on broadcast/unicast setting, considered </w:t>
            </w:r>
            <w:proofErr w:type="spellStart"/>
            <w:r>
              <w:t>gNB</w:t>
            </w:r>
            <w:proofErr w:type="spellEnd"/>
            <w:r>
              <w:t xml:space="preserve">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lastRenderedPageBreak/>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lastRenderedPageBreak/>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 xml:space="preserve">We also think there is no pressing </w:t>
            </w:r>
            <w:proofErr w:type="gramStart"/>
            <w:r>
              <w:t>need</w:t>
            </w:r>
            <w:proofErr w:type="gramEnd"/>
            <w:r>
              <w:t xml:space="preserve">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 xml:space="preserve">MPL should be considered as a baseline. </w:t>
            </w:r>
            <w:proofErr w:type="gramStart"/>
            <w:r>
              <w:rPr>
                <w:rFonts w:eastAsia="宋体"/>
                <w:lang w:eastAsia="zh-CN"/>
              </w:rPr>
              <w:t>Other metrics, e.g. MCL, can be reported by companies</w:t>
            </w:r>
            <w:proofErr w:type="gramEnd"/>
            <w:r>
              <w:rPr>
                <w:rFonts w:eastAsia="宋体"/>
                <w:lang w:eastAsia="zh-CN"/>
              </w:rPr>
              <w:t>.</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w:t>
            </w:r>
            <w:proofErr w:type="spellStart"/>
            <w:r>
              <w:rPr>
                <w:rFonts w:eastAsia="宋体"/>
                <w:lang w:eastAsia="zh-CN"/>
              </w:rPr>
              <w:t>pathloss</w:t>
            </w:r>
            <w:proofErr w:type="spellEnd"/>
            <w:r>
              <w:rPr>
                <w:rFonts w:eastAsia="宋体"/>
                <w:lang w:eastAsia="zh-CN"/>
              </w:rPr>
              <w:t xml:space="preserve"> based performance metric. For us, the Option 1 is </w:t>
            </w:r>
            <w:proofErr w:type="gramStart"/>
            <w:r>
              <w:rPr>
                <w:rFonts w:eastAsia="宋体"/>
                <w:lang w:eastAsia="zh-CN"/>
              </w:rPr>
              <w:t>preferred,</w:t>
            </w:r>
            <w:proofErr w:type="gramEnd"/>
            <w:r>
              <w:rPr>
                <w:rFonts w:eastAsia="宋体"/>
                <w:lang w:eastAsia="zh-CN"/>
              </w:rPr>
              <w:t xml:space="preserve">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lastRenderedPageBreak/>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宋体"/>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w:t>
            </w:r>
            <w:proofErr w:type="spellStart"/>
            <w:r>
              <w:rPr>
                <w:rFonts w:eastAsia="宋体"/>
                <w:lang w:eastAsia="zh-CN"/>
              </w:rPr>
              <w:t>pathloss</w:t>
            </w:r>
            <w:proofErr w:type="spellEnd"/>
            <w:r>
              <w:rPr>
                <w:rFonts w:eastAsia="宋体"/>
                <w:lang w:eastAsia="zh-CN"/>
              </w:rPr>
              <w:t xml:space="preserve"> and target </w:t>
            </w:r>
            <w:proofErr w:type="spellStart"/>
            <w:r>
              <w:rPr>
                <w:rFonts w:eastAsia="宋体"/>
                <w:lang w:eastAsia="zh-CN"/>
              </w:rPr>
              <w:t>pathloss</w:t>
            </w:r>
            <w:proofErr w:type="spellEnd"/>
            <w:r>
              <w:rPr>
                <w:rFonts w:eastAsia="宋体"/>
                <w:lang w:eastAsia="zh-CN"/>
              </w:rPr>
              <w:t xml:space="preserve">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lastRenderedPageBreak/>
        <w:t>The link budget template should include the all the potential performance metric</w:t>
      </w:r>
      <w:ins w:id="104"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t>OPPO</w:t>
            </w:r>
          </w:p>
        </w:tc>
        <w:tc>
          <w:tcPr>
            <w:tcW w:w="7786" w:type="dxa"/>
          </w:tcPr>
          <w:p w14:paraId="3589B214" w14:textId="77777777" w:rsidR="002A4777" w:rsidRDefault="0025738D">
            <w:pPr>
              <w:rPr>
                <w:rFonts w:eastAsia="宋体"/>
                <w:bCs/>
                <w:lang w:val="en-US" w:eastAsia="zh-CN"/>
              </w:rPr>
            </w:pPr>
            <w:r>
              <w:rPr>
                <w:rFonts w:eastAsia="宋体"/>
                <w:bCs/>
                <w:lang w:eastAsia="zh-CN"/>
              </w:rPr>
              <w:t xml:space="preserve">We have a concern on the absolute values. Companies may obtain the different values by the different parameters in the link budget template. </w:t>
            </w:r>
            <w:proofErr w:type="gramStart"/>
            <w:r>
              <w:rPr>
                <w:rFonts w:eastAsia="宋体"/>
                <w:bCs/>
                <w:lang w:eastAsia="zh-CN"/>
              </w:rPr>
              <w:t xml:space="preserve">If </w:t>
            </w:r>
            <w:r>
              <w:rPr>
                <w:rFonts w:eastAsia="宋体"/>
                <w:bCs/>
                <w:lang w:eastAsia="zh-CN"/>
              </w:rPr>
              <w:lastRenderedPageBreak/>
              <w:t>Companies obtain the absolute value by a same link budget template</w:t>
            </w:r>
            <w:proofErr w:type="gramEnd"/>
            <w:r>
              <w:rPr>
                <w:rFonts w:eastAsia="宋体"/>
                <w:bCs/>
                <w:lang w:eastAsia="zh-CN"/>
              </w:rPr>
              <w:t xml:space="preserve">, </w:t>
            </w:r>
            <w:proofErr w:type="gramStart"/>
            <w:r>
              <w:rPr>
                <w:rFonts w:eastAsia="宋体"/>
                <w:bCs/>
                <w:lang w:eastAsia="zh-CN"/>
              </w:rPr>
              <w:t>we support the updated proposal</w:t>
            </w:r>
            <w:proofErr w:type="gramEnd"/>
            <w:r>
              <w:rPr>
                <w:rFonts w:eastAsia="宋体"/>
                <w:bCs/>
                <w:lang w:eastAsia="zh-CN"/>
              </w:rPr>
              <w:t>.</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lastRenderedPageBreak/>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20"/>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宋体" w:hint="eastAsia"/>
                <w:lang w:val="en-US" w:eastAsia="zh-CN"/>
              </w:rPr>
              <w:t>,</w:t>
            </w:r>
            <w:proofErr w:type="gramEnd"/>
            <w:r>
              <w:rPr>
                <w:rFonts w:eastAsia="宋体" w:hint="eastAsia"/>
                <w:lang w:val="en-US" w:eastAsia="zh-CN"/>
              </w:rPr>
              <w:t xml:space="preserve">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 xml:space="preserve">The motivation to consider 10% BLER is not clear and we agree with China </w:t>
            </w:r>
            <w:r>
              <w:lastRenderedPageBreak/>
              <w:t>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lastRenderedPageBreak/>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w:t>
            </w:r>
            <w:proofErr w:type="gramStart"/>
            <w:r>
              <w:rPr>
                <w:rFonts w:eastAsia="宋体"/>
                <w:lang w:eastAsia="zh-CN"/>
              </w:rPr>
              <w:t>;</w:t>
            </w:r>
            <w:proofErr w:type="gramEnd"/>
            <w:r>
              <w:rPr>
                <w:rFonts w:eastAsia="宋体"/>
                <w:lang w:eastAsia="zh-CN"/>
              </w:rPr>
              <w:t xml:space="preserve">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w:t>
      </w:r>
      <w:proofErr w:type="gramStart"/>
      <w:r w:rsidRPr="00DD18FA">
        <w:rPr>
          <w:lang w:val="en-US"/>
        </w:rPr>
        <w:t>coverage limited</w:t>
      </w:r>
      <w:proofErr w:type="gramEnd"/>
      <w:r w:rsidRPr="00DD18FA">
        <w:rPr>
          <w:lang w:val="en-US"/>
        </w:rPr>
        <w:t xml:space="preserve">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105"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106"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proofErr w:type="gramStart"/>
            <w:r>
              <w:rPr>
                <w:rFonts w:eastAsia="宋体" w:hint="eastAsia"/>
                <w:lang w:val="en-US" w:eastAsia="zh-CN"/>
              </w:rPr>
              <w:t>vivo</w:t>
            </w:r>
            <w:proofErr w:type="gramEnd"/>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fine with moderator’s updated </w:t>
            </w:r>
            <w:proofErr w:type="spellStart"/>
            <w:r>
              <w:rPr>
                <w:rFonts w:eastAsia="宋体"/>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5DCB4F48" w14:textId="22A3505E" w:rsidR="005A2BC9" w:rsidRDefault="005A2BC9" w:rsidP="005A2BC9">
            <w:pPr>
              <w:rPr>
                <w:rFonts w:eastAsia="宋体"/>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77777777" w:rsidR="002A4777" w:rsidRPr="001A02A8" w:rsidRDefault="0025738D">
      <w:pPr>
        <w:pStyle w:val="20"/>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r>
        <w:t>Other issues related to evaluations</w:t>
      </w:r>
    </w:p>
    <w:p w14:paraId="6A1F695C" w14:textId="77777777" w:rsidR="002A4777" w:rsidRDefault="0025738D">
      <w:pPr>
        <w:pStyle w:val="20"/>
        <w:rPr>
          <w:lang w:val="en-US"/>
        </w:rPr>
      </w:pPr>
      <w:bookmarkStart w:id="107" w:name="_[H]_Definition_of"/>
      <w:bookmarkEnd w:id="107"/>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w:t>
      </w:r>
      <w:proofErr w:type="spellStart"/>
      <w:r>
        <w:rPr>
          <w:lang w:val="en-US"/>
        </w:rPr>
        <w:t>beamforming</w:t>
      </w:r>
      <w:proofErr w:type="spellEnd"/>
      <w:r>
        <w:rPr>
          <w:lang w:val="en-US"/>
        </w:rPr>
        <w:t xml:space="preserve">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w:t>
      </w:r>
      <w:r>
        <w:rPr>
          <w:lang w:eastAsia="zh-CN"/>
        </w:rPr>
        <w:lastRenderedPageBreak/>
        <w:t>losses (</w:t>
      </w:r>
      <w:proofErr w:type="spellStart"/>
      <w:r>
        <w:rPr>
          <w:lang w:eastAsia="zh-CN"/>
        </w:rPr>
        <w:t>Tx</w:t>
      </w:r>
      <w:proofErr w:type="spellEnd"/>
      <w:r>
        <w:rPr>
          <w:lang w:eastAsia="zh-CN"/>
        </w:rPr>
        <w:t xml:space="preserve">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 for TDL option 2 and CDL) + UE antenna gain </w:t>
      </w:r>
      <w:r w:rsidR="00CE5B24">
        <w:rPr>
          <w:lang w:eastAsia="zh-CN"/>
        </w:rPr>
        <w:t>–</w:t>
      </w:r>
      <w:r>
        <w:rPr>
          <w:lang w:eastAsia="zh-CN"/>
        </w:rPr>
        <w:t xml:space="preserve"> (8) Cable, connector, combiner, body losses (</w:t>
      </w:r>
      <w:proofErr w:type="spellStart"/>
      <w:r>
        <w:rPr>
          <w:lang w:eastAsia="zh-CN"/>
        </w:rPr>
        <w:t>Tx</w:t>
      </w:r>
      <w:proofErr w:type="spellEnd"/>
      <w:r>
        <w:rPr>
          <w:lang w:eastAsia="zh-CN"/>
        </w:rPr>
        <w:t xml:space="preserve">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 xml:space="preserve">We do not understand why antenna gain component 4, which is a static value, should be considered a differentiating </w:t>
            </w:r>
            <w:r>
              <w:lastRenderedPageBreak/>
              <w:t>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may be clear to us that MCL include both BS and UE antenna gains with </w:t>
            </w:r>
            <w:proofErr w:type="spellStart"/>
            <w:r>
              <w:t>beamforming</w:t>
            </w:r>
            <w:proofErr w:type="spellEnd"/>
            <w:r>
              <w:t xml:space="preserve">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w:t>
            </w:r>
            <w:r>
              <w:lastRenderedPageBreak/>
              <w:t xml:space="preserve">(and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proofErr w:type="gramStart"/>
            <w:r>
              <w:rPr>
                <w:rFonts w:eastAsia="宋体" w:hint="eastAsia"/>
                <w:lang w:eastAsia="zh-CN"/>
              </w:rPr>
              <w:t>vivo</w:t>
            </w:r>
            <w:proofErr w:type="gramEnd"/>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open to the MCL definition. And the definition of MCL is to facilitate the discussion and some company’s concerns. If the definition is </w:t>
            </w:r>
            <w:r>
              <w:rPr>
                <w:rFonts w:eastAsia="宋体"/>
                <w:lang w:eastAsia="zh-CN"/>
              </w:rPr>
              <w:lastRenderedPageBreak/>
              <w:t>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proofErr w:type="gramStart"/>
      <w:r>
        <w:rPr>
          <w:lang w:val="en-US"/>
        </w:rPr>
        <w:t>it</w:t>
      </w:r>
      <w:proofErr w:type="gramEnd"/>
      <w:r>
        <w:rPr>
          <w:lang w:val="en-US"/>
        </w:rPr>
        <w:t xml:space="preserve">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389AFDF8" w14:textId="77777777" w:rsidR="002A4777" w:rsidRDefault="0025738D">
      <w:pPr>
        <w:pStyle w:val="a"/>
        <w:numPr>
          <w:ilvl w:val="2"/>
          <w:numId w:val="52"/>
        </w:numPr>
        <w:rPr>
          <w:lang w:eastAsia="zh-CN"/>
        </w:rPr>
      </w:pPr>
      <w:r>
        <w:rPr>
          <w:lang w:eastAsia="zh-CN"/>
        </w:rPr>
        <w:t>RAN1 to further discuss whether to keep “</w:t>
      </w:r>
      <w:proofErr w:type="spellStart"/>
      <w:r>
        <w:rPr>
          <w:lang w:eastAsia="zh-CN"/>
        </w:rPr>
        <w:t>gNB</w:t>
      </w:r>
      <w:proofErr w:type="spellEnd"/>
      <w:r>
        <w:rPr>
          <w:lang w:eastAsia="zh-CN"/>
        </w:rPr>
        <w:t xml:space="preserve">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w:t>
      </w:r>
      <w:proofErr w:type="spellStart"/>
      <w:r>
        <w:rPr>
          <w:lang w:eastAsia="zh-CN"/>
        </w:rPr>
        <w:t>Tx</w:t>
      </w:r>
      <w:proofErr w:type="spellEnd"/>
      <w:r>
        <w:rPr>
          <w:lang w:eastAsia="zh-CN"/>
        </w:rPr>
        <w:t xml:space="preserve">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lastRenderedPageBreak/>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108"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109" w:author="China Telecom" w:date="2020-08-20T15:59:00Z"/>
                <w:rFonts w:eastAsia="宋体"/>
                <w:lang w:eastAsia="zh-CN"/>
              </w:rPr>
            </w:pPr>
            <w:ins w:id="110" w:author="China Telecom" w:date="2020-08-20T15:57:00Z">
              <w:r>
                <w:rPr>
                  <w:rFonts w:eastAsia="宋体"/>
                  <w:lang w:eastAsia="zh-CN"/>
                </w:rPr>
                <w:t xml:space="preserve">In our understanding, TDL opt.1 can reduce the simulation burden in LLS, while the number of </w:t>
              </w:r>
              <w:proofErr w:type="spellStart"/>
              <w:r>
                <w:rPr>
                  <w:rFonts w:eastAsia="宋体"/>
                  <w:lang w:eastAsia="zh-CN"/>
                </w:rPr>
                <w:t>TxRUs</w:t>
              </w:r>
              <w:proofErr w:type="spellEnd"/>
              <w:r>
                <w:rPr>
                  <w:rFonts w:eastAsia="宋体"/>
                  <w:lang w:eastAsia="zh-CN"/>
                </w:rPr>
                <w:t xml:space="preserve"> in practical </w:t>
              </w:r>
              <w:proofErr w:type="spellStart"/>
              <w:r>
                <w:rPr>
                  <w:rFonts w:eastAsia="宋体"/>
                  <w:lang w:eastAsia="zh-CN"/>
                </w:rPr>
                <w:t>gNB</w:t>
              </w:r>
              <w:proofErr w:type="spellEnd"/>
              <w:r>
                <w:rPr>
                  <w:rFonts w:eastAsia="宋体"/>
                  <w:lang w:eastAsia="zh-CN"/>
                </w:rPr>
                <w:t xml:space="preserve"> antenna architecture is larger than 2 or 4. Note that the definition of MCL in 36.824 does not have </w:t>
              </w:r>
            </w:ins>
            <w:ins w:id="111" w:author="China Telecom" w:date="2020-08-20T15:58:00Z">
              <w:r>
                <w:rPr>
                  <w:rFonts w:eastAsia="宋体"/>
                  <w:lang w:eastAsia="zh-CN"/>
                </w:rPr>
                <w:t>such</w:t>
              </w:r>
            </w:ins>
            <w:ins w:id="112"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3" w:author="China Telecom" w:date="2020-08-20T15:58:00Z"/>
                <w:rFonts w:eastAsia="宋体"/>
                <w:lang w:eastAsia="zh-CN"/>
              </w:rPr>
            </w:pPr>
            <w:ins w:id="114" w:author="China Telecom" w:date="2020-08-20T15:57:00Z">
              <w:r>
                <w:rPr>
                  <w:rFonts w:eastAsia="宋体"/>
                  <w:lang w:eastAsia="zh-CN"/>
                </w:rPr>
                <w:t>We prefer to delete the brackets for MCL definition in the moderator’s proposal</w:t>
              </w:r>
            </w:ins>
            <w:ins w:id="115" w:author="China Telecom" w:date="2020-08-20T15:58:00Z">
              <w:r>
                <w:rPr>
                  <w:rFonts w:eastAsia="宋体"/>
                  <w:lang w:eastAsia="zh-CN"/>
                </w:rPr>
                <w:t xml:space="preserve">, i.e. </w:t>
              </w:r>
            </w:ins>
          </w:p>
          <w:p w14:paraId="234C5B20" w14:textId="59C40DF8" w:rsidR="002A4777" w:rsidRDefault="0025738D">
            <w:pPr>
              <w:rPr>
                <w:ins w:id="116" w:author="China Telecom" w:date="2020-08-20T15:59:00Z"/>
                <w:rFonts w:eastAsia="宋体"/>
                <w:lang w:eastAsia="zh-CN"/>
              </w:rPr>
            </w:pPr>
            <w:ins w:id="117" w:author="China Telecom" w:date="2020-08-20T15:58:00Z">
              <w:r>
                <w:rPr>
                  <w:rFonts w:eastAsia="宋体"/>
                  <w:lang w:eastAsia="zh-CN"/>
                </w:rPr>
                <w:t>Definition of MCL</w:t>
              </w:r>
            </w:ins>
            <w:ins w:id="118" w:author="China Telecom" w:date="2020-08-20T15:59:00Z">
              <w:r>
                <w:rPr>
                  <w:rFonts w:eastAsia="宋体"/>
                  <w:lang w:eastAsia="zh-CN"/>
                </w:rPr>
                <w:t xml:space="preserve">: </w:t>
              </w:r>
            </w:ins>
            <w:ins w:id="119" w:author="China Telecom" w:date="2020-08-20T15:58:00Z">
              <w:r>
                <w:rPr>
                  <w:rFonts w:eastAsia="宋体"/>
                  <w:lang w:eastAsia="zh-CN"/>
                </w:rPr>
                <w:t xml:space="preserve">Total transmit power </w:t>
              </w:r>
            </w:ins>
            <w:r w:rsidR="00CE5B24">
              <w:rPr>
                <w:rFonts w:eastAsia="宋体"/>
                <w:lang w:eastAsia="zh-CN"/>
              </w:rPr>
              <w:t>–</w:t>
            </w:r>
            <w:ins w:id="120" w:author="China Telecom" w:date="2020-08-20T15:58:00Z">
              <w:r>
                <w:rPr>
                  <w:rFonts w:eastAsia="宋体"/>
                  <w:lang w:eastAsia="zh-CN"/>
                </w:rPr>
                <w:t xml:space="preserve"> Receiver sensitivity + </w:t>
              </w:r>
              <w:proofErr w:type="spellStart"/>
              <w:r>
                <w:rPr>
                  <w:rFonts w:eastAsia="宋体"/>
                  <w:lang w:eastAsia="zh-CN"/>
                </w:rPr>
                <w:t>gNB</w:t>
              </w:r>
              <w:proofErr w:type="spellEnd"/>
              <w:r>
                <w:rPr>
                  <w:rFonts w:eastAsia="宋体"/>
                  <w:lang w:eastAsia="zh-CN"/>
                </w:rPr>
                <w:t xml:space="preserve"> antenna gain (component 2)</w:t>
              </w:r>
            </w:ins>
          </w:p>
          <w:p w14:paraId="4350AFAB" w14:textId="77777777" w:rsidR="002A4777" w:rsidRDefault="0025738D">
            <w:pPr>
              <w:rPr>
                <w:rFonts w:eastAsia="宋体"/>
                <w:lang w:eastAsia="zh-CN"/>
              </w:rPr>
            </w:pPr>
            <w:ins w:id="121" w:author="China Telecom" w:date="2020-08-20T16:01:00Z">
              <w:r>
                <w:rPr>
                  <w:rFonts w:eastAsia="宋体"/>
                  <w:lang w:eastAsia="zh-CN"/>
                </w:rPr>
                <w:t xml:space="preserve">In addition, we think </w:t>
              </w:r>
            </w:ins>
            <w:ins w:id="122"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lastRenderedPageBreak/>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w:t>
      </w:r>
      <w:proofErr w:type="spellStart"/>
      <w:r>
        <w:rPr>
          <w:lang w:eastAsia="zh-CN"/>
        </w:rPr>
        <w:t>Tx</w:t>
      </w:r>
      <w:proofErr w:type="spellEnd"/>
      <w:r>
        <w:rPr>
          <w:lang w:eastAsia="zh-CN"/>
        </w:rPr>
        <w:t xml:space="preserve">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array gain (component 2+3+4 for TDL option 1) + UE antenna gain </w:t>
      </w:r>
      <w:r w:rsidR="00CE5B24">
        <w:rPr>
          <w:highlight w:val="cyan"/>
          <w:lang w:eastAsia="zh-CN"/>
        </w:rPr>
        <w:t>–</w:t>
      </w:r>
      <w:r>
        <w:rPr>
          <w:highlight w:val="cyan"/>
          <w:lang w:eastAsia="zh-CN"/>
        </w:rPr>
        <w:t xml:space="preserve"> (8) Cable, connector, combiner, body losses (</w:t>
      </w:r>
      <w:proofErr w:type="spellStart"/>
      <w:r>
        <w:rPr>
          <w:highlight w:val="cyan"/>
          <w:lang w:eastAsia="zh-CN"/>
        </w:rPr>
        <w:t>Tx</w:t>
      </w:r>
      <w:proofErr w:type="spellEnd"/>
      <w:r>
        <w:rPr>
          <w:highlight w:val="cyan"/>
          <w:lang w:eastAsia="zh-CN"/>
        </w:rPr>
        <w:t xml:space="preserve">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array gain (component 2+3 for TDL option 2 and CDL) + UE antenna gain </w:t>
      </w:r>
      <w:r w:rsidR="00CE5B24">
        <w:rPr>
          <w:highlight w:val="cyan"/>
          <w:lang w:eastAsia="zh-CN"/>
        </w:rPr>
        <w:t>–</w:t>
      </w:r>
      <w:r>
        <w:rPr>
          <w:highlight w:val="cyan"/>
          <w:lang w:eastAsia="zh-CN"/>
        </w:rPr>
        <w:t xml:space="preserve"> (8) Cable, connector, combiner, body losses (</w:t>
      </w:r>
      <w:proofErr w:type="spellStart"/>
      <w:r>
        <w:rPr>
          <w:highlight w:val="cyan"/>
          <w:lang w:eastAsia="zh-CN"/>
        </w:rPr>
        <w:t>Tx</w:t>
      </w:r>
      <w:proofErr w:type="spellEnd"/>
      <w:r>
        <w:rPr>
          <w:highlight w:val="cyan"/>
          <w:lang w:eastAsia="zh-CN"/>
        </w:rPr>
        <w:t xml:space="preserve">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3"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4" w:author="Youngbum Kim" w:date="2020-08-24T22:51:00Z"/>
        </w:trPr>
        <w:tc>
          <w:tcPr>
            <w:tcW w:w="2376" w:type="dxa"/>
          </w:tcPr>
          <w:p w14:paraId="0B592149" w14:textId="77777777" w:rsidR="0025738D" w:rsidRDefault="0025738D" w:rsidP="009B6F29">
            <w:pPr>
              <w:rPr>
                <w:ins w:id="125" w:author="Youngbum Kim" w:date="2020-08-24T22:51:00Z"/>
              </w:rPr>
            </w:pPr>
            <w:ins w:id="126" w:author="Youngbum Kim" w:date="2020-08-24T22:51:00Z">
              <w:r>
                <w:t xml:space="preserve">Company </w:t>
              </w:r>
            </w:ins>
          </w:p>
        </w:tc>
        <w:tc>
          <w:tcPr>
            <w:tcW w:w="7786" w:type="dxa"/>
          </w:tcPr>
          <w:p w14:paraId="755EB4D0" w14:textId="77777777" w:rsidR="0025738D" w:rsidRDefault="0025738D" w:rsidP="009B6F29">
            <w:pPr>
              <w:rPr>
                <w:ins w:id="127" w:author="Youngbum Kim" w:date="2020-08-24T22:51:00Z"/>
              </w:rPr>
            </w:pPr>
            <w:ins w:id="128" w:author="Youngbum Kim" w:date="2020-08-24T22:51:00Z">
              <w:r>
                <w:t>Comment</w:t>
              </w:r>
            </w:ins>
          </w:p>
        </w:tc>
      </w:tr>
      <w:tr w:rsidR="0025738D" w14:paraId="0B547BD2" w14:textId="77777777" w:rsidTr="009B6F29">
        <w:trPr>
          <w:ins w:id="129" w:author="Youngbum Kim" w:date="2020-08-24T22:51:00Z"/>
        </w:trPr>
        <w:tc>
          <w:tcPr>
            <w:tcW w:w="2376" w:type="dxa"/>
          </w:tcPr>
          <w:p w14:paraId="62FEA048" w14:textId="77777777" w:rsidR="0025738D" w:rsidRDefault="0025738D" w:rsidP="009B6F29">
            <w:pPr>
              <w:rPr>
                <w:ins w:id="130" w:author="Youngbum Kim" w:date="2020-08-24T22:51:00Z"/>
              </w:rPr>
            </w:pPr>
            <w:ins w:id="131"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2" w:author="Youngbum Kim" w:date="2020-08-24T22:51:00Z"/>
              </w:rPr>
            </w:pPr>
            <w:ins w:id="133"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4" w:author="Youngbum Kim" w:date="2020-08-24T22:51:00Z"/>
        </w:trPr>
        <w:tc>
          <w:tcPr>
            <w:tcW w:w="2376" w:type="dxa"/>
          </w:tcPr>
          <w:p w14:paraId="431EDE23" w14:textId="54CAEC33" w:rsidR="0025738D" w:rsidRDefault="0058787A" w:rsidP="009B6F29">
            <w:pPr>
              <w:rPr>
                <w:ins w:id="135" w:author="Youngbum Kim" w:date="2020-08-24T22:51:00Z"/>
                <w:rFonts w:eastAsia="宋体"/>
                <w:lang w:val="en-US" w:eastAsia="zh-CN"/>
              </w:rPr>
            </w:pPr>
            <w:ins w:id="136" w:author="Nokia/NSB" w:date="2020-08-24T16:38:00Z">
              <w:r>
                <w:rPr>
                  <w:rFonts w:eastAsia="宋体"/>
                  <w:lang w:val="en-US" w:eastAsia="zh-CN"/>
                </w:rPr>
                <w:t>Nokia/NSB</w:t>
              </w:r>
            </w:ins>
          </w:p>
        </w:tc>
        <w:tc>
          <w:tcPr>
            <w:tcW w:w="7786" w:type="dxa"/>
          </w:tcPr>
          <w:p w14:paraId="123CBD0F" w14:textId="183358E1" w:rsidR="0025738D" w:rsidRDefault="0058787A" w:rsidP="009B6F29">
            <w:pPr>
              <w:rPr>
                <w:ins w:id="137" w:author="Youngbum Kim" w:date="2020-08-24T22:51:00Z"/>
                <w:rFonts w:eastAsia="宋体"/>
                <w:lang w:val="en-US" w:eastAsia="zh-CN"/>
              </w:rPr>
            </w:pPr>
            <w:ins w:id="138"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139" w:author="IITH" w:date="2020-08-24T22:23:00Z"/>
        </w:trPr>
        <w:tc>
          <w:tcPr>
            <w:tcW w:w="2376" w:type="dxa"/>
          </w:tcPr>
          <w:p w14:paraId="3ACA74E1" w14:textId="77777777" w:rsidR="001830B0" w:rsidRDefault="001830B0" w:rsidP="00DF72DA">
            <w:pPr>
              <w:rPr>
                <w:ins w:id="140" w:author="IITH" w:date="2020-08-24T22:23:00Z"/>
                <w:rFonts w:eastAsia="宋体"/>
                <w:lang w:val="en-US" w:eastAsia="zh-CN"/>
              </w:rPr>
            </w:pPr>
            <w:ins w:id="141" w:author="IITH" w:date="2020-08-24T22:23:00Z">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ins>
          </w:p>
        </w:tc>
        <w:tc>
          <w:tcPr>
            <w:tcW w:w="7786" w:type="dxa"/>
          </w:tcPr>
          <w:p w14:paraId="03F2BCB3" w14:textId="34A65260" w:rsidR="001830B0" w:rsidRDefault="001830B0" w:rsidP="00DF72DA">
            <w:pPr>
              <w:rPr>
                <w:ins w:id="142" w:author="IITH" w:date="2020-08-24T22:23:00Z"/>
                <w:rFonts w:eastAsia="宋体"/>
                <w:lang w:val="en-US" w:eastAsia="zh-CN"/>
              </w:rPr>
            </w:pPr>
            <w:ins w:id="143"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proofErr w:type="spellStart"/>
            <w:r w:rsidR="00EA47BF" w:rsidRPr="00EA47BF">
              <w:rPr>
                <w:rFonts w:eastAsia="Malgun Gothic"/>
                <w:b/>
                <w:bCs/>
                <w:lang w:eastAsia="ko-KR"/>
              </w:rPr>
              <w:t>gNB</w:t>
            </w:r>
            <w:proofErr w:type="spellEnd"/>
            <w:r w:rsidR="00EA47BF" w:rsidRPr="00EA47BF">
              <w:rPr>
                <w:rFonts w:eastAsia="Malgun Gothic"/>
                <w:b/>
                <w:bCs/>
                <w:lang w:eastAsia="ko-KR"/>
              </w:rPr>
              <w:t xml:space="preserve">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 xml:space="preserve">in the IMT-2020 </w:t>
            </w:r>
            <w:proofErr w:type="spellStart"/>
            <w:r w:rsidR="001B585E">
              <w:rPr>
                <w:rFonts w:eastAsia="Malgun Gothic"/>
                <w:lang w:eastAsia="ko-KR"/>
              </w:rPr>
              <w:t>spreadsheet</w:t>
            </w:r>
            <w:proofErr w:type="spellEnd"/>
            <w:r w:rsidR="001B585E">
              <w:rPr>
                <w:rFonts w:eastAsia="Malgun Gothic"/>
                <w:lang w:eastAsia="ko-KR"/>
              </w:rPr>
              <w:t xml:space="preserve">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w:t>
            </w:r>
            <w:proofErr w:type="spellStart"/>
            <w:r w:rsidR="00342400" w:rsidRPr="009D0882">
              <w:rPr>
                <w:rFonts w:eastAsia="Malgun Gothic"/>
                <w:lang w:eastAsia="ko-KR"/>
              </w:rPr>
              <w:t>gNB</w:t>
            </w:r>
            <w:proofErr w:type="spellEnd"/>
            <w:r w:rsidR="00342400" w:rsidRPr="009D0882">
              <w:rPr>
                <w:rFonts w:eastAsia="Malgun Gothic"/>
                <w:lang w:eastAsia="ko-KR"/>
              </w:rPr>
              <w:t xml:space="preserve">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 xml:space="preserve">Total transmit power – Receiver sensitivity + </w:t>
            </w:r>
            <w:proofErr w:type="spellStart"/>
            <w:r w:rsidR="003474CE" w:rsidRPr="003474CE">
              <w:rPr>
                <w:rFonts w:eastAsia="Malgun Gothic"/>
                <w:lang w:eastAsia="ko-KR"/>
              </w:rPr>
              <w:t>gNB</w:t>
            </w:r>
            <w:proofErr w:type="spellEnd"/>
            <w:r w:rsidR="003474CE" w:rsidRPr="003474CE">
              <w:rPr>
                <w:rFonts w:eastAsia="Malgun Gothic"/>
                <w:lang w:eastAsia="ko-KR"/>
              </w:rPr>
              <w:t xml:space="preserve"> antenna gain (component 2)</w:t>
            </w:r>
            <w:r w:rsidR="003474CE">
              <w:rPr>
                <w:rFonts w:eastAsia="Malgun Gothic"/>
                <w:lang w:eastAsia="ko-KR"/>
              </w:rPr>
              <w:t xml:space="preserve">, this is equivalent to MIL – </w:t>
            </w:r>
            <w:proofErr w:type="gramStart"/>
            <w:r w:rsidR="003474CE">
              <w:rPr>
                <w:rFonts w:eastAsia="Malgun Gothic"/>
                <w:lang w:eastAsia="ko-KR"/>
              </w:rPr>
              <w:t>component(</w:t>
            </w:r>
            <w:proofErr w:type="gramEnd"/>
            <w:r w:rsidR="003474CE">
              <w:rPr>
                <w:rFonts w:eastAsia="Malgun Gothic"/>
                <w:lang w:eastAsia="ko-KR"/>
              </w:rPr>
              <w:t xml:space="preserve">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w:t>
            </w:r>
            <w:proofErr w:type="spellStart"/>
            <w:r>
              <w:rPr>
                <w:rFonts w:eastAsia="Malgun Gothic"/>
                <w:lang w:eastAsia="ko-KR"/>
              </w:rPr>
              <w:t>sims</w:t>
            </w:r>
            <w:proofErr w:type="spellEnd"/>
            <w:r>
              <w:rPr>
                <w:rFonts w:eastAsia="Malgun Gothic"/>
                <w:lang w:eastAsia="ko-KR"/>
              </w:rPr>
              <w:t xml:space="preserve"> with no simplifying assumptions on </w:t>
            </w:r>
            <w:proofErr w:type="spellStart"/>
            <w:r>
              <w:rPr>
                <w:rFonts w:eastAsia="Malgun Gothic"/>
                <w:lang w:eastAsia="ko-KR"/>
              </w:rPr>
              <w:t>gNB</w:t>
            </w:r>
            <w:proofErr w:type="spellEnd"/>
            <w:r>
              <w:rPr>
                <w:rFonts w:eastAsia="Malgun Gothic"/>
                <w:lang w:eastAsia="ko-KR"/>
              </w:rPr>
              <w:t xml:space="preserve">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 xml:space="preserve">We propose to also drop (21a/b) HARQ gains, as pretty much all of us are running LLS with HARQ. We can add </w:t>
            </w:r>
            <w:proofErr w:type="gramStart"/>
            <w:r>
              <w:rPr>
                <w:rFonts w:eastAsia="Malgun Gothic"/>
                <w:lang w:eastAsia="ko-KR"/>
              </w:rPr>
              <w:t xml:space="preserve">a note if necessary, to clarify that </w:t>
            </w:r>
            <w:r>
              <w:rPr>
                <w:rFonts w:eastAsia="Malgun Gothic"/>
                <w:lang w:eastAsia="ko-KR"/>
              </w:rPr>
              <w:lastRenderedPageBreak/>
              <w:t>HARQ gains are</w:t>
            </w:r>
            <w:proofErr w:type="gramEnd"/>
            <w:r>
              <w:rPr>
                <w:rFonts w:eastAsia="Malgun Gothic"/>
                <w:lang w:eastAsia="ko-KR"/>
              </w:rPr>
              <w:t xml:space="preserv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lastRenderedPageBreak/>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77777777" w:rsidR="00395BA4" w:rsidRPr="0064434E" w:rsidRDefault="00395BA4" w:rsidP="00395BA4">
            <w:pPr>
              <w:rPr>
                <w:rFonts w:eastAsia="宋体"/>
                <w:lang w:eastAsia="zh-CN"/>
              </w:rPr>
            </w:pPr>
            <w:r>
              <w:object w:dxaOrig="10621" w:dyaOrig="5071" w14:anchorId="62C6E4E0">
                <v:shape id="_x0000_i1025" type="#_x0000_t75" style="width:378.4pt;height:180pt" o:ole="">
                  <v:imagedata r:id="rId19" o:title=""/>
                </v:shape>
                <o:OLEObject Type="Embed" ProgID="Visio.Drawing.15" ShapeID="_x0000_i1025" DrawAspect="Content" ObjectID="_1533747552"/>
              </w:object>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a"/>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a"/>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a"/>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a"/>
        <w:numPr>
          <w:ilvl w:val="2"/>
          <w:numId w:val="87"/>
        </w:numPr>
        <w:rPr>
          <w:highlight w:val="cyan"/>
          <w:lang w:val="en-US"/>
        </w:rPr>
      </w:pPr>
      <w:r w:rsidRPr="00F45646">
        <w:rPr>
          <w:highlight w:val="cyan"/>
          <w:lang w:val="en-US"/>
        </w:rPr>
        <w:t xml:space="preserve">Note: </w:t>
      </w:r>
      <w:r w:rsidRPr="00F45646">
        <w:rPr>
          <w:highlight w:val="cyan"/>
          <w:lang w:val="en-US"/>
        </w:rPr>
        <w:t xml:space="preserve">this can be left to the discussion how to capture the agreements in the link budget table (section 2.16 of this document) </w:t>
      </w:r>
    </w:p>
    <w:p w14:paraId="50736970" w14:textId="3A215114" w:rsidR="00F25B12" w:rsidRPr="00F45646" w:rsidRDefault="008955BE" w:rsidP="001975B3">
      <w:pPr>
        <w:pStyle w:val="a"/>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a"/>
        <w:numPr>
          <w:ilvl w:val="1"/>
          <w:numId w:val="87"/>
        </w:numPr>
        <w:rPr>
          <w:highlight w:val="cyan"/>
          <w:lang w:val="en-US"/>
        </w:rPr>
      </w:pPr>
      <w:r w:rsidRPr="00F45646">
        <w:rPr>
          <w:highlight w:val="cyan"/>
          <w:lang w:val="en-US"/>
        </w:rPr>
        <w:lastRenderedPageBreak/>
        <w:t xml:space="preserve">1 company </w:t>
      </w:r>
      <w:r w:rsidRPr="00F45646">
        <w:rPr>
          <w:highlight w:val="cyan"/>
          <w:lang w:val="en-US"/>
        </w:rPr>
        <w:t>proposed</w:t>
      </w:r>
      <w:r w:rsidRPr="00F45646">
        <w:rPr>
          <w:highlight w:val="cyan"/>
          <w:lang w:val="en-US"/>
        </w:rPr>
        <w:t xml:space="preserve"> to </w:t>
      </w:r>
      <w:r w:rsidR="00EE0418" w:rsidRPr="00F45646">
        <w:rPr>
          <w:highlight w:val="cyan"/>
          <w:lang w:val="en-US"/>
        </w:rPr>
        <w:t>remove</w:t>
      </w:r>
      <w:r w:rsidRPr="00F45646">
        <w:rPr>
          <w:highlight w:val="cyan"/>
          <w:lang w:val="en-US"/>
        </w:rPr>
        <w:t xml:space="preserve"> (21a/b HARQ gain</w:t>
      </w:r>
      <w:r w:rsidRPr="00F45646">
        <w:rPr>
          <w:highlight w:val="cyan"/>
          <w:lang w:val="en-US"/>
        </w:rPr>
        <w:t>)</w:t>
      </w:r>
      <w:r w:rsidRPr="00F45646">
        <w:rPr>
          <w:highlight w:val="cyan"/>
          <w:lang w:val="en-US"/>
        </w:rPr>
        <w:t xml:space="preserve"> – LLS may include this aspect. If not, it should be clarified.</w:t>
      </w:r>
    </w:p>
    <w:p w14:paraId="0172F2DF" w14:textId="1F179902" w:rsidR="008955BE" w:rsidRPr="00F45646" w:rsidRDefault="008955BE" w:rsidP="001975B3">
      <w:pPr>
        <w:pStyle w:val="a"/>
        <w:numPr>
          <w:ilvl w:val="1"/>
          <w:numId w:val="87"/>
        </w:numPr>
        <w:rPr>
          <w:highlight w:val="cyan"/>
          <w:lang w:val="en-US"/>
        </w:rPr>
      </w:pPr>
      <w:r w:rsidRPr="00F45646">
        <w:rPr>
          <w:highlight w:val="cyan"/>
          <w:lang w:val="en-US"/>
        </w:rPr>
        <w:t>1 company propose to marge (</w:t>
      </w:r>
      <w:r w:rsidRPr="00F45646">
        <w:rPr>
          <w:szCs w:val="24"/>
          <w:highlight w:val="cyan"/>
        </w:rPr>
        <w:t>25a/b</w:t>
      </w:r>
      <w:r w:rsidRPr="00F45646">
        <w:rPr>
          <w:szCs w:val="24"/>
          <w:highlight w:val="cyan"/>
        </w:rPr>
        <w:t xml:space="preserve"> </w:t>
      </w:r>
      <w:r w:rsidRPr="00F45646">
        <w:rPr>
          <w:szCs w:val="24"/>
          <w:highlight w:val="cyan"/>
        </w:rPr>
        <w:t xml:space="preserve">Shadow </w:t>
      </w:r>
      <w:proofErr w:type="gramStart"/>
      <w:r w:rsidRPr="00F45646">
        <w:rPr>
          <w:szCs w:val="24"/>
          <w:highlight w:val="cyan"/>
        </w:rPr>
        <w:t xml:space="preserve">fading </w:t>
      </w:r>
      <w:r w:rsidRPr="00F45646">
        <w:rPr>
          <w:szCs w:val="24"/>
          <w:highlight w:val="cyan"/>
        </w:rPr>
        <w:t>)</w:t>
      </w:r>
      <w:proofErr w:type="gramEnd"/>
      <w:r w:rsidRPr="00F45646">
        <w:rPr>
          <w:szCs w:val="24"/>
          <w:highlight w:val="cyan"/>
        </w:rPr>
        <w:t xml:space="preserve"> and </w:t>
      </w:r>
      <w:r w:rsidRPr="00F45646">
        <w:rPr>
          <w:szCs w:val="24"/>
          <w:highlight w:val="cyan"/>
        </w:rPr>
        <w:t xml:space="preserve"> </w:t>
      </w:r>
      <w:r w:rsidRPr="00F45646">
        <w:rPr>
          <w:szCs w:val="24"/>
          <w:highlight w:val="cyan"/>
        </w:rPr>
        <w:t>(27 Penetration Margin</w:t>
      </w:r>
      <w:r w:rsidRPr="00F45646">
        <w:rPr>
          <w:szCs w:val="24"/>
          <w:highlight w:val="cyan"/>
        </w:rPr>
        <w:t>)</w:t>
      </w:r>
      <w:r w:rsidRPr="00F45646">
        <w:rPr>
          <w:szCs w:val="24"/>
          <w:highlight w:val="cyan"/>
        </w:rPr>
        <w:t xml:space="preserve"> – they are random parameter and shouldn’t be added up</w:t>
      </w:r>
    </w:p>
    <w:p w14:paraId="2D7B432B" w14:textId="7C482FA6" w:rsidR="008955BE" w:rsidRPr="00F45646" w:rsidRDefault="00051D8A" w:rsidP="001975B3">
      <w:pPr>
        <w:pStyle w:val="a"/>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a"/>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a"/>
        <w:numPr>
          <w:ilvl w:val="0"/>
          <w:numId w:val="87"/>
        </w:numPr>
        <w:rPr>
          <w:highlight w:val="cyan"/>
          <w:lang w:val="en-US"/>
        </w:rPr>
      </w:pPr>
      <w:r w:rsidRPr="00F45646">
        <w:rPr>
          <w:highlight w:val="cyan"/>
          <w:lang w:val="en-US"/>
        </w:rPr>
        <w:t xml:space="preserve">1 company propose to clarify </w:t>
      </w:r>
      <w:proofErr w:type="gramStart"/>
      <w:r w:rsidRPr="00F45646">
        <w:rPr>
          <w:highlight w:val="cyan"/>
          <w:lang w:val="en-US"/>
        </w:rPr>
        <w:t xml:space="preserve">that </w:t>
      </w:r>
      <w:r w:rsidR="00051D8A" w:rsidRPr="00F45646">
        <w:rPr>
          <w:highlight w:val="cyan"/>
          <w:lang w:val="en-US"/>
        </w:rPr>
        <w:t>:</w:t>
      </w:r>
      <w:proofErr w:type="gramEnd"/>
    </w:p>
    <w:p w14:paraId="49F1F305" w14:textId="64A5E411" w:rsidR="008955BE" w:rsidRPr="00F45646" w:rsidRDefault="008955BE" w:rsidP="001975B3">
      <w:pPr>
        <w:pStyle w:val="a"/>
        <w:numPr>
          <w:ilvl w:val="1"/>
          <w:numId w:val="87"/>
        </w:numPr>
        <w:rPr>
          <w:highlight w:val="cyan"/>
          <w:lang w:val="en-US"/>
        </w:rPr>
      </w:pPr>
      <w:r w:rsidRPr="00F45646">
        <w:rPr>
          <w:highlight w:val="cyan"/>
          <w:lang w:val="en-US"/>
        </w:rPr>
        <w:t>MIL = (</w:t>
      </w:r>
      <w:r w:rsidRPr="00F45646">
        <w:rPr>
          <w:szCs w:val="24"/>
          <w:highlight w:val="cyan"/>
        </w:rPr>
        <w:t>23a/b</w:t>
      </w:r>
      <w:r w:rsidRPr="00F45646">
        <w:rPr>
          <w:szCs w:val="24"/>
          <w:highlight w:val="cyan"/>
        </w:rPr>
        <w:t xml:space="preserve"> </w:t>
      </w:r>
      <w:r w:rsidRPr="00F45646">
        <w:rPr>
          <w:szCs w:val="24"/>
          <w:highlight w:val="cyan"/>
        </w:rPr>
        <w:t>Hardware link budget</w:t>
      </w:r>
      <w:r w:rsidRPr="00F45646">
        <w:rPr>
          <w:szCs w:val="24"/>
          <w:highlight w:val="cyan"/>
        </w:rPr>
        <w:t>)</w:t>
      </w:r>
    </w:p>
    <w:p w14:paraId="29EF4FDB" w14:textId="77777777"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a"/>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a"/>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w:t>
      </w:r>
      <w:proofErr w:type="gramStart"/>
      <w:r w:rsidRPr="00F45646">
        <w:rPr>
          <w:szCs w:val="24"/>
          <w:highlight w:val="cyan"/>
        </w:rPr>
        <w:t>component(</w:t>
      </w:r>
      <w:proofErr w:type="gramEnd"/>
      <w:r w:rsidRPr="00F45646">
        <w:rPr>
          <w:szCs w:val="24"/>
          <w:highlight w:val="cyan"/>
        </w:rPr>
        <w:t xml:space="preserve">3+4) for </w:t>
      </w:r>
      <w:proofErr w:type="spellStart"/>
      <w:r w:rsidRPr="00F45646">
        <w:rPr>
          <w:szCs w:val="24"/>
          <w:highlight w:val="cyan"/>
        </w:rPr>
        <w:t>Tx+Rx</w:t>
      </w:r>
      <w:proofErr w:type="spellEnd"/>
    </w:p>
    <w:p w14:paraId="7E3B123D" w14:textId="2E3EC23D"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w:t>
      </w:r>
      <w:r w:rsidRPr="00F45646">
        <w:rPr>
          <w:szCs w:val="24"/>
          <w:highlight w:val="cyan"/>
        </w:rPr>
        <w:t xml:space="preserve">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proofErr w:type="gramStart"/>
      <w:r w:rsidR="00F45646" w:rsidRPr="00F45646">
        <w:rPr>
          <w:highlight w:val="cyan"/>
          <w:lang w:val="en-US"/>
        </w:rPr>
        <w:t>step by step</w:t>
      </w:r>
      <w:proofErr w:type="gramEnd"/>
      <w:r w:rsidR="00F45646" w:rsidRPr="00F45646">
        <w:rPr>
          <w:highlight w:val="cyan"/>
          <w:lang w:val="en-US"/>
        </w:rPr>
        <w:t xml:space="preserve">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a"/>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a"/>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proofErr w:type="spellStart"/>
      <w:r>
        <w:rPr>
          <w:highlight w:val="cyan"/>
          <w:lang w:eastAsia="zh-CN"/>
        </w:rPr>
        <w:t>gNB</w:t>
      </w:r>
      <w:proofErr w:type="spellEnd"/>
      <w:r>
        <w:rPr>
          <w:highlight w:val="cyan"/>
          <w:lang w:eastAsia="zh-CN"/>
        </w:rPr>
        <w:t xml:space="preserve"> antenna array gain (component 2+3+4</w:t>
      </w:r>
      <w:proofErr w:type="gramStart"/>
      <w:r>
        <w:rPr>
          <w:highlight w:val="cyan"/>
          <w:lang w:eastAsia="zh-CN"/>
        </w:rPr>
        <w:t xml:space="preserve">) </w:t>
      </w:r>
      <w:r w:rsidR="005F259D">
        <w:rPr>
          <w:highlight w:val="cyan"/>
          <w:lang w:eastAsia="zh-CN"/>
        </w:rPr>
        <w:t>]</w:t>
      </w:r>
      <w:proofErr w:type="gramEnd"/>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w:t>
      </w:r>
      <w:proofErr w:type="spellStart"/>
      <w:r>
        <w:rPr>
          <w:highlight w:val="cyan"/>
          <w:lang w:eastAsia="zh-CN"/>
        </w:rPr>
        <w:t>Tx</w:t>
      </w:r>
      <w:proofErr w:type="spellEnd"/>
      <w:r>
        <w:rPr>
          <w:highlight w:val="cyan"/>
          <w:lang w:eastAsia="zh-CN"/>
        </w:rPr>
        <w:t xml:space="preserve"> side</w:t>
      </w:r>
      <w:proofErr w:type="gramStart"/>
      <w:r>
        <w:rPr>
          <w:highlight w:val="cyan"/>
          <w:lang w:eastAsia="zh-CN"/>
        </w:rPr>
        <w:t xml:space="preserve">) </w:t>
      </w:r>
      <w:r w:rsidR="00EE0418">
        <w:rPr>
          <w:highlight w:val="cyan"/>
          <w:lang w:eastAsia="zh-CN"/>
        </w:rPr>
        <w:t>]</w:t>
      </w:r>
      <w:proofErr w:type="gramEnd"/>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 [</w:t>
      </w:r>
      <w:r w:rsidR="00EE0418">
        <w:rPr>
          <w:highlight w:val="cyan"/>
          <w:lang w:eastAsia="zh-CN"/>
        </w:rPr>
        <w:t>(26) BS selection/macro-diversity gain ]</w:t>
      </w:r>
      <w:r w:rsidR="00EE0418">
        <w:rPr>
          <w:highlight w:val="cyan"/>
          <w:lang w:eastAsia="zh-CN"/>
        </w:rPr>
        <w:t xml:space="preserve">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a"/>
        <w:numPr>
          <w:ilvl w:val="0"/>
          <w:numId w:val="88"/>
        </w:numPr>
        <w:rPr>
          <w:highlight w:val="cyan"/>
          <w:lang w:eastAsia="zh-CN"/>
        </w:rPr>
      </w:pPr>
      <w:r>
        <w:rPr>
          <w:highlight w:val="cyan"/>
          <w:lang w:eastAsia="zh-CN"/>
        </w:rPr>
        <w:t>[</w:t>
      </w:r>
      <w:proofErr w:type="spellStart"/>
      <w:proofErr w:type="gramStart"/>
      <w:r>
        <w:rPr>
          <w:highlight w:val="cyan"/>
          <w:lang w:eastAsia="zh-CN"/>
        </w:rPr>
        <w:t>gNB</w:t>
      </w:r>
      <w:proofErr w:type="spellEnd"/>
      <w:proofErr w:type="gramEnd"/>
      <w:r>
        <w:rPr>
          <w:highlight w:val="cyan"/>
          <w:lang w:eastAsia="zh-CN"/>
        </w:rPr>
        <w:t xml:space="preserve"> antenna array gain (component 2+3+4)</w:t>
      </w:r>
      <w:r>
        <w:rPr>
          <w:highlight w:val="cyan"/>
          <w:lang w:eastAsia="zh-CN"/>
        </w:rPr>
        <w:t>]</w:t>
      </w:r>
    </w:p>
    <w:p w14:paraId="42D486F8" w14:textId="413B43BD" w:rsidR="00F45646" w:rsidRDefault="00F45646" w:rsidP="001975B3">
      <w:pPr>
        <w:pStyle w:val="a"/>
        <w:numPr>
          <w:ilvl w:val="1"/>
          <w:numId w:val="88"/>
        </w:numPr>
        <w:rPr>
          <w:highlight w:val="cyan"/>
          <w:lang w:eastAsia="zh-CN"/>
        </w:rPr>
      </w:pPr>
      <w:proofErr w:type="gramStart"/>
      <w:r>
        <w:rPr>
          <w:highlight w:val="cyan"/>
          <w:lang w:eastAsia="zh-CN"/>
        </w:rPr>
        <w:t>wait</w:t>
      </w:r>
      <w:proofErr w:type="gramEnd"/>
      <w:r>
        <w:rPr>
          <w:highlight w:val="cyan"/>
          <w:lang w:eastAsia="zh-CN"/>
        </w:rPr>
        <w:t xml:space="preserve"> for the discussion in section 3.3</w:t>
      </w:r>
    </w:p>
    <w:p w14:paraId="4AC54D5A" w14:textId="77777777" w:rsidR="00EE0418" w:rsidRDefault="00EE0418" w:rsidP="001975B3">
      <w:pPr>
        <w:pStyle w:val="a"/>
        <w:numPr>
          <w:ilvl w:val="0"/>
          <w:numId w:val="88"/>
        </w:numPr>
        <w:rPr>
          <w:highlight w:val="cyan"/>
          <w:lang w:eastAsia="zh-CN"/>
        </w:rPr>
      </w:pPr>
      <w:proofErr w:type="gramStart"/>
      <w:r w:rsidRPr="00EE0418">
        <w:rPr>
          <w:highlight w:val="cyan"/>
          <w:lang w:eastAsia="zh-CN"/>
        </w:rPr>
        <w:t>[ (</w:t>
      </w:r>
      <w:proofErr w:type="gramEnd"/>
      <w:r w:rsidRPr="00EE0418">
        <w:rPr>
          <w:highlight w:val="cyan"/>
          <w:lang w:eastAsia="zh-CN"/>
        </w:rPr>
        <w:t>8) Cable, connector, combiner, body losses (</w:t>
      </w:r>
      <w:proofErr w:type="spellStart"/>
      <w:r w:rsidRPr="00EE0418">
        <w:rPr>
          <w:highlight w:val="cyan"/>
          <w:lang w:eastAsia="zh-CN"/>
        </w:rPr>
        <w:t>Tx</w:t>
      </w:r>
      <w:proofErr w:type="spellEnd"/>
      <w:r w:rsidRPr="00EE0418">
        <w:rPr>
          <w:highlight w:val="cyan"/>
          <w:lang w:eastAsia="zh-CN"/>
        </w:rPr>
        <w:t xml:space="preserve"> side</w:t>
      </w:r>
      <w:proofErr w:type="gramStart"/>
      <w:r w:rsidRPr="00EE0418">
        <w:rPr>
          <w:highlight w:val="cyan"/>
          <w:lang w:eastAsia="zh-CN"/>
        </w:rPr>
        <w:t>) ]</w:t>
      </w:r>
      <w:proofErr w:type="gramEnd"/>
      <w:r w:rsidRPr="00EE0418">
        <w:rPr>
          <w:highlight w:val="cyan"/>
          <w:lang w:eastAsia="zh-CN"/>
        </w:rPr>
        <w:t xml:space="preserve"> </w:t>
      </w:r>
    </w:p>
    <w:p w14:paraId="3D30D77C" w14:textId="3773E63A" w:rsidR="005F259D" w:rsidRDefault="00F45646" w:rsidP="001975B3">
      <w:pPr>
        <w:pStyle w:val="a"/>
        <w:numPr>
          <w:ilvl w:val="1"/>
          <w:numId w:val="88"/>
        </w:numPr>
        <w:rPr>
          <w:highlight w:val="cyan"/>
          <w:lang w:eastAsia="zh-CN"/>
        </w:rPr>
      </w:pPr>
      <w:proofErr w:type="gramStart"/>
      <w:r>
        <w:rPr>
          <w:highlight w:val="cyan"/>
          <w:lang w:eastAsia="zh-CN"/>
        </w:rPr>
        <w:t>clarification</w:t>
      </w:r>
      <w:proofErr w:type="gramEnd"/>
      <w:r>
        <w:rPr>
          <w:highlight w:val="cyan"/>
          <w:lang w:eastAsia="zh-CN"/>
        </w:rPr>
        <w:t xml:space="preserve"> necessary if (8) is included in T</w:t>
      </w:r>
      <w:r w:rsidR="005F259D">
        <w:rPr>
          <w:highlight w:val="cyan"/>
          <w:lang w:eastAsia="zh-CN"/>
        </w:rPr>
        <w:t>otal transmit power. If so, it can be removed.</w:t>
      </w:r>
    </w:p>
    <w:p w14:paraId="4C69F218" w14:textId="17795837" w:rsidR="00F45646" w:rsidRDefault="00F45646" w:rsidP="001975B3">
      <w:pPr>
        <w:pStyle w:val="a"/>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a"/>
        <w:numPr>
          <w:ilvl w:val="1"/>
          <w:numId w:val="88"/>
        </w:numPr>
        <w:rPr>
          <w:highlight w:val="cyan"/>
          <w:lang w:eastAsia="zh-CN"/>
        </w:rPr>
      </w:pPr>
      <w:proofErr w:type="gramStart"/>
      <w:r>
        <w:rPr>
          <w:highlight w:val="cyan"/>
          <w:lang w:eastAsia="zh-CN"/>
        </w:rPr>
        <w:lastRenderedPageBreak/>
        <w:t>clarification</w:t>
      </w:r>
      <w:proofErr w:type="gramEnd"/>
      <w:r>
        <w:rPr>
          <w:highlight w:val="cyan"/>
          <w:lang w:eastAsia="zh-CN"/>
        </w:rPr>
        <w:t xml:space="preserve"> necessary</w:t>
      </w:r>
      <w:r>
        <w:rPr>
          <w:highlight w:val="cyan"/>
          <w:lang w:eastAsia="zh-CN"/>
        </w:rPr>
        <w:t xml:space="preserve"> if (8) is included in receiver sensitivity</w:t>
      </w:r>
      <w:r>
        <w:rPr>
          <w:highlight w:val="cyan"/>
          <w:lang w:eastAsia="zh-CN"/>
        </w:rPr>
        <w:t>. If so, it can be removed.</w:t>
      </w:r>
    </w:p>
    <w:p w14:paraId="5F28B12F" w14:textId="6D7FEB64" w:rsidR="00EE0418" w:rsidRDefault="00EE0418" w:rsidP="001975B3">
      <w:pPr>
        <w:pStyle w:val="a"/>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a"/>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a"/>
        <w:numPr>
          <w:ilvl w:val="1"/>
          <w:numId w:val="88"/>
        </w:numPr>
        <w:rPr>
          <w:highlight w:val="cyan"/>
          <w:lang w:eastAsia="zh-CN"/>
        </w:rPr>
      </w:pPr>
      <w:r>
        <w:rPr>
          <w:highlight w:val="cyan"/>
          <w:lang w:eastAsia="zh-CN"/>
        </w:rPr>
        <w:t xml:space="preserve">Alt 1-2: keep it, and companies can report if </w:t>
      </w:r>
      <w:r>
        <w:rPr>
          <w:highlight w:val="cyan"/>
          <w:lang w:eastAsia="zh-CN"/>
        </w:rPr>
        <w:t>HARQ-gain is included in LLS result</w:t>
      </w:r>
    </w:p>
    <w:p w14:paraId="6D8D804D" w14:textId="77777777" w:rsidR="00EE0418" w:rsidRDefault="00EE0418" w:rsidP="001975B3">
      <w:pPr>
        <w:pStyle w:val="a"/>
        <w:numPr>
          <w:ilvl w:val="0"/>
          <w:numId w:val="88"/>
        </w:numPr>
        <w:rPr>
          <w:highlight w:val="cyan"/>
          <w:lang w:eastAsia="zh-CN"/>
        </w:rPr>
      </w:pPr>
      <w:proofErr w:type="gramStart"/>
      <w:r w:rsidRPr="00EE0418">
        <w:rPr>
          <w:highlight w:val="cyan"/>
          <w:lang w:eastAsia="zh-CN"/>
        </w:rPr>
        <w:t>[ (</w:t>
      </w:r>
      <w:proofErr w:type="gramEnd"/>
      <w:r w:rsidRPr="00EE0418">
        <w:rPr>
          <w:highlight w:val="cyan"/>
          <w:lang w:eastAsia="zh-CN"/>
        </w:rPr>
        <w:t>25a/b) Shadow fading margin – (27) Penetration margin ]</w:t>
      </w:r>
      <w:r>
        <w:rPr>
          <w:highlight w:val="cyan"/>
          <w:lang w:eastAsia="zh-CN"/>
        </w:rPr>
        <w:t xml:space="preserve"> </w:t>
      </w:r>
    </w:p>
    <w:p w14:paraId="1A1963C0" w14:textId="60BCE552" w:rsidR="005F259D" w:rsidRDefault="005F259D" w:rsidP="001975B3">
      <w:pPr>
        <w:pStyle w:val="a"/>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a"/>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a"/>
        <w:numPr>
          <w:ilvl w:val="0"/>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0CC68336" w14:textId="74AD28B1" w:rsidR="005F259D" w:rsidRDefault="00F45646" w:rsidP="001975B3">
      <w:pPr>
        <w:pStyle w:val="a"/>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a"/>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a"/>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a"/>
        <w:numPr>
          <w:ilvl w:val="1"/>
          <w:numId w:val="88"/>
        </w:numPr>
        <w:rPr>
          <w:highlight w:val="cyan"/>
          <w:lang w:eastAsia="zh-CN"/>
        </w:rPr>
      </w:pPr>
      <w:r>
        <w:rPr>
          <w:highlight w:val="cyan"/>
          <w:lang w:eastAsia="zh-CN"/>
        </w:rPr>
        <w:t>Alt 4</w:t>
      </w:r>
      <w:r>
        <w:rPr>
          <w:highlight w:val="cyan"/>
          <w:lang w:eastAsia="zh-CN"/>
        </w:rPr>
        <w:t>-1: remove this row</w:t>
      </w:r>
    </w:p>
    <w:p w14:paraId="734F50DB" w14:textId="7B16F69A" w:rsidR="005F259D" w:rsidRPr="00F45646" w:rsidRDefault="00F45646" w:rsidP="001975B3">
      <w:pPr>
        <w:pStyle w:val="a"/>
        <w:numPr>
          <w:ilvl w:val="1"/>
          <w:numId w:val="88"/>
        </w:numPr>
        <w:rPr>
          <w:highlight w:val="cyan"/>
          <w:lang w:eastAsia="zh-CN"/>
        </w:rPr>
      </w:pPr>
      <w:r>
        <w:rPr>
          <w:highlight w:val="cyan"/>
          <w:lang w:eastAsia="zh-CN"/>
        </w:rPr>
        <w:t>Alt 4</w:t>
      </w:r>
      <w:r>
        <w:rPr>
          <w:highlight w:val="cyan"/>
          <w:lang w:eastAsia="zh-CN"/>
        </w:rPr>
        <w:t>-2 keep this row</w:t>
      </w:r>
    </w:p>
    <w:p w14:paraId="3F2228D1" w14:textId="1504E8B7" w:rsidR="003E5815" w:rsidRPr="00EE0418" w:rsidRDefault="00EE0418" w:rsidP="001975B3">
      <w:pPr>
        <w:pStyle w:val="a"/>
        <w:numPr>
          <w:ilvl w:val="0"/>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a"/>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a"/>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a"/>
        <w:numPr>
          <w:ilvl w:val="0"/>
          <w:numId w:val="55"/>
        </w:numPr>
        <w:rPr>
          <w:highlight w:val="cyan"/>
        </w:rPr>
      </w:pPr>
      <w:r>
        <w:rPr>
          <w:highlight w:val="cyan"/>
        </w:rPr>
        <w:t>Definition of MPL for TDL option 1</w:t>
      </w:r>
    </w:p>
    <w:p w14:paraId="200A9FA3" w14:textId="77777777" w:rsidR="00982453" w:rsidRDefault="00F45646" w:rsidP="00982453">
      <w:pPr>
        <w:pStyle w:val="a"/>
        <w:numPr>
          <w:ilvl w:val="1"/>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2+3+4) + UE antenna gain – </w:t>
      </w:r>
      <w:proofErr w:type="gramStart"/>
      <w:r>
        <w:rPr>
          <w:highlight w:val="cyan"/>
          <w:lang w:eastAsia="zh-CN"/>
        </w:rPr>
        <w:t>[ (</w:t>
      </w:r>
      <w:proofErr w:type="gramEnd"/>
      <w:r>
        <w:rPr>
          <w:highlight w:val="cyan"/>
          <w:lang w:eastAsia="zh-CN"/>
        </w:rPr>
        <w:t>8) Cable, connector, combiner, body losses (</w:t>
      </w:r>
      <w:proofErr w:type="spellStart"/>
      <w:r>
        <w:rPr>
          <w:highlight w:val="cyan"/>
          <w:lang w:eastAsia="zh-CN"/>
        </w:rPr>
        <w:t>Tx</w:t>
      </w:r>
      <w:proofErr w:type="spellEnd"/>
      <w:r>
        <w:rPr>
          <w:highlight w:val="cyan"/>
          <w:lang w:eastAsia="zh-CN"/>
        </w:rPr>
        <w:t xml:space="preserve"> side</w:t>
      </w:r>
      <w:proofErr w:type="gramStart"/>
      <w:r>
        <w:rPr>
          <w:highlight w:val="cyan"/>
          <w:lang w:eastAsia="zh-CN"/>
        </w:rPr>
        <w:t>) ]</w:t>
      </w:r>
      <w:proofErr w:type="gramEnd"/>
      <w:r>
        <w:rPr>
          <w:highlight w:val="cyan"/>
          <w:lang w:eastAsia="zh-CN"/>
        </w:rPr>
        <w:t xml:space="preserve"> – [(20) Receiver implementation margin</w:t>
      </w:r>
      <w:r>
        <w:rPr>
          <w:highlight w:val="cyan"/>
          <w:lang w:eastAsia="zh-CN"/>
        </w:rPr>
        <w:t>]</w:t>
      </w:r>
      <w:r>
        <w:rPr>
          <w:highlight w:val="cyan"/>
          <w:lang w:eastAsia="zh-CN"/>
        </w:rPr>
        <w:t xml:space="preserve"> + (21a/b) H-ARQ gain</w:t>
      </w:r>
      <w:r>
        <w:rPr>
          <w:highlight w:val="cyan"/>
          <w:lang w:eastAsia="zh-CN"/>
        </w:rPr>
        <w:t xml:space="preserve"> </w:t>
      </w:r>
      <w:r>
        <w:rPr>
          <w:highlight w:val="cyan"/>
          <w:lang w:eastAsia="zh-CN"/>
        </w:rPr>
        <w:t>– (25a/b) Shadow fading margin – (27) Penetration margin + (26) BS selection/macro-diversity gain + (28) Other gains</w:t>
      </w:r>
      <w:r>
        <w:rPr>
          <w:highlight w:val="cyan"/>
          <w:lang w:eastAsia="zh-CN"/>
        </w:rPr>
        <w:t xml:space="preserve"> </w:t>
      </w:r>
      <w:r>
        <w:rPr>
          <w:highlight w:val="cyan"/>
          <w:lang w:eastAsia="zh-CN"/>
        </w:rPr>
        <w:t>– (12) Cable, connector, combiner, body losses (Rx side)</w:t>
      </w:r>
      <w:r>
        <w:rPr>
          <w:highlight w:val="cyan"/>
          <w:lang w:eastAsia="zh-CN"/>
        </w:rPr>
        <w:t xml:space="preserve"> </w:t>
      </w:r>
    </w:p>
    <w:p w14:paraId="2519AA8F" w14:textId="77777777" w:rsidR="00982453" w:rsidRDefault="00982453" w:rsidP="00982453">
      <w:pPr>
        <w:pStyle w:val="a"/>
        <w:numPr>
          <w:ilvl w:val="1"/>
          <w:numId w:val="55"/>
        </w:numPr>
        <w:rPr>
          <w:highlight w:val="cyan"/>
          <w:lang w:eastAsia="zh-CN"/>
        </w:rPr>
      </w:pPr>
      <w:proofErr w:type="gramStart"/>
      <w:r>
        <w:rPr>
          <w:highlight w:val="cyan"/>
          <w:lang w:eastAsia="zh-CN"/>
        </w:rPr>
        <w:t>for</w:t>
      </w:r>
      <w:proofErr w:type="gramEnd"/>
      <w:r w:rsidRPr="00982453">
        <w:rPr>
          <w:highlight w:val="cyan"/>
          <w:lang w:eastAsia="zh-CN"/>
        </w:rPr>
        <w:t xml:space="preserve"> </w:t>
      </w:r>
      <w:r w:rsidR="00F45646" w:rsidRPr="00982453">
        <w:rPr>
          <w:highlight w:val="cyan"/>
          <w:lang w:eastAsia="zh-CN"/>
        </w:rPr>
        <w:t>[ (8) Cable, connector, combiner, body losses (</w:t>
      </w:r>
      <w:proofErr w:type="spellStart"/>
      <w:r w:rsidR="00F45646" w:rsidRPr="00982453">
        <w:rPr>
          <w:highlight w:val="cyan"/>
          <w:lang w:eastAsia="zh-CN"/>
        </w:rPr>
        <w:t>Tx</w:t>
      </w:r>
      <w:proofErr w:type="spellEnd"/>
      <w:r w:rsidR="00F45646" w:rsidRPr="00982453">
        <w:rPr>
          <w:highlight w:val="cyan"/>
          <w:lang w:eastAsia="zh-CN"/>
        </w:rPr>
        <w:t xml:space="preserve"> side</w:t>
      </w:r>
      <w:proofErr w:type="gramStart"/>
      <w:r w:rsidR="00F45646" w:rsidRPr="00982453">
        <w:rPr>
          <w:highlight w:val="cyan"/>
          <w:lang w:eastAsia="zh-CN"/>
        </w:rPr>
        <w:t>) ]</w:t>
      </w:r>
      <w:proofErr w:type="gramEnd"/>
      <w:r w:rsidR="00F45646" w:rsidRPr="00982453">
        <w:rPr>
          <w:highlight w:val="cyan"/>
          <w:lang w:eastAsia="zh-CN"/>
        </w:rPr>
        <w:t xml:space="preserve"> </w:t>
      </w:r>
    </w:p>
    <w:p w14:paraId="70E723DD" w14:textId="77777777" w:rsidR="00982453" w:rsidRDefault="00F45646" w:rsidP="00982453">
      <w:pPr>
        <w:pStyle w:val="a"/>
        <w:numPr>
          <w:ilvl w:val="2"/>
          <w:numId w:val="55"/>
        </w:numPr>
        <w:rPr>
          <w:highlight w:val="cyan"/>
          <w:lang w:eastAsia="zh-CN"/>
        </w:rPr>
      </w:pPr>
      <w:proofErr w:type="gramStart"/>
      <w:r w:rsidRPr="00982453">
        <w:rPr>
          <w:highlight w:val="cyan"/>
          <w:lang w:eastAsia="zh-CN"/>
        </w:rPr>
        <w:t>clarification</w:t>
      </w:r>
      <w:proofErr w:type="gramEnd"/>
      <w:r w:rsidRPr="00982453">
        <w:rPr>
          <w:highlight w:val="cyan"/>
          <w:lang w:eastAsia="zh-CN"/>
        </w:rPr>
        <w:t xml:space="preserve"> necessary if (8) is included in Total transmit power. If so, it can be removed.</w:t>
      </w:r>
    </w:p>
    <w:p w14:paraId="673EE5BC" w14:textId="77777777" w:rsidR="00982453" w:rsidRDefault="00982453" w:rsidP="00982453">
      <w:pPr>
        <w:pStyle w:val="a"/>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a"/>
        <w:numPr>
          <w:ilvl w:val="2"/>
          <w:numId w:val="55"/>
        </w:numPr>
        <w:rPr>
          <w:highlight w:val="cyan"/>
          <w:lang w:eastAsia="zh-CN"/>
        </w:rPr>
      </w:pPr>
      <w:proofErr w:type="gramStart"/>
      <w:r w:rsidRPr="00982453">
        <w:rPr>
          <w:highlight w:val="cyan"/>
          <w:lang w:eastAsia="zh-CN"/>
        </w:rPr>
        <w:t>clarification</w:t>
      </w:r>
      <w:proofErr w:type="gramEnd"/>
      <w:r w:rsidRPr="00982453">
        <w:rPr>
          <w:highlight w:val="cyan"/>
          <w:lang w:eastAsia="zh-CN"/>
        </w:rPr>
        <w:t xml:space="preserve"> necessary if (8) is included in receiver sensitivity. If so, it can be removed.</w:t>
      </w:r>
    </w:p>
    <w:p w14:paraId="2A89BF42" w14:textId="77777777" w:rsidR="00F45646" w:rsidRDefault="00F45646" w:rsidP="00982453">
      <w:pPr>
        <w:pStyle w:val="a"/>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a"/>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E87875">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E87875">
            <w:pPr>
              <w:rPr>
                <w:b w:val="0"/>
                <w:bCs w:val="0"/>
              </w:rPr>
            </w:pPr>
            <w:r>
              <w:t xml:space="preserve">Company </w:t>
            </w:r>
          </w:p>
        </w:tc>
        <w:tc>
          <w:tcPr>
            <w:tcW w:w="7786" w:type="dxa"/>
          </w:tcPr>
          <w:p w14:paraId="63A5A1F8" w14:textId="77777777" w:rsidR="00982453" w:rsidRDefault="00982453" w:rsidP="00E87875">
            <w:pPr>
              <w:rPr>
                <w:b w:val="0"/>
                <w:bCs w:val="0"/>
              </w:rPr>
            </w:pPr>
            <w:r>
              <w:t>Comment</w:t>
            </w:r>
          </w:p>
        </w:tc>
      </w:tr>
      <w:tr w:rsidR="00982453" w14:paraId="00E006F2" w14:textId="77777777" w:rsidTr="00E87875">
        <w:tc>
          <w:tcPr>
            <w:tcW w:w="2376" w:type="dxa"/>
          </w:tcPr>
          <w:p w14:paraId="11117052" w14:textId="4EF93DF7" w:rsidR="00982453" w:rsidRDefault="00982453" w:rsidP="00E87875"/>
        </w:tc>
        <w:tc>
          <w:tcPr>
            <w:tcW w:w="7786" w:type="dxa"/>
          </w:tcPr>
          <w:p w14:paraId="650EB91A" w14:textId="2D7725FE" w:rsidR="00982453" w:rsidRDefault="00982453" w:rsidP="00E87875"/>
        </w:tc>
      </w:tr>
      <w:tr w:rsidR="00982453" w14:paraId="0A67EE1D" w14:textId="77777777" w:rsidTr="00E87875">
        <w:tc>
          <w:tcPr>
            <w:tcW w:w="2376" w:type="dxa"/>
          </w:tcPr>
          <w:p w14:paraId="0B47953C" w14:textId="77777777" w:rsidR="00982453" w:rsidRDefault="00982453" w:rsidP="00E87875"/>
        </w:tc>
        <w:tc>
          <w:tcPr>
            <w:tcW w:w="7786" w:type="dxa"/>
          </w:tcPr>
          <w:p w14:paraId="5434D8A4" w14:textId="77777777" w:rsidR="00982453" w:rsidRDefault="00982453" w:rsidP="00E87875"/>
        </w:tc>
      </w:tr>
      <w:tr w:rsidR="00982453" w14:paraId="1B8B1B5D" w14:textId="77777777" w:rsidTr="00E87875">
        <w:tc>
          <w:tcPr>
            <w:tcW w:w="2376" w:type="dxa"/>
          </w:tcPr>
          <w:p w14:paraId="4165BA71" w14:textId="77777777" w:rsidR="00982453" w:rsidRDefault="00982453" w:rsidP="00E87875"/>
        </w:tc>
        <w:tc>
          <w:tcPr>
            <w:tcW w:w="7786" w:type="dxa"/>
          </w:tcPr>
          <w:p w14:paraId="76AE65FA" w14:textId="77777777" w:rsidR="00982453" w:rsidRDefault="00982453" w:rsidP="00E87875"/>
        </w:tc>
      </w:tr>
      <w:tr w:rsidR="00982453" w14:paraId="34163E36" w14:textId="77777777" w:rsidTr="00E87875">
        <w:tc>
          <w:tcPr>
            <w:tcW w:w="2376" w:type="dxa"/>
          </w:tcPr>
          <w:p w14:paraId="4F35A636" w14:textId="77777777" w:rsidR="00982453" w:rsidRDefault="00982453" w:rsidP="00E87875"/>
        </w:tc>
        <w:tc>
          <w:tcPr>
            <w:tcW w:w="7786" w:type="dxa"/>
          </w:tcPr>
          <w:p w14:paraId="58363EDB" w14:textId="77777777" w:rsidR="00982453" w:rsidRDefault="00982453" w:rsidP="00E87875"/>
        </w:tc>
      </w:tr>
      <w:tr w:rsidR="00982453" w14:paraId="37D14970" w14:textId="77777777" w:rsidTr="00E87875">
        <w:tc>
          <w:tcPr>
            <w:tcW w:w="2376" w:type="dxa"/>
          </w:tcPr>
          <w:p w14:paraId="643F7543" w14:textId="77777777" w:rsidR="00982453" w:rsidRDefault="00982453" w:rsidP="00E87875"/>
        </w:tc>
        <w:tc>
          <w:tcPr>
            <w:tcW w:w="7786" w:type="dxa"/>
          </w:tcPr>
          <w:p w14:paraId="71828911" w14:textId="77777777" w:rsidR="00982453" w:rsidRDefault="00982453" w:rsidP="00E87875"/>
        </w:tc>
      </w:tr>
    </w:tbl>
    <w:p w14:paraId="67B8BC75" w14:textId="77777777" w:rsidR="00A3644D" w:rsidRDefault="00A3644D">
      <w:pPr>
        <w:rPr>
          <w:lang w:val="en-US"/>
        </w:rPr>
      </w:pPr>
    </w:p>
    <w:p w14:paraId="3AFF730C" w14:textId="77777777" w:rsidR="00F45646" w:rsidRPr="0025738D" w:rsidRDefault="00F45646">
      <w:pPr>
        <w:rPr>
          <w:lang w:val="en-US"/>
        </w:rPr>
      </w:pPr>
    </w:p>
    <w:p w14:paraId="74C91F5F" w14:textId="77777777" w:rsidR="002A4777" w:rsidRDefault="0025738D">
      <w:pPr>
        <w:pStyle w:val="20"/>
        <w:rPr>
          <w:lang w:val="en-US"/>
        </w:rPr>
      </w:pPr>
      <w:r>
        <w:rPr>
          <w:color w:val="FF6600"/>
          <w:lang w:val="en-US"/>
        </w:rPr>
        <w:t>[M]</w:t>
      </w:r>
      <w:r>
        <w:rPr>
          <w:lang w:val="en-US"/>
        </w:rPr>
        <w:t xml:space="preserve"> </w:t>
      </w:r>
      <w:proofErr w:type="gramStart"/>
      <w:r>
        <w:rPr>
          <w:lang w:val="en-US"/>
        </w:rPr>
        <w:t xml:space="preserve">Downlink </w:t>
      </w:r>
      <w:proofErr w:type="spellStart"/>
      <w:r>
        <w:rPr>
          <w:lang w:val="en-US"/>
        </w:rPr>
        <w:t>Tx</w:t>
      </w:r>
      <w:proofErr w:type="spellEnd"/>
      <w:proofErr w:type="gramEnd"/>
      <w:r>
        <w:rPr>
          <w:lang w:val="en-US"/>
        </w:rPr>
        <w:t xml:space="preserve"> power (FR1 only)</w:t>
      </w:r>
    </w:p>
    <w:p w14:paraId="62C57AEB" w14:textId="77777777" w:rsidR="002A4777" w:rsidRDefault="0025738D">
      <w:r>
        <w:t xml:space="preserve">Three contributions pointed out the necessity of modifying the DL </w:t>
      </w:r>
      <w:proofErr w:type="spellStart"/>
      <w:proofErr w:type="gramStart"/>
      <w:r>
        <w:t>Tx</w:t>
      </w:r>
      <w:proofErr w:type="spellEnd"/>
      <w:proofErr w:type="gramEnd"/>
      <w:r>
        <w:t xml:space="preserve"> power. </w:t>
      </w:r>
    </w:p>
    <w:p w14:paraId="4D096981" w14:textId="77777777" w:rsidR="002A4777" w:rsidRDefault="0025738D">
      <w:pPr>
        <w:pStyle w:val="a"/>
        <w:numPr>
          <w:ilvl w:val="0"/>
          <w:numId w:val="56"/>
        </w:numPr>
      </w:pPr>
      <w:r>
        <w:t xml:space="preserve">46.06 </w:t>
      </w:r>
      <w:proofErr w:type="spellStart"/>
      <w:r>
        <w:t>dBm</w:t>
      </w:r>
      <w:proofErr w:type="spellEnd"/>
      <w:r>
        <w:t xml:space="preserve"> [2]</w:t>
      </w:r>
    </w:p>
    <w:p w14:paraId="7D21556C" w14:textId="77777777" w:rsidR="002A4777" w:rsidRDefault="0025738D">
      <w:pPr>
        <w:pStyle w:val="a"/>
        <w:numPr>
          <w:ilvl w:val="0"/>
          <w:numId w:val="56"/>
        </w:numPr>
      </w:pPr>
      <w:r>
        <w:t xml:space="preserve">A power spectrum density of 33 </w:t>
      </w:r>
      <w:proofErr w:type="spellStart"/>
      <w:r>
        <w:t>dBm</w:t>
      </w:r>
      <w:proofErr w:type="spellEnd"/>
      <w:r>
        <w:t xml:space="preserve">/MHz [5] </w:t>
      </w:r>
    </w:p>
    <w:p w14:paraId="02D70F18" w14:textId="77777777" w:rsidR="002A4777" w:rsidRDefault="0025738D">
      <w:pPr>
        <w:pStyle w:val="a"/>
        <w:numPr>
          <w:ilvl w:val="0"/>
          <w:numId w:val="56"/>
        </w:numPr>
      </w:pPr>
      <w:proofErr w:type="gramStart"/>
      <w:r>
        <w:rPr>
          <w:lang w:eastAsia="zh-CN"/>
        </w:rPr>
        <w:t>the</w:t>
      </w:r>
      <w:proofErr w:type="gramEnd"/>
      <w:r>
        <w:rPr>
          <w:lang w:eastAsia="zh-CN"/>
        </w:rPr>
        <w:t xml:space="preserv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w:t>
            </w:r>
            <w:proofErr w:type="gramStart"/>
            <w:r>
              <w:t>power which</w:t>
            </w:r>
            <w:proofErr w:type="gramEnd"/>
            <w:r>
              <w:t xml:space="preserve">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21"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 xml:space="preserve">49 </w:t>
            </w:r>
            <w:proofErr w:type="spellStart"/>
            <w:r>
              <w:t>dBm</w:t>
            </w:r>
            <w:proofErr w:type="spellEnd"/>
            <w:r>
              <w:t xml:space="preserve"> for 20 MHz bandwidth</w:t>
            </w:r>
          </w:p>
          <w:p w14:paraId="5F92458A" w14:textId="77777777" w:rsidR="002A4777" w:rsidRDefault="0025738D">
            <w:pPr>
              <w:contextualSpacing/>
            </w:pPr>
            <w:r>
              <w:lastRenderedPageBreak/>
              <w:t xml:space="preserve">46 </w:t>
            </w:r>
            <w:proofErr w:type="spellStart"/>
            <w:r>
              <w:t>dBm</w:t>
            </w:r>
            <w:proofErr w:type="spellEnd"/>
            <w:r>
              <w:t xml:space="preserve"> for 10 MHz bandwidth</w:t>
            </w:r>
          </w:p>
          <w:p w14:paraId="09829814" w14:textId="77777777" w:rsidR="002A4777" w:rsidRDefault="0025738D">
            <w:pPr>
              <w:contextualSpacing/>
            </w:pPr>
            <w:r>
              <w:t>Urban deployment:</w:t>
            </w:r>
          </w:p>
          <w:p w14:paraId="7210DBAE" w14:textId="77777777" w:rsidR="002A4777" w:rsidRDefault="0025738D">
            <w:pPr>
              <w:contextualSpacing/>
            </w:pPr>
            <w:r>
              <w:t xml:space="preserve">51 </w:t>
            </w:r>
            <w:proofErr w:type="spellStart"/>
            <w:r>
              <w:t>dBm</w:t>
            </w:r>
            <w:proofErr w:type="spellEnd"/>
            <w:r>
              <w:t xml:space="preserve">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proofErr w:type="gramStart"/>
            <w:r>
              <w:rPr>
                <w:rFonts w:eastAsia="宋体" w:hint="eastAsia"/>
                <w:lang w:eastAsia="zh-CN"/>
              </w:rPr>
              <w:lastRenderedPageBreak/>
              <w:t>vivo</w:t>
            </w:r>
            <w:proofErr w:type="gramEnd"/>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 xml:space="preserve">PSD used in R-REP-M.2412 can be considered as baseline. If </w:t>
            </w:r>
            <w:proofErr w:type="gramStart"/>
            <w:r>
              <w:rPr>
                <w:rFonts w:eastAsia="宋体"/>
                <w:lang w:eastAsia="zh-CN"/>
              </w:rPr>
              <w:t>parameters in real deployment can be provided by operators</w:t>
            </w:r>
            <w:proofErr w:type="gramEnd"/>
            <w:r>
              <w:rPr>
                <w:rFonts w:eastAsia="宋体"/>
                <w:lang w:eastAsia="zh-CN"/>
              </w:rPr>
              <w:t>,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w:t>
      </w:r>
      <w:proofErr w:type="spellStart"/>
      <w:r w:rsidRPr="008E10FB">
        <w:t>Tx</w:t>
      </w:r>
      <w:proofErr w:type="spellEnd"/>
      <w:r w:rsidRPr="008E10FB">
        <w:t xml:space="preserve"> power, i.e. use PSD for DL </w:t>
      </w:r>
      <w:proofErr w:type="spellStart"/>
      <w:r w:rsidRPr="008E10FB">
        <w:t>Tx</w:t>
      </w:r>
      <w:proofErr w:type="spellEnd"/>
      <w:r w:rsidRPr="008E10FB">
        <w:t xml:space="preserve"> power. </w:t>
      </w:r>
    </w:p>
    <w:p w14:paraId="3FA1A822" w14:textId="77777777" w:rsidR="002A4777" w:rsidRPr="008E10FB" w:rsidRDefault="0025738D">
      <w:r w:rsidRPr="008E10FB">
        <w:t>&lt;</w:t>
      </w:r>
      <w:proofErr w:type="gramStart"/>
      <w:r w:rsidRPr="008E10FB">
        <w:t>update</w:t>
      </w:r>
      <w:proofErr w:type="gramEnd"/>
      <w:r w:rsidRPr="008E10FB">
        <w:t xml:space="preserve"> on 8/24&gt;</w:t>
      </w:r>
    </w:p>
    <w:p w14:paraId="37BC04FB" w14:textId="77777777" w:rsidR="002A4777" w:rsidRPr="008E10FB" w:rsidRDefault="0025738D">
      <w:r w:rsidRPr="008E10FB">
        <w:t xml:space="preserve">If the definition of DL </w:t>
      </w:r>
      <w:proofErr w:type="spellStart"/>
      <w:r w:rsidRPr="008E10FB">
        <w:t>Tx</w:t>
      </w:r>
      <w:proofErr w:type="spellEnd"/>
      <w:r w:rsidRPr="008E10FB">
        <w:t xml:space="preserve">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 xml:space="preserve">For DL </w:t>
      </w:r>
      <w:proofErr w:type="spellStart"/>
      <w:r w:rsidRPr="008E10FB">
        <w:t>Tx</w:t>
      </w:r>
      <w:proofErr w:type="spellEnd"/>
      <w:r w:rsidRPr="008E10FB">
        <w:t xml:space="preserve"> power,</w:t>
      </w:r>
    </w:p>
    <w:p w14:paraId="259F83C2" w14:textId="77777777" w:rsidR="002A4777" w:rsidRPr="008E10FB" w:rsidRDefault="0025738D">
      <w:pPr>
        <w:pStyle w:val="a"/>
        <w:numPr>
          <w:ilvl w:val="1"/>
          <w:numId w:val="58"/>
        </w:numPr>
      </w:pPr>
      <w:r w:rsidRPr="008E10FB">
        <w:t xml:space="preserve">A power spectrum density of 33 </w:t>
      </w:r>
      <w:proofErr w:type="spellStart"/>
      <w:r w:rsidRPr="008E10FB">
        <w:t>dBm</w:t>
      </w:r>
      <w:proofErr w:type="spellEnd"/>
      <w:r w:rsidRPr="008E10FB">
        <w:t>/MHz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proofErr w:type="gramStart"/>
      <w:r w:rsidRPr="008E10FB">
        <w:t>for</w:t>
      </w:r>
      <w:proofErr w:type="gramEnd"/>
      <w:r w:rsidRPr="008E10FB">
        <w:t xml:space="preserve"> downlink, (17a) and (17b) mean system bandwidth</w:t>
      </w:r>
    </w:p>
    <w:p w14:paraId="18E7D719" w14:textId="77777777" w:rsidR="002A4777" w:rsidRPr="008E10FB" w:rsidRDefault="0025738D">
      <w:pPr>
        <w:pStyle w:val="a"/>
        <w:numPr>
          <w:ilvl w:val="3"/>
          <w:numId w:val="58"/>
        </w:numPr>
      </w:pPr>
      <w:proofErr w:type="gramStart"/>
      <w:r w:rsidRPr="008E10FB">
        <w:t>for</w:t>
      </w:r>
      <w:proofErr w:type="gramEnd"/>
      <w:r w:rsidRPr="008E10FB">
        <w:t xml:space="preserve">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a"/>
        <w:numPr>
          <w:ilvl w:val="3"/>
          <w:numId w:val="58"/>
        </w:numPr>
      </w:pPr>
      <w:r w:rsidRPr="008E10FB">
        <w:t xml:space="preserve">(3) </w:t>
      </w:r>
      <w:proofErr w:type="gramStart"/>
      <w:r w:rsidRPr="008E10FB">
        <w:t>means</w:t>
      </w:r>
      <w:proofErr w:type="gramEnd"/>
      <w:r w:rsidRPr="008E10FB">
        <w:t xml:space="preserve">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w:t>
      </w:r>
      <w:proofErr w:type="spellStart"/>
      <w:r w:rsidRPr="008E10FB">
        <w:t>dBm</w:t>
      </w:r>
      <w:proofErr w:type="spellEnd"/>
      <w:r w:rsidRPr="008E10FB">
        <w:t>/MHz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lastRenderedPageBreak/>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144" w:author="Nokia/NSB" w:date="2020-08-24T17:13:00Z"/>
        </w:trPr>
        <w:tc>
          <w:tcPr>
            <w:tcW w:w="2376" w:type="dxa"/>
          </w:tcPr>
          <w:p w14:paraId="4EECAAD4" w14:textId="56D34564" w:rsidR="00C956FF" w:rsidRPr="008C44F6" w:rsidRDefault="00C956FF" w:rsidP="00A3644D">
            <w:pPr>
              <w:rPr>
                <w:ins w:id="145" w:author="Nokia/NSB" w:date="2020-08-24T17:13:00Z"/>
                <w:rFonts w:eastAsia="宋体"/>
                <w:lang w:val="en-US" w:eastAsia="zh-CN"/>
              </w:rPr>
            </w:pPr>
            <w:ins w:id="146" w:author="Nokia/NSB" w:date="2020-08-24T17:13:00Z">
              <w:r>
                <w:rPr>
                  <w:rFonts w:eastAsia="宋体"/>
                  <w:lang w:val="en-US" w:eastAsia="zh-CN"/>
                </w:rPr>
                <w:t>Nokia/NSB</w:t>
              </w:r>
            </w:ins>
          </w:p>
        </w:tc>
        <w:tc>
          <w:tcPr>
            <w:tcW w:w="7786" w:type="dxa"/>
          </w:tcPr>
          <w:p w14:paraId="686269C5" w14:textId="75E1A54C" w:rsidR="00C956FF" w:rsidRDefault="00C956FF" w:rsidP="00A3644D">
            <w:pPr>
              <w:rPr>
                <w:ins w:id="147" w:author="Nokia/NSB" w:date="2020-08-24T17:13:00Z"/>
                <w:rFonts w:eastAsia="Malgun Gothic"/>
                <w:lang w:eastAsia="ko-KR"/>
              </w:rPr>
            </w:pPr>
            <w:ins w:id="148" w:author="Nokia/NSB" w:date="2020-08-24T17:15:00Z">
              <w:r>
                <w:rPr>
                  <w:rFonts w:eastAsia="Malgun Gothic"/>
                  <w:lang w:eastAsia="ko-KR"/>
                </w:rPr>
                <w:t>Preference for Alt.</w:t>
              </w:r>
            </w:ins>
            <w:ins w:id="149" w:author="Nokia/NSB" w:date="2020-08-24T17:16:00Z">
              <w:r>
                <w:rPr>
                  <w:rFonts w:eastAsia="Malgun Gothic"/>
                  <w:lang w:eastAsia="ko-KR"/>
                </w:rPr>
                <w:t>2</w:t>
              </w:r>
            </w:ins>
            <w:ins w:id="150" w:author="Nokia/NSB" w:date="2020-08-24T17:15:00Z">
              <w:r>
                <w:rPr>
                  <w:rFonts w:eastAsia="Malgun Gothic"/>
                  <w:lang w:eastAsia="ko-KR"/>
                </w:rPr>
                <w:t xml:space="preserve">. </w:t>
              </w:r>
            </w:ins>
            <w:ins w:id="151" w:author="Nokia/NSB" w:date="2020-08-24T17:16:00Z">
              <w:r>
                <w:rPr>
                  <w:rFonts w:eastAsia="Malgun Gothic"/>
                  <w:lang w:eastAsia="ko-KR"/>
                </w:rPr>
                <w:t xml:space="preserve">@Samsung: </w:t>
              </w:r>
            </w:ins>
            <w:ins w:id="152" w:author="Nokia/NSB" w:date="2020-08-24T17:14:00Z">
              <w:r>
                <w:rPr>
                  <w:rFonts w:eastAsia="Malgun Gothic"/>
                  <w:lang w:eastAsia="ko-KR"/>
                </w:rPr>
                <w:t xml:space="preserve">Current stable proposal for FR2 is based on a reference power over 100 MHz, i.e., 40 </w:t>
              </w:r>
              <w:proofErr w:type="spellStart"/>
              <w:r>
                <w:rPr>
                  <w:rFonts w:eastAsia="Malgun Gothic"/>
                  <w:lang w:eastAsia="ko-KR"/>
                </w:rPr>
                <w:t>dBm</w:t>
              </w:r>
              <w:proofErr w:type="spellEnd"/>
              <w:r>
                <w:rPr>
                  <w:rFonts w:eastAsia="Malgun Gothic"/>
                  <w:lang w:eastAsia="ko-KR"/>
                </w:rPr>
                <w:t xml:space="preserve"> which corresponds to </w:t>
              </w:r>
            </w:ins>
            <w:ins w:id="153" w:author="Nokia/NSB" w:date="2020-08-24T17:15:00Z">
              <w:r>
                <w:rPr>
                  <w:rFonts w:eastAsia="Malgun Gothic"/>
                  <w:lang w:eastAsia="ko-KR"/>
                </w:rPr>
                <w:t xml:space="preserve">20 </w:t>
              </w:r>
              <w:proofErr w:type="spellStart"/>
              <w:r>
                <w:rPr>
                  <w:rFonts w:eastAsia="Malgun Gothic"/>
                  <w:lang w:eastAsia="ko-KR"/>
                </w:rPr>
                <w:t>dBm</w:t>
              </w:r>
              <w:proofErr w:type="spellEnd"/>
              <w:r>
                <w:rPr>
                  <w:rFonts w:eastAsia="Malgun Gothic"/>
                  <w:lang w:eastAsia="ko-KR"/>
                </w:rPr>
                <w:t>/</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w:t>
            </w:r>
            <w:proofErr w:type="gramStart"/>
            <w:r>
              <w:rPr>
                <w:rFonts w:eastAsiaTheme="minorEastAsia" w:hint="eastAsia"/>
              </w:rPr>
              <w:t>PSD,</w:t>
            </w:r>
            <w:proofErr w:type="gramEnd"/>
            <w:r>
              <w:rPr>
                <w:rFonts w:eastAsiaTheme="minorEastAsia" w:hint="eastAsia"/>
              </w:rPr>
              <w:t xml:space="preserve"> on the other hand, </w:t>
            </w:r>
            <w:r>
              <w:rPr>
                <w:rFonts w:eastAsiaTheme="minorEastAsia"/>
              </w:rPr>
              <w:t xml:space="preserve">33dBm/MHz is too much for us. We prefer to use 24 - 26 </w:t>
            </w:r>
            <w:proofErr w:type="spellStart"/>
            <w:r>
              <w:rPr>
                <w:rFonts w:eastAsiaTheme="minorEastAsia"/>
              </w:rPr>
              <w:t>dBm</w:t>
            </w:r>
            <w:proofErr w:type="spellEnd"/>
            <w:r>
              <w:rPr>
                <w:rFonts w:eastAsiaTheme="minorEastAsia"/>
              </w:rPr>
              <w:t>/</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w:t>
            </w:r>
            <w:proofErr w:type="spellStart"/>
            <w:r>
              <w:rPr>
                <w:rFonts w:eastAsia="Malgun Gothic"/>
                <w:lang w:eastAsia="ko-KR"/>
              </w:rPr>
              <w:t>dBm</w:t>
            </w:r>
            <w:proofErr w:type="spellEnd"/>
            <w:r>
              <w:rPr>
                <w:rFonts w:eastAsia="Malgun Gothic"/>
                <w:lang w:eastAsia="ko-KR"/>
              </w:rPr>
              <w:t xml:space="preserve">/MHz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w:t>
            </w:r>
            <w:proofErr w:type="gramStart"/>
            <w:r>
              <w:rPr>
                <w:rFonts w:eastAsia="Malgun Gothic"/>
                <w:lang w:eastAsia="ko-KR"/>
              </w:rPr>
              <w:t xml:space="preserve">46-49 </w:t>
            </w:r>
            <w:proofErr w:type="spellStart"/>
            <w:r>
              <w:rPr>
                <w:rFonts w:eastAsia="Malgun Gothic"/>
                <w:lang w:eastAsia="ko-KR"/>
              </w:rPr>
              <w:t>dBm</w:t>
            </w:r>
            <w:proofErr w:type="spellEnd"/>
            <w:proofErr w:type="gramEnd"/>
            <w:r>
              <w:rPr>
                <w:rFonts w:eastAsia="Malgun Gothic"/>
                <w:lang w:eastAsia="ko-KR"/>
              </w:rPr>
              <w:t xml:space="preserve">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deployments we prefer to go with 46 </w:t>
            </w:r>
            <w:proofErr w:type="spellStart"/>
            <w:r>
              <w:rPr>
                <w:rFonts w:eastAsia="Malgun Gothic"/>
                <w:lang w:eastAsia="ko-KR"/>
              </w:rPr>
              <w:t>dBm</w:t>
            </w:r>
            <w:proofErr w:type="spellEnd"/>
            <w:r>
              <w:rPr>
                <w:rFonts w:eastAsia="Malgun Gothic"/>
                <w:lang w:eastAsia="ko-KR"/>
              </w:rPr>
              <w:t xml:space="preserve"> for 10 MHz or 49 </w:t>
            </w:r>
            <w:proofErr w:type="spellStart"/>
            <w:r>
              <w:rPr>
                <w:rFonts w:eastAsia="Malgun Gothic"/>
                <w:lang w:eastAsia="ko-KR"/>
              </w:rPr>
              <w:t>dBm</w:t>
            </w:r>
            <w:proofErr w:type="spellEnd"/>
            <w:r>
              <w:rPr>
                <w:rFonts w:eastAsia="Malgun Gothic"/>
                <w:lang w:eastAsia="ko-KR"/>
              </w:rPr>
              <w:t xml:space="preserve">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 xml:space="preserve">For the MMIMO deployments in the 4 GHz band, we have been informed that 51 </w:t>
            </w:r>
            <w:proofErr w:type="spellStart"/>
            <w:r>
              <w:rPr>
                <w:rFonts w:eastAsia="Malgun Gothic"/>
                <w:lang w:eastAsia="ko-KR"/>
              </w:rPr>
              <w:t>dBm</w:t>
            </w:r>
            <w:proofErr w:type="spellEnd"/>
            <w:r>
              <w:rPr>
                <w:rFonts w:eastAsia="Malgun Gothic"/>
                <w:lang w:eastAsia="ko-KR"/>
              </w:rPr>
              <w:t xml:space="preserve">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proofErr w:type="gramStart"/>
            <w:r>
              <w:rPr>
                <w:rFonts w:eastAsia="宋体" w:hint="eastAsia"/>
                <w:lang w:val="en-US" w:eastAsia="zh-CN"/>
              </w:rPr>
              <w:t>vivo</w:t>
            </w:r>
            <w:proofErr w:type="gramEnd"/>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8E10FB" w:rsidRDefault="0014487F">
      <w:pPr>
        <w:rPr>
          <w:b/>
          <w:highlight w:val="cyan"/>
          <w:u w:val="single"/>
        </w:rPr>
      </w:pPr>
      <w:r w:rsidRPr="008E10FB">
        <w:rPr>
          <w:b/>
          <w:highlight w:val="cyan"/>
          <w:u w:val="single"/>
        </w:rPr>
        <w:t>Summary of the discussion</w:t>
      </w:r>
    </w:p>
    <w:p w14:paraId="3994E5A0" w14:textId="50F565F3" w:rsidR="0074475E" w:rsidRPr="008E10FB" w:rsidRDefault="0074475E" w:rsidP="0074475E">
      <w:pPr>
        <w:pStyle w:val="a"/>
        <w:numPr>
          <w:ilvl w:val="0"/>
          <w:numId w:val="91"/>
        </w:numPr>
        <w:rPr>
          <w:highlight w:val="cyan"/>
        </w:rPr>
      </w:pPr>
      <w:r w:rsidRPr="008E10FB">
        <w:rPr>
          <w:highlight w:val="cyan"/>
        </w:rPr>
        <w:t>5 companies are OK to define PSD (alt 1 or 2 need further discussion/clarification)</w:t>
      </w:r>
    </w:p>
    <w:p w14:paraId="3F4EE6B4" w14:textId="28600DF9" w:rsidR="0074475E" w:rsidRPr="008E10FB" w:rsidRDefault="0074475E" w:rsidP="0074475E">
      <w:pPr>
        <w:pStyle w:val="a"/>
        <w:numPr>
          <w:ilvl w:val="1"/>
          <w:numId w:val="91"/>
        </w:numPr>
        <w:rPr>
          <w:highlight w:val="cyan"/>
        </w:rPr>
      </w:pPr>
      <w:r w:rsidRPr="008E10FB">
        <w:rPr>
          <w:highlight w:val="cyan"/>
        </w:rPr>
        <w:t xml:space="preserve">1 company propose to use </w:t>
      </w:r>
      <w:r w:rsidRPr="008E10FB">
        <w:rPr>
          <w:rFonts w:eastAsiaTheme="minorEastAsia"/>
          <w:highlight w:val="cyan"/>
        </w:rPr>
        <w:t xml:space="preserve">24 - 26 </w:t>
      </w:r>
      <w:proofErr w:type="spellStart"/>
      <w:r w:rsidRPr="008E10FB">
        <w:rPr>
          <w:rFonts w:eastAsiaTheme="minorEastAsia"/>
          <w:highlight w:val="cyan"/>
        </w:rPr>
        <w:t>dBm</w:t>
      </w:r>
      <w:proofErr w:type="spellEnd"/>
      <w:r w:rsidRPr="008E10FB">
        <w:rPr>
          <w:rFonts w:eastAsiaTheme="minorEastAsia"/>
          <w:highlight w:val="cyan"/>
        </w:rPr>
        <w:t>/MHz</w:t>
      </w:r>
      <w:r w:rsidRPr="008E10FB">
        <w:rPr>
          <w:rFonts w:eastAsiaTheme="minorEastAsia"/>
          <w:highlight w:val="cyan"/>
        </w:rPr>
        <w:t xml:space="preserve"> instead of 33 </w:t>
      </w:r>
      <w:proofErr w:type="spellStart"/>
      <w:r w:rsidRPr="008E10FB">
        <w:rPr>
          <w:rFonts w:eastAsiaTheme="minorEastAsia"/>
          <w:highlight w:val="cyan"/>
        </w:rPr>
        <w:t>dBm</w:t>
      </w:r>
      <w:proofErr w:type="spellEnd"/>
      <w:r w:rsidRPr="008E10FB">
        <w:rPr>
          <w:rFonts w:eastAsiaTheme="minorEastAsia"/>
          <w:highlight w:val="cyan"/>
        </w:rPr>
        <w:t>/MHz – 33dBm/MHz is too high</w:t>
      </w:r>
    </w:p>
    <w:p w14:paraId="448BC0BD" w14:textId="0804E326" w:rsidR="0074475E" w:rsidRPr="008E10FB" w:rsidRDefault="0074475E" w:rsidP="0074475E">
      <w:pPr>
        <w:pStyle w:val="a"/>
        <w:numPr>
          <w:ilvl w:val="0"/>
          <w:numId w:val="91"/>
        </w:numPr>
        <w:rPr>
          <w:highlight w:val="cyan"/>
        </w:rPr>
      </w:pPr>
      <w:r w:rsidRPr="008E10FB">
        <w:rPr>
          <w:rFonts w:eastAsiaTheme="minorEastAsia"/>
          <w:highlight w:val="cyan"/>
        </w:rPr>
        <w:t xml:space="preserve">1 company sees the problem on the PSD of 33dBm/MHz – </w:t>
      </w:r>
      <w:proofErr w:type="spellStart"/>
      <w:r w:rsidRPr="008E10FB">
        <w:rPr>
          <w:rFonts w:eastAsiaTheme="minorEastAsia"/>
          <w:highlight w:val="cyan"/>
        </w:rPr>
        <w:t>Tx</w:t>
      </w:r>
      <w:proofErr w:type="spellEnd"/>
      <w:r w:rsidRPr="008E10FB">
        <w:rPr>
          <w:rFonts w:eastAsiaTheme="minorEastAsia"/>
          <w:highlight w:val="cyan"/>
        </w:rPr>
        <w:t xml:space="preserve"> power is not scaled based on PSD</w:t>
      </w:r>
    </w:p>
    <w:p w14:paraId="406943DD" w14:textId="40D5FEA1" w:rsidR="0074475E" w:rsidRPr="008E10FB" w:rsidRDefault="0074475E" w:rsidP="0074475E">
      <w:pPr>
        <w:rPr>
          <w:highlight w:val="cyan"/>
        </w:rPr>
      </w:pPr>
      <w:r w:rsidRPr="008E10FB">
        <w:rPr>
          <w:highlight w:val="cyan"/>
        </w:rPr>
        <w:t>Given the situation above, it is not easy to come up with a way forward because there is no “middle way” for this situation. On the other hand, recalling the discussion at RA</w:t>
      </w:r>
      <w:r w:rsidR="008E10FB">
        <w:rPr>
          <w:highlight w:val="cyan"/>
        </w:rPr>
        <w:t xml:space="preserve">N1#101-e, there are less number </w:t>
      </w:r>
      <w:r w:rsidRPr="008E10FB">
        <w:rPr>
          <w:highlight w:val="cyan"/>
        </w:rPr>
        <w:t xml:space="preserve">of companies who thinks DL channels are the bottleneck. If so, it is completely </w:t>
      </w:r>
      <w:proofErr w:type="gramStart"/>
      <w:r w:rsidRPr="008E10FB">
        <w:rPr>
          <w:highlight w:val="cyan"/>
        </w:rPr>
        <w:t>waste</w:t>
      </w:r>
      <w:proofErr w:type="gramEnd"/>
      <w:r w:rsidRPr="008E10FB">
        <w:rPr>
          <w:highlight w:val="cyan"/>
        </w:rPr>
        <w:t xml:space="preserve"> of time to spend </w:t>
      </w:r>
      <w:r w:rsidR="008E10FB" w:rsidRPr="008E10FB">
        <w:rPr>
          <w:highlight w:val="cyan"/>
        </w:rPr>
        <w:t xml:space="preserve">much </w:t>
      </w:r>
      <w:r w:rsidRPr="008E10FB">
        <w:rPr>
          <w:highlight w:val="cyan"/>
        </w:rPr>
        <w:t xml:space="preserve">time on </w:t>
      </w:r>
      <w:r w:rsidR="008E10FB" w:rsidRPr="008E10FB">
        <w:rPr>
          <w:highlight w:val="cyan"/>
        </w:rPr>
        <w:t>this issue</w:t>
      </w:r>
      <w:r w:rsidRPr="008E10FB">
        <w:rPr>
          <w:highlight w:val="cyan"/>
        </w:rPr>
        <w:t xml:space="preserve">. </w:t>
      </w:r>
    </w:p>
    <w:p w14:paraId="40113CBD" w14:textId="5E0A3161" w:rsidR="0074475E" w:rsidRPr="008E10FB" w:rsidRDefault="0074475E" w:rsidP="0074475E">
      <w:pPr>
        <w:rPr>
          <w:highlight w:val="cyan"/>
        </w:rPr>
      </w:pPr>
      <w:r w:rsidRPr="008E10FB">
        <w:rPr>
          <w:highlight w:val="cyan"/>
        </w:rPr>
        <w:t xml:space="preserve">Given the </w:t>
      </w:r>
      <w:r w:rsidR="008E10FB" w:rsidRPr="008E10FB">
        <w:rPr>
          <w:highlight w:val="cyan"/>
        </w:rPr>
        <w:t xml:space="preserve">analysis above, moderator would like to ask companies which way to go. </w:t>
      </w:r>
    </w:p>
    <w:p w14:paraId="2EE70BF6" w14:textId="792E378C" w:rsidR="008E10FB" w:rsidRPr="008E10FB" w:rsidRDefault="008E10FB" w:rsidP="008E10FB">
      <w:pPr>
        <w:pStyle w:val="a"/>
        <w:numPr>
          <w:ilvl w:val="0"/>
          <w:numId w:val="92"/>
        </w:numPr>
        <w:rPr>
          <w:highlight w:val="cyan"/>
        </w:rPr>
      </w:pPr>
      <w:r w:rsidRPr="008E10FB">
        <w:rPr>
          <w:b/>
          <w:highlight w:val="cyan"/>
          <w:u w:val="single"/>
        </w:rPr>
        <w:t>Option 1:</w:t>
      </w:r>
      <w:r w:rsidRPr="008E10FB">
        <w:rPr>
          <w:highlight w:val="cyan"/>
        </w:rPr>
        <w:t xml:space="preserve"> The same assumption as IMT-2020 self-evaluation applies</w:t>
      </w:r>
    </w:p>
    <w:p w14:paraId="34AEBC70" w14:textId="7E13B585" w:rsidR="008E10FB" w:rsidRPr="008E10FB" w:rsidRDefault="008E10FB" w:rsidP="008E10FB">
      <w:pPr>
        <w:pStyle w:val="a"/>
        <w:numPr>
          <w:ilvl w:val="1"/>
          <w:numId w:val="92"/>
        </w:numPr>
        <w:rPr>
          <w:highlight w:val="cyan"/>
        </w:rPr>
      </w:pPr>
      <w:r w:rsidRPr="008E10FB">
        <w:rPr>
          <w:highlight w:val="cyan"/>
        </w:rPr>
        <w:t>If no consensus achieved, this option is adopted</w:t>
      </w:r>
    </w:p>
    <w:p w14:paraId="4D775199" w14:textId="6E24AEDC" w:rsidR="008E10FB" w:rsidRDefault="008E10FB" w:rsidP="008E10FB">
      <w:pPr>
        <w:pStyle w:val="a"/>
        <w:numPr>
          <w:ilvl w:val="0"/>
          <w:numId w:val="92"/>
        </w:numPr>
        <w:rPr>
          <w:highlight w:val="cyan"/>
        </w:rPr>
      </w:pPr>
      <w:r w:rsidRPr="008E10FB">
        <w:rPr>
          <w:b/>
          <w:highlight w:val="cyan"/>
          <w:u w:val="single"/>
        </w:rPr>
        <w:t xml:space="preserve">Option 2: </w:t>
      </w:r>
      <w:r w:rsidRPr="008E10FB">
        <w:rPr>
          <w:highlight w:val="cyan"/>
        </w:rPr>
        <w:t xml:space="preserve">Define PDS for DL </w:t>
      </w:r>
      <w:proofErr w:type="spellStart"/>
      <w:r w:rsidRPr="008E10FB">
        <w:rPr>
          <w:highlight w:val="cyan"/>
        </w:rPr>
        <w:t>Tx</w:t>
      </w:r>
      <w:proofErr w:type="spellEnd"/>
      <w:r w:rsidRPr="008E10FB">
        <w:rPr>
          <w:highlight w:val="cyan"/>
        </w:rPr>
        <w:t xml:space="preserve"> power, which is the majority view from the email </w:t>
      </w:r>
      <w:r>
        <w:rPr>
          <w:highlight w:val="cyan"/>
        </w:rPr>
        <w:t>discussion</w:t>
      </w:r>
    </w:p>
    <w:p w14:paraId="10551926" w14:textId="6C22C8DF" w:rsidR="00D5134B" w:rsidRDefault="00D5134B" w:rsidP="00D5134B">
      <w:pPr>
        <w:pStyle w:val="a"/>
        <w:numPr>
          <w:ilvl w:val="1"/>
          <w:numId w:val="92"/>
        </w:numPr>
        <w:rPr>
          <w:highlight w:val="cyan"/>
        </w:rPr>
      </w:pPr>
      <w:r>
        <w:rPr>
          <w:b/>
          <w:highlight w:val="cyan"/>
          <w:u w:val="single"/>
        </w:rPr>
        <w:t>Option 2-</w:t>
      </w:r>
      <w:r w:rsidRPr="00D5134B">
        <w:rPr>
          <w:b/>
          <w:highlight w:val="cyan"/>
          <w:u w:val="single"/>
        </w:rPr>
        <w:t>1:</w:t>
      </w:r>
      <w:r>
        <w:rPr>
          <w:highlight w:val="cyan"/>
        </w:rPr>
        <w:t xml:space="preserve"> the PSD is </w:t>
      </w:r>
      <w:r w:rsidRPr="008E10FB">
        <w:rPr>
          <w:highlight w:val="cyan"/>
        </w:rPr>
        <w:t>33dBm/MHz</w:t>
      </w:r>
      <w:r>
        <w:rPr>
          <w:highlight w:val="cyan"/>
        </w:rPr>
        <w:t>:</w:t>
      </w:r>
    </w:p>
    <w:p w14:paraId="78A2727B" w14:textId="30B50078" w:rsidR="00D5134B" w:rsidRPr="008E10FB" w:rsidRDefault="00D5134B" w:rsidP="00D5134B">
      <w:pPr>
        <w:pStyle w:val="a"/>
        <w:numPr>
          <w:ilvl w:val="1"/>
          <w:numId w:val="92"/>
        </w:numPr>
        <w:rPr>
          <w:highlight w:val="cyan"/>
        </w:rPr>
      </w:pPr>
      <w:r>
        <w:rPr>
          <w:b/>
          <w:highlight w:val="cyan"/>
          <w:u w:val="single"/>
        </w:rPr>
        <w:t>Option 2-</w:t>
      </w:r>
      <w:r w:rsidRPr="00D5134B">
        <w:rPr>
          <w:b/>
          <w:highlight w:val="cyan"/>
          <w:u w:val="single"/>
        </w:rPr>
        <w:t>2:</w:t>
      </w:r>
      <w:r>
        <w:rPr>
          <w:highlight w:val="cyan"/>
        </w:rPr>
        <w:t xml:space="preserve"> the PSD is </w:t>
      </w:r>
      <w:r w:rsidRPr="008E10FB">
        <w:rPr>
          <w:rFonts w:eastAsiaTheme="minorEastAsia"/>
          <w:highlight w:val="cyan"/>
        </w:rPr>
        <w:t xml:space="preserve">24 - 26 </w:t>
      </w:r>
      <w:proofErr w:type="spellStart"/>
      <w:r w:rsidRPr="008E10FB">
        <w:rPr>
          <w:rFonts w:eastAsiaTheme="minorEastAsia"/>
          <w:highlight w:val="cyan"/>
        </w:rPr>
        <w:t>dBm</w:t>
      </w:r>
      <w:proofErr w:type="spellEnd"/>
      <w:r w:rsidRPr="008E10FB">
        <w:rPr>
          <w:rFonts w:eastAsiaTheme="minorEastAsia"/>
          <w:highlight w:val="cyan"/>
        </w:rPr>
        <w:t>/MHz</w:t>
      </w:r>
    </w:p>
    <w:p w14:paraId="5527B0B7" w14:textId="70370B6B" w:rsidR="008E10FB" w:rsidRPr="008E10FB" w:rsidRDefault="008E10FB" w:rsidP="008E10FB">
      <w:pPr>
        <w:pStyle w:val="a"/>
        <w:numPr>
          <w:ilvl w:val="1"/>
          <w:numId w:val="92"/>
        </w:numPr>
        <w:rPr>
          <w:highlight w:val="cyan"/>
        </w:rPr>
      </w:pPr>
      <w:r w:rsidRPr="008E10FB">
        <w:rPr>
          <w:highlight w:val="cyan"/>
        </w:rPr>
        <w:t>Additional discussion how to capture this in the link budget table is necessary</w:t>
      </w:r>
    </w:p>
    <w:p w14:paraId="295F7A3C" w14:textId="341F6DE9" w:rsidR="008E10FB" w:rsidRPr="008E10FB" w:rsidRDefault="008E10FB" w:rsidP="008E10FB">
      <w:pPr>
        <w:pStyle w:val="a"/>
        <w:numPr>
          <w:ilvl w:val="0"/>
          <w:numId w:val="92"/>
        </w:numPr>
        <w:contextualSpacing/>
        <w:rPr>
          <w:highlight w:val="cyan"/>
        </w:rPr>
      </w:pPr>
      <w:r w:rsidRPr="008E10FB">
        <w:rPr>
          <w:b/>
          <w:highlight w:val="cyan"/>
          <w:u w:val="single"/>
        </w:rPr>
        <w:t>Option 3:</w:t>
      </w:r>
      <w:r w:rsidRPr="008E10FB">
        <w:rPr>
          <w:highlight w:val="cyan"/>
        </w:rPr>
        <w:t xml:space="preserve"> use more practical value, e.g.</w:t>
      </w:r>
    </w:p>
    <w:p w14:paraId="0BD2E9A5" w14:textId="4EE1157B" w:rsidR="008E10FB" w:rsidRPr="008E10FB" w:rsidRDefault="008E10FB" w:rsidP="008E10FB">
      <w:pPr>
        <w:pStyle w:val="a"/>
        <w:numPr>
          <w:ilvl w:val="1"/>
          <w:numId w:val="92"/>
        </w:numPr>
        <w:contextualSpacing/>
        <w:rPr>
          <w:highlight w:val="cyan"/>
        </w:rPr>
      </w:pPr>
      <w:r w:rsidRPr="008E10FB">
        <w:rPr>
          <w:highlight w:val="cyan"/>
        </w:rPr>
        <w:t>Rural deployment:</w:t>
      </w:r>
    </w:p>
    <w:p w14:paraId="355A22E7" w14:textId="77777777" w:rsidR="008E10FB" w:rsidRPr="008E10FB" w:rsidRDefault="008E10FB" w:rsidP="008E10FB">
      <w:pPr>
        <w:pStyle w:val="a"/>
        <w:numPr>
          <w:ilvl w:val="2"/>
          <w:numId w:val="92"/>
        </w:numPr>
        <w:contextualSpacing/>
        <w:rPr>
          <w:highlight w:val="cyan"/>
        </w:rPr>
      </w:pPr>
      <w:r w:rsidRPr="008E10FB">
        <w:rPr>
          <w:highlight w:val="cyan"/>
        </w:rPr>
        <w:t xml:space="preserve">49 </w:t>
      </w:r>
      <w:proofErr w:type="spellStart"/>
      <w:r w:rsidRPr="008E10FB">
        <w:rPr>
          <w:highlight w:val="cyan"/>
        </w:rPr>
        <w:t>dBm</w:t>
      </w:r>
      <w:proofErr w:type="spellEnd"/>
      <w:r w:rsidRPr="008E10FB">
        <w:rPr>
          <w:highlight w:val="cyan"/>
        </w:rPr>
        <w:t xml:space="preserve"> for 20 MHz bandwidth</w:t>
      </w:r>
    </w:p>
    <w:p w14:paraId="5DF9C817" w14:textId="77777777" w:rsidR="008E10FB" w:rsidRPr="008E10FB" w:rsidRDefault="008E10FB" w:rsidP="008E10FB">
      <w:pPr>
        <w:pStyle w:val="a"/>
        <w:numPr>
          <w:ilvl w:val="2"/>
          <w:numId w:val="92"/>
        </w:numPr>
        <w:contextualSpacing/>
        <w:rPr>
          <w:highlight w:val="cyan"/>
        </w:rPr>
      </w:pPr>
      <w:r w:rsidRPr="008E10FB">
        <w:rPr>
          <w:highlight w:val="cyan"/>
        </w:rPr>
        <w:t xml:space="preserve">46 </w:t>
      </w:r>
      <w:proofErr w:type="spellStart"/>
      <w:r w:rsidRPr="008E10FB">
        <w:rPr>
          <w:highlight w:val="cyan"/>
        </w:rPr>
        <w:t>dBm</w:t>
      </w:r>
      <w:proofErr w:type="spellEnd"/>
      <w:r w:rsidRPr="008E10FB">
        <w:rPr>
          <w:highlight w:val="cyan"/>
        </w:rPr>
        <w:t xml:space="preserve"> for 10 MHz bandwidth</w:t>
      </w:r>
    </w:p>
    <w:p w14:paraId="527E01D5" w14:textId="77777777" w:rsidR="008E10FB" w:rsidRPr="008E10FB" w:rsidRDefault="008E10FB" w:rsidP="008E10FB">
      <w:pPr>
        <w:pStyle w:val="a"/>
        <w:numPr>
          <w:ilvl w:val="1"/>
          <w:numId w:val="92"/>
        </w:numPr>
        <w:contextualSpacing/>
        <w:rPr>
          <w:highlight w:val="cyan"/>
        </w:rPr>
      </w:pPr>
      <w:r w:rsidRPr="008E10FB">
        <w:rPr>
          <w:highlight w:val="cyan"/>
        </w:rPr>
        <w:t>Urban deployment:</w:t>
      </w:r>
    </w:p>
    <w:p w14:paraId="47191C4C" w14:textId="77777777" w:rsidR="008E10FB" w:rsidRPr="008E10FB" w:rsidRDefault="008E10FB" w:rsidP="008E10FB">
      <w:pPr>
        <w:pStyle w:val="a"/>
        <w:numPr>
          <w:ilvl w:val="2"/>
          <w:numId w:val="92"/>
        </w:numPr>
        <w:contextualSpacing/>
        <w:rPr>
          <w:highlight w:val="cyan"/>
        </w:rPr>
      </w:pPr>
      <w:r w:rsidRPr="008E10FB">
        <w:rPr>
          <w:highlight w:val="cyan"/>
        </w:rPr>
        <w:t xml:space="preserve">51 </w:t>
      </w:r>
      <w:proofErr w:type="spellStart"/>
      <w:r w:rsidRPr="008E10FB">
        <w:rPr>
          <w:highlight w:val="cyan"/>
        </w:rPr>
        <w:t>dBm</w:t>
      </w:r>
      <w:proofErr w:type="spellEnd"/>
      <w:r w:rsidRPr="008E10FB">
        <w:rPr>
          <w:highlight w:val="cyan"/>
        </w:rPr>
        <w:t xml:space="preserve"> for 100 MHz bandwidth</w:t>
      </w:r>
    </w:p>
    <w:p w14:paraId="505E873E" w14:textId="588EE964" w:rsidR="008E10FB" w:rsidRPr="008E10FB" w:rsidRDefault="008E10FB" w:rsidP="0074475E">
      <w:pPr>
        <w:rPr>
          <w:highlight w:val="cyan"/>
        </w:rPr>
      </w:pPr>
    </w:p>
    <w:p w14:paraId="677475D0" w14:textId="10493B4C" w:rsidR="008E10FB" w:rsidRPr="008E10FB" w:rsidRDefault="008E10FB" w:rsidP="008E10FB">
      <w:r w:rsidRPr="008E10FB">
        <w:rPr>
          <w:highlight w:val="cyan"/>
        </w:rPr>
        <w:t>Please input your view on the moderator proposal.</w:t>
      </w:r>
      <w:r w:rsidRPr="008E10FB">
        <w:rPr>
          <w:highlight w:val="cyan"/>
        </w:rPr>
        <w:t xml:space="preserve">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E87875">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E87875">
            <w:pPr>
              <w:rPr>
                <w:b w:val="0"/>
                <w:bCs w:val="0"/>
              </w:rPr>
            </w:pPr>
            <w:r>
              <w:t xml:space="preserve">Company </w:t>
            </w:r>
          </w:p>
        </w:tc>
        <w:tc>
          <w:tcPr>
            <w:tcW w:w="7786" w:type="dxa"/>
          </w:tcPr>
          <w:p w14:paraId="084BEE2C" w14:textId="77777777" w:rsidR="008E10FB" w:rsidRDefault="008E10FB" w:rsidP="00E87875">
            <w:pPr>
              <w:rPr>
                <w:b w:val="0"/>
                <w:bCs w:val="0"/>
              </w:rPr>
            </w:pPr>
            <w:r>
              <w:t>Comment</w:t>
            </w:r>
          </w:p>
        </w:tc>
      </w:tr>
      <w:tr w:rsidR="008E10FB" w14:paraId="416285B6" w14:textId="77777777" w:rsidTr="00E87875">
        <w:tc>
          <w:tcPr>
            <w:tcW w:w="2376" w:type="dxa"/>
          </w:tcPr>
          <w:p w14:paraId="72F29966" w14:textId="32A6C9F7" w:rsidR="008E10FB" w:rsidRDefault="008E10FB" w:rsidP="00E87875">
            <w:pPr>
              <w:rPr>
                <w:rFonts w:eastAsia="宋体"/>
                <w:lang w:val="en-US" w:eastAsia="zh-CN"/>
              </w:rPr>
            </w:pPr>
          </w:p>
        </w:tc>
        <w:tc>
          <w:tcPr>
            <w:tcW w:w="7786" w:type="dxa"/>
          </w:tcPr>
          <w:p w14:paraId="270D3978" w14:textId="3B1513D6" w:rsidR="008E10FB" w:rsidRDefault="008E10FB" w:rsidP="00E87875">
            <w:pPr>
              <w:rPr>
                <w:rFonts w:eastAsia="宋体"/>
                <w:lang w:val="en-US" w:eastAsia="zh-CN"/>
              </w:rPr>
            </w:pPr>
          </w:p>
        </w:tc>
      </w:tr>
      <w:tr w:rsidR="008E10FB" w14:paraId="1513FE72" w14:textId="77777777" w:rsidTr="00E87875">
        <w:tc>
          <w:tcPr>
            <w:tcW w:w="2376" w:type="dxa"/>
          </w:tcPr>
          <w:p w14:paraId="7BB07E24" w14:textId="40D15370" w:rsidR="008E10FB" w:rsidRDefault="008E10FB" w:rsidP="00E87875">
            <w:pPr>
              <w:rPr>
                <w:rFonts w:eastAsia="宋体"/>
                <w:lang w:val="en-US" w:eastAsia="zh-CN"/>
              </w:rPr>
            </w:pPr>
          </w:p>
        </w:tc>
        <w:tc>
          <w:tcPr>
            <w:tcW w:w="7786" w:type="dxa"/>
          </w:tcPr>
          <w:p w14:paraId="734ABBD0" w14:textId="439EDEAC" w:rsidR="008E10FB" w:rsidRDefault="008E10FB" w:rsidP="00E87875">
            <w:pPr>
              <w:rPr>
                <w:rFonts w:eastAsia="宋体"/>
                <w:lang w:val="en-US" w:eastAsia="zh-CN"/>
              </w:rPr>
            </w:pPr>
          </w:p>
        </w:tc>
      </w:tr>
    </w:tbl>
    <w:p w14:paraId="19392A10" w14:textId="0E72A6E2" w:rsidR="0074475E" w:rsidRDefault="0074475E" w:rsidP="0074475E"/>
    <w:p w14:paraId="0D821946" w14:textId="77777777" w:rsidR="0074475E" w:rsidRDefault="0074475E" w:rsidP="0074475E"/>
    <w:p w14:paraId="6D57CFC7" w14:textId="77777777" w:rsidR="00DD18FA" w:rsidRDefault="00DD18FA"/>
    <w:p w14:paraId="32C4C375" w14:textId="77777777" w:rsidR="002A4777" w:rsidRDefault="002A4777"/>
    <w:p w14:paraId="418B29AF" w14:textId="77777777" w:rsidR="002A4777" w:rsidRDefault="002A4777"/>
    <w:p w14:paraId="12CAF1AC" w14:textId="77777777" w:rsidR="002A4777" w:rsidRDefault="0025738D">
      <w:pPr>
        <w:pStyle w:val="20"/>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w:t>
      </w:r>
      <w:proofErr w:type="spellStart"/>
      <w:r>
        <w:t>beamforming</w:t>
      </w:r>
      <w:proofErr w:type="spellEnd"/>
      <w:r>
        <w:t xml:space="preserve">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a"/>
        <w:numPr>
          <w:ilvl w:val="0"/>
          <w:numId w:val="59"/>
        </w:numPr>
      </w:pP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roofErr w:type="gramStart"/>
      <w:r>
        <w:t>.[</w:t>
      </w:r>
      <w:proofErr w:type="gramEnd"/>
      <w:r>
        <w:t>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w:t>
      </w:r>
      <w:proofErr w:type="spellStart"/>
      <w:r>
        <w:t>beamforming</w:t>
      </w:r>
      <w:proofErr w:type="spellEnd"/>
      <w:r>
        <w:t xml:space="preserve">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w:t>
            </w:r>
            <w:proofErr w:type="spellStart"/>
            <w:r>
              <w:rPr>
                <w:rFonts w:eastAsia="宋体"/>
                <w:sz w:val="24"/>
                <w:lang w:eastAsia="zh-CN"/>
              </w:rPr>
              <w:t>modelling</w:t>
            </w:r>
            <w:proofErr w:type="spellEnd"/>
            <w:r>
              <w:rPr>
                <w:rFonts w:eastAsia="宋体"/>
                <w:sz w:val="24"/>
                <w:lang w:eastAsia="zh-CN"/>
              </w:rPr>
              <w:t xml:space="preserve">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lastRenderedPageBreak/>
              <w:t xml:space="preserve">Antenna component 2/3/4 </w:t>
            </w:r>
            <w:proofErr w:type="gramStart"/>
            <w:r>
              <w:rPr>
                <w:sz w:val="24"/>
                <w:lang w:eastAsia="zh-CN"/>
              </w:rPr>
              <w:t>is are</w:t>
            </w:r>
            <w:proofErr w:type="gramEnd"/>
            <w:r>
              <w:rPr>
                <w:sz w:val="24"/>
                <w:lang w:eastAsia="zh-CN"/>
              </w:rPr>
              <w:t xml:space="preserv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Regarding the </w:t>
            </w:r>
            <w:proofErr w:type="spellStart"/>
            <w:r>
              <w:rPr>
                <w:sz w:val="24"/>
                <w:lang w:eastAsia="zh-CN"/>
              </w:rPr>
              <w:t>modelling</w:t>
            </w:r>
            <w:proofErr w:type="spellEnd"/>
            <w:r>
              <w:rPr>
                <w:sz w:val="24"/>
                <w:lang w:eastAsia="zh-CN"/>
              </w:rPr>
              <w:t xml:space="preserve">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w:t>
            </w:r>
            <w:r>
              <w:lastRenderedPageBreak/>
              <w:t xml:space="preserve">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lastRenderedPageBreak/>
              <w:t>NTT DOCOMO</w:t>
            </w:r>
          </w:p>
        </w:tc>
        <w:tc>
          <w:tcPr>
            <w:tcW w:w="7786" w:type="dxa"/>
          </w:tcPr>
          <w:p w14:paraId="69FBEF1B" w14:textId="77777777" w:rsidR="002A4777" w:rsidRDefault="0025738D">
            <w:r>
              <w:t>W</w:t>
            </w:r>
            <w:r>
              <w:rPr>
                <w:rFonts w:hint="eastAsia"/>
              </w:rPr>
              <w:t xml:space="preserve">e </w:t>
            </w:r>
            <w:r>
              <w:t xml:space="preserve">are fine to use a single value for the antenna gain with </w:t>
            </w:r>
            <w:proofErr w:type="spellStart"/>
            <w:r>
              <w:t>beamforming</w:t>
            </w:r>
            <w:proofErr w:type="spellEnd"/>
            <w:r>
              <w:t xml:space="preserve">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w:t>
            </w:r>
            <w:proofErr w:type="spellStart"/>
            <w:r>
              <w:t>boresight</w:t>
            </w:r>
            <w:proofErr w:type="spellEnd"/>
            <w:r>
              <w:t xml:space="preserve">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 xml:space="preserve">Please see our comment in Section 2.4. In addition to the four gain components identified in the figure in Section 3.1, we need at least 2 correction factors here. One correction term is for imperfect </w:t>
            </w:r>
            <w:proofErr w:type="spellStart"/>
            <w:r>
              <w:t>beamforming</w:t>
            </w:r>
            <w:proofErr w:type="spellEnd"/>
            <w:r>
              <w:t>/combining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 xml:space="preserve">Our view is aligned with Alt. 2 from China Telecom. </w:t>
            </w:r>
            <w:proofErr w:type="gramStart"/>
            <w:r>
              <w:t>Deltas can be reported by companies</w:t>
            </w:r>
            <w:proofErr w:type="gramEnd"/>
            <w:r>
              <w:t>.</w:t>
            </w:r>
          </w:p>
        </w:tc>
      </w:tr>
      <w:tr w:rsidR="002A4777" w14:paraId="0C6E5704" w14:textId="77777777" w:rsidTr="002A4777">
        <w:tc>
          <w:tcPr>
            <w:tcW w:w="2376" w:type="dxa"/>
          </w:tcPr>
          <w:p w14:paraId="21952AF7" w14:textId="77777777" w:rsidR="002A4777" w:rsidRDefault="0025738D">
            <w:proofErr w:type="gramStart"/>
            <w:r>
              <w:rPr>
                <w:rFonts w:eastAsia="宋体" w:hint="eastAsia"/>
                <w:lang w:eastAsia="zh-CN"/>
              </w:rPr>
              <w:t>vivo</w:t>
            </w:r>
            <w:proofErr w:type="gramEnd"/>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w:t>
            </w:r>
            <w:proofErr w:type="spellStart"/>
            <w:r>
              <w:rPr>
                <w:bCs/>
                <w:lang w:eastAsia="zh-CN"/>
              </w:rPr>
              <w:t>beamforming</w:t>
            </w:r>
            <w:proofErr w:type="spellEnd"/>
            <w:r>
              <w:rPr>
                <w:bCs/>
                <w:lang w:eastAsia="zh-CN"/>
              </w:rPr>
              <w:t xml:space="preserve">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proofErr w:type="spellStart"/>
            <w:proofErr w:type="gramStart"/>
            <w:r>
              <w:rPr>
                <w:bCs/>
                <w:lang w:eastAsia="zh-CN"/>
              </w:rPr>
              <w:t>Beamforming</w:t>
            </w:r>
            <w:proofErr w:type="spellEnd"/>
            <w:r>
              <w:rPr>
                <w:bCs/>
                <w:lang w:eastAsia="zh-CN"/>
              </w:rPr>
              <w:t xml:space="preserve"> gain loss due to other factors, e.g. tilt angle and difference between broadcast and unicast BF, can be reported by companies</w:t>
            </w:r>
            <w:proofErr w:type="gramEnd"/>
            <w:r>
              <w:rPr>
                <w:bCs/>
                <w:lang w:eastAsia="zh-CN"/>
              </w:rPr>
              <w:t xml:space="preserve">.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w:t>
            </w:r>
            <w:proofErr w:type="gramStart"/>
            <w:r>
              <w:t>log10(</w:t>
            </w:r>
            <w:proofErr w:type="gramEnd"/>
            <w:r>
              <w:t>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 xml:space="preserve">Δ1 and Δ2 from the system level simulation. Do we intend to calibrate the antenna array gain loss from SLS? If not, I believe the results will be quite diverse. As the results only impact on </w:t>
            </w:r>
            <w:r>
              <w:rPr>
                <w:lang w:eastAsia="zh-CN"/>
              </w:rPr>
              <w:lastRenderedPageBreak/>
              <w:t>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247DE899" w14:textId="77777777" w:rsidR="002A4777" w:rsidRDefault="0025738D">
            <w:pPr>
              <w:rPr>
                <w:rFonts w:eastAsia="宋体"/>
                <w:lang w:eastAsia="zh-CN"/>
              </w:rPr>
            </w:pPr>
            <w:r>
              <w:rPr>
                <w:rFonts w:eastAsia="宋体"/>
                <w:lang w:eastAsia="zh-CN"/>
              </w:rPr>
              <w:t xml:space="preserve">For bullet 1, we agree that difference between broadcast and unicast </w:t>
            </w:r>
            <w:proofErr w:type="spellStart"/>
            <w:r>
              <w:rPr>
                <w:rFonts w:eastAsia="宋体"/>
                <w:lang w:eastAsia="zh-CN"/>
              </w:rPr>
              <w:t>beamforming</w:t>
            </w:r>
            <w:proofErr w:type="spellEnd"/>
            <w:r>
              <w:rPr>
                <w:rFonts w:eastAsia="宋体"/>
                <w:lang w:eastAsia="zh-CN"/>
              </w:rPr>
              <w:t xml:space="preserve"> gain should be considered while the gap can be further discussed.</w:t>
            </w:r>
          </w:p>
          <w:p w14:paraId="0D510B01" w14:textId="77777777" w:rsidR="002A4777" w:rsidRDefault="0025738D">
            <w:pPr>
              <w:rPr>
                <w:rFonts w:eastAsia="宋体"/>
                <w:lang w:eastAsia="zh-CN"/>
              </w:rPr>
            </w:pPr>
            <w:r>
              <w:rPr>
                <w:rFonts w:eastAsia="宋体"/>
                <w:lang w:eastAsia="zh-CN"/>
              </w:rPr>
              <w:t xml:space="preserve">For bullet 2, </w:t>
            </w:r>
            <w:proofErr w:type="gramStart"/>
            <w:r>
              <w:rPr>
                <w:rFonts w:eastAsia="宋体"/>
                <w:lang w:eastAsia="zh-CN"/>
              </w:rPr>
              <w:t xml:space="preserve">it’s a model of broadcast </w:t>
            </w:r>
            <w:proofErr w:type="spellStart"/>
            <w:r>
              <w:rPr>
                <w:rFonts w:eastAsia="宋体"/>
                <w:lang w:eastAsia="zh-CN"/>
              </w:rPr>
              <w:t>beamforming</w:t>
            </w:r>
            <w:proofErr w:type="spellEnd"/>
            <w:r>
              <w:rPr>
                <w:rFonts w:eastAsia="宋体"/>
                <w:lang w:eastAsia="zh-CN"/>
              </w:rPr>
              <w:t>, whether is accurate or make sense</w:t>
            </w:r>
            <w:proofErr w:type="gramEnd"/>
            <w:r>
              <w:rPr>
                <w:rFonts w:eastAsia="宋体"/>
                <w:lang w:eastAsia="zh-CN"/>
              </w:rPr>
              <w:t xml:space="preserve">, </w:t>
            </w:r>
            <w:proofErr w:type="gramStart"/>
            <w:r>
              <w:rPr>
                <w:rFonts w:eastAsia="宋体"/>
                <w:lang w:eastAsia="zh-CN"/>
              </w:rPr>
              <w:t>further discussion is needed</w:t>
            </w:r>
            <w:proofErr w:type="gramEnd"/>
            <w:r>
              <w:rPr>
                <w:rFonts w:eastAsia="宋体"/>
                <w:lang w:eastAsia="zh-CN"/>
              </w:rPr>
              <w:t>.</w:t>
            </w:r>
          </w:p>
          <w:p w14:paraId="791FDB89" w14:textId="77777777" w:rsidR="002A4777" w:rsidRDefault="0025738D">
            <w:pPr>
              <w:rPr>
                <w:rFonts w:eastAsia="宋体"/>
                <w:lang w:eastAsia="zh-CN"/>
              </w:rPr>
            </w:pPr>
            <w:r>
              <w:rPr>
                <w:rFonts w:eastAsia="宋体"/>
                <w:lang w:eastAsia="zh-CN"/>
              </w:rPr>
              <w:t xml:space="preserve">For bullet 3, we agree that a </w:t>
            </w:r>
            <w:proofErr w:type="spellStart"/>
            <w:r>
              <w:rPr>
                <w:rFonts w:eastAsia="宋体"/>
                <w:lang w:eastAsia="zh-CN"/>
              </w:rPr>
              <w:t>beamforming</w:t>
            </w:r>
            <w:proofErr w:type="spellEnd"/>
            <w:r>
              <w:rPr>
                <w:rFonts w:eastAsia="宋体"/>
                <w:lang w:eastAsia="zh-CN"/>
              </w:rPr>
              <w:t xml:space="preserve"> gain loss can be introduced in the link </w:t>
            </w:r>
            <w:proofErr w:type="gramStart"/>
            <w:r>
              <w:rPr>
                <w:rFonts w:eastAsia="宋体"/>
                <w:lang w:eastAsia="zh-CN"/>
              </w:rPr>
              <w:t>budget,</w:t>
            </w:r>
            <w:proofErr w:type="gramEnd"/>
            <w:r>
              <w:rPr>
                <w:rFonts w:eastAsia="宋体"/>
                <w:lang w:eastAsia="zh-CN"/>
              </w:rPr>
              <w:t xml:space="preserve"> either in terms of adding a new parameter or simply report the practical </w:t>
            </w:r>
            <w:proofErr w:type="spellStart"/>
            <w:r>
              <w:rPr>
                <w:rFonts w:eastAsia="宋体"/>
                <w:lang w:eastAsia="zh-CN"/>
              </w:rPr>
              <w:t>beamforming</w:t>
            </w:r>
            <w:proofErr w:type="spellEnd"/>
            <w:r>
              <w:rPr>
                <w:rFonts w:eastAsia="宋体"/>
                <w:lang w:eastAsia="zh-CN"/>
              </w:rPr>
              <w:t xml:space="preserve">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proofErr w:type="gramStart"/>
      <w:r w:rsidRPr="00772348">
        <w:rPr>
          <w:lang w:val="en-US"/>
        </w:rPr>
        <w:t>there</w:t>
      </w:r>
      <w:proofErr w:type="gramEnd"/>
      <w:r w:rsidRPr="00772348">
        <w:rPr>
          <w:lang w:val="en-US"/>
        </w:rPr>
        <w:t xml:space="preserv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 xml:space="preserve">It can represent the difference of </w:t>
      </w:r>
      <w:proofErr w:type="spellStart"/>
      <w:r w:rsidRPr="00772348">
        <w:rPr>
          <w:lang w:val="en-US"/>
        </w:rPr>
        <w:t>beamforming</w:t>
      </w:r>
      <w:proofErr w:type="spellEnd"/>
      <w:r w:rsidRPr="00772348">
        <w:rPr>
          <w:lang w:val="en-US"/>
        </w:rPr>
        <w:t xml:space="preserve">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宋体"/>
          <w:szCs w:val="24"/>
          <w:lang w:eastAsia="zh-CN"/>
        </w:rPr>
        <w:t>TDL option 1:</w:t>
      </w:r>
    </w:p>
    <w:p w14:paraId="2ABAE5C4"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 xml:space="preserve">Antenna component 2/3/4 is </w:t>
      </w:r>
      <w:del w:id="154" w:author="Akimoto Yosuke" w:date="2020-08-21T12:45:00Z">
        <w:r w:rsidRPr="00772348">
          <w:rPr>
            <w:sz w:val="24"/>
            <w:lang w:eastAsia="zh-CN"/>
          </w:rPr>
          <w:delText xml:space="preserve">are </w:delText>
        </w:r>
      </w:del>
      <w:r w:rsidRPr="00772348">
        <w:rPr>
          <w:sz w:val="24"/>
          <w:lang w:eastAsia="zh-CN"/>
        </w:rPr>
        <w:t>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w:t>
      </w:r>
      <w:proofErr w:type="gramStart"/>
      <w:r w:rsidRPr="00772348">
        <w:rPr>
          <w:sz w:val="24"/>
        </w:rPr>
        <w:t>log(</w:t>
      </w:r>
      <w:proofErr w:type="gramEnd"/>
      <w:r w:rsidRPr="00772348">
        <w:rPr>
          <w:sz w:val="24"/>
        </w:rPr>
        <w:t>N/k) – Δ1</w:t>
      </w:r>
    </w:p>
    <w:p w14:paraId="1BA7F35A" w14:textId="77777777" w:rsidR="002A4777" w:rsidRPr="00772348" w:rsidRDefault="0025738D">
      <w:pPr>
        <w:pStyle w:val="a"/>
        <w:numPr>
          <w:ilvl w:val="1"/>
          <w:numId w:val="60"/>
        </w:numPr>
        <w:rPr>
          <w:szCs w:val="24"/>
        </w:rPr>
      </w:pPr>
      <w:r w:rsidRPr="00772348">
        <w:rPr>
          <w:szCs w:val="24"/>
        </w:rPr>
        <w:lastRenderedPageBreak/>
        <w:t>Antenna gain component 3 = 10*</w:t>
      </w:r>
      <w:proofErr w:type="gramStart"/>
      <w:r w:rsidRPr="00772348">
        <w:rPr>
          <w:szCs w:val="24"/>
        </w:rPr>
        <w:t>log(</w:t>
      </w:r>
      <w:proofErr w:type="gramEnd"/>
      <w:r w:rsidRPr="00772348">
        <w:rPr>
          <w:szCs w:val="24"/>
        </w:rPr>
        <w:t>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155"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156" w:author="Fumihiro Hasegawa" w:date="2020-08-20T03:08:00Z">
              <w:r>
                <w:t>InterDigital</w:t>
              </w:r>
            </w:ins>
            <w:proofErr w:type="spellEnd"/>
          </w:p>
        </w:tc>
        <w:tc>
          <w:tcPr>
            <w:tcW w:w="7786" w:type="dxa"/>
          </w:tcPr>
          <w:p w14:paraId="3EECF3CF" w14:textId="77777777" w:rsidR="002A4777" w:rsidRDefault="0025738D">
            <w:ins w:id="157"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proofErr w:type="spellStart"/>
            <w:r>
              <w:rPr>
                <w:szCs w:val="24"/>
              </w:rPr>
              <w:t>ntenna</w:t>
            </w:r>
            <w:proofErr w:type="spellEnd"/>
            <w:r>
              <w:rPr>
                <w:szCs w:val="24"/>
              </w:rPr>
              <w:t xml:space="preserve"> gain component 3</w:t>
            </w:r>
            <w:r>
              <w:rPr>
                <w:rFonts w:eastAsia="宋体" w:hint="eastAsia"/>
                <w:szCs w:val="24"/>
                <w:lang w:val="en-US" w:eastAsia="zh-CN"/>
              </w:rPr>
              <w:t>, a</w:t>
            </w:r>
            <w:r>
              <w:rPr>
                <w:rFonts w:hint="eastAsia"/>
                <w:lang w:val="en-US" w:eastAsia="zh-CN"/>
              </w:rPr>
              <w:t xml:space="preserve">bout proposal only applies to unicast </w:t>
            </w:r>
            <w:proofErr w:type="spellStart"/>
            <w:r>
              <w:rPr>
                <w:rFonts w:hint="eastAsia"/>
                <w:lang w:val="en-US" w:eastAsia="zh-CN"/>
              </w:rPr>
              <w:t>beamforming</w:t>
            </w:r>
            <w:proofErr w:type="spellEnd"/>
            <w:r>
              <w:rPr>
                <w:rFonts w:hint="eastAsia"/>
                <w:lang w:val="en-US" w:eastAsia="zh-CN"/>
              </w:rPr>
              <w:t xml:space="preserve"> gain. 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8" w:author="Nokia/NSB" w:date="2020-08-24T17:18:00Z"/>
        </w:trPr>
        <w:tc>
          <w:tcPr>
            <w:tcW w:w="2376" w:type="dxa"/>
          </w:tcPr>
          <w:p w14:paraId="1C43DEAF" w14:textId="5E5B4050" w:rsidR="00C956FF" w:rsidRDefault="00C956FF">
            <w:pPr>
              <w:rPr>
                <w:ins w:id="159" w:author="Nokia/NSB" w:date="2020-08-24T17:18:00Z"/>
                <w:rFonts w:eastAsia="宋体"/>
                <w:lang w:val="en-US" w:eastAsia="zh-CN"/>
              </w:rPr>
            </w:pPr>
            <w:ins w:id="160" w:author="Nokia/NSB" w:date="2020-08-24T17:18:00Z">
              <w:r>
                <w:rPr>
                  <w:rFonts w:eastAsia="宋体"/>
                  <w:lang w:val="en-US" w:eastAsia="zh-CN"/>
                </w:rPr>
                <w:t>Nokia/NSB</w:t>
              </w:r>
            </w:ins>
          </w:p>
        </w:tc>
        <w:tc>
          <w:tcPr>
            <w:tcW w:w="7786" w:type="dxa"/>
          </w:tcPr>
          <w:p w14:paraId="72C2AD59" w14:textId="3184B94A" w:rsidR="00C956FF" w:rsidRDefault="00C956FF">
            <w:pPr>
              <w:rPr>
                <w:ins w:id="161" w:author="Nokia/NSB" w:date="2020-08-24T17:18:00Z"/>
                <w:lang w:val="en-US" w:eastAsia="zh-CN"/>
              </w:rPr>
            </w:pPr>
            <w:ins w:id="162" w:author="Nokia/NSB" w:date="2020-08-24T17:21:00Z">
              <w:r>
                <w:rPr>
                  <w:lang w:val="en-US" w:eastAsia="zh-CN"/>
                </w:rPr>
                <w:t xml:space="preserve">Aligned with Samsung. </w:t>
              </w:r>
            </w:ins>
            <w:ins w:id="163" w:author="Nokia/NSB" w:date="2020-08-24T17:19:00Z">
              <w:r>
                <w:rPr>
                  <w:lang w:val="en-US" w:eastAsia="zh-CN"/>
                </w:rPr>
                <w:t xml:space="preserve">The considered model is quite </w:t>
              </w:r>
            </w:ins>
            <w:ins w:id="164" w:author="Nokia/NSB" w:date="2020-08-24T17:21:00Z">
              <w:r>
                <w:rPr>
                  <w:lang w:val="en-US" w:eastAsia="zh-CN"/>
                </w:rPr>
                <w:t>clear, in principle;</w:t>
              </w:r>
            </w:ins>
            <w:ins w:id="165" w:author="Nokia/NSB" w:date="2020-08-24T17:19:00Z">
              <w:r>
                <w:rPr>
                  <w:lang w:val="en-US" w:eastAsia="zh-CN"/>
                </w:rPr>
                <w:t xml:space="preserve"> </w:t>
              </w:r>
            </w:ins>
            <w:ins w:id="166" w:author="Nokia/NSB" w:date="2020-08-24T17:22:00Z">
              <w:r>
                <w:rPr>
                  <w:lang w:val="en-US" w:eastAsia="zh-CN"/>
                </w:rPr>
                <w:t>however,</w:t>
              </w:r>
            </w:ins>
            <w:ins w:id="167" w:author="Nokia/NSB" w:date="2020-08-24T17:19:00Z">
              <w:r>
                <w:rPr>
                  <w:lang w:val="en-US" w:eastAsia="zh-CN"/>
                </w:rPr>
                <w:t xml:space="preserve"> we won</w:t>
              </w:r>
            </w:ins>
            <w:ins w:id="168" w:author="Nokia/NSB" w:date="2020-08-24T17:20:00Z">
              <w:r>
                <w:rPr>
                  <w:lang w:val="en-US" w:eastAsia="zh-CN"/>
                </w:rPr>
                <w:t xml:space="preserve">der if we really need to be so specific with the differentiation of the different deltas for different antenna gain components. </w:t>
              </w:r>
            </w:ins>
            <w:ins w:id="169" w:author="Nokia/NSB" w:date="2020-08-24T17:21:00Z">
              <w:r>
                <w:rPr>
                  <w:lang w:val="en-US" w:eastAsia="zh-CN"/>
                </w:rPr>
                <w:t>This may significantly complicate compari</w:t>
              </w:r>
            </w:ins>
            <w:ins w:id="170" w:author="Nokia/NSB" w:date="2020-08-24T17:22:00Z">
              <w:r>
                <w:rPr>
                  <w:lang w:val="en-US" w:eastAsia="zh-CN"/>
                </w:rPr>
                <w:t xml:space="preserve">son of results across companies. </w:t>
              </w:r>
            </w:ins>
            <w:ins w:id="171" w:author="Nokia/NSB" w:date="2020-08-24T17:20:00Z">
              <w:r>
                <w:rPr>
                  <w:lang w:val="en-US" w:eastAsia="zh-CN"/>
                </w:rPr>
                <w:t xml:space="preserve">Couldn’t we simply have one overall delta to </w:t>
              </w:r>
            </w:ins>
            <w:ins w:id="172"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 xml:space="preserve">We think we need one correction factor to account for broadcast </w:t>
            </w:r>
            <w:proofErr w:type="spellStart"/>
            <w:r>
              <w:rPr>
                <w:lang w:val="en-US" w:eastAsia="zh-CN"/>
              </w:rPr>
              <w:t>vs</w:t>
            </w:r>
            <w:proofErr w:type="spellEnd"/>
            <w:r>
              <w:rPr>
                <w:lang w:val="en-US" w:eastAsia="zh-CN"/>
              </w:rPr>
              <w:t xml:space="preserve"> unicast differences and one to account for imperfect </w:t>
            </w:r>
            <w:proofErr w:type="spellStart"/>
            <w:r>
              <w:rPr>
                <w:lang w:val="en-US" w:eastAsia="zh-CN"/>
              </w:rPr>
              <w:t>beamforming</w:t>
            </w:r>
            <w:proofErr w:type="spellEnd"/>
            <w:r>
              <w:rPr>
                <w:lang w:val="en-US" w:eastAsia="zh-CN"/>
              </w:rPr>
              <w:t>/combining.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w:t>
            </w:r>
            <w:proofErr w:type="gramStart"/>
            <w:r>
              <w:rPr>
                <w:lang w:val="en-US" w:eastAsia="zh-CN"/>
              </w:rPr>
              <w:t>one gain</w:t>
            </w:r>
            <w:proofErr w:type="gramEnd"/>
            <w:r>
              <w:rPr>
                <w:lang w:val="en-US" w:eastAsia="zh-CN"/>
              </w:rPr>
              <w:t xml:space="preserve">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proofErr w:type="gramStart"/>
            <w:r>
              <w:rPr>
                <w:rFonts w:eastAsia="宋体" w:hint="eastAsia"/>
                <w:lang w:val="en-US" w:eastAsia="zh-CN"/>
              </w:rPr>
              <w:lastRenderedPageBreak/>
              <w:t>vivo</w:t>
            </w:r>
            <w:proofErr w:type="gramEnd"/>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宋体"/>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1975B3" w:rsidRDefault="00772348">
      <w:pPr>
        <w:rPr>
          <w:b/>
          <w:highlight w:val="cyan"/>
          <w:u w:val="single"/>
        </w:rPr>
      </w:pPr>
      <w:r w:rsidRPr="001975B3">
        <w:rPr>
          <w:b/>
          <w:highlight w:val="cyan"/>
          <w:u w:val="single"/>
        </w:rPr>
        <w:t>Summary of the discussion</w:t>
      </w:r>
    </w:p>
    <w:p w14:paraId="00AF9B6E" w14:textId="4D1D2ABB" w:rsidR="00772348" w:rsidRPr="001975B3" w:rsidRDefault="001975B3" w:rsidP="001975B3">
      <w:pPr>
        <w:pStyle w:val="a"/>
        <w:numPr>
          <w:ilvl w:val="0"/>
          <w:numId w:val="89"/>
        </w:numPr>
        <w:rPr>
          <w:highlight w:val="cyan"/>
        </w:rPr>
      </w:pPr>
      <w:r>
        <w:rPr>
          <w:highlight w:val="cyan"/>
        </w:rPr>
        <w:t>2</w:t>
      </w:r>
      <w:r w:rsidR="00772348" w:rsidRPr="001975B3">
        <w:rPr>
          <w:highlight w:val="cyan"/>
        </w:rPr>
        <w:t xml:space="preserve"> company is OK for the moderator proposal</w:t>
      </w:r>
    </w:p>
    <w:p w14:paraId="3F1EAB18" w14:textId="0B3774EA" w:rsidR="00772348" w:rsidRPr="001975B3" w:rsidRDefault="00772348" w:rsidP="001975B3">
      <w:pPr>
        <w:pStyle w:val="a"/>
        <w:numPr>
          <w:ilvl w:val="0"/>
          <w:numId w:val="89"/>
        </w:numPr>
        <w:rPr>
          <w:highlight w:val="cyan"/>
        </w:rPr>
      </w:pPr>
      <w:r w:rsidRPr="001975B3">
        <w:rPr>
          <w:highlight w:val="cyan"/>
        </w:rPr>
        <w:t xml:space="preserve">3 companies have a concern on the complexity, and they see the necessity of simplification </w:t>
      </w:r>
    </w:p>
    <w:p w14:paraId="19336B2B" w14:textId="4A8C3A91" w:rsidR="00772348" w:rsidRPr="001975B3" w:rsidRDefault="00772348" w:rsidP="001975B3">
      <w:pPr>
        <w:pStyle w:val="a"/>
        <w:numPr>
          <w:ilvl w:val="1"/>
          <w:numId w:val="89"/>
        </w:numPr>
        <w:rPr>
          <w:highlight w:val="cyan"/>
        </w:rPr>
      </w:pPr>
      <w:proofErr w:type="gramStart"/>
      <w:r w:rsidRPr="001975B3">
        <w:rPr>
          <w:highlight w:val="cyan"/>
        </w:rPr>
        <w:t>at</w:t>
      </w:r>
      <w:proofErr w:type="gramEnd"/>
      <w:r w:rsidRPr="001975B3">
        <w:rPr>
          <w:highlight w:val="cyan"/>
        </w:rPr>
        <w:t xml:space="preserve"> least one delta would be sufficient</w:t>
      </w:r>
    </w:p>
    <w:p w14:paraId="617E6F99" w14:textId="18876D48" w:rsidR="00772348" w:rsidRPr="001975B3" w:rsidRDefault="00772348" w:rsidP="001975B3">
      <w:pPr>
        <w:pStyle w:val="a"/>
        <w:numPr>
          <w:ilvl w:val="0"/>
          <w:numId w:val="89"/>
        </w:numPr>
        <w:rPr>
          <w:highlight w:val="cyan"/>
        </w:rPr>
      </w:pPr>
      <w:r w:rsidRPr="001975B3">
        <w:rPr>
          <w:highlight w:val="cyan"/>
        </w:rPr>
        <w:t xml:space="preserve">1 company sees the necessity for </w:t>
      </w:r>
      <w:r w:rsidR="001975B3" w:rsidRPr="001975B3">
        <w:rPr>
          <w:highlight w:val="cyan"/>
        </w:rPr>
        <w:t>two correction factors, but they are not related to components</w:t>
      </w:r>
    </w:p>
    <w:p w14:paraId="6895B34B" w14:textId="69B60637" w:rsidR="00772348" w:rsidRDefault="00772348" w:rsidP="001975B3">
      <w:pPr>
        <w:pStyle w:val="a"/>
        <w:numPr>
          <w:ilvl w:val="0"/>
          <w:numId w:val="89"/>
        </w:numPr>
        <w:rPr>
          <w:highlight w:val="cyan"/>
        </w:rPr>
      </w:pPr>
      <w:r w:rsidRPr="001975B3">
        <w:rPr>
          <w:highlight w:val="cyan"/>
        </w:rPr>
        <w:t>1 company don’t want to have a separate discussion for TDL option 2 &amp; CDL</w:t>
      </w:r>
    </w:p>
    <w:p w14:paraId="133C2F3C" w14:textId="55C03F6E" w:rsidR="001975B3" w:rsidRPr="001975B3" w:rsidRDefault="001975B3" w:rsidP="001975B3">
      <w:pPr>
        <w:pStyle w:val="a"/>
        <w:numPr>
          <w:ilvl w:val="0"/>
          <w:numId w:val="89"/>
        </w:numPr>
        <w:rPr>
          <w:highlight w:val="cyan"/>
        </w:rPr>
      </w:pPr>
      <w:r>
        <w:rPr>
          <w:highlight w:val="cyan"/>
        </w:rPr>
        <w:t>1 company</w:t>
      </w:r>
      <w:r w:rsidRPr="001975B3">
        <w:rPr>
          <w:highlight w:val="cyan"/>
        </w:rPr>
        <w:t xml:space="preserve"> want to adopt </w:t>
      </w:r>
      <w:r w:rsidRPr="001975B3">
        <w:rPr>
          <w:rFonts w:hint="eastAsia"/>
          <w:highlight w:val="cyan"/>
          <w:lang w:val="en-US" w:eastAsia="zh-CN"/>
        </w:rPr>
        <w:t xml:space="preserve">10*log(min(X, M/N)) </w:t>
      </w:r>
      <w:r w:rsidRPr="001975B3">
        <w:rPr>
          <w:highlight w:val="cyan"/>
          <w:lang w:val="en-US" w:eastAsia="zh-CN"/>
        </w:rPr>
        <w:t>–</w:t>
      </w:r>
      <w:r w:rsidRPr="001975B3">
        <w:rPr>
          <w:rFonts w:hint="eastAsia"/>
          <w:highlight w:val="cyan"/>
          <w:lang w:val="en-US" w:eastAsia="zh-CN"/>
        </w:rPr>
        <w:t xml:space="preserve"> </w:t>
      </w:r>
      <w:r w:rsidRPr="001975B3">
        <w:rPr>
          <w:rFonts w:hint="eastAsia"/>
          <w:highlight w:val="cyan"/>
          <w:lang w:val="en-US" w:eastAsia="zh-CN"/>
        </w:rPr>
        <w:t>Δ</w:t>
      </w:r>
      <w:r w:rsidRPr="001975B3">
        <w:rPr>
          <w:highlight w:val="cyan"/>
          <w:lang w:val="en-US" w:eastAsia="zh-CN"/>
        </w:rPr>
        <w:t>to address the difference between unicast &amp; broadc</w:t>
      </w:r>
      <w:r>
        <w:rPr>
          <w:highlight w:val="cyan"/>
          <w:lang w:val="en-US" w:eastAsia="zh-CN"/>
        </w:rPr>
        <w:t>a</w:t>
      </w:r>
      <w:r w:rsidRPr="001975B3">
        <w:rPr>
          <w:highlight w:val="cyan"/>
          <w:lang w:val="en-US" w:eastAsia="zh-CN"/>
        </w:rPr>
        <w:t>st</w:t>
      </w:r>
    </w:p>
    <w:p w14:paraId="1E781715" w14:textId="767DDE26" w:rsidR="001975B3" w:rsidRDefault="001975B3" w:rsidP="001975B3">
      <w:r>
        <w:rPr>
          <w:highlight w:val="cyan"/>
        </w:rPr>
        <w:t>To address the concern</w:t>
      </w:r>
      <w:r w:rsidRPr="001975B3">
        <w:rPr>
          <w:highlight w:val="cyan"/>
        </w:rPr>
        <w:t xml:space="preserve"> above, moderator would like to update the proposal as follows:</w:t>
      </w:r>
    </w:p>
    <w:p w14:paraId="1754CF39" w14:textId="77777777" w:rsidR="001975B3" w:rsidRDefault="001975B3" w:rsidP="001975B3"/>
    <w:p w14:paraId="3C3D5581" w14:textId="77777777" w:rsidR="001975B3" w:rsidRPr="001975B3" w:rsidRDefault="001975B3" w:rsidP="001975B3">
      <w:pPr>
        <w:rPr>
          <w:b/>
          <w:highlight w:val="cyan"/>
          <w:u w:val="single"/>
          <w:lang w:val="en-US"/>
        </w:rPr>
      </w:pPr>
      <w:r w:rsidRPr="001975B3">
        <w:rPr>
          <w:b/>
          <w:highlight w:val="cyan"/>
          <w:u w:val="single"/>
          <w:lang w:val="en-US"/>
        </w:rPr>
        <w:t>Moderator’s updated proposal:</w:t>
      </w:r>
    </w:p>
    <w:p w14:paraId="180604EA" w14:textId="6ABC6527" w:rsidR="001975B3" w:rsidRPr="001975B3" w:rsidRDefault="001975B3" w:rsidP="001975B3">
      <w:pPr>
        <w:pStyle w:val="a"/>
        <w:numPr>
          <w:ilvl w:val="0"/>
          <w:numId w:val="90"/>
        </w:numPr>
        <w:rPr>
          <w:highlight w:val="cyan"/>
          <w:lang w:val="en-US"/>
        </w:rPr>
      </w:pPr>
      <w:r w:rsidRPr="001975B3">
        <w:rPr>
          <w:highlight w:val="cyan"/>
          <w:lang w:val="en-US"/>
        </w:rPr>
        <w:t xml:space="preserve">Introduce one row in the ling budget template, which is used for antenna </w:t>
      </w:r>
      <w:r>
        <w:rPr>
          <w:highlight w:val="cyan"/>
          <w:lang w:val="en-US"/>
        </w:rPr>
        <w:t xml:space="preserve">array </w:t>
      </w:r>
      <w:r w:rsidRPr="001975B3">
        <w:rPr>
          <w:highlight w:val="cyan"/>
          <w:lang w:val="en-US"/>
        </w:rPr>
        <w:t>gain correction</w:t>
      </w:r>
    </w:p>
    <w:p w14:paraId="711076AD" w14:textId="1927529F" w:rsidR="001975B3" w:rsidRDefault="001975B3" w:rsidP="001975B3">
      <w:pPr>
        <w:pStyle w:val="a"/>
        <w:numPr>
          <w:ilvl w:val="0"/>
          <w:numId w:val="90"/>
        </w:numPr>
        <w:rPr>
          <w:highlight w:val="cyan"/>
          <w:lang w:val="en-US"/>
        </w:rPr>
      </w:pPr>
      <w:r w:rsidRPr="001975B3">
        <w:rPr>
          <w:highlight w:val="cyan"/>
          <w:lang w:val="en-US"/>
        </w:rPr>
        <w:t xml:space="preserve">Companies can report the </w:t>
      </w:r>
      <w:r>
        <w:rPr>
          <w:highlight w:val="cyan"/>
          <w:lang w:val="en-US"/>
        </w:rPr>
        <w:t>how the delta is calculated (i.e. gain difference between broadcast &amp; unicast and so on)</w:t>
      </w:r>
    </w:p>
    <w:p w14:paraId="131B3FC4" w14:textId="683CB2CC" w:rsidR="001975B3" w:rsidRPr="001975B3" w:rsidRDefault="001975B3" w:rsidP="001975B3">
      <w:pPr>
        <w:pStyle w:val="a"/>
        <w:numPr>
          <w:ilvl w:val="0"/>
          <w:numId w:val="90"/>
        </w:numPr>
        <w:rPr>
          <w:highlight w:val="cyan"/>
          <w:lang w:val="en-US"/>
        </w:rPr>
      </w:pPr>
      <w:r>
        <w:rPr>
          <w:highlight w:val="cyan"/>
          <w:lang w:val="en-US"/>
        </w:rPr>
        <w:t xml:space="preserve">Note: the discussion on antenna gain is performed </w:t>
      </w:r>
      <w:r w:rsidR="00D5134B">
        <w:rPr>
          <w:highlight w:val="cyan"/>
          <w:lang w:val="en-US"/>
        </w:rPr>
        <w:t>under section 2.4</w:t>
      </w:r>
      <w:r>
        <w:rPr>
          <w:highlight w:val="cyan"/>
          <w:lang w:val="en-US"/>
        </w:rPr>
        <w:t xml:space="preserve">. </w:t>
      </w:r>
    </w:p>
    <w:p w14:paraId="0D2ED7F3" w14:textId="77777777" w:rsidR="001975B3" w:rsidRPr="00772348" w:rsidRDefault="001975B3" w:rsidP="001975B3">
      <w:r w:rsidRPr="001975B3">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E87875">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E87875">
            <w:pPr>
              <w:rPr>
                <w:b w:val="0"/>
                <w:bCs w:val="0"/>
              </w:rPr>
            </w:pPr>
            <w:r>
              <w:t xml:space="preserve">Company </w:t>
            </w:r>
          </w:p>
        </w:tc>
        <w:tc>
          <w:tcPr>
            <w:tcW w:w="7786" w:type="dxa"/>
          </w:tcPr>
          <w:p w14:paraId="1EEAC91D" w14:textId="77777777" w:rsidR="001975B3" w:rsidRDefault="001975B3" w:rsidP="00E87875">
            <w:pPr>
              <w:rPr>
                <w:b w:val="0"/>
                <w:bCs w:val="0"/>
              </w:rPr>
            </w:pPr>
            <w:r>
              <w:t>Comment</w:t>
            </w:r>
          </w:p>
        </w:tc>
      </w:tr>
      <w:tr w:rsidR="001975B3" w14:paraId="1844D884" w14:textId="77777777" w:rsidTr="00E87875">
        <w:tc>
          <w:tcPr>
            <w:tcW w:w="2376" w:type="dxa"/>
          </w:tcPr>
          <w:p w14:paraId="0E69D33E" w14:textId="29166EF6" w:rsidR="001975B3" w:rsidRDefault="001975B3" w:rsidP="00E87875"/>
        </w:tc>
        <w:tc>
          <w:tcPr>
            <w:tcW w:w="7786" w:type="dxa"/>
          </w:tcPr>
          <w:p w14:paraId="0CD9BD6E" w14:textId="1CE8C691" w:rsidR="001975B3" w:rsidRDefault="001975B3" w:rsidP="00E87875"/>
        </w:tc>
      </w:tr>
      <w:tr w:rsidR="001975B3" w14:paraId="403945FE" w14:textId="77777777" w:rsidTr="00E87875">
        <w:tc>
          <w:tcPr>
            <w:tcW w:w="2376" w:type="dxa"/>
          </w:tcPr>
          <w:p w14:paraId="2432F23B" w14:textId="3D8E850D" w:rsidR="001975B3" w:rsidRDefault="001975B3" w:rsidP="00E87875">
            <w:pPr>
              <w:rPr>
                <w:rFonts w:eastAsia="宋体"/>
                <w:lang w:val="en-US" w:eastAsia="zh-CN"/>
              </w:rPr>
            </w:pPr>
          </w:p>
        </w:tc>
        <w:tc>
          <w:tcPr>
            <w:tcW w:w="7786" w:type="dxa"/>
          </w:tcPr>
          <w:p w14:paraId="518396B4" w14:textId="5CAB9561" w:rsidR="001975B3" w:rsidRDefault="001975B3" w:rsidP="00E87875">
            <w:pPr>
              <w:rPr>
                <w:rFonts w:eastAsia="宋体"/>
                <w:lang w:val="en-US" w:eastAsia="zh-CN"/>
              </w:rPr>
            </w:pPr>
          </w:p>
        </w:tc>
      </w:tr>
    </w:tbl>
    <w:p w14:paraId="1DD62B06" w14:textId="77777777" w:rsidR="001975B3" w:rsidRDefault="001975B3" w:rsidP="001975B3"/>
    <w:p w14:paraId="6E738118" w14:textId="77777777" w:rsidR="002A4777" w:rsidRDefault="002A4777"/>
    <w:p w14:paraId="602C6895" w14:textId="77777777" w:rsidR="002A4777" w:rsidRDefault="0025738D">
      <w:pPr>
        <w:pStyle w:val="20"/>
        <w:rPr>
          <w:lang w:val="en-US"/>
        </w:rPr>
      </w:pPr>
      <w:r>
        <w:rPr>
          <w:color w:val="FF6600"/>
          <w:lang w:val="en-US"/>
        </w:rPr>
        <w:lastRenderedPageBreak/>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w:t>
            </w:r>
            <w:proofErr w:type="gramStart"/>
            <w:r>
              <w:t>,</w:t>
            </w:r>
            <w:proofErr w:type="gramEnd"/>
            <w:r>
              <w:t xml:space="preserve">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proofErr w:type="gramStart"/>
            <w:r>
              <w:rPr>
                <w:rFonts w:eastAsia="宋体" w:hint="eastAsia"/>
                <w:lang w:eastAsia="zh-CN"/>
              </w:rPr>
              <w:t>vivo</w:t>
            </w:r>
            <w:proofErr w:type="gramEnd"/>
          </w:p>
        </w:tc>
        <w:tc>
          <w:tcPr>
            <w:tcW w:w="7786" w:type="dxa"/>
          </w:tcPr>
          <w:p w14:paraId="42045B63" w14:textId="77777777" w:rsidR="002A4777" w:rsidRDefault="0025738D">
            <w:r>
              <w:rPr>
                <w:rFonts w:eastAsia="宋体"/>
                <w:lang w:eastAsia="zh-CN"/>
              </w:rPr>
              <w:t xml:space="preserve">Option 2 is preferred. If via SLS, specific value of interference density may need to be discussed. As guided by the SID, the evaluation should be based on LLS, and spending too much time on discussing the SLS simulation assumptions should be avoided. Companies can report their </w:t>
            </w:r>
            <w:proofErr w:type="gramStart"/>
            <w:r>
              <w:rPr>
                <w:rFonts w:eastAsia="宋体"/>
                <w:lang w:eastAsia="zh-CN"/>
              </w:rPr>
              <w:t>parameters which</w:t>
            </w:r>
            <w:proofErr w:type="gramEnd"/>
            <w:r>
              <w:rPr>
                <w:rFonts w:eastAsia="宋体"/>
                <w:lang w:eastAsia="zh-CN"/>
              </w:rPr>
              <w:t xml:space="preserve">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w:t>
            </w:r>
            <w:r>
              <w:rPr>
                <w:rFonts w:eastAsia="Malgun Gothic"/>
                <w:lang w:eastAsia="ko-KR"/>
              </w:rPr>
              <w:lastRenderedPageBreak/>
              <w:t>Networks</w:t>
            </w:r>
          </w:p>
        </w:tc>
        <w:tc>
          <w:tcPr>
            <w:tcW w:w="7786" w:type="dxa"/>
          </w:tcPr>
          <w:p w14:paraId="546787A7" w14:textId="77777777" w:rsidR="002A4777" w:rsidRDefault="0025738D">
            <w:pPr>
              <w:rPr>
                <w:rFonts w:eastAsia="宋体"/>
                <w:lang w:eastAsia="zh-CN"/>
              </w:rPr>
            </w:pPr>
            <w:r>
              <w:rPr>
                <w:rFonts w:eastAsia="Malgun Gothic"/>
                <w:lang w:eastAsia="ko-KR"/>
              </w:rPr>
              <w:lastRenderedPageBreak/>
              <w:t xml:space="preserve">For the case of extreme coverage scenarios, the system tends to be noise-limited as opposed to interference-limited. The ITU link budget </w:t>
            </w:r>
            <w:r>
              <w:rPr>
                <w:rFonts w:eastAsia="Malgun Gothic"/>
                <w:lang w:eastAsia="ko-KR"/>
              </w:rPr>
              <w:lastRenderedPageBreak/>
              <w:t>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宋体"/>
                <w:lang w:eastAsia="zh-CN"/>
              </w:rPr>
              <w:t xml:space="preserve">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w:t>
            </w:r>
            <w:proofErr w:type="spellStart"/>
            <w:r>
              <w:rPr>
                <w:rFonts w:eastAsia="宋体"/>
                <w:lang w:eastAsia="zh-CN"/>
              </w:rPr>
              <w:t>templated</w:t>
            </w:r>
            <w:proofErr w:type="spellEnd"/>
            <w:r>
              <w:rPr>
                <w:rFonts w:eastAsia="宋体"/>
                <w:lang w:eastAsia="zh-CN"/>
              </w:rPr>
              <w:t xml:space="preserve">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173" w:author="作成者" w:date="2020-08-20T04:45:00Z">
        <w:r w:rsidRPr="00855633">
          <w:rPr>
            <w:lang w:val="en-US"/>
          </w:rPr>
          <w:delText xml:space="preserve">10 </w:delText>
        </w:r>
      </w:del>
      <w:ins w:id="17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w:t>
      </w:r>
      <w:proofErr w:type="gramStart"/>
      <w:r w:rsidRPr="00855633">
        <w:rPr>
          <w:rFonts w:eastAsia="Malgun Gothic"/>
          <w:lang w:eastAsia="ko-KR"/>
        </w:rPr>
        <w:t>noise limited</w:t>
      </w:r>
      <w:proofErr w:type="gramEnd"/>
      <w:r w:rsidRPr="00855633">
        <w:rPr>
          <w:rFonts w:eastAsia="Malgun Gothic"/>
          <w:lang w:eastAsia="ko-KR"/>
        </w:rPr>
        <w:t xml:space="preserve">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宋体"/>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宋体"/>
          <w:lang w:eastAsia="zh-CN"/>
        </w:rPr>
        <w:t>For receiver interference density</w:t>
      </w:r>
    </w:p>
    <w:p w14:paraId="4B1857F0" w14:textId="77777777" w:rsidR="002A4777" w:rsidRPr="00855633" w:rsidRDefault="0025738D">
      <w:pPr>
        <w:pStyle w:val="a"/>
        <w:numPr>
          <w:ilvl w:val="1"/>
          <w:numId w:val="61"/>
        </w:numPr>
      </w:pPr>
      <w:r w:rsidRPr="00855633">
        <w:rPr>
          <w:rFonts w:eastAsia="宋体"/>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宋体"/>
                <w:lang w:val="en-US" w:eastAsia="zh-CN"/>
              </w:rPr>
            </w:pPr>
            <w:ins w:id="175"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176" w:author="Nokia/NSB" w:date="2020-08-24T17:22:00Z">
              <w:r>
                <w:rPr>
                  <w:rFonts w:eastAsia="宋体"/>
                  <w:lang w:val="en-US" w:eastAsia="zh-CN"/>
                </w:rPr>
                <w:t>Fine but we would like to have the numbers spelled out in an agreeme</w:t>
              </w:r>
            </w:ins>
            <w:ins w:id="177"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宋体"/>
                <w:lang w:val="en-US" w:eastAsia="zh-CN"/>
              </w:rPr>
            </w:pPr>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 xml:space="preserve">Since the ITU </w:t>
            </w:r>
            <w:proofErr w:type="gramStart"/>
            <w:r>
              <w:rPr>
                <w:rFonts w:eastAsia="宋体"/>
                <w:lang w:val="en-US" w:eastAsia="zh-CN"/>
              </w:rPr>
              <w:t>number have</w:t>
            </w:r>
            <w:proofErr w:type="gramEnd"/>
            <w:r>
              <w:rPr>
                <w:rFonts w:eastAsia="宋体"/>
                <w:lang w:val="en-US" w:eastAsia="zh-CN"/>
              </w:rPr>
              <w:t xml:space="preserve"> no clear basis, we prefer to not consider interference. This is in accordance with 36.824 and 38.913 where for link-level evaluations, it is clearly stated that 0 dB margin for </w:t>
            </w:r>
            <w:proofErr w:type="spellStart"/>
            <w:r>
              <w:rPr>
                <w:rFonts w:eastAsia="宋体"/>
                <w:lang w:val="en-US" w:eastAsia="zh-CN"/>
              </w:rPr>
              <w:t>interferene</w:t>
            </w:r>
            <w:proofErr w:type="spellEnd"/>
            <w:r>
              <w:rPr>
                <w:rFonts w:eastAsia="宋体"/>
                <w:lang w:val="en-US" w:eastAsia="zh-CN"/>
              </w:rPr>
              <w:t xml:space="preserv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lastRenderedPageBreak/>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宋体"/>
                <w:lang w:val="en-US" w:eastAsia="zh-CN"/>
              </w:rPr>
            </w:pPr>
            <w:proofErr w:type="gramStart"/>
            <w:r>
              <w:rPr>
                <w:rFonts w:eastAsia="宋体" w:hint="eastAsia"/>
                <w:lang w:val="en-US" w:eastAsia="zh-CN"/>
              </w:rPr>
              <w:lastRenderedPageBreak/>
              <w:t>vivo</w:t>
            </w:r>
            <w:proofErr w:type="gramEnd"/>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Default="00855633" w:rsidP="00855633">
      <w:pPr>
        <w:rPr>
          <w:b/>
          <w:highlight w:val="cyan"/>
          <w:u w:val="single"/>
          <w:lang w:val="en-US"/>
        </w:rPr>
      </w:pPr>
      <w:r>
        <w:rPr>
          <w:b/>
          <w:highlight w:val="cyan"/>
          <w:u w:val="single"/>
          <w:lang w:val="en-US"/>
        </w:rPr>
        <w:t>Summary of the discussion:</w:t>
      </w:r>
    </w:p>
    <w:p w14:paraId="5CE88306" w14:textId="006D98FE" w:rsidR="00855633" w:rsidRDefault="00855633" w:rsidP="00855633">
      <w:pPr>
        <w:pStyle w:val="a"/>
        <w:numPr>
          <w:ilvl w:val="0"/>
          <w:numId w:val="18"/>
        </w:numPr>
        <w:rPr>
          <w:highlight w:val="cyan"/>
          <w:lang w:val="en-US"/>
        </w:rPr>
      </w:pPr>
      <w:r>
        <w:rPr>
          <w:highlight w:val="cyan"/>
          <w:lang w:val="en-US"/>
        </w:rPr>
        <w:t>3 companies support the moderator proposal</w:t>
      </w:r>
    </w:p>
    <w:p w14:paraId="3DD07036" w14:textId="079305CB" w:rsidR="00855633" w:rsidRDefault="00855633" w:rsidP="00855633">
      <w:pPr>
        <w:pStyle w:val="a"/>
        <w:numPr>
          <w:ilvl w:val="0"/>
          <w:numId w:val="18"/>
        </w:numPr>
        <w:rPr>
          <w:highlight w:val="cyan"/>
          <w:lang w:val="en-US"/>
        </w:rPr>
      </w:pPr>
      <w:r>
        <w:rPr>
          <w:highlight w:val="cyan"/>
          <w:lang w:val="en-US"/>
        </w:rPr>
        <w:t>2 companies see the need to spell out the numbers</w:t>
      </w:r>
    </w:p>
    <w:p w14:paraId="5EF75B5D" w14:textId="77777777" w:rsidR="00855633" w:rsidRPr="009806C7" w:rsidRDefault="00855633" w:rsidP="00855633">
      <w:pPr>
        <w:pStyle w:val="a"/>
        <w:numPr>
          <w:ilvl w:val="0"/>
          <w:numId w:val="18"/>
        </w:numPr>
        <w:rPr>
          <w:highlight w:val="cyan"/>
          <w:lang w:val="en-US"/>
        </w:rPr>
      </w:pPr>
      <w:r>
        <w:rPr>
          <w:iCs/>
          <w:highlight w:val="cyan"/>
          <w:lang w:val="en-US"/>
        </w:rPr>
        <w:t>2 companies think SLS is necessary to obtain realistic interference value.</w:t>
      </w:r>
    </w:p>
    <w:p w14:paraId="2833460F" w14:textId="349FF688" w:rsidR="009806C7" w:rsidRPr="00D055BA" w:rsidRDefault="009806C7" w:rsidP="00855633">
      <w:pPr>
        <w:pStyle w:val="a"/>
        <w:numPr>
          <w:ilvl w:val="0"/>
          <w:numId w:val="18"/>
        </w:numPr>
        <w:rPr>
          <w:highlight w:val="cyan"/>
          <w:lang w:val="en-US"/>
        </w:rPr>
      </w:pPr>
      <w:r>
        <w:rPr>
          <w:iCs/>
          <w:highlight w:val="cyan"/>
          <w:lang w:val="en-US"/>
        </w:rPr>
        <w:t>1 company proposes not to consider inter</w:t>
      </w:r>
      <w:r w:rsidR="00D055BA">
        <w:rPr>
          <w:iCs/>
          <w:highlight w:val="cyan"/>
          <w:lang w:val="en-US"/>
        </w:rPr>
        <w:t xml:space="preserve">ference (i.e. 0dB) as baseline </w:t>
      </w:r>
    </w:p>
    <w:p w14:paraId="634FAE5B" w14:textId="02E0D5D1" w:rsidR="009806C7" w:rsidRPr="00D055BA" w:rsidRDefault="009806C7" w:rsidP="00855633">
      <w:pPr>
        <w:pStyle w:val="a"/>
        <w:numPr>
          <w:ilvl w:val="0"/>
          <w:numId w:val="18"/>
        </w:numPr>
        <w:rPr>
          <w:highlight w:val="cyan"/>
          <w:lang w:val="en-US"/>
        </w:rPr>
      </w:pPr>
      <w:r>
        <w:rPr>
          <w:iCs/>
          <w:highlight w:val="cyan"/>
          <w:lang w:val="en-US"/>
        </w:rPr>
        <w:t>1 company sees the necessity on the value for extreme long coverage</w:t>
      </w:r>
    </w:p>
    <w:p w14:paraId="0CA3FED4" w14:textId="4C9CAD7E" w:rsidR="00D055BA" w:rsidRPr="00D055BA" w:rsidRDefault="00D055BA" w:rsidP="00D055BA">
      <w:pPr>
        <w:pStyle w:val="a"/>
        <w:numPr>
          <w:ilvl w:val="1"/>
          <w:numId w:val="18"/>
        </w:numPr>
        <w:rPr>
          <w:highlight w:val="cyan"/>
          <w:lang w:val="en-US"/>
        </w:rPr>
      </w:pPr>
      <w:r>
        <w:rPr>
          <w:rFonts w:eastAsia="宋体"/>
          <w:highlight w:val="cyan"/>
          <w:lang w:val="en-US" w:eastAsia="zh-CN"/>
        </w:rPr>
        <w:t xml:space="preserve">(Note: moderator’s understanding is </w:t>
      </w:r>
      <w:r>
        <w:rPr>
          <w:rFonts w:eastAsia="宋体"/>
          <w:highlight w:val="cyan"/>
          <w:lang w:val="en-US" w:eastAsia="zh-CN"/>
        </w:rPr>
        <w:t xml:space="preserve">that we have to use the value reported by companies, if it is not defined for IMT-2020 self evaluation) </w:t>
      </w:r>
    </w:p>
    <w:p w14:paraId="521363D9" w14:textId="3CC69A94" w:rsidR="009806C7" w:rsidRPr="009806C7" w:rsidRDefault="009806C7" w:rsidP="00855633">
      <w:pPr>
        <w:pStyle w:val="a"/>
        <w:numPr>
          <w:ilvl w:val="0"/>
          <w:numId w:val="18"/>
        </w:numPr>
        <w:rPr>
          <w:highlight w:val="cyan"/>
          <w:lang w:val="en-US"/>
        </w:rPr>
      </w:pPr>
      <w:r>
        <w:rPr>
          <w:iCs/>
          <w:highlight w:val="cyan"/>
          <w:lang w:val="en-US"/>
        </w:rPr>
        <w:t>1 company mention no more discussion is necessary on this aspect given the agree</w:t>
      </w:r>
      <w:r w:rsidRPr="009806C7">
        <w:rPr>
          <w:iCs/>
          <w:highlight w:val="cyan"/>
          <w:lang w:val="en-US"/>
        </w:rPr>
        <w:t xml:space="preserve">ment that </w:t>
      </w:r>
      <w:r w:rsidRPr="009806C7">
        <w:rPr>
          <w:rFonts w:eastAsia="宋体"/>
          <w:highlight w:val="cyan"/>
          <w:lang w:val="en-US" w:eastAsia="zh-CN"/>
        </w:rPr>
        <w:t>“RAN1 will not further discuss on specific values for the parameters related to MPL”</w:t>
      </w:r>
    </w:p>
    <w:p w14:paraId="2A24EDC5" w14:textId="5C275206" w:rsidR="009806C7" w:rsidRPr="009806C7" w:rsidRDefault="009806C7" w:rsidP="009806C7">
      <w:pPr>
        <w:pStyle w:val="a"/>
        <w:numPr>
          <w:ilvl w:val="1"/>
          <w:numId w:val="18"/>
        </w:numPr>
        <w:rPr>
          <w:highlight w:val="cyan"/>
          <w:lang w:val="en-US"/>
        </w:rPr>
      </w:pPr>
      <w:r>
        <w:rPr>
          <w:rFonts w:eastAsia="宋体"/>
          <w:highlight w:val="cyan"/>
          <w:lang w:val="en-US" w:eastAsia="zh-CN"/>
        </w:rPr>
        <w:t>(Note: moderator’s understanding is that this is not the case because interference density has a impact on MIL as well as MPL)</w:t>
      </w:r>
    </w:p>
    <w:p w14:paraId="4F98AB4D" w14:textId="13672CE8" w:rsidR="00DB4700" w:rsidRPr="00DB4700" w:rsidRDefault="00D055BA">
      <w:pPr>
        <w:rPr>
          <w:highlight w:val="cyan"/>
          <w:lang w:val="en-US"/>
        </w:rPr>
      </w:pPr>
      <w:r w:rsidRPr="00DB4700">
        <w:rPr>
          <w:highlight w:val="cyan"/>
          <w:lang w:val="en-US"/>
        </w:rPr>
        <w:t xml:space="preserve">Moderator views that capturing (IMT-2020) values for interference density is a good approach to ensure that everyone can use the same value. As for the proposal to use 0dB interference, </w:t>
      </w:r>
      <w:r w:rsidR="00DB4700" w:rsidRPr="00DB4700">
        <w:rPr>
          <w:highlight w:val="cyan"/>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B4700" w:rsidRDefault="00DB4700">
      <w:pPr>
        <w:rPr>
          <w:highlight w:val="cyan"/>
          <w:lang w:val="en-US"/>
        </w:rPr>
      </w:pPr>
      <w:r w:rsidRPr="00DB4700">
        <w:rPr>
          <w:highlight w:val="cyan"/>
          <w:lang w:val="en-US"/>
        </w:rPr>
        <w:t>Moderator would like to further correct the view from companies, which alternative is the better way to go.</w:t>
      </w:r>
    </w:p>
    <w:p w14:paraId="7EDB36B8" w14:textId="77777777" w:rsidR="00DB4700" w:rsidRPr="00DB4700" w:rsidRDefault="00DB4700" w:rsidP="00DB4700">
      <w:pPr>
        <w:rPr>
          <w:b/>
          <w:highlight w:val="cyan"/>
          <w:u w:val="single"/>
          <w:lang w:val="en-US"/>
        </w:rPr>
      </w:pPr>
      <w:r w:rsidRPr="00DB4700">
        <w:rPr>
          <w:b/>
          <w:highlight w:val="cyan"/>
          <w:u w:val="single"/>
          <w:lang w:val="en-US"/>
        </w:rPr>
        <w:t>Moderator’s updated proposal:</w:t>
      </w:r>
    </w:p>
    <w:p w14:paraId="3ACF3CF6" w14:textId="77777777" w:rsidR="00DB4700" w:rsidRPr="00DB4700" w:rsidRDefault="00DB4700" w:rsidP="00DB4700">
      <w:pPr>
        <w:pStyle w:val="a"/>
        <w:numPr>
          <w:ilvl w:val="0"/>
          <w:numId w:val="61"/>
        </w:numPr>
        <w:rPr>
          <w:highlight w:val="cyan"/>
        </w:rPr>
      </w:pPr>
      <w:r w:rsidRPr="00DB4700">
        <w:rPr>
          <w:rFonts w:eastAsia="宋体"/>
          <w:highlight w:val="cyan"/>
          <w:lang w:eastAsia="zh-CN"/>
        </w:rPr>
        <w:t>For receiver interference density</w:t>
      </w:r>
    </w:p>
    <w:p w14:paraId="4444531C" w14:textId="07218FF7" w:rsidR="00D71074" w:rsidRPr="00D71074" w:rsidRDefault="00DB4700" w:rsidP="00D71074">
      <w:pPr>
        <w:pStyle w:val="a"/>
        <w:numPr>
          <w:ilvl w:val="1"/>
          <w:numId w:val="61"/>
        </w:numPr>
        <w:rPr>
          <w:highlight w:val="cyan"/>
        </w:rPr>
      </w:pPr>
      <w:r w:rsidRPr="00DB4700">
        <w:rPr>
          <w:rFonts w:eastAsia="宋体"/>
          <w:highlight w:val="cyan"/>
          <w:lang w:eastAsia="zh-CN"/>
        </w:rPr>
        <w:t xml:space="preserve">Alt .1 </w:t>
      </w:r>
      <w:r w:rsidRPr="00DB4700">
        <w:rPr>
          <w:rFonts w:eastAsia="宋体"/>
          <w:highlight w:val="cyan"/>
          <w:lang w:eastAsia="zh-CN"/>
        </w:rPr>
        <w:t>The values used fo</w:t>
      </w:r>
      <w:r w:rsidR="00D71074">
        <w:rPr>
          <w:rFonts w:eastAsia="宋体"/>
          <w:highlight w:val="cyan"/>
          <w:lang w:eastAsia="zh-CN"/>
        </w:rPr>
        <w:t xml:space="preserve">r ITU self-evaluation is reused, which are defined in </w:t>
      </w:r>
      <w:r w:rsidR="00D71074" w:rsidRPr="00D71074">
        <w:rPr>
          <w:color w:val="222222"/>
          <w:szCs w:val="24"/>
          <w:highlight w:val="cyan"/>
        </w:rPr>
        <w:t>Appendix C.2 of TR 37.910 "Study on self evaluation towards IMT-2020 submission"</w:t>
      </w:r>
    </w:p>
    <w:p w14:paraId="7D948EDF" w14:textId="2436470F" w:rsidR="00D71074" w:rsidRPr="00D71074" w:rsidRDefault="00D71074" w:rsidP="00D71074">
      <w:pPr>
        <w:pStyle w:val="a"/>
        <w:numPr>
          <w:ilvl w:val="2"/>
          <w:numId w:val="61"/>
        </w:numPr>
        <w:rPr>
          <w:highlight w:val="cyan"/>
        </w:rPr>
      </w:pPr>
      <w:r>
        <w:rPr>
          <w:color w:val="222222"/>
          <w:szCs w:val="24"/>
          <w:highlight w:val="cyan"/>
        </w:rPr>
        <w:t xml:space="preserve">PDSCH/PDCCH: -169.3 </w:t>
      </w:r>
      <w:proofErr w:type="spellStart"/>
      <w:r>
        <w:rPr>
          <w:color w:val="222222"/>
          <w:szCs w:val="24"/>
          <w:highlight w:val="cyan"/>
        </w:rPr>
        <w:t>dBm</w:t>
      </w:r>
      <w:proofErr w:type="spellEnd"/>
      <w:r>
        <w:rPr>
          <w:color w:val="222222"/>
          <w:szCs w:val="24"/>
          <w:highlight w:val="cyan"/>
        </w:rPr>
        <w:t xml:space="preserve">/Hz </w:t>
      </w:r>
    </w:p>
    <w:p w14:paraId="7CCF9EDC" w14:textId="6ADBB247" w:rsidR="00D71074" w:rsidRPr="00D71074" w:rsidRDefault="00D71074" w:rsidP="00D71074">
      <w:pPr>
        <w:pStyle w:val="a"/>
        <w:numPr>
          <w:ilvl w:val="2"/>
          <w:numId w:val="61"/>
        </w:numPr>
        <w:rPr>
          <w:highlight w:val="cyan"/>
        </w:rPr>
      </w:pPr>
      <w:r>
        <w:rPr>
          <w:color w:val="222222"/>
          <w:szCs w:val="24"/>
          <w:highlight w:val="cyan"/>
        </w:rPr>
        <w:t xml:space="preserve">PUCCH: -161.7 </w:t>
      </w:r>
      <w:proofErr w:type="spellStart"/>
      <w:r>
        <w:rPr>
          <w:color w:val="222222"/>
          <w:szCs w:val="24"/>
          <w:highlight w:val="cyan"/>
        </w:rPr>
        <w:t>dBm</w:t>
      </w:r>
      <w:proofErr w:type="spellEnd"/>
      <w:r>
        <w:rPr>
          <w:color w:val="222222"/>
          <w:szCs w:val="24"/>
          <w:highlight w:val="cyan"/>
        </w:rPr>
        <w:t xml:space="preserve">/Hz </w:t>
      </w:r>
    </w:p>
    <w:p w14:paraId="350BDE33" w14:textId="468AA3FD" w:rsidR="00D71074" w:rsidRPr="00D71074" w:rsidRDefault="00D71074" w:rsidP="00D71074">
      <w:pPr>
        <w:pStyle w:val="a"/>
        <w:numPr>
          <w:ilvl w:val="2"/>
          <w:numId w:val="61"/>
        </w:numPr>
        <w:rPr>
          <w:highlight w:val="cyan"/>
        </w:rPr>
      </w:pPr>
      <w:r>
        <w:rPr>
          <w:color w:val="222222"/>
          <w:szCs w:val="24"/>
          <w:highlight w:val="cyan"/>
        </w:rPr>
        <w:t xml:space="preserve">PUSCH: -165.7 </w:t>
      </w:r>
      <w:proofErr w:type="spellStart"/>
      <w:r>
        <w:rPr>
          <w:color w:val="222222"/>
          <w:szCs w:val="24"/>
          <w:highlight w:val="cyan"/>
        </w:rPr>
        <w:t>dBm</w:t>
      </w:r>
      <w:proofErr w:type="spellEnd"/>
      <w:r>
        <w:rPr>
          <w:color w:val="222222"/>
          <w:szCs w:val="24"/>
          <w:highlight w:val="cyan"/>
        </w:rPr>
        <w:t xml:space="preserve">/Hz </w:t>
      </w:r>
    </w:p>
    <w:p w14:paraId="1ECBABBD" w14:textId="235811DC" w:rsidR="00DB4700" w:rsidRPr="00DB4700" w:rsidRDefault="00D71074" w:rsidP="00D71074">
      <w:pPr>
        <w:pStyle w:val="a"/>
        <w:numPr>
          <w:ilvl w:val="1"/>
          <w:numId w:val="61"/>
        </w:numPr>
        <w:rPr>
          <w:highlight w:val="cyan"/>
        </w:rPr>
      </w:pPr>
      <w:r w:rsidRPr="00DB4700">
        <w:rPr>
          <w:highlight w:val="cyan"/>
        </w:rPr>
        <w:t xml:space="preserve"> </w:t>
      </w:r>
      <w:r w:rsidR="00DB4700" w:rsidRPr="00DB4700">
        <w:rPr>
          <w:highlight w:val="cyan"/>
        </w:rPr>
        <w:t>Alt 2. [</w:t>
      </w:r>
      <w:proofErr w:type="gramStart"/>
      <w:r w:rsidR="00DB4700" w:rsidRPr="00DB4700">
        <w:rPr>
          <w:highlight w:val="cyan"/>
        </w:rPr>
        <w:t>0]dB</w:t>
      </w:r>
      <w:proofErr w:type="gramEnd"/>
      <w:r w:rsidR="00DB4700" w:rsidRPr="00DB4700">
        <w:rPr>
          <w:highlight w:val="cyan"/>
        </w:rPr>
        <w:t xml:space="preserve"> for all scenarios as baseline</w:t>
      </w:r>
    </w:p>
    <w:p w14:paraId="4B6D6FA7" w14:textId="747682EC" w:rsidR="00DB4700" w:rsidRPr="00DB4700" w:rsidRDefault="00DB4700" w:rsidP="00DB4700">
      <w:pPr>
        <w:pStyle w:val="a"/>
        <w:numPr>
          <w:ilvl w:val="2"/>
          <w:numId w:val="61"/>
        </w:numPr>
        <w:rPr>
          <w:highlight w:val="cyan"/>
        </w:rPr>
      </w:pPr>
      <w:r w:rsidRPr="00DB4700">
        <w:rPr>
          <w:highlight w:val="cyan"/>
        </w:rPr>
        <w:t xml:space="preserve">The other values, e.g. obtained by SLS, can be optionally used. </w:t>
      </w:r>
    </w:p>
    <w:p w14:paraId="64029434" w14:textId="77777777" w:rsidR="00DB4700" w:rsidRDefault="00DB4700">
      <w:pPr>
        <w:rPr>
          <w:lang w:val="en-US"/>
        </w:rPr>
      </w:pPr>
    </w:p>
    <w:p w14:paraId="50C3E952" w14:textId="77777777" w:rsidR="00D71074" w:rsidRPr="00855633" w:rsidRDefault="00D71074" w:rsidP="00D71074">
      <w:r w:rsidRPr="00D71074">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E87875">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E87875">
            <w:pPr>
              <w:rPr>
                <w:b w:val="0"/>
                <w:bCs w:val="0"/>
              </w:rPr>
            </w:pPr>
            <w:r>
              <w:t xml:space="preserve">Company </w:t>
            </w:r>
          </w:p>
        </w:tc>
        <w:tc>
          <w:tcPr>
            <w:tcW w:w="7786" w:type="dxa"/>
          </w:tcPr>
          <w:p w14:paraId="153258ED" w14:textId="77777777" w:rsidR="00D71074" w:rsidRDefault="00D71074" w:rsidP="00E87875">
            <w:pPr>
              <w:rPr>
                <w:b w:val="0"/>
                <w:bCs w:val="0"/>
              </w:rPr>
            </w:pPr>
            <w:r>
              <w:t>Comment</w:t>
            </w:r>
          </w:p>
        </w:tc>
      </w:tr>
      <w:tr w:rsidR="00D71074" w14:paraId="4E551903" w14:textId="77777777" w:rsidTr="00E87875">
        <w:tc>
          <w:tcPr>
            <w:tcW w:w="2376" w:type="dxa"/>
          </w:tcPr>
          <w:p w14:paraId="1D8072DC" w14:textId="69F4C273" w:rsidR="00D71074" w:rsidRDefault="00D71074" w:rsidP="00E87875"/>
        </w:tc>
        <w:tc>
          <w:tcPr>
            <w:tcW w:w="7786" w:type="dxa"/>
          </w:tcPr>
          <w:p w14:paraId="63C316F8" w14:textId="5E652978" w:rsidR="00D71074" w:rsidRDefault="00D71074" w:rsidP="00E87875"/>
        </w:tc>
      </w:tr>
      <w:tr w:rsidR="00D71074" w14:paraId="0B267BB9" w14:textId="77777777" w:rsidTr="00E87875">
        <w:tc>
          <w:tcPr>
            <w:tcW w:w="2376" w:type="dxa"/>
          </w:tcPr>
          <w:p w14:paraId="31AD57AA" w14:textId="0FDE2355" w:rsidR="00D71074" w:rsidRDefault="00D71074" w:rsidP="00E87875">
            <w:pPr>
              <w:rPr>
                <w:rFonts w:eastAsia="宋体"/>
                <w:lang w:val="en-US" w:eastAsia="zh-CN"/>
              </w:rPr>
            </w:pPr>
          </w:p>
        </w:tc>
        <w:tc>
          <w:tcPr>
            <w:tcW w:w="7786" w:type="dxa"/>
          </w:tcPr>
          <w:p w14:paraId="6208EAD9" w14:textId="6DD49828" w:rsidR="00D71074" w:rsidRDefault="00D71074" w:rsidP="00E87875">
            <w:pPr>
              <w:rPr>
                <w:rFonts w:eastAsia="宋体"/>
                <w:lang w:val="en-US" w:eastAsia="zh-CN"/>
              </w:rPr>
            </w:pPr>
          </w:p>
        </w:tc>
      </w:tr>
    </w:tbl>
    <w:p w14:paraId="484F59C2" w14:textId="32A07561" w:rsidR="00855633" w:rsidRDefault="00855633">
      <w:pPr>
        <w:rPr>
          <w:lang w:val="en-US"/>
        </w:rPr>
      </w:pPr>
    </w:p>
    <w:p w14:paraId="1D76121F" w14:textId="77777777" w:rsidR="00DB4700" w:rsidRDefault="00DB4700"/>
    <w:p w14:paraId="27334417" w14:textId="77777777" w:rsidR="00855633" w:rsidRDefault="00855633"/>
    <w:p w14:paraId="74C7ED4F" w14:textId="77777777" w:rsidR="00855633" w:rsidRDefault="00855633"/>
    <w:p w14:paraId="6390AA5B" w14:textId="77777777" w:rsidR="002A4777" w:rsidRDefault="0025738D">
      <w:pPr>
        <w:pStyle w:val="20"/>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 xml:space="preserve">(24) Lognormal shadow fading </w:t>
            </w:r>
            <w:proofErr w:type="spellStart"/>
            <w:r>
              <w:rPr>
                <w:sz w:val="18"/>
                <w:szCs w:val="18"/>
                <w:lang w:eastAsia="zh-CN"/>
              </w:rPr>
              <w:t>std</w:t>
            </w:r>
            <w:proofErr w:type="spellEnd"/>
            <w:r>
              <w:rPr>
                <w:sz w:val="18"/>
                <w:szCs w:val="18"/>
                <w:lang w:eastAsia="zh-CN"/>
              </w:rPr>
              <w:t xml:space="preserve">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 xml:space="preserve">We are fine with the proposed values in above </w:t>
            </w:r>
            <w:proofErr w:type="gramStart"/>
            <w:r>
              <w:rPr>
                <w:rFonts w:eastAsia="宋体" w:hint="eastAsia"/>
                <w:lang w:val="en-US" w:eastAsia="zh-CN"/>
              </w:rPr>
              <w:t>table which</w:t>
            </w:r>
            <w:proofErr w:type="gramEnd"/>
            <w:r>
              <w:rPr>
                <w:rFonts w:eastAsia="宋体" w:hint="eastAsia"/>
                <w:lang w:val="en-US" w:eastAsia="zh-CN"/>
              </w:rPr>
              <w:t xml:space="preserve">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w:t>
            </w:r>
            <w:r>
              <w:lastRenderedPageBreak/>
              <w:t xml:space="preserve">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spellStart"/>
            <w:proofErr w:type="gramStart"/>
            <w:r>
              <w:rPr>
                <w:rFonts w:eastAsiaTheme="minorEastAsia" w:hint="eastAsia"/>
                <w:lang w:eastAsia="zh-CN"/>
              </w:rPr>
              <w:t>sqrt</w:t>
            </w:r>
            <w:proofErr w:type="spellEnd"/>
            <w:r>
              <w:rPr>
                <w:rFonts w:eastAsiaTheme="minorEastAsia" w:hint="eastAsia"/>
                <w:lang w:eastAsia="zh-CN"/>
              </w:rPr>
              <w: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lastRenderedPageBreak/>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 xml:space="preserve">If it is necessary to define a </w:t>
            </w:r>
            <w:proofErr w:type="gramStart"/>
            <w:r>
              <w:t>shadow fading</w:t>
            </w:r>
            <w:proofErr w:type="gramEnd"/>
            <w:r>
              <w:t xml:space="preserve">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proofErr w:type="gramStart"/>
            <w:r>
              <w:rPr>
                <w:rFonts w:eastAsia="宋体" w:hint="eastAsia"/>
                <w:lang w:eastAsia="zh-CN"/>
              </w:rPr>
              <w:t>vivo</w:t>
            </w:r>
            <w:proofErr w:type="gramEnd"/>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 xml:space="preserve">shadow fading standard deviation and area coverage probability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w:t>
            </w:r>
            <w:proofErr w:type="gramStart"/>
            <w:r>
              <w:rPr>
                <w:rFonts w:eastAsia="宋体"/>
                <w:lang w:eastAsia="zh-CN"/>
              </w:rPr>
              <w:t>shadow fading</w:t>
            </w:r>
            <w:proofErr w:type="gramEnd"/>
            <w:r>
              <w:rPr>
                <w:rFonts w:eastAsia="宋体"/>
                <w:lang w:eastAsia="zh-CN"/>
              </w:rPr>
              <w:t xml:space="preserve">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178" w:author="作成者" w:date="2020-08-20T04:47:00Z">
        <w:r>
          <w:rPr>
            <w:iCs/>
            <w:lang w:val="en-US"/>
          </w:rPr>
          <w:delText xml:space="preserve">2 </w:delText>
        </w:r>
      </w:del>
      <w:ins w:id="179"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20"/>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 xml:space="preserve">2.6G </w:t>
                  </w:r>
                  <w:r>
                    <w:rPr>
                      <w:rFonts w:ascii="Times New Roman" w:hAnsi="Times New Roman"/>
                      <w:color w:val="000000"/>
                      <w:sz w:val="16"/>
                      <w:szCs w:val="16"/>
                    </w:rPr>
                    <w:lastRenderedPageBreak/>
                    <w:t>(Urban)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lastRenderedPageBreak/>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lastRenderedPageBreak/>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lastRenderedPageBreak/>
                    <w:t xml:space="preserve">2.6G </w:t>
                  </w:r>
                  <w:r>
                    <w:rPr>
                      <w:rFonts w:ascii="Times New Roman" w:hAnsi="Times New Roman"/>
                      <w:color w:val="000000"/>
                      <w:sz w:val="16"/>
                      <w:szCs w:val="16"/>
                    </w:rPr>
                    <w:lastRenderedPageBreak/>
                    <w:t>(Rural)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lastRenderedPageBreak/>
                    <w:t xml:space="preserve">2G </w:t>
                  </w:r>
                  <w:r>
                    <w:rPr>
                      <w:rFonts w:ascii="Times New Roman" w:hAnsi="Times New Roman"/>
                      <w:color w:val="000000"/>
                      <w:sz w:val="16"/>
                      <w:szCs w:val="16"/>
                    </w:rPr>
                    <w:lastRenderedPageBreak/>
                    <w:t>(Rural)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lastRenderedPageBreak/>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lastRenderedPageBreak/>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lastRenderedPageBreak/>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 xml:space="preserve">penetration </w:t>
            </w:r>
            <w:proofErr w:type="gramStart"/>
            <w:r>
              <w:rPr>
                <w:lang w:val="en-US"/>
              </w:rPr>
              <w:t>margin</w:t>
            </w:r>
            <w:proofErr w:type="gramEnd"/>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proofErr w:type="gramStart"/>
            <w:r>
              <w:rPr>
                <w:rFonts w:eastAsia="宋体" w:hint="eastAsia"/>
                <w:lang w:eastAsia="zh-CN"/>
              </w:rPr>
              <w:t>vivo</w:t>
            </w:r>
            <w:proofErr w:type="gramEnd"/>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20"/>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w:t>
      </w:r>
      <w:r>
        <w:lastRenderedPageBreak/>
        <w:t xml:space="preserve">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proofErr w:type="gramStart"/>
            <w:r>
              <w:rPr>
                <w:rFonts w:eastAsia="宋体" w:hint="eastAsia"/>
                <w:lang w:eastAsia="zh-CN"/>
              </w:rPr>
              <w:t>vivo</w:t>
            </w:r>
            <w:proofErr w:type="gramEnd"/>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1C2ABE46" w14:textId="77777777" w:rsidR="002A4777" w:rsidRDefault="0025738D">
            <w:pPr>
              <w:rPr>
                <w:rFonts w:eastAsia="宋体"/>
                <w:lang w:eastAsia="zh-CN"/>
              </w:rPr>
            </w:pPr>
            <w:proofErr w:type="spellStart"/>
            <w:r>
              <w:rPr>
                <w:rFonts w:eastAsia="宋体"/>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180" w:author="作成者" w:date="2020-08-20T04:49:00Z">
        <w:r w:rsidRPr="00855633">
          <w:rPr>
            <w:lang w:val="en-US"/>
          </w:rPr>
          <w:delText xml:space="preserve">8 </w:delText>
        </w:r>
      </w:del>
      <w:ins w:id="181"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proofErr w:type="gramStart"/>
            <w:r>
              <w:rPr>
                <w:rFonts w:eastAsia="宋体" w:hint="eastAsia"/>
                <w:lang w:val="en-US" w:eastAsia="zh-CN"/>
              </w:rPr>
              <w:t>vivo</w:t>
            </w:r>
            <w:proofErr w:type="gramEnd"/>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Default="00AE3E2F" w:rsidP="00AE3E2F">
      <w:pPr>
        <w:rPr>
          <w:b/>
          <w:highlight w:val="cyan"/>
          <w:u w:val="single"/>
          <w:lang w:val="en-US"/>
        </w:rPr>
      </w:pPr>
      <w:r>
        <w:rPr>
          <w:b/>
          <w:highlight w:val="cyan"/>
          <w:u w:val="single"/>
          <w:lang w:val="en-US"/>
        </w:rPr>
        <w:t>Summary of the discussion:</w:t>
      </w:r>
    </w:p>
    <w:p w14:paraId="354C5635" w14:textId="03155B69" w:rsidR="002A4777" w:rsidRPr="00855633" w:rsidRDefault="00AE3E2F" w:rsidP="00AE3E2F">
      <w:pPr>
        <w:pStyle w:val="a"/>
        <w:numPr>
          <w:ilvl w:val="0"/>
          <w:numId w:val="84"/>
        </w:numPr>
        <w:rPr>
          <w:highlight w:val="cyan"/>
        </w:rPr>
      </w:pPr>
      <w:r w:rsidRPr="00855633">
        <w:rPr>
          <w:highlight w:val="cyan"/>
        </w:rPr>
        <w:t>2 companies are OK for the moderator proposal</w:t>
      </w:r>
    </w:p>
    <w:p w14:paraId="47181CCA" w14:textId="49C7E526" w:rsidR="00AE3E2F" w:rsidRPr="00855633" w:rsidRDefault="00AE3E2F" w:rsidP="00AE3E2F">
      <w:pPr>
        <w:pStyle w:val="a"/>
        <w:numPr>
          <w:ilvl w:val="0"/>
          <w:numId w:val="84"/>
        </w:numPr>
        <w:rPr>
          <w:highlight w:val="cyan"/>
        </w:rPr>
      </w:pPr>
      <w:r w:rsidRPr="00855633">
        <w:rPr>
          <w:highlight w:val="cyan"/>
        </w:rPr>
        <w:t xml:space="preserve">1 company proposes to clarify the </w:t>
      </w:r>
      <w:r w:rsidRPr="00855633">
        <w:rPr>
          <w:rFonts w:eastAsia="宋体" w:hint="eastAsia"/>
          <w:highlight w:val="cyan"/>
          <w:lang w:val="en-US" w:eastAsia="zh-CN"/>
        </w:rPr>
        <w:t xml:space="preserve">target </w:t>
      </w:r>
      <w:r w:rsidRPr="00855633">
        <w:rPr>
          <w:szCs w:val="21"/>
          <w:highlight w:val="cyan"/>
        </w:rPr>
        <w:t>performance</w:t>
      </w:r>
      <w:r w:rsidRPr="00855633">
        <w:rPr>
          <w:rFonts w:eastAsia="宋体" w:hint="eastAsia"/>
          <w:szCs w:val="21"/>
          <w:highlight w:val="cyan"/>
          <w:lang w:val="en-US" w:eastAsia="zh-CN"/>
        </w:rPr>
        <w:t xml:space="preserve"> </w:t>
      </w:r>
      <w:r w:rsidRPr="00855633">
        <w:rPr>
          <w:rFonts w:eastAsia="宋体" w:hint="eastAsia"/>
          <w:highlight w:val="cyan"/>
          <w:lang w:val="en-US" w:eastAsia="zh-CN"/>
        </w:rPr>
        <w:t>of SLS based methodology</w:t>
      </w:r>
      <w:r w:rsidRPr="00855633">
        <w:rPr>
          <w:rFonts w:eastAsia="宋体"/>
          <w:highlight w:val="cyan"/>
          <w:lang w:val="en-US" w:eastAsia="zh-CN"/>
        </w:rPr>
        <w:t>.</w:t>
      </w:r>
    </w:p>
    <w:p w14:paraId="2CC2D73C" w14:textId="3B6AEA5E" w:rsidR="00AE3E2F" w:rsidRDefault="00AE3E2F" w:rsidP="00AE3E2F">
      <w:r w:rsidRPr="00855633">
        <w:rPr>
          <w:highlight w:val="cyan"/>
        </w:rPr>
        <w:lastRenderedPageBreak/>
        <w:t>The number of interested companies on this issue is quite small. In addition, performance metric is one of the most controversial discussions</w:t>
      </w:r>
      <w:r w:rsidR="00855633" w:rsidRPr="00855633">
        <w:rPr>
          <w:highlight w:val="cyan"/>
        </w:rPr>
        <w:t>, and hence large amount of time will be needed to conclude this discussion. Given this analysis, moderator would like to propose the following:</w:t>
      </w:r>
      <w:r w:rsidR="00855633">
        <w:t xml:space="preserve"> </w:t>
      </w:r>
    </w:p>
    <w:p w14:paraId="70A3F3BC" w14:textId="77777777" w:rsidR="00AE3E2F" w:rsidRDefault="00AE3E2F" w:rsidP="00AE3E2F">
      <w:pPr>
        <w:rPr>
          <w:b/>
          <w:highlight w:val="cyan"/>
          <w:u w:val="single"/>
          <w:lang w:val="en-US"/>
        </w:rPr>
      </w:pPr>
      <w:r>
        <w:rPr>
          <w:b/>
          <w:highlight w:val="cyan"/>
          <w:u w:val="single"/>
          <w:lang w:val="en-US"/>
        </w:rPr>
        <w:t>Moderator’s updated proposal:</w:t>
      </w:r>
    </w:p>
    <w:p w14:paraId="5CCA608A" w14:textId="77777777" w:rsidR="00AE3E2F" w:rsidRDefault="00AE3E2F" w:rsidP="00AE3E2F">
      <w:pPr>
        <w:pStyle w:val="a"/>
        <w:numPr>
          <w:ilvl w:val="0"/>
          <w:numId w:val="63"/>
        </w:numPr>
        <w:rPr>
          <w:highlight w:val="cyan"/>
        </w:rPr>
      </w:pPr>
      <w:r>
        <w:rPr>
          <w:highlight w:val="cyan"/>
        </w:rPr>
        <w:t xml:space="preserve">The agreement at RAN1#101-e remains: the simulation assumptions for SLS are up to companies’ reports </w:t>
      </w:r>
    </w:p>
    <w:p w14:paraId="0FADE88D" w14:textId="0CBD3B63" w:rsidR="00855633" w:rsidRDefault="00855633" w:rsidP="00AE3E2F">
      <w:pPr>
        <w:pStyle w:val="a"/>
        <w:numPr>
          <w:ilvl w:val="0"/>
          <w:numId w:val="63"/>
        </w:numPr>
        <w:rPr>
          <w:highlight w:val="cyan"/>
        </w:rPr>
      </w:pPr>
      <w:r w:rsidRPr="00855633">
        <w:rPr>
          <w:highlight w:val="cyan"/>
        </w:rPr>
        <w:t>The target performance of SLS based methodology</w:t>
      </w:r>
      <w:r>
        <w:rPr>
          <w:highlight w:val="cyan"/>
        </w:rPr>
        <w:t xml:space="preserve">, it is recommended to refer the agreements for LLS based methodology as much as possible. </w:t>
      </w:r>
    </w:p>
    <w:p w14:paraId="529C0780" w14:textId="6588B331" w:rsidR="00855633" w:rsidRPr="00855633" w:rsidRDefault="00855633" w:rsidP="00AE3E2F">
      <w:pPr>
        <w:pStyle w:val="a"/>
        <w:numPr>
          <w:ilvl w:val="0"/>
          <w:numId w:val="63"/>
        </w:numPr>
        <w:rPr>
          <w:highlight w:val="cyan"/>
        </w:rPr>
      </w:pPr>
      <w:r>
        <w:rPr>
          <w:highlight w:val="cyan"/>
        </w:rPr>
        <w:t xml:space="preserve">Note: these proposals are not necessary to be captured in the chairman’s note. </w:t>
      </w:r>
    </w:p>
    <w:p w14:paraId="46939918" w14:textId="77777777" w:rsidR="00D5134B" w:rsidRDefault="00D5134B"/>
    <w:p w14:paraId="276510C7" w14:textId="28196E98" w:rsidR="00D5134B" w:rsidRDefault="00D5134B">
      <w:r w:rsidRPr="00D5134B">
        <w:rPr>
          <w:highlight w:val="cyan"/>
        </w:rPr>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E87875">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E87875">
            <w:pPr>
              <w:rPr>
                <w:b w:val="0"/>
                <w:bCs w:val="0"/>
              </w:rPr>
            </w:pPr>
            <w:r>
              <w:t xml:space="preserve">Company </w:t>
            </w:r>
          </w:p>
        </w:tc>
        <w:tc>
          <w:tcPr>
            <w:tcW w:w="7786" w:type="dxa"/>
          </w:tcPr>
          <w:p w14:paraId="40817DD5" w14:textId="77777777" w:rsidR="00D5134B" w:rsidRDefault="00D5134B" w:rsidP="00E87875">
            <w:pPr>
              <w:rPr>
                <w:b w:val="0"/>
                <w:bCs w:val="0"/>
              </w:rPr>
            </w:pPr>
            <w:r>
              <w:t>Comment</w:t>
            </w:r>
          </w:p>
        </w:tc>
      </w:tr>
      <w:tr w:rsidR="00D5134B" w14:paraId="194E967E" w14:textId="77777777" w:rsidTr="00E87875">
        <w:tc>
          <w:tcPr>
            <w:tcW w:w="2376" w:type="dxa"/>
          </w:tcPr>
          <w:p w14:paraId="1F184836" w14:textId="56D091A8" w:rsidR="00D5134B" w:rsidRDefault="00D5134B" w:rsidP="00E87875"/>
        </w:tc>
        <w:tc>
          <w:tcPr>
            <w:tcW w:w="7786" w:type="dxa"/>
          </w:tcPr>
          <w:p w14:paraId="019702AF" w14:textId="7540ECFD" w:rsidR="00D5134B" w:rsidRDefault="00D5134B" w:rsidP="00E87875"/>
        </w:tc>
      </w:tr>
      <w:tr w:rsidR="00D5134B" w14:paraId="3BC7A63B" w14:textId="77777777" w:rsidTr="00E87875">
        <w:tc>
          <w:tcPr>
            <w:tcW w:w="2376" w:type="dxa"/>
          </w:tcPr>
          <w:p w14:paraId="76F02BF9" w14:textId="71DC363B" w:rsidR="00D5134B" w:rsidRDefault="00D5134B" w:rsidP="00E87875">
            <w:pPr>
              <w:rPr>
                <w:rFonts w:eastAsia="宋体"/>
                <w:lang w:val="en-US" w:eastAsia="zh-CN"/>
              </w:rPr>
            </w:pPr>
          </w:p>
        </w:tc>
        <w:tc>
          <w:tcPr>
            <w:tcW w:w="7786" w:type="dxa"/>
          </w:tcPr>
          <w:p w14:paraId="76D3F0BE" w14:textId="1A70BBAA" w:rsidR="00D5134B" w:rsidRDefault="00D5134B" w:rsidP="00E87875">
            <w:pPr>
              <w:rPr>
                <w:rFonts w:eastAsia="宋体"/>
                <w:lang w:val="en-US" w:eastAsia="zh-CN"/>
              </w:rPr>
            </w:pPr>
          </w:p>
        </w:tc>
      </w:tr>
    </w:tbl>
    <w:p w14:paraId="6B415AB6" w14:textId="77777777" w:rsidR="00D5134B" w:rsidRDefault="00D5134B"/>
    <w:p w14:paraId="63704EF2" w14:textId="77777777" w:rsidR="002A4777" w:rsidRDefault="002A4777"/>
    <w:p w14:paraId="66917B65" w14:textId="77777777" w:rsidR="002A4777" w:rsidRDefault="0025738D">
      <w:pPr>
        <w:pStyle w:val="20"/>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proofErr w:type="gramStart"/>
      <w:r>
        <w:rPr>
          <w:lang w:val="en-US"/>
        </w:rPr>
        <w:t>the</w:t>
      </w:r>
      <w:proofErr w:type="gramEnd"/>
      <w:r>
        <w:rPr>
          <w:lang w:val="en-US"/>
        </w:rPr>
        <w:t xml:space="preserv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lastRenderedPageBreak/>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w:t>
            </w:r>
            <w:proofErr w:type="spellStart"/>
            <w:r>
              <w:t>vs</w:t>
            </w:r>
            <w:proofErr w:type="spellEnd"/>
            <w:r>
              <w:t xml:space="preserve">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w:t>
            </w:r>
            <w:proofErr w:type="gramStart"/>
            <w:r>
              <w:t>packets which</w:t>
            </w:r>
            <w:proofErr w:type="gramEnd"/>
            <w:r>
              <w:t xml:space="preserve">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w:t>
            </w:r>
            <w:r>
              <w:lastRenderedPageBreak/>
              <w:t>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proofErr w:type="gramStart"/>
            <w:r>
              <w:rPr>
                <w:rFonts w:eastAsia="宋体" w:hint="eastAsia"/>
                <w:lang w:eastAsia="zh-CN"/>
              </w:rPr>
              <w:lastRenderedPageBreak/>
              <w:t>vivo</w:t>
            </w:r>
            <w:proofErr w:type="gramEnd"/>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405B9D" w:rsidRDefault="0025738D">
      <w:pPr>
        <w:rPr>
          <w:b/>
          <w:highlight w:val="cyan"/>
          <w:u w:val="single"/>
          <w:lang w:val="en-US"/>
        </w:rPr>
      </w:pPr>
      <w:r w:rsidRPr="00405B9D">
        <w:rPr>
          <w:b/>
          <w:highlight w:val="cyan"/>
          <w:u w:val="single"/>
          <w:lang w:val="en-US"/>
        </w:rPr>
        <w:t>Summary of the discussion:</w:t>
      </w:r>
    </w:p>
    <w:p w14:paraId="025D89E0" w14:textId="77777777" w:rsidR="002A4777" w:rsidRPr="00405B9D" w:rsidRDefault="0025738D">
      <w:pPr>
        <w:rPr>
          <w:highlight w:val="cyan"/>
        </w:rPr>
      </w:pPr>
      <w:r w:rsidRPr="00405B9D">
        <w:rPr>
          <w:highlight w:val="cyan"/>
        </w:rPr>
        <w:t xml:space="preserve">There seems to be no big support for companies for all items. Since the checkpoint of this discussion is 8/26, moderator would like to propose to keep open for this discussion. </w:t>
      </w:r>
    </w:p>
    <w:p w14:paraId="782FD711" w14:textId="0B36DDA1" w:rsidR="00D5134B" w:rsidRPr="00405B9D" w:rsidRDefault="00D5134B" w:rsidP="00D5134B">
      <w:pPr>
        <w:rPr>
          <w:b/>
          <w:highlight w:val="cyan"/>
          <w:u w:val="single"/>
          <w:lang w:val="en-US"/>
        </w:rPr>
      </w:pPr>
      <w:r w:rsidRPr="00405B9D">
        <w:rPr>
          <w:b/>
          <w:highlight w:val="cyan"/>
          <w:u w:val="single"/>
          <w:lang w:val="en-US"/>
        </w:rPr>
        <w:t>Summary of the discussion on 8/25</w:t>
      </w:r>
    </w:p>
    <w:p w14:paraId="352EBE8C" w14:textId="71320F06" w:rsidR="00405B9D" w:rsidRDefault="00F232CD" w:rsidP="00405B9D">
      <w:pPr>
        <w:rPr>
          <w:highlight w:val="cyan"/>
        </w:rPr>
      </w:pPr>
      <w:r w:rsidRPr="00405B9D">
        <w:rPr>
          <w:highlight w:val="cyan"/>
        </w:rPr>
        <w:t xml:space="preserve">Based on the input from companies, only item 4 </w:t>
      </w:r>
      <w:r w:rsidR="00405B9D">
        <w:rPr>
          <w:highlight w:val="cyan"/>
        </w:rPr>
        <w:t xml:space="preserve">(for PUSCH) </w:t>
      </w:r>
      <w:r w:rsidRPr="00405B9D">
        <w:rPr>
          <w:highlight w:val="cyan"/>
        </w:rPr>
        <w:t xml:space="preserve">got the support from </w:t>
      </w:r>
      <w:r w:rsidR="00405B9D">
        <w:rPr>
          <w:highlight w:val="cyan"/>
        </w:rPr>
        <w:t>3</w:t>
      </w:r>
      <w:r w:rsidRPr="00405B9D">
        <w:rPr>
          <w:highlight w:val="cyan"/>
        </w:rPr>
        <w:t xml:space="preserve"> companies. On the other hand, there </w:t>
      </w:r>
      <w:r w:rsidR="00405B9D" w:rsidRPr="00405B9D">
        <w:rPr>
          <w:highlight w:val="cyan"/>
        </w:rPr>
        <w:t>is</w:t>
      </w:r>
      <w:r w:rsidRPr="00405B9D">
        <w:rPr>
          <w:highlight w:val="cyan"/>
        </w:rPr>
        <w:t xml:space="preserve"> a </w:t>
      </w:r>
      <w:r w:rsidR="00405B9D" w:rsidRPr="00405B9D">
        <w:rPr>
          <w:highlight w:val="cyan"/>
        </w:rPr>
        <w:t>concern</w:t>
      </w:r>
      <w:r w:rsidRPr="00405B9D">
        <w:rPr>
          <w:highlight w:val="cyan"/>
        </w:rPr>
        <w:t xml:space="preserve"> from a company that it is not so easy to identify the best combination with the limited information at the scheduler.</w:t>
      </w:r>
      <w:r w:rsidR="00405B9D">
        <w:rPr>
          <w:highlight w:val="cyan"/>
        </w:rPr>
        <w:t xml:space="preserve"> </w:t>
      </w:r>
      <w:r w:rsidR="00220402">
        <w:rPr>
          <w:highlight w:val="cyan"/>
        </w:rPr>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405B9D" w:rsidRDefault="00405B9D" w:rsidP="00405B9D">
      <w:pPr>
        <w:rPr>
          <w:b/>
          <w:highlight w:val="cyan"/>
          <w:u w:val="single"/>
        </w:rPr>
      </w:pPr>
      <w:r w:rsidRPr="00405B9D">
        <w:rPr>
          <w:b/>
          <w:highlight w:val="cyan"/>
          <w:u w:val="single"/>
        </w:rPr>
        <w:t>Moderator’s proposal</w:t>
      </w:r>
    </w:p>
    <w:p w14:paraId="6DB2957A" w14:textId="2CC117DD" w:rsidR="00220402" w:rsidRPr="00220402" w:rsidRDefault="00220402" w:rsidP="00220402">
      <w:pPr>
        <w:pStyle w:val="a"/>
        <w:numPr>
          <w:ilvl w:val="0"/>
          <w:numId w:val="95"/>
        </w:numPr>
        <w:rPr>
          <w:highlight w:val="cyan"/>
        </w:rPr>
      </w:pPr>
      <w:r>
        <w:rPr>
          <w:highlight w:val="cyan"/>
        </w:rPr>
        <w:t>For items 1-6 and MCS+PRB combination for PDSCH, RAN1 will not determine any specific values/assumptions</w:t>
      </w:r>
    </w:p>
    <w:p w14:paraId="5E64869A" w14:textId="6DF9C1CC" w:rsidR="00220402" w:rsidRPr="00220402" w:rsidRDefault="00220402" w:rsidP="00220402">
      <w:pPr>
        <w:pStyle w:val="a"/>
        <w:numPr>
          <w:ilvl w:val="0"/>
          <w:numId w:val="95"/>
        </w:numPr>
        <w:rPr>
          <w:highlight w:val="cyan"/>
        </w:rPr>
      </w:pPr>
      <w:r w:rsidRPr="00220402">
        <w:rPr>
          <w:highlight w:val="cyan"/>
        </w:rPr>
        <w:t xml:space="preserve">Note: </w:t>
      </w:r>
      <w:r w:rsidRPr="00220402">
        <w:rPr>
          <w:highlight w:val="cyan"/>
        </w:rPr>
        <w:t>companies are still allowed to perfo</w:t>
      </w:r>
      <w:r w:rsidRPr="00220402">
        <w:rPr>
          <w:highlight w:val="cyan"/>
        </w:rPr>
        <w:t>rm the simulations using these parameters/assumptions</w:t>
      </w:r>
    </w:p>
    <w:p w14:paraId="6D8A2D14" w14:textId="1EFFDDB3" w:rsidR="00405B9D" w:rsidRPr="00220402" w:rsidRDefault="00405B9D" w:rsidP="00220402">
      <w:pPr>
        <w:rPr>
          <w:highlight w:val="cyan"/>
        </w:rPr>
      </w:pPr>
      <w:r w:rsidRPr="00220402">
        <w:rPr>
          <w:highlight w:val="cyan"/>
        </w:rPr>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E87875">
            <w:pPr>
              <w:rPr>
                <w:b w:val="0"/>
                <w:bCs w:val="0"/>
              </w:rPr>
            </w:pPr>
            <w:r>
              <w:lastRenderedPageBreak/>
              <w:t xml:space="preserve">Company </w:t>
            </w:r>
          </w:p>
        </w:tc>
        <w:tc>
          <w:tcPr>
            <w:tcW w:w="8102" w:type="dxa"/>
          </w:tcPr>
          <w:p w14:paraId="08E409CA" w14:textId="77777777" w:rsidR="00405B9D" w:rsidRDefault="00405B9D" w:rsidP="00E87875">
            <w:pPr>
              <w:rPr>
                <w:b w:val="0"/>
                <w:bCs w:val="0"/>
              </w:rPr>
            </w:pPr>
            <w:r>
              <w:t>Comment</w:t>
            </w:r>
          </w:p>
        </w:tc>
      </w:tr>
      <w:tr w:rsidR="00405B9D" w14:paraId="3438EA5C" w14:textId="77777777" w:rsidTr="00405B9D">
        <w:tc>
          <w:tcPr>
            <w:tcW w:w="1787" w:type="dxa"/>
          </w:tcPr>
          <w:p w14:paraId="694C7B71" w14:textId="1D3A0DB1" w:rsidR="00405B9D" w:rsidRDefault="00405B9D" w:rsidP="00E87875"/>
        </w:tc>
        <w:tc>
          <w:tcPr>
            <w:tcW w:w="8102" w:type="dxa"/>
          </w:tcPr>
          <w:p w14:paraId="4DEA6531" w14:textId="068391EF" w:rsidR="00405B9D" w:rsidRDefault="00405B9D" w:rsidP="00E87875"/>
        </w:tc>
      </w:tr>
      <w:tr w:rsidR="00405B9D" w14:paraId="1797FAB2" w14:textId="77777777" w:rsidTr="00405B9D">
        <w:tc>
          <w:tcPr>
            <w:tcW w:w="1787" w:type="dxa"/>
          </w:tcPr>
          <w:p w14:paraId="09B84D1C" w14:textId="77777777" w:rsidR="00405B9D" w:rsidRDefault="00405B9D" w:rsidP="00E87875"/>
        </w:tc>
        <w:tc>
          <w:tcPr>
            <w:tcW w:w="8102" w:type="dxa"/>
          </w:tcPr>
          <w:p w14:paraId="7E72DD12" w14:textId="77777777" w:rsidR="00405B9D" w:rsidRDefault="00405B9D" w:rsidP="00E87875"/>
        </w:tc>
      </w:tr>
    </w:tbl>
    <w:p w14:paraId="72B48C1E" w14:textId="77777777" w:rsidR="00D5134B" w:rsidRDefault="00D5134B">
      <w:pPr>
        <w:rPr>
          <w:highlight w:val="cyan"/>
        </w:rPr>
      </w:pPr>
    </w:p>
    <w:p w14:paraId="13703F01" w14:textId="77777777" w:rsidR="00D5134B" w:rsidRDefault="00D5134B">
      <w:pPr>
        <w:rPr>
          <w:highlight w:val="cyan"/>
        </w:rPr>
      </w:pPr>
    </w:p>
    <w:p w14:paraId="597F0DAC" w14:textId="77777777" w:rsidR="002A4777" w:rsidRDefault="0025738D">
      <w:pPr>
        <w:pStyle w:val="20"/>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w:t>
      </w:r>
      <w:proofErr w:type="gramStart"/>
      <w:r>
        <w:t>e-meeting</w:t>
      </w:r>
      <w:proofErr w:type="gramEnd"/>
      <w:r>
        <w:t xml:space="preserve">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w:t>
      </w:r>
      <w:proofErr w:type="gramStart"/>
      <w:r>
        <w:rPr>
          <w:lang w:val="en-US"/>
        </w:rPr>
        <w:t>) ?</w:t>
      </w:r>
      <w:proofErr w:type="gramEnd"/>
      <w:r>
        <w:rPr>
          <w:lang w:val="en-US"/>
        </w:rPr>
        <w:t>?</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proofErr w:type="gramStart"/>
            <w:r>
              <w:rPr>
                <w:rFonts w:eastAsia="宋体" w:hint="eastAsia"/>
                <w:lang w:eastAsia="zh-CN"/>
              </w:rPr>
              <w:t>vivo</w:t>
            </w:r>
            <w:proofErr w:type="gramEnd"/>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r>
        <w:lastRenderedPageBreak/>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20"/>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3E12FE">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3E12FE">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3E12FE">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3E12FE">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 xml:space="preserve">For MCL, whether or not </w:t>
      </w:r>
      <w:proofErr w:type="spellStart"/>
      <w:r>
        <w:t>gNB</w:t>
      </w:r>
      <w:proofErr w:type="spellEnd"/>
      <w:r>
        <w:t xml:space="preserve">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w:t>
      </w:r>
      <w:proofErr w:type="spellStart"/>
      <w:r>
        <w:rPr>
          <w:highlight w:val="yellow"/>
          <w:lang w:eastAsia="zh-CN"/>
        </w:rPr>
        <w:t>gNB</w:t>
      </w:r>
      <w:proofErr w:type="spellEnd"/>
      <w:r>
        <w:rPr>
          <w:highlight w:val="yellow"/>
          <w:lang w:eastAsia="zh-CN"/>
        </w:rPr>
        <w:t xml:space="preserve">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 xml:space="preserve">Total transmit power - Receiver sensitivity + </w:t>
      </w:r>
      <w:proofErr w:type="spellStart"/>
      <w:r>
        <w:rPr>
          <w:highlight w:val="yellow"/>
          <w:lang w:eastAsia="zh-CN"/>
        </w:rPr>
        <w:t>gNB</w:t>
      </w:r>
      <w:proofErr w:type="spellEnd"/>
      <w:r>
        <w:rPr>
          <w:highlight w:val="yellow"/>
          <w:lang w:eastAsia="zh-CN"/>
        </w:rPr>
        <w:t xml:space="preserve"> antenna array gain (component 2+3+4 for TDL option 1) + UE antenna gain - (8) Cable, connector, combiner, body losses (</w:t>
      </w:r>
      <w:proofErr w:type="spellStart"/>
      <w:r>
        <w:rPr>
          <w:highlight w:val="yellow"/>
          <w:lang w:eastAsia="zh-CN"/>
        </w:rPr>
        <w:t>Tx</w:t>
      </w:r>
      <w:proofErr w:type="spellEnd"/>
      <w:r>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lastRenderedPageBreak/>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 xml:space="preserve">Total transmit power - Receiver sensitivity + </w:t>
      </w:r>
      <w:proofErr w:type="spellStart"/>
      <w:r>
        <w:rPr>
          <w:highlight w:val="yellow"/>
          <w:lang w:eastAsia="zh-CN"/>
        </w:rPr>
        <w:t>gNB</w:t>
      </w:r>
      <w:proofErr w:type="spellEnd"/>
      <w:r>
        <w:rPr>
          <w:highlight w:val="yellow"/>
          <w:lang w:eastAsia="zh-CN"/>
        </w:rPr>
        <w:t xml:space="preserve"> antenna array gain (component 2+3 for TDL option 2 and CDL) + UE antenna gain - (8) Cable, connector, combiner, body losses (</w:t>
      </w:r>
      <w:proofErr w:type="spellStart"/>
      <w:r>
        <w:rPr>
          <w:highlight w:val="yellow"/>
          <w:lang w:eastAsia="zh-CN"/>
        </w:rPr>
        <w:t>Tx</w:t>
      </w:r>
      <w:proofErr w:type="spellEnd"/>
      <w:r>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lastRenderedPageBreak/>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3E12FE">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 xml:space="preserve">However, </w:t>
      </w:r>
      <w:proofErr w:type="gramStart"/>
      <w:r>
        <w:t>the proposal isn’t still close to the consensus because of the concerns raised by companies</w:t>
      </w:r>
      <w:proofErr w:type="gramEnd"/>
      <w:r>
        <w:t>:</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proofErr w:type="spellStart"/>
      <w:r w:rsidRPr="001A02A8">
        <w:rPr>
          <w:lang w:val="en-US"/>
        </w:rPr>
        <w:lastRenderedPageBreak/>
        <w:t>Stataus</w:t>
      </w:r>
      <w:proofErr w:type="spellEnd"/>
      <w:r w:rsidRPr="001A02A8">
        <w:rPr>
          <w:lang w:val="en-US"/>
        </w:rPr>
        <w:t xml:space="preserve">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lastRenderedPageBreak/>
        <w:t>Definition of MCL</w:t>
      </w:r>
    </w:p>
    <w:p w14:paraId="0A9F0F6D" w14:textId="77777777" w:rsidR="002A4777" w:rsidRDefault="0025738D">
      <w:pPr>
        <w:pStyle w:val="a"/>
        <w:numPr>
          <w:ilvl w:val="2"/>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20"/>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3E12FE">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lastRenderedPageBreak/>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 xml:space="preserve">3. Relative </w:t>
      </w:r>
      <w:proofErr w:type="gramStart"/>
      <w:r>
        <w:rPr>
          <w:highlight w:val="cyan"/>
        </w:rPr>
        <w:t>MIL(</w:t>
      </w:r>
      <w:proofErr w:type="gramEnd"/>
      <w:r>
        <w:rPr>
          <w:highlight w:val="cyan"/>
        </w:rPr>
        <w:t>/MCL)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3E12FE">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2+3+4 for TDL option 1) + UE antenna gain - (8) Cable, connector, combiner, body losses (</w:t>
      </w:r>
      <w:proofErr w:type="spellStart"/>
      <w:r>
        <w:rPr>
          <w:highlight w:val="cyan"/>
          <w:lang w:eastAsia="zh-CN"/>
        </w:rPr>
        <w:t>Tx</w:t>
      </w:r>
      <w:proofErr w:type="spellEnd"/>
      <w:r>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 for TDL option 2 and CDL) + UE antenna gain - (8) Cable, connector, combiner, body losses (</w:t>
      </w:r>
      <w:proofErr w:type="spellStart"/>
      <w:r>
        <w:rPr>
          <w:highlight w:val="cyan"/>
          <w:lang w:eastAsia="zh-CN"/>
        </w:rPr>
        <w:t>Tx</w:t>
      </w:r>
      <w:proofErr w:type="spellEnd"/>
      <w:r>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lastRenderedPageBreak/>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proofErr w:type="spellStart"/>
      <w:r w:rsidRPr="001A02A8">
        <w:rPr>
          <w:lang w:val="en-US"/>
        </w:rPr>
        <w:t>Stataus</w:t>
      </w:r>
      <w:proofErr w:type="spellEnd"/>
      <w:r w:rsidRPr="001A02A8">
        <w:rPr>
          <w:lang w:val="en-US"/>
        </w:rPr>
        <w:t xml:space="preserve">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 </w:t>
      </w:r>
      <w:proofErr w:type="gramStart"/>
      <w:r>
        <w:t>]coverage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proofErr w:type="gramStart"/>
      <w:r>
        <w:rPr>
          <w:rFonts w:ascii="Arial" w:hAnsi="Arial" w:cs="Arial"/>
        </w:rPr>
        <w:t>companies</w:t>
      </w:r>
      <w:proofErr w:type="gramEnd"/>
      <w:r>
        <w:rPr>
          <w:rFonts w:ascii="Arial" w:hAnsi="Arial" w:cs="Arial"/>
        </w:rPr>
        <w:t xml:space="preserve"> may use other values, and</w:t>
      </w:r>
    </w:p>
    <w:p w14:paraId="2AEE52CE" w14:textId="77777777" w:rsidR="002A4777" w:rsidRDefault="0025738D">
      <w:pPr>
        <w:numPr>
          <w:ilvl w:val="2"/>
          <w:numId w:val="29"/>
        </w:numPr>
        <w:snapToGrid/>
        <w:spacing w:before="100" w:beforeAutospacing="1"/>
        <w:jc w:val="left"/>
      </w:pPr>
      <w:proofErr w:type="gramStart"/>
      <w:r>
        <w:rPr>
          <w:rFonts w:ascii="Arial" w:hAnsi="Arial" w:cs="Arial"/>
        </w:rPr>
        <w:lastRenderedPageBreak/>
        <w:t>for</w:t>
      </w:r>
      <w:proofErr w:type="gramEnd"/>
      <w:r>
        <w:rPr>
          <w:rFonts w:ascii="Arial" w:hAnsi="Arial" w:cs="Arial"/>
        </w:rPr>
        <w:t xml:space="preserve">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xml:space="preserve">, </w:t>
      </w:r>
      <w:proofErr w:type="gramStart"/>
      <w:r>
        <w:t>MIL(</w:t>
      </w:r>
      <w:proofErr w:type="gramEnd"/>
      <w:r>
        <w:t>/[MCL])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r>
        <w:lastRenderedPageBreak/>
        <w:t>References</w:t>
      </w:r>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r>
      <w:proofErr w:type="spellStart"/>
      <w:r>
        <w:rPr>
          <w:lang w:eastAsia="zh-CN"/>
        </w:rPr>
        <w:t>Xiaomi</w:t>
      </w:r>
      <w:proofErr w:type="spellEnd"/>
      <w:r>
        <w:rPr>
          <w:lang w:eastAsia="zh-CN"/>
        </w:rPr>
        <w:t xml:space="preserve">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2"/>
      <w:r>
        <w:t xml:space="preserve">[320] </w:t>
      </w:r>
      <w:commentRangeEnd w:id="182"/>
      <w:r>
        <w:rPr>
          <w:rStyle w:val="aff1"/>
          <w:lang w:eastAsia="zh-CN"/>
        </w:rPr>
        <w:commentReference w:id="182"/>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3"/>
      <w:r>
        <w:rPr>
          <w:color w:val="FF0000"/>
        </w:rPr>
        <w:t>TBD</w:t>
      </w:r>
      <w:r>
        <w:t xml:space="preserve">: TBS for SIP invite message. </w:t>
      </w:r>
      <w:r>
        <w:rPr>
          <w:color w:val="FF0000"/>
        </w:rPr>
        <w:t>Payload of 1500 bytes can be a starting point.</w:t>
      </w:r>
      <w:commentRangeEnd w:id="183"/>
      <w:r>
        <w:rPr>
          <w:rStyle w:val="aff1"/>
          <w:lang w:eastAsia="zh-CN"/>
        </w:rPr>
        <w:commentReference w:id="183"/>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59951467" w14:textId="77777777" w:rsidR="002A4777" w:rsidRDefault="0025738D">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473C9DAB" w14:textId="77777777" w:rsidR="002A4777" w:rsidRDefault="0025738D">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7B797253" w14:textId="77777777" w:rsidR="002A4777" w:rsidRDefault="0025738D">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4"/>
            <w:r>
              <w:rPr>
                <w:color w:val="FF0000"/>
              </w:rPr>
              <w:t>[CDL]</w:t>
            </w:r>
            <w:commentRangeEnd w:id="184"/>
            <w:r>
              <w:rPr>
                <w:rStyle w:val="aff1"/>
                <w:lang w:eastAsia="zh-CN"/>
              </w:rPr>
              <w:commentReference w:id="184"/>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proofErr w:type="gramStart"/>
            <w:r>
              <w:rPr>
                <w:color w:val="FF0000"/>
              </w:rPr>
              <w:t>w</w:t>
            </w:r>
            <w:proofErr w:type="gramEnd"/>
            <w:r>
              <w:rPr>
                <w:color w:val="FF0000"/>
              </w:rPr>
              <w:t xml:space="preserve">/ or w/o </w:t>
            </w:r>
            <w:r>
              <w:rPr>
                <w:strike/>
                <w:color w:val="FF0000"/>
              </w:rPr>
              <w:t>Intra-slot</w:t>
            </w:r>
            <w:r>
              <w:t xml:space="preserve"> frequency hopping for PUSCH</w:t>
            </w:r>
          </w:p>
          <w:p w14:paraId="3B6BE8EF" w14:textId="77777777" w:rsidR="002A4777" w:rsidRDefault="0025738D">
            <w:proofErr w:type="gramStart"/>
            <w:r>
              <w:t>w</w:t>
            </w:r>
            <w:proofErr w:type="gramEnd"/>
            <w:r>
              <w:t>/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18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5"/>
      <w:r>
        <w:rPr>
          <w:rStyle w:val="aff1"/>
          <w:lang w:eastAsia="zh-CN"/>
        </w:rPr>
        <w:commentReference w:id="185"/>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3"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6"/>
      <w:r>
        <w:rPr>
          <w:rStyle w:val="aff1"/>
          <w:lang w:eastAsia="zh-CN"/>
        </w:rPr>
        <w:commentReference w:id="186"/>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7"/>
            <w:r>
              <w:rPr>
                <w:rFonts w:ascii="Arial" w:hAnsi="Arial" w:cs="Arial"/>
                <w:color w:val="FF0000"/>
                <w:sz w:val="21"/>
                <w:szCs w:val="21"/>
              </w:rPr>
              <w:t>FFS</w:t>
            </w:r>
            <w:commentRangeEnd w:id="187"/>
            <w:r>
              <w:rPr>
                <w:rStyle w:val="aff1"/>
                <w:lang w:eastAsia="zh-CN"/>
              </w:rPr>
              <w:commentReference w:id="187"/>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0D8AB7DF" w14:textId="77777777" w:rsidR="002A4777" w:rsidRDefault="0025738D">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1DBCA554" w14:textId="77777777" w:rsidR="002A4777" w:rsidRDefault="0025738D">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proofErr w:type="gramStart"/>
      <w:r>
        <w:t>Final summary in R1-2005004.</w:t>
      </w:r>
      <w:proofErr w:type="gramEnd"/>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8"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8"/>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9"/>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9"/>
            <w:r>
              <w:rPr>
                <w:rStyle w:val="aff1"/>
                <w:lang w:eastAsia="zh-CN"/>
              </w:rPr>
              <w:commentReference w:id="189"/>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7D5EC6D0" w14:textId="77777777" w:rsidR="002A4777" w:rsidRDefault="0025738D">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B90138D" w14:textId="77777777" w:rsidR="002A4777" w:rsidRDefault="0025738D">
            <w:pPr>
              <w:spacing w:line="312" w:lineRule="auto"/>
              <w:rPr>
                <w:rFonts w:ascii="Arial" w:hAnsi="Arial" w:cs="Arial"/>
              </w:rPr>
            </w:pPr>
            <w:commentRangeStart w:id="190"/>
            <w:r>
              <w:rPr>
                <w:rFonts w:ascii="Arial" w:hAnsi="Arial" w:cs="Arial"/>
              </w:rPr>
              <w:t>FFS: Repetition type B</w:t>
            </w:r>
            <w:commentRangeEnd w:id="190"/>
            <w:r>
              <w:rPr>
                <w:rStyle w:val="aff1"/>
                <w:lang w:eastAsia="zh-CN"/>
              </w:rPr>
              <w:commentReference w:id="190"/>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191"/>
            <w:r>
              <w:rPr>
                <w:rFonts w:ascii="Arial" w:hAnsi="Arial" w:cs="Arial"/>
              </w:rPr>
              <w:t>FFS: BLER for CSI (10% or 1%)</w:t>
            </w:r>
            <w:commentRangeEnd w:id="191"/>
            <w:r>
              <w:rPr>
                <w:rStyle w:val="aff1"/>
                <w:lang w:eastAsia="zh-CN"/>
              </w:rPr>
              <w:commentReference w:id="191"/>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192"/>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92"/>
          <w:p w14:paraId="4AE4219F" w14:textId="77777777" w:rsidR="002A4777" w:rsidRDefault="0025738D">
            <w:pPr>
              <w:spacing w:line="312" w:lineRule="auto"/>
              <w:rPr>
                <w:color w:val="FF0000"/>
                <w:sz w:val="21"/>
                <w:szCs w:val="21"/>
                <w:lang w:eastAsia="ko-KR"/>
              </w:rPr>
            </w:pPr>
            <w:r>
              <w:rPr>
                <w:rStyle w:val="aff1"/>
                <w:lang w:eastAsia="zh-CN"/>
              </w:rPr>
              <w:commentReference w:id="192"/>
            </w:r>
            <w:commentRangeStart w:id="193"/>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93"/>
            <w:r>
              <w:rPr>
                <w:rStyle w:val="aff1"/>
                <w:lang w:eastAsia="zh-CN"/>
              </w:rPr>
              <w:commentReference w:id="193"/>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w:t>
            </w:r>
            <w:r>
              <w:rPr>
                <w:rFonts w:ascii="Arial" w:hAnsi="Arial" w:cs="Arial"/>
                <w:color w:val="FF0000"/>
                <w:sz w:val="21"/>
                <w:szCs w:val="21"/>
                <w:lang w:eastAsia="en-US"/>
              </w:rPr>
              <w:lastRenderedPageBreak/>
              <w:t xml:space="preserve">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lastRenderedPageBreak/>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18A27A99" w14:textId="77777777" w:rsidR="002A4777" w:rsidRDefault="0025738D">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4"/>
            <w:r>
              <w:rPr>
                <w:color w:val="FF0000"/>
                <w:sz w:val="21"/>
                <w:szCs w:val="21"/>
                <w:lang w:eastAsia="ko-KR"/>
              </w:rPr>
              <w:t>FFS: 10% BLER</w:t>
            </w:r>
            <w:commentRangeEnd w:id="194"/>
            <w:r>
              <w:rPr>
                <w:rStyle w:val="aff1"/>
                <w:lang w:eastAsia="zh-CN"/>
              </w:rPr>
              <w:commentReference w:id="194"/>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5"/>
      <w:r>
        <w:rPr>
          <w:color w:val="FF0000"/>
        </w:rPr>
        <w:t>[</w:t>
      </w:r>
      <w:r>
        <w:t>PDSCH duration</w:t>
      </w:r>
      <w:r>
        <w:rPr>
          <w:color w:val="FF0000"/>
        </w:rPr>
        <w:t>]</w:t>
      </w:r>
      <w:commentRangeEnd w:id="195"/>
      <w:r>
        <w:rPr>
          <w:rStyle w:val="aff1"/>
          <w:rFonts w:eastAsia="MS Gothic"/>
          <w:lang w:val="en-GB"/>
        </w:rPr>
        <w:commentReference w:id="195"/>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6"/>
      <w:r>
        <w:rPr>
          <w:color w:val="FF0000"/>
        </w:rPr>
        <w:t xml:space="preserve">FFS: </w:t>
      </w:r>
      <w:r>
        <w:t xml:space="preserve">Payload size: </w:t>
      </w:r>
      <w:r>
        <w:rPr>
          <w:color w:val="FF0000"/>
        </w:rPr>
        <w:t>[</w:t>
      </w:r>
      <w:r>
        <w:t>3000bits</w:t>
      </w:r>
      <w:r>
        <w:rPr>
          <w:color w:val="FF0000"/>
        </w:rPr>
        <w:t>]</w:t>
      </w:r>
      <w:r>
        <w:t>.</w:t>
      </w:r>
      <w:commentRangeEnd w:id="196"/>
      <w:r>
        <w:rPr>
          <w:rStyle w:val="aff1"/>
          <w:rFonts w:eastAsia="MS Gothic"/>
          <w:lang w:val="en-GB"/>
        </w:rPr>
        <w:commentReference w:id="196"/>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ab"/>
        <w:numPr>
          <w:ilvl w:val="1"/>
          <w:numId w:val="7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7FF0B1AF" w14:textId="77777777" w:rsidR="002A4777" w:rsidRDefault="0025738D">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proofErr w:type="gramStart"/>
      <w:r>
        <w:t>Final summary in R1-2005192.</w:t>
      </w:r>
      <w:proofErr w:type="gramEnd"/>
    </w:p>
    <w:p w14:paraId="6715CD46" w14:textId="77777777" w:rsidR="002A4777" w:rsidRDefault="002A4777">
      <w:pPr>
        <w:pStyle w:val="20"/>
        <w:numPr>
          <w:ilvl w:val="0"/>
          <w:numId w:val="0"/>
        </w:numPr>
      </w:pPr>
    </w:p>
    <w:sectPr w:rsidR="002A4777">
      <w:footerReference w:type="default" r:id="rId2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2" w:author="作成者" w:date="1901-01-01T00:00:00Z" w:initials="">
    <w:p w14:paraId="03541263" w14:textId="77777777" w:rsidR="00477EFD" w:rsidRDefault="00477EFD">
      <w:pPr>
        <w:pStyle w:val="a9"/>
      </w:pPr>
      <w:r>
        <w:t>Open issue No.13</w:t>
      </w:r>
    </w:p>
  </w:comment>
  <w:comment w:id="183" w:author="作成者" w:date="1901-01-01T00:00:00Z" w:initials="">
    <w:p w14:paraId="44202635" w14:textId="77777777" w:rsidR="00477EFD" w:rsidRDefault="00477EFD">
      <w:pPr>
        <w:pStyle w:val="a9"/>
      </w:pPr>
      <w:r>
        <w:t>Open issue No.1</w:t>
      </w:r>
    </w:p>
    <w:p w14:paraId="526B5FA7" w14:textId="77777777" w:rsidR="00477EFD" w:rsidRDefault="00477EFD">
      <w:pPr>
        <w:pStyle w:val="a9"/>
      </w:pPr>
      <w:proofErr w:type="gramStart"/>
      <w:r>
        <w:t>no</w:t>
      </w:r>
      <w:proofErr w:type="gramEnd"/>
      <w:r>
        <w:t xml:space="preserve"> contribution discusses about this issue</w:t>
      </w:r>
    </w:p>
  </w:comment>
  <w:comment w:id="184" w:author="作成者" w:date="1901-01-01T00:00:00Z" w:initials="">
    <w:p w14:paraId="4FB97A85" w14:textId="77777777" w:rsidR="00477EFD" w:rsidRDefault="00477EFD">
      <w:pPr>
        <w:pStyle w:val="a9"/>
      </w:pPr>
      <w:r>
        <w:t>Open issue No.2</w:t>
      </w:r>
    </w:p>
  </w:comment>
  <w:comment w:id="185" w:author="作成者" w:date="1901-01-01T00:00:00Z" w:initials="">
    <w:p w14:paraId="7A313B80" w14:textId="77777777" w:rsidR="00477EFD" w:rsidRDefault="00477EFD">
      <w:pPr>
        <w:pStyle w:val="a9"/>
      </w:pPr>
      <w:r>
        <w:t xml:space="preserve">Open issue No.3 </w:t>
      </w:r>
    </w:p>
  </w:comment>
  <w:comment w:id="186" w:author="作成者" w:date="1901-01-01T00:00:00Z" w:initials="">
    <w:p w14:paraId="35302B7D" w14:textId="77777777" w:rsidR="00477EFD" w:rsidRDefault="00477EFD">
      <w:pPr>
        <w:pStyle w:val="a9"/>
      </w:pPr>
      <w:r>
        <w:t xml:space="preserve">Open issue No.4 </w:t>
      </w:r>
    </w:p>
  </w:comment>
  <w:comment w:id="187" w:author="作成者" w:date="1901-01-01T00:00:00Z" w:initials="">
    <w:p w14:paraId="73B84E43" w14:textId="77777777" w:rsidR="00477EFD" w:rsidRDefault="00477EFD">
      <w:pPr>
        <w:pStyle w:val="a9"/>
      </w:pPr>
      <w:r>
        <w:t>Open issue No.5</w:t>
      </w:r>
    </w:p>
  </w:comment>
  <w:comment w:id="189" w:author="作成者" w:date="1901-01-01T00:00:00Z" w:initials="">
    <w:p w14:paraId="7B3537BC" w14:textId="77777777" w:rsidR="00477EFD" w:rsidRDefault="00477EFD">
      <w:pPr>
        <w:pStyle w:val="a9"/>
      </w:pPr>
      <w:r>
        <w:t>Open issue No.6</w:t>
      </w:r>
    </w:p>
    <w:p w14:paraId="69603C29" w14:textId="77777777" w:rsidR="00477EFD" w:rsidRDefault="00477EFD">
      <w:pPr>
        <w:pStyle w:val="a9"/>
      </w:pPr>
      <w:r>
        <w:t>WA needs to be confirmed</w:t>
      </w:r>
    </w:p>
  </w:comment>
  <w:comment w:id="190" w:author="作成者" w:date="1901-01-01T00:00:00Z" w:initials="">
    <w:p w14:paraId="7E4E1AF2" w14:textId="77777777" w:rsidR="00477EFD" w:rsidRDefault="00477EFD">
      <w:pPr>
        <w:pStyle w:val="a9"/>
      </w:pPr>
      <w:r>
        <w:t>Open issue No.7</w:t>
      </w:r>
    </w:p>
  </w:comment>
  <w:comment w:id="191" w:author="作成者" w:date="1901-01-01T00:00:00Z" w:initials="">
    <w:p w14:paraId="73EE40F8" w14:textId="77777777" w:rsidR="00477EFD" w:rsidRDefault="00477EFD">
      <w:pPr>
        <w:pStyle w:val="a9"/>
      </w:pPr>
      <w:r>
        <w:t>Open issue No.8</w:t>
      </w:r>
    </w:p>
  </w:comment>
  <w:comment w:id="192" w:author="作成者" w:date="1901-01-01T00:00:00Z" w:initials="">
    <w:p w14:paraId="3684669F" w14:textId="77777777" w:rsidR="00477EFD" w:rsidRDefault="00477EFD">
      <w:pPr>
        <w:pStyle w:val="a9"/>
      </w:pPr>
      <w:r>
        <w:t xml:space="preserve">Open issue No.9 </w:t>
      </w:r>
    </w:p>
  </w:comment>
  <w:comment w:id="193" w:author="作成者" w:date="1901-01-01T00:00:00Z" w:initials="">
    <w:p w14:paraId="2DDE2EDF" w14:textId="77777777" w:rsidR="00477EFD" w:rsidRDefault="00477EFD">
      <w:pPr>
        <w:pStyle w:val="a9"/>
      </w:pPr>
      <w:r>
        <w:t>Open issue No.10</w:t>
      </w:r>
    </w:p>
    <w:p w14:paraId="055B581D" w14:textId="77777777" w:rsidR="00477EFD" w:rsidRDefault="00477EFD">
      <w:pPr>
        <w:pStyle w:val="a9"/>
      </w:pPr>
      <w:r>
        <w:t xml:space="preserve">This is related to open issue No.2 </w:t>
      </w:r>
    </w:p>
  </w:comment>
  <w:comment w:id="194" w:author="作成者" w:date="1901-01-01T00:00:00Z" w:initials="">
    <w:p w14:paraId="10FB54A1" w14:textId="77777777" w:rsidR="00477EFD" w:rsidRDefault="00477EFD">
      <w:pPr>
        <w:pStyle w:val="a9"/>
      </w:pPr>
      <w:r>
        <w:t>Open issue No.15</w:t>
      </w:r>
    </w:p>
  </w:comment>
  <w:comment w:id="195" w:author="作成者" w:date="1901-01-01T00:00:00Z" w:initials="">
    <w:p w14:paraId="20080FE0" w14:textId="77777777" w:rsidR="00477EFD" w:rsidRDefault="00477EFD">
      <w:pPr>
        <w:pStyle w:val="a9"/>
      </w:pPr>
      <w:r>
        <w:t>Open issue No.11</w:t>
      </w:r>
    </w:p>
  </w:comment>
  <w:comment w:id="196" w:author="作成者" w:date="1901-01-01T00:00:00Z" w:initials="">
    <w:p w14:paraId="522C0EF6" w14:textId="77777777" w:rsidR="00477EFD" w:rsidRDefault="00477EFD">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7DB9C" w14:textId="77777777" w:rsidR="00477EFD" w:rsidRDefault="00477EFD">
      <w:pPr>
        <w:spacing w:after="0" w:line="240" w:lineRule="auto"/>
      </w:pPr>
      <w:r>
        <w:separator/>
      </w:r>
    </w:p>
  </w:endnote>
  <w:endnote w:type="continuationSeparator" w:id="0">
    <w:p w14:paraId="6BF769FB" w14:textId="77777777" w:rsidR="00477EFD" w:rsidRDefault="0047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宋体">
    <w:charset w:val="50"/>
    <w:family w:val="auto"/>
    <w:pitch w:val="variable"/>
    <w:sig w:usb0="00000001" w:usb1="080E0000" w:usb2="00000010" w:usb3="00000000" w:csb0="00040000"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charset w:val="80"/>
    <w:family w:val="roman"/>
    <w:pitch w:val="variable"/>
    <w:sig w:usb0="E00002FF" w:usb1="6AC7FDFB" w:usb2="08000012" w:usb3="00000000" w:csb0="0002009F" w:csb1="00000000"/>
  </w:font>
  <w:font w:name="MS PGothic">
    <w:altName w:val="ＭＳ Ｐゴシック"/>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 w:name="等线">
    <w:altName w:val="ＭＳ 明朝"/>
    <w:panose1 w:val="00000000000000000000"/>
    <w:charset w:val="4E"/>
    <w:family w:val="roman"/>
    <w:notTrueType/>
    <w:pitch w:val="default"/>
  </w:font>
  <w:font w:name="Times-Roman">
    <w:altName w:val="Times New Roman"/>
    <w:charset w:val="00"/>
    <w:family w:val="roman"/>
    <w:pitch w:val="default"/>
  </w:font>
  <w:font w:name="SimSun">
    <w:altName w:val="宋体"/>
    <w:charset w:val="86"/>
    <w:family w:val="auto"/>
    <w:pitch w:val="variable"/>
    <w:sig w:usb0="00000003" w:usb1="288F0000" w:usb2="00000016" w:usb3="00000000" w:csb0="00040001" w:csb1="00000000"/>
  </w:font>
  <w:font w:name="微软雅黑">
    <w:altName w:val="Baoli TC Regular"/>
    <w:charset w:val="86"/>
    <w:family w:val="swiss"/>
    <w:pitch w:val="variable"/>
    <w:sig w:usb0="80000287" w:usb1="2ACF3C50" w:usb2="00000016" w:usb3="00000000" w:csb0="0004001F" w:csb1="00000000"/>
  </w:font>
  <w:font w:name="Menlo 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5E1BE97C" w:rsidR="00477EFD" w:rsidRDefault="00477EFD">
    <w:pPr>
      <w:pStyle w:val="af3"/>
      <w:spacing w:before="120" w:after="120"/>
      <w:jc w:val="center"/>
    </w:pPr>
    <w:r>
      <w:fldChar w:fldCharType="begin"/>
    </w:r>
    <w:r>
      <w:instrText xml:space="preserve"> PAGE   \* MERGEFORMAT </w:instrText>
    </w:r>
    <w:r>
      <w:fldChar w:fldCharType="separate"/>
    </w:r>
    <w:r w:rsidR="007638EA" w:rsidRPr="007638EA">
      <w:rPr>
        <w:noProof/>
        <w:lang w:val="ja-JP"/>
      </w:rPr>
      <w:t>27</w:t>
    </w:r>
    <w:r>
      <w:fldChar w:fldCharType="end"/>
    </w:r>
  </w:p>
  <w:p w14:paraId="3AD898C4" w14:textId="77777777" w:rsidR="00477EFD" w:rsidRDefault="00477E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237DD" w14:textId="77777777" w:rsidR="00477EFD" w:rsidRDefault="00477EFD">
      <w:pPr>
        <w:spacing w:after="0" w:line="240" w:lineRule="auto"/>
      </w:pPr>
      <w:r>
        <w:separator/>
      </w:r>
    </w:p>
  </w:footnote>
  <w:footnote w:type="continuationSeparator" w:id="0">
    <w:p w14:paraId="6AFF8E41" w14:textId="77777777" w:rsidR="00477EFD" w:rsidRDefault="00477EF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8">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3E0F0A6B"/>
    <w:multiLevelType w:val="hybridMultilevel"/>
    <w:tmpl w:val="B26C761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4">
    <w:nsid w:val="417852A9"/>
    <w:multiLevelType w:val="hybridMultilevel"/>
    <w:tmpl w:val="C876EC1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7">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575256C"/>
    <w:multiLevelType w:val="hybridMultilevel"/>
    <w:tmpl w:val="D3A266A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4">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4">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9">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6">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86"/>
  </w:num>
  <w:num w:numId="2">
    <w:abstractNumId w:val="95"/>
  </w:num>
  <w:num w:numId="3">
    <w:abstractNumId w:val="11"/>
  </w:num>
  <w:num w:numId="4">
    <w:abstractNumId w:val="2"/>
  </w:num>
  <w:num w:numId="5">
    <w:abstractNumId w:val="7"/>
  </w:num>
  <w:num w:numId="6">
    <w:abstractNumId w:val="0"/>
  </w:num>
  <w:num w:numId="7">
    <w:abstractNumId w:val="45"/>
  </w:num>
  <w:num w:numId="8">
    <w:abstractNumId w:val="5"/>
  </w:num>
  <w:num w:numId="9">
    <w:abstractNumId w:val="93"/>
  </w:num>
  <w:num w:numId="10">
    <w:abstractNumId w:val="43"/>
  </w:num>
  <w:num w:numId="11">
    <w:abstractNumId w:val="87"/>
  </w:num>
  <w:num w:numId="12">
    <w:abstractNumId w:val="1"/>
  </w:num>
  <w:num w:numId="13">
    <w:abstractNumId w:val="65"/>
  </w:num>
  <w:num w:numId="14">
    <w:abstractNumId w:val="34"/>
  </w:num>
  <w:num w:numId="15">
    <w:abstractNumId w:val="39"/>
  </w:num>
  <w:num w:numId="16">
    <w:abstractNumId w:val="28"/>
  </w:num>
  <w:num w:numId="17">
    <w:abstractNumId w:val="15"/>
  </w:num>
  <w:num w:numId="18">
    <w:abstractNumId w:val="59"/>
  </w:num>
  <w:num w:numId="19">
    <w:abstractNumId w:val="3"/>
  </w:num>
  <w:num w:numId="20">
    <w:abstractNumId w:val="33"/>
  </w:num>
  <w:num w:numId="21">
    <w:abstractNumId w:val="91"/>
  </w:num>
  <w:num w:numId="22">
    <w:abstractNumId w:val="12"/>
  </w:num>
  <w:num w:numId="23">
    <w:abstractNumId w:val="55"/>
  </w:num>
  <w:num w:numId="24">
    <w:abstractNumId w:val="36"/>
  </w:num>
  <w:num w:numId="25">
    <w:abstractNumId w:val="51"/>
  </w:num>
  <w:num w:numId="26">
    <w:abstractNumId w:val="58"/>
  </w:num>
  <w:num w:numId="27">
    <w:abstractNumId w:val="9"/>
  </w:num>
  <w:num w:numId="28">
    <w:abstractNumId w:val="60"/>
  </w:num>
  <w:num w:numId="29">
    <w:abstractNumId w:val="31"/>
  </w:num>
  <w:num w:numId="30">
    <w:abstractNumId w:val="74"/>
  </w:num>
  <w:num w:numId="31">
    <w:abstractNumId w:val="24"/>
  </w:num>
  <w:num w:numId="32">
    <w:abstractNumId w:val="78"/>
  </w:num>
  <w:num w:numId="33">
    <w:abstractNumId w:val="17"/>
  </w:num>
  <w:num w:numId="34">
    <w:abstractNumId w:val="16"/>
  </w:num>
  <w:num w:numId="35">
    <w:abstractNumId w:val="72"/>
  </w:num>
  <w:num w:numId="36">
    <w:abstractNumId w:val="81"/>
  </w:num>
  <w:num w:numId="37">
    <w:abstractNumId w:val="52"/>
  </w:num>
  <w:num w:numId="38">
    <w:abstractNumId w:val="75"/>
  </w:num>
  <w:num w:numId="39">
    <w:abstractNumId w:val="8"/>
  </w:num>
  <w:num w:numId="40">
    <w:abstractNumId w:val="53"/>
  </w:num>
  <w:num w:numId="41">
    <w:abstractNumId w:val="26"/>
  </w:num>
  <w:num w:numId="42">
    <w:abstractNumId w:val="82"/>
  </w:num>
  <w:num w:numId="43">
    <w:abstractNumId w:val="23"/>
  </w:num>
  <w:num w:numId="44">
    <w:abstractNumId w:val="90"/>
  </w:num>
  <w:num w:numId="45">
    <w:abstractNumId w:val="19"/>
  </w:num>
  <w:num w:numId="46">
    <w:abstractNumId w:val="73"/>
  </w:num>
  <w:num w:numId="47">
    <w:abstractNumId w:val="69"/>
  </w:num>
  <w:num w:numId="48">
    <w:abstractNumId w:val="38"/>
  </w:num>
  <w:num w:numId="49">
    <w:abstractNumId w:val="49"/>
  </w:num>
  <w:num w:numId="50">
    <w:abstractNumId w:val="42"/>
  </w:num>
  <w:num w:numId="51">
    <w:abstractNumId w:val="54"/>
  </w:num>
  <w:num w:numId="52">
    <w:abstractNumId w:val="10"/>
  </w:num>
  <w:num w:numId="53">
    <w:abstractNumId w:val="61"/>
  </w:num>
  <w:num w:numId="54">
    <w:abstractNumId w:val="35"/>
  </w:num>
  <w:num w:numId="55">
    <w:abstractNumId w:val="14"/>
  </w:num>
  <w:num w:numId="56">
    <w:abstractNumId w:val="40"/>
  </w:num>
  <w:num w:numId="57">
    <w:abstractNumId w:val="80"/>
  </w:num>
  <w:num w:numId="58">
    <w:abstractNumId w:val="85"/>
  </w:num>
  <w:num w:numId="59">
    <w:abstractNumId w:val="76"/>
  </w:num>
  <w:num w:numId="60">
    <w:abstractNumId w:val="68"/>
  </w:num>
  <w:num w:numId="61">
    <w:abstractNumId w:val="18"/>
  </w:num>
  <w:num w:numId="62">
    <w:abstractNumId w:val="13"/>
  </w:num>
  <w:num w:numId="63">
    <w:abstractNumId w:val="92"/>
  </w:num>
  <w:num w:numId="64">
    <w:abstractNumId w:val="84"/>
  </w:num>
  <w:num w:numId="65">
    <w:abstractNumId w:val="4"/>
  </w:num>
  <w:num w:numId="66">
    <w:abstractNumId w:val="67"/>
  </w:num>
  <w:num w:numId="67">
    <w:abstractNumId w:val="96"/>
  </w:num>
  <w:num w:numId="68">
    <w:abstractNumId w:val="70"/>
  </w:num>
  <w:num w:numId="69">
    <w:abstractNumId w:val="56"/>
  </w:num>
  <w:num w:numId="70">
    <w:abstractNumId w:val="63"/>
  </w:num>
  <w:num w:numId="71">
    <w:abstractNumId w:val="22"/>
  </w:num>
  <w:num w:numId="72">
    <w:abstractNumId w:val="71"/>
  </w:num>
  <w:num w:numId="73">
    <w:abstractNumId w:val="79"/>
  </w:num>
  <w:num w:numId="74">
    <w:abstractNumId w:val="48"/>
  </w:num>
  <w:num w:numId="75">
    <w:abstractNumId w:val="46"/>
  </w:num>
  <w:num w:numId="76">
    <w:abstractNumId w:val="47"/>
  </w:num>
  <w:num w:numId="77">
    <w:abstractNumId w:val="94"/>
  </w:num>
  <w:num w:numId="78">
    <w:abstractNumId w:val="32"/>
  </w:num>
  <w:num w:numId="79">
    <w:abstractNumId w:val="89"/>
  </w:num>
  <w:num w:numId="80">
    <w:abstractNumId w:val="62"/>
  </w:num>
  <w:num w:numId="81">
    <w:abstractNumId w:val="30"/>
  </w:num>
  <w:num w:numId="82">
    <w:abstractNumId w:val="57"/>
  </w:num>
  <w:num w:numId="83">
    <w:abstractNumId w:val="21"/>
  </w:num>
  <w:num w:numId="84">
    <w:abstractNumId w:val="88"/>
  </w:num>
  <w:num w:numId="85">
    <w:abstractNumId w:val="50"/>
  </w:num>
  <w:num w:numId="86">
    <w:abstractNumId w:val="6"/>
  </w:num>
  <w:num w:numId="87">
    <w:abstractNumId w:val="66"/>
  </w:num>
  <w:num w:numId="88">
    <w:abstractNumId w:val="44"/>
  </w:num>
  <w:num w:numId="89">
    <w:abstractNumId w:val="27"/>
  </w:num>
  <w:num w:numId="90">
    <w:abstractNumId w:val="37"/>
  </w:num>
  <w:num w:numId="91">
    <w:abstractNumId w:val="77"/>
  </w:num>
  <w:num w:numId="92">
    <w:abstractNumId w:val="29"/>
  </w:num>
  <w:num w:numId="93">
    <w:abstractNumId w:val="64"/>
  </w:num>
  <w:num w:numId="94">
    <w:abstractNumId w:val="41"/>
  </w:num>
  <w:num w:numId="95">
    <w:abstractNumId w:val="83"/>
  </w:num>
  <w:num w:numId="96">
    <w:abstractNumId w:val="25"/>
  </w:num>
  <w:num w:numId="97">
    <w:abstractNumId w:val="2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E99"/>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57CE"/>
    <w:rsid w:val="0031612D"/>
    <w:rsid w:val="00316521"/>
    <w:rsid w:val="00316663"/>
    <w:rsid w:val="003166E1"/>
    <w:rsid w:val="003166F6"/>
    <w:rsid w:val="00316705"/>
    <w:rsid w:val="00316FB6"/>
    <w:rsid w:val="003171A5"/>
    <w:rsid w:val="00321692"/>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815"/>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7FA"/>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FA9"/>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 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eastAsia="SimSun"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 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eastAsia="SimSun"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microsoft.com/office/2011/relationships/commentsExtended" Target="commentsExtended.xml"/><Relationship Id="rId21" Type="http://schemas.openxmlformats.org/officeDocument/2006/relationships/hyperlink" Target="https://www.itu.int/dms_pub/itu-r/opb/rep/R-REP-M.2412-2017-PDF-E.pdf" TargetMode="External"/><Relationship Id="rId22" Type="http://schemas.openxmlformats.org/officeDocument/2006/relationships/comments" Target="comments.xml"/><Relationship Id="rId23" Type="http://schemas.openxmlformats.org/officeDocument/2006/relationships/hyperlink" Target="file:///D:\2020&#24180;&#24230;&#24037;&#20316;\RAN1%23102\during%20the%20meeting\Docs\R1-2005005.zip"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6/09/relationships/commentsIds" Target="commentsIds.xml"/><Relationship Id="rId28"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 Type="http://schemas.openxmlformats.org/officeDocument/2006/relationships/customXml" Target="../customXml/item1.xml"/><Relationship Id="rId18" Type="http://schemas.openxmlformats.org/officeDocument/2006/relationships/image" Target="media/image3.png"/><Relationship Id="rId19" Type="http://schemas.openxmlformats.org/officeDocument/2006/relationships/image" Target="media/image4.emf"/><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4B681D2-40C8-544F-A00A-AD35A606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123</Pages>
  <Words>29949</Words>
  <Characters>163228</Characters>
  <Application>Microsoft Macintosh Word</Application>
  <DocSecurity>0</DocSecurity>
  <Lines>6045</Lines>
  <Paragraphs>3449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20</cp:revision>
  <dcterms:created xsi:type="dcterms:W3CDTF">2020-08-25T04:37:00Z</dcterms:created>
  <dcterms:modified xsi:type="dcterms:W3CDTF">2020-08-25T11:12:00Z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