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a"/>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a"/>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5F1A0179" w14:textId="77777777" w:rsidR="002A4777" w:rsidRDefault="0025738D">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a"/>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lastRenderedPageBreak/>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t>O</w:t>
            </w:r>
            <w:r>
              <w:rPr>
                <w:rFonts w:eastAsia="宋体"/>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a"/>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lastRenderedPageBreak/>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lastRenderedPageBreak/>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1"/>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12"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bottle neck is </w:t>
              </w:r>
              <w:r>
                <w:rPr>
                  <w:rFonts w:ascii="Arial" w:eastAsia="宋体" w:hAnsi="Arial" w:cs="Arial"/>
                  <w:szCs w:val="24"/>
                </w:rPr>
                <w:lastRenderedPageBreak/>
                <w:t xml:space="preserve">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81"/>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2A4777">
        <w:tc>
          <w:tcPr>
            <w:tcW w:w="2376" w:type="dxa"/>
          </w:tcPr>
          <w:p w14:paraId="7E4C2D07" w14:textId="74BEC9D7" w:rsidR="006B3B9E" w:rsidRDefault="006B3B9E" w:rsidP="003E0585">
            <w:pPr>
              <w:rPr>
                <w:rFonts w:eastAsia="宋体"/>
                <w:lang w:val="en-US" w:eastAsia="zh-CN"/>
              </w:rPr>
            </w:pPr>
            <w:r>
              <w:rPr>
                <w:rFonts w:eastAsia="宋体"/>
                <w:lang w:val="en-US" w:eastAsia="zh-CN"/>
              </w:rPr>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2A4777">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2A4777">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lastRenderedPageBreak/>
              <w:t xml:space="preserve">Since MCL cannot reflect the difference of beamforming gain among channels, MIL seems a compromise. </w:t>
            </w:r>
          </w:p>
        </w:tc>
      </w:tr>
      <w:tr w:rsidR="002318B6" w14:paraId="47938F5C" w14:textId="77777777" w:rsidTr="002A4777">
        <w:tc>
          <w:tcPr>
            <w:tcW w:w="2376" w:type="dxa"/>
          </w:tcPr>
          <w:p w14:paraId="62B7930A" w14:textId="2638546E" w:rsidR="002318B6" w:rsidRPr="002318B6" w:rsidRDefault="002318B6" w:rsidP="002318B6">
            <w:pPr>
              <w:rPr>
                <w:rFonts w:eastAsia="宋体" w:hint="eastAsia"/>
                <w:lang w:eastAsia="zh-CN"/>
              </w:rPr>
            </w:pPr>
            <w:r>
              <w:rPr>
                <w:rFonts w:eastAsia="宋体" w:hint="eastAsia"/>
                <w:lang w:val="en-US" w:eastAsia="zh-CN"/>
              </w:rPr>
              <w:lastRenderedPageBreak/>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0BAAFC56" w14:textId="77777777" w:rsidR="002A4777" w:rsidRDefault="0025738D">
      <w:pPr>
        <w:pStyle w:val="20"/>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2/3/4 is are included in link budget template.</w:t>
            </w:r>
          </w:p>
          <w:p w14:paraId="53048DC4" w14:textId="77777777" w:rsidR="002A4777" w:rsidRDefault="0025738D">
            <w:pPr>
              <w:rPr>
                <w:lang w:val="en-US"/>
              </w:rPr>
            </w:pPr>
            <w:r>
              <w:rPr>
                <w:noProof/>
                <w:lang w:val="en-US" w:eastAsia="zh-CN"/>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lastRenderedPageBreak/>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w:t>
            </w:r>
            <w:r>
              <w:rPr>
                <w:rFonts w:eastAsia="宋体"/>
                <w:lang w:eastAsia="zh-CN"/>
              </w:rPr>
              <w:lastRenderedPageBreak/>
              <w:t>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21"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lastRenderedPageBreak/>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w:t>
            </w:r>
            <w:r>
              <w:rPr>
                <w:rFonts w:eastAsia="Malgun Gothic"/>
                <w:lang w:val="en-US" w:eastAsia="ko-KR"/>
              </w:rPr>
              <w:lastRenderedPageBreak/>
              <w:t xml:space="preserve">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hint="eastAsia"/>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a"/>
        <w:numPr>
          <w:ilvl w:val="0"/>
          <w:numId w:val="22"/>
        </w:numPr>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D31D47B" w14:textId="77777777" w:rsidR="002A4777" w:rsidRDefault="0025738D">
      <w:pPr>
        <w:pStyle w:val="a"/>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a"/>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a"/>
        <w:numPr>
          <w:ilvl w:val="0"/>
          <w:numId w:val="22"/>
        </w:numPr>
        <w:rPr>
          <w:highlight w:val="cyan"/>
        </w:rPr>
      </w:pPr>
      <w:r>
        <w:rPr>
          <w:highlight w:val="cyan"/>
        </w:rPr>
        <w:t>For PDSCH parameter(s), check further until 8/26 if:</w:t>
      </w:r>
    </w:p>
    <w:p w14:paraId="376F638B" w14:textId="77777777" w:rsidR="002A4777" w:rsidRDefault="0025738D">
      <w:pPr>
        <w:pStyle w:val="a"/>
        <w:numPr>
          <w:ilvl w:val="1"/>
          <w:numId w:val="22"/>
        </w:numPr>
        <w:rPr>
          <w:highlight w:val="cyan"/>
        </w:rPr>
      </w:pPr>
      <w:r>
        <w:rPr>
          <w:highlight w:val="cyan"/>
        </w:rPr>
        <w:t>there is something to be captured</w:t>
      </w:r>
    </w:p>
    <w:p w14:paraId="474AAC27" w14:textId="77777777" w:rsidR="002A4777" w:rsidRDefault="0025738D">
      <w:pPr>
        <w:pStyle w:val="a"/>
        <w:numPr>
          <w:ilvl w:val="1"/>
          <w:numId w:val="22"/>
        </w:numPr>
        <w:rPr>
          <w:highlight w:val="cyan"/>
        </w:rPr>
      </w:pPr>
      <w:r>
        <w:rPr>
          <w:highlight w:val="cyan"/>
        </w:rPr>
        <w:t>MCS and PRB number is needed</w:t>
      </w:r>
    </w:p>
    <w:p w14:paraId="16BB3A26" w14:textId="77777777" w:rsidR="002A4777" w:rsidRDefault="0025738D">
      <w:pPr>
        <w:pStyle w:val="a"/>
        <w:numPr>
          <w:ilvl w:val="0"/>
          <w:numId w:val="22"/>
        </w:numPr>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0"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1"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hint="eastAsia"/>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lastRenderedPageBreak/>
        <w:t>Summary of the discussion:</w:t>
      </w:r>
    </w:p>
    <w:p w14:paraId="052131C1" w14:textId="77777777" w:rsidR="002A4777" w:rsidRDefault="0025738D">
      <w:pPr>
        <w:pStyle w:val="a"/>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a"/>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a"/>
        <w:numPr>
          <w:ilvl w:val="0"/>
          <w:numId w:val="24"/>
        </w:numPr>
        <w:rPr>
          <w:highlight w:val="cyan"/>
        </w:rPr>
      </w:pPr>
      <w:r>
        <w:rPr>
          <w:highlight w:val="cyan"/>
        </w:rPr>
        <w:t>Confirm the working assumption on DMRS configuration for PUSCH:</w:t>
      </w:r>
    </w:p>
    <w:p w14:paraId="7DAE9584" w14:textId="77777777" w:rsidR="002A4777" w:rsidRDefault="0025738D">
      <w:pPr>
        <w:pStyle w:val="a"/>
        <w:numPr>
          <w:ilvl w:val="1"/>
          <w:numId w:val="24"/>
        </w:numPr>
        <w:rPr>
          <w:highlight w:val="cyan"/>
        </w:rPr>
      </w:pPr>
      <w:r>
        <w:rPr>
          <w:highlight w:val="cyan"/>
        </w:rPr>
        <w:t>For 3km/h: Type I, 1 or 2 DMRS symbol, no multiplexing with data.</w:t>
      </w:r>
    </w:p>
    <w:p w14:paraId="2DAAF43F" w14:textId="77777777" w:rsidR="002A4777" w:rsidRDefault="0025738D">
      <w:pPr>
        <w:pStyle w:val="a"/>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宋体"/>
                  <w:lang w:val="en-US" w:eastAsia="zh-CN"/>
                </w:rPr>
                <w:t xml:space="preserve">We support the </w:t>
              </w:r>
            </w:ins>
            <w:ins w:id="34" w:author="Fumihiro Hasegawa" w:date="2020-08-20T03:14:00Z">
              <w:r>
                <w:rPr>
                  <w:rFonts w:eastAsia="宋体"/>
                  <w:lang w:val="en-US" w:eastAsia="zh-CN"/>
                </w:rPr>
                <w:t>moderator</w:t>
              </w:r>
            </w:ins>
            <w:ins w:id="35"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hint="eastAsia"/>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w:t>
            </w:r>
            <w:r>
              <w:rPr>
                <w:rFonts w:eastAsia="Malgun Gothic"/>
                <w:lang w:eastAsia="ko-KR"/>
              </w:rPr>
              <w:t xml:space="preserve"> moderator’s updated proposal</w:t>
            </w:r>
          </w:p>
        </w:tc>
      </w:tr>
    </w:tbl>
    <w:p w14:paraId="1197E5B7" w14:textId="77777777" w:rsidR="002A4777" w:rsidRDefault="002A4777"/>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lastRenderedPageBreak/>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lastRenderedPageBreak/>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6"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7" w:author="Nokia/NSB" w:date="2020-08-24T16:17:00Z">
              <w:r>
                <w:rPr>
                  <w:rFonts w:eastAsia="宋体"/>
                  <w:lang w:val="en-US" w:eastAsia="zh-CN"/>
                </w:rPr>
                <w:t>F</w:t>
              </w:r>
            </w:ins>
            <w:ins w:id="48"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hint="eastAsia"/>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bl>
    <w:p w14:paraId="63AF7581" w14:textId="77777777" w:rsidR="002A4777" w:rsidRDefault="002A4777"/>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4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0" w:author="Nokia/NSB" w:date="2020-08-24T16:22:00Z">
              <w:r>
                <w:rPr>
                  <w:rFonts w:eastAsia="宋体"/>
                  <w:lang w:val="en-US" w:eastAsia="zh-CN"/>
                </w:rPr>
                <w:t>Fine with moderator</w:t>
              </w:r>
            </w:ins>
            <w:ins w:id="5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hint="eastAsia"/>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lastRenderedPageBreak/>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1"/>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lastRenderedPageBreak/>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宋体"/>
                  <w:lang w:val="en-US" w:eastAsia="zh-CN"/>
                </w:rPr>
                <w:t xml:space="preserve">We support the </w:t>
              </w:r>
            </w:ins>
            <w:ins w:id="56" w:author="Fumihiro Hasegawa" w:date="2020-08-20T03:15:00Z">
              <w:r>
                <w:rPr>
                  <w:rFonts w:eastAsia="宋体"/>
                  <w:lang w:val="en-US" w:eastAsia="zh-CN"/>
                </w:rPr>
                <w:t>moderator</w:t>
              </w:r>
            </w:ins>
            <w:ins w:id="57" w:author="Fumihiro Hasegawa" w:date="2020-08-20T02:54:00Z">
              <w:r>
                <w:rPr>
                  <w:rFonts w:eastAsia="宋体"/>
                  <w:lang w:val="en-US" w:eastAsia="zh-CN"/>
                </w:rPr>
                <w:t>’s updated proposal. If it helps to improve</w:t>
              </w:r>
            </w:ins>
            <w:ins w:id="58" w:author="Fumihiro Hasegawa" w:date="2020-08-20T02:55:00Z">
              <w:r>
                <w:rPr>
                  <w:rFonts w:eastAsia="宋体"/>
                  <w:lang w:val="en-US" w:eastAsia="zh-CN"/>
                </w:rPr>
                <w:t xml:space="preserve"> alignment of the results among companies and reduce </w:t>
              </w:r>
            </w:ins>
            <w:ins w:id="59" w:author="Fumihiro Hasegawa" w:date="2020-08-20T02:56:00Z">
              <w:r>
                <w:rPr>
                  <w:rFonts w:eastAsia="宋体"/>
                  <w:lang w:val="en-US" w:eastAsia="zh-CN"/>
                </w:rPr>
                <w:t>simulation load</w:t>
              </w:r>
            </w:ins>
            <w:ins w:id="60"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lastRenderedPageBreak/>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38ABF692" w14:textId="77777777" w:rsidR="002A4777" w:rsidRDefault="002A4777"/>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lastRenderedPageBreak/>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lastRenderedPageBreak/>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宋体"/>
                  <w:lang w:val="en-US" w:eastAsia="zh-CN"/>
                </w:rPr>
                <w:t xml:space="preserve">We support the </w:t>
              </w:r>
            </w:ins>
            <w:ins w:id="74" w:author="Fumihiro Hasegawa" w:date="2020-08-20T03:15:00Z">
              <w:r>
                <w:rPr>
                  <w:rFonts w:eastAsia="宋体"/>
                  <w:lang w:val="en-US" w:eastAsia="zh-CN"/>
                </w:rPr>
                <w:t>moderator</w:t>
              </w:r>
            </w:ins>
            <w:ins w:id="75"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Channel model for link-level simulation, 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a"/>
        <w:numPr>
          <w:ilvl w:val="0"/>
          <w:numId w:val="40"/>
        </w:numPr>
        <w:rPr>
          <w:highlight w:val="cyan"/>
        </w:rPr>
      </w:pPr>
      <w:r>
        <w:rPr>
          <w:highlight w:val="cyan"/>
        </w:rPr>
        <w:t xml:space="preserve">Remove the whole bullets about gNB architectures to study for CDL and gNB </w:t>
      </w:r>
      <w:r w:rsidR="00922F5C">
        <w:rPr>
          <w:highlight w:val="cyan"/>
        </w:rPr>
        <w:pgNum/>
      </w:r>
      <w:r w:rsidR="00922F5C">
        <w:rPr>
          <w:highlight w:val="cyan"/>
        </w:rPr>
        <w:t>odelling</w:t>
      </w:r>
      <w:r>
        <w:rPr>
          <w:highlight w:val="cyan"/>
        </w:rPr>
        <w:t xml:space="preserve"> in LLS for CDL</w:t>
      </w:r>
    </w:p>
    <w:p w14:paraId="484E3873" w14:textId="77777777" w:rsidR="002A4777" w:rsidRDefault="0025738D">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6"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77"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lastRenderedPageBreak/>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lastRenderedPageBreak/>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1"/>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w:t>
            </w:r>
            <w:r>
              <w:rPr>
                <w:rFonts w:eastAsia="宋体" w:hint="eastAsia"/>
                <w:szCs w:val="22"/>
                <w:lang w:val="en-US" w:eastAsia="zh-CN"/>
              </w:rPr>
              <w:lastRenderedPageBreak/>
              <w:t xml:space="preserve">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a"/>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a"/>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a"/>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lastRenderedPageBreak/>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a"/>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0869FD2" w14:textId="77777777" w:rsidR="002A4777" w:rsidRDefault="002A4777"/>
    <w:p w14:paraId="17ADF4C3" w14:textId="4C9173A6" w:rsidR="002A4777" w:rsidRDefault="0025738D">
      <w:pPr>
        <w:pStyle w:val="20"/>
        <w:rPr>
          <w:lang w:val="en-US"/>
        </w:rPr>
      </w:pPr>
      <w:bookmarkStart w:id="101" w:name="_[H]_Open_issue_3"/>
      <w:bookmarkEnd w:id="101"/>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lastRenderedPageBreak/>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lastRenderedPageBreak/>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w:t>
            </w:r>
            <w:r>
              <w:lastRenderedPageBreak/>
              <w:t>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lastRenderedPageBreak/>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lastRenderedPageBreak/>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lastRenderedPageBreak/>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lastRenderedPageBreak/>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lastRenderedPageBreak/>
        <w:t>Summary of the discussion:</w:t>
      </w:r>
    </w:p>
    <w:p w14:paraId="49470DA5" w14:textId="77777777" w:rsidR="002A4777" w:rsidRDefault="0025738D">
      <w:pPr>
        <w:pStyle w:val="a"/>
        <w:numPr>
          <w:ilvl w:val="0"/>
          <w:numId w:val="18"/>
        </w:numPr>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a"/>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a"/>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a"/>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3"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4"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hint="eastAsia"/>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741B8071" w14:textId="77777777" w:rsidR="002A4777" w:rsidRDefault="002A4777"/>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lastRenderedPageBreak/>
        <w:t>Other issues related to evaluations</w:t>
      </w:r>
    </w:p>
    <w:p w14:paraId="6A1F695C" w14:textId="77777777" w:rsidR="002A4777" w:rsidRDefault="0025738D">
      <w:pPr>
        <w:pStyle w:val="20"/>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lastRenderedPageBreak/>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1"/>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w:t>
            </w:r>
            <w:r>
              <w:lastRenderedPageBreak/>
              <w:t>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lastRenderedPageBreak/>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lastRenderedPageBreak/>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lastRenderedPageBreak/>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6"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7" w:author="China Telecom" w:date="2020-08-20T15:59:00Z"/>
                <w:rFonts w:eastAsia="宋体"/>
                <w:lang w:eastAsia="zh-CN"/>
              </w:rPr>
            </w:pPr>
            <w:ins w:id="108"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109" w:author="China Telecom" w:date="2020-08-20T15:58:00Z">
              <w:r>
                <w:rPr>
                  <w:rFonts w:eastAsia="宋体"/>
                  <w:lang w:eastAsia="zh-CN"/>
                </w:rPr>
                <w:t>such</w:t>
              </w:r>
            </w:ins>
            <w:ins w:id="110"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宋体"/>
                <w:lang w:eastAsia="zh-CN"/>
              </w:rPr>
            </w:pPr>
            <w:ins w:id="112" w:author="China Telecom" w:date="2020-08-20T15:57:00Z">
              <w:r>
                <w:rPr>
                  <w:rFonts w:eastAsia="宋体"/>
                  <w:lang w:eastAsia="zh-CN"/>
                </w:rPr>
                <w:t>We prefer to delete the brackets for MCL definition in the moderator’s proposal</w:t>
              </w:r>
            </w:ins>
            <w:ins w:id="113" w:author="China Telecom" w:date="2020-08-20T15:58:00Z">
              <w:r>
                <w:rPr>
                  <w:rFonts w:eastAsia="宋体"/>
                  <w:lang w:eastAsia="zh-CN"/>
                </w:rPr>
                <w:t xml:space="preserve">, i.e. </w:t>
              </w:r>
            </w:ins>
          </w:p>
          <w:p w14:paraId="234C5B20" w14:textId="59C40DF8" w:rsidR="002A4777" w:rsidRDefault="0025738D">
            <w:pPr>
              <w:rPr>
                <w:ins w:id="114" w:author="China Telecom" w:date="2020-08-20T15:59:00Z"/>
                <w:rFonts w:eastAsia="宋体"/>
                <w:lang w:eastAsia="zh-CN"/>
              </w:rPr>
            </w:pPr>
            <w:ins w:id="115" w:author="China Telecom" w:date="2020-08-20T15:58:00Z">
              <w:r>
                <w:rPr>
                  <w:rFonts w:eastAsia="宋体"/>
                  <w:lang w:eastAsia="zh-CN"/>
                </w:rPr>
                <w:lastRenderedPageBreak/>
                <w:t>Definition of MCL</w:t>
              </w:r>
            </w:ins>
            <w:ins w:id="116" w:author="China Telecom" w:date="2020-08-20T15:59:00Z">
              <w:r>
                <w:rPr>
                  <w:rFonts w:eastAsia="宋体"/>
                  <w:lang w:eastAsia="zh-CN"/>
                </w:rPr>
                <w:t xml:space="preserve">: </w:t>
              </w:r>
            </w:ins>
            <w:ins w:id="117" w:author="China Telecom" w:date="2020-08-20T15:58:00Z">
              <w:r>
                <w:rPr>
                  <w:rFonts w:eastAsia="宋体"/>
                  <w:lang w:eastAsia="zh-CN"/>
                </w:rPr>
                <w:t xml:space="preserve">Total transmit power </w:t>
              </w:r>
            </w:ins>
            <w:r w:rsidR="00CE5B24">
              <w:rPr>
                <w:rFonts w:eastAsia="宋体"/>
                <w:lang w:eastAsia="zh-CN"/>
              </w:rPr>
              <w:t>–</w:t>
            </w:r>
            <w:ins w:id="118"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119" w:author="China Telecom" w:date="2020-08-20T16:01:00Z">
              <w:r>
                <w:rPr>
                  <w:rFonts w:eastAsia="宋体"/>
                  <w:lang w:eastAsia="zh-CN"/>
                </w:rPr>
                <w:t xml:space="preserve">In addition, we think </w:t>
              </w:r>
            </w:ins>
            <w:ins w:id="120"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lastRenderedPageBreak/>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1" w:author="Youngbum Kim" w:date="2020-08-24T22:51:00Z"/>
        </w:rPr>
      </w:pPr>
    </w:p>
    <w:tbl>
      <w:tblPr>
        <w:tblStyle w:val="81"/>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2" w:author="Youngbum Kim" w:date="2020-08-24T22:51:00Z"/>
        </w:trPr>
        <w:tc>
          <w:tcPr>
            <w:tcW w:w="2376" w:type="dxa"/>
          </w:tcPr>
          <w:p w14:paraId="0B592149" w14:textId="77777777" w:rsidR="0025738D" w:rsidRDefault="0025738D" w:rsidP="009B6F29">
            <w:pPr>
              <w:rPr>
                <w:ins w:id="123" w:author="Youngbum Kim" w:date="2020-08-24T22:51:00Z"/>
              </w:rPr>
            </w:pPr>
            <w:ins w:id="124" w:author="Youngbum Kim" w:date="2020-08-24T22:51:00Z">
              <w:r>
                <w:t xml:space="preserve">Company </w:t>
              </w:r>
            </w:ins>
          </w:p>
        </w:tc>
        <w:tc>
          <w:tcPr>
            <w:tcW w:w="7786" w:type="dxa"/>
          </w:tcPr>
          <w:p w14:paraId="755EB4D0" w14:textId="77777777" w:rsidR="0025738D" w:rsidRDefault="0025738D" w:rsidP="009B6F29">
            <w:pPr>
              <w:rPr>
                <w:ins w:id="125" w:author="Youngbum Kim" w:date="2020-08-24T22:51:00Z"/>
              </w:rPr>
            </w:pPr>
            <w:ins w:id="126" w:author="Youngbum Kim" w:date="2020-08-24T22:51:00Z">
              <w:r>
                <w:t>Comment</w:t>
              </w:r>
            </w:ins>
          </w:p>
        </w:tc>
      </w:tr>
      <w:tr w:rsidR="0025738D" w14:paraId="0B547BD2" w14:textId="77777777" w:rsidTr="009B6F29">
        <w:trPr>
          <w:ins w:id="127" w:author="Youngbum Kim" w:date="2020-08-24T22:51:00Z"/>
        </w:trPr>
        <w:tc>
          <w:tcPr>
            <w:tcW w:w="2376" w:type="dxa"/>
          </w:tcPr>
          <w:p w14:paraId="62FEA048" w14:textId="77777777" w:rsidR="0025738D" w:rsidRDefault="0025738D" w:rsidP="009B6F29">
            <w:pPr>
              <w:rPr>
                <w:ins w:id="128" w:author="Youngbum Kim" w:date="2020-08-24T22:51:00Z"/>
              </w:rPr>
            </w:pPr>
            <w:ins w:id="129"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0" w:author="Youngbum Kim" w:date="2020-08-24T22:51:00Z"/>
              </w:rPr>
            </w:pPr>
            <w:ins w:id="131"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2" w:author="Youngbum Kim" w:date="2020-08-24T22:51:00Z"/>
        </w:trPr>
        <w:tc>
          <w:tcPr>
            <w:tcW w:w="2376" w:type="dxa"/>
          </w:tcPr>
          <w:p w14:paraId="431EDE23" w14:textId="54CAEC33" w:rsidR="0025738D" w:rsidRDefault="0058787A" w:rsidP="009B6F29">
            <w:pPr>
              <w:rPr>
                <w:ins w:id="133" w:author="Youngbum Kim" w:date="2020-08-24T22:51:00Z"/>
                <w:rFonts w:eastAsia="宋体"/>
                <w:lang w:val="en-US" w:eastAsia="zh-CN"/>
              </w:rPr>
            </w:pPr>
            <w:ins w:id="134"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5" w:author="Youngbum Kim" w:date="2020-08-24T22:51:00Z"/>
                <w:rFonts w:eastAsia="宋体"/>
                <w:lang w:val="en-US" w:eastAsia="zh-CN"/>
              </w:rPr>
            </w:pPr>
            <w:ins w:id="136"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7" w:author="IITH" w:date="2020-08-24T22:23:00Z"/>
        </w:trPr>
        <w:tc>
          <w:tcPr>
            <w:tcW w:w="2376" w:type="dxa"/>
          </w:tcPr>
          <w:p w14:paraId="3ACA74E1" w14:textId="77777777" w:rsidR="001830B0" w:rsidRDefault="001830B0" w:rsidP="00DF72DA">
            <w:pPr>
              <w:rPr>
                <w:ins w:id="138" w:author="IITH" w:date="2020-08-24T22:23:00Z"/>
                <w:rFonts w:eastAsia="宋体"/>
                <w:lang w:val="en-US" w:eastAsia="zh-CN"/>
              </w:rPr>
            </w:pPr>
            <w:ins w:id="139"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140" w:author="IITH" w:date="2020-08-24T22:23:00Z"/>
                <w:rFonts w:eastAsia="宋体"/>
                <w:lang w:val="en-US" w:eastAsia="zh-CN"/>
              </w:rPr>
            </w:pPr>
            <w:ins w:id="141"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lastRenderedPageBreak/>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a"/>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a"/>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a"/>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lastRenderedPageBreak/>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77777777" w:rsidR="00395BA4" w:rsidRPr="0064434E" w:rsidRDefault="00395BA4" w:rsidP="00395BA4">
            <w:pPr>
              <w:rPr>
                <w:rFonts w:eastAsia="宋体"/>
                <w:lang w:eastAsia="zh-CN"/>
              </w:rPr>
            </w:pPr>
            <w:r>
              <w:object w:dxaOrig="10621" w:dyaOrig="5071" w14:anchorId="62C6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2pt;height:180.4pt" o:ole="">
                  <v:imagedata r:id="rId16" o:title=""/>
                </v:shape>
                <o:OLEObject Type="Embed" ProgID="Visio.Drawing.15" ShapeID="_x0000_i1025" DrawAspect="Content" ObjectID="_1659863834" r:id="rId17"/>
              </w:object>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Pr="004711D5" w:rsidRDefault="0025738D" w:rsidP="0025738D">
      <w:pPr>
        <w:rPr>
          <w:ins w:id="142"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a"/>
        <w:numPr>
          <w:ilvl w:val="0"/>
          <w:numId w:val="57"/>
        </w:numPr>
        <w:rPr>
          <w:highlight w:val="cyan"/>
        </w:rPr>
      </w:pPr>
      <w:r>
        <w:rPr>
          <w:highlight w:val="cyan"/>
        </w:rPr>
        <w:t>6 companies thinks constant PSD(or EPRE) is reasonable</w:t>
      </w:r>
    </w:p>
    <w:p w14:paraId="260CF34B" w14:textId="77777777" w:rsidR="002A4777" w:rsidRDefault="0025738D">
      <w:pPr>
        <w:pStyle w:val="a"/>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a"/>
        <w:numPr>
          <w:ilvl w:val="0"/>
          <w:numId w:val="58"/>
        </w:numPr>
        <w:rPr>
          <w:highlight w:val="cyan"/>
        </w:rPr>
      </w:pPr>
      <w:r>
        <w:rPr>
          <w:highlight w:val="cyan"/>
        </w:rPr>
        <w:t>For DL Tx power,</w:t>
      </w:r>
    </w:p>
    <w:p w14:paraId="259F83C2" w14:textId="77777777" w:rsidR="002A4777" w:rsidRDefault="0025738D">
      <w:pPr>
        <w:pStyle w:val="a"/>
        <w:numPr>
          <w:ilvl w:val="1"/>
          <w:numId w:val="58"/>
        </w:numPr>
        <w:rPr>
          <w:highlight w:val="cyan"/>
        </w:rPr>
      </w:pPr>
      <w:r>
        <w:rPr>
          <w:highlight w:val="cyan"/>
        </w:rPr>
        <w:t>A power spectrum density of 33 dBm/MHz is adopted</w:t>
      </w:r>
    </w:p>
    <w:p w14:paraId="738E6CD6" w14:textId="77777777" w:rsidR="002A4777" w:rsidRDefault="0025738D">
      <w:pPr>
        <w:pStyle w:val="a"/>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a"/>
        <w:numPr>
          <w:ilvl w:val="2"/>
          <w:numId w:val="58"/>
        </w:numPr>
        <w:rPr>
          <w:highlight w:val="cyan"/>
        </w:rPr>
      </w:pPr>
      <w:r>
        <w:rPr>
          <w:highlight w:val="cyan"/>
        </w:rPr>
        <w:lastRenderedPageBreak/>
        <w:t>Alt.1: Change the meaning of occupied channel bandwidth for control channel (17a) and data channel (17b)</w:t>
      </w:r>
    </w:p>
    <w:p w14:paraId="1B975D6D" w14:textId="77777777" w:rsidR="002A4777" w:rsidRDefault="0025738D">
      <w:pPr>
        <w:pStyle w:val="a"/>
        <w:numPr>
          <w:ilvl w:val="3"/>
          <w:numId w:val="58"/>
        </w:numPr>
        <w:rPr>
          <w:highlight w:val="cyan"/>
        </w:rPr>
      </w:pPr>
      <w:r>
        <w:rPr>
          <w:highlight w:val="cyan"/>
        </w:rPr>
        <w:t>for downlink, (17a) and (17b) mean system bandwidth</w:t>
      </w:r>
    </w:p>
    <w:p w14:paraId="18E7D719" w14:textId="77777777" w:rsidR="002A4777" w:rsidRDefault="0025738D">
      <w:pPr>
        <w:pStyle w:val="a"/>
        <w:numPr>
          <w:ilvl w:val="3"/>
          <w:numId w:val="58"/>
        </w:numPr>
        <w:rPr>
          <w:highlight w:val="cyan"/>
        </w:rPr>
      </w:pPr>
      <w:r>
        <w:rPr>
          <w:highlight w:val="cyan"/>
        </w:rPr>
        <w:t xml:space="preserve">for uplink, (17a) and (17b) mean occupied bandwidth </w:t>
      </w:r>
    </w:p>
    <w:p w14:paraId="11338BEA" w14:textId="77777777" w:rsidR="002A4777" w:rsidRDefault="0025738D">
      <w:pPr>
        <w:pStyle w:val="a"/>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a"/>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a"/>
        <w:numPr>
          <w:ilvl w:val="1"/>
          <w:numId w:val="58"/>
        </w:numPr>
        <w:rPr>
          <w:highlight w:val="cyan"/>
        </w:rPr>
      </w:pPr>
      <w:r>
        <w:rPr>
          <w:highlight w:val="cyan"/>
        </w:rPr>
        <w:t>Companies are requested to set appropriate values for parameters, which is used to determine total transmit power ( row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宋体"/>
                <w:lang w:val="en-US" w:eastAsia="zh-CN"/>
              </w:rPr>
            </w:pPr>
            <w:ins w:id="145"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w:t>
            </w:r>
            <w:r>
              <w:rPr>
                <w:rFonts w:eastAsia="Malgun Gothic"/>
                <w:lang w:eastAsia="ko-KR"/>
              </w:rPr>
              <w:lastRenderedPageBreak/>
              <w:t xml:space="preserve">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lastRenderedPageBreak/>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lastRenderedPageBreak/>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lastRenderedPageBreak/>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a"/>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a"/>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a"/>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a"/>
        <w:numPr>
          <w:ilvl w:val="2"/>
          <w:numId w:val="18"/>
        </w:numPr>
        <w:rPr>
          <w:b/>
          <w:highlight w:val="cyan"/>
          <w:u w:val="single"/>
          <w:lang w:val="en-US"/>
        </w:rPr>
      </w:pPr>
      <w:r>
        <w:rPr>
          <w:highlight w:val="cyan"/>
          <w:lang w:val="en-US"/>
        </w:rPr>
        <w:lastRenderedPageBreak/>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a"/>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a"/>
        <w:numPr>
          <w:ilvl w:val="0"/>
          <w:numId w:val="18"/>
        </w:numPr>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a"/>
        <w:numPr>
          <w:ilvl w:val="0"/>
          <w:numId w:val="60"/>
        </w:numPr>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2ABAE5C4"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3"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a"/>
        <w:numPr>
          <w:ilvl w:val="1"/>
          <w:numId w:val="60"/>
        </w:numPr>
        <w:rPr>
          <w:szCs w:val="24"/>
          <w:highlight w:val="cyan"/>
        </w:rPr>
      </w:pPr>
      <w:r>
        <w:rPr>
          <w:szCs w:val="24"/>
          <w:highlight w:val="cyan"/>
        </w:rPr>
        <w:t>Antenna gain component 3 = 10*log(M/N) – Δ2</w:t>
      </w:r>
    </w:p>
    <w:p w14:paraId="152F7347" w14:textId="77777777" w:rsidR="002A4777" w:rsidRDefault="0025738D">
      <w:pPr>
        <w:pStyle w:val="a"/>
        <w:numPr>
          <w:ilvl w:val="1"/>
          <w:numId w:val="60"/>
        </w:numPr>
        <w:rPr>
          <w:szCs w:val="24"/>
          <w:highlight w:val="cyan"/>
        </w:rPr>
      </w:pPr>
      <w:r>
        <w:rPr>
          <w:szCs w:val="24"/>
          <w:highlight w:val="cyan"/>
        </w:rPr>
        <w:t>Δ1, Δ2 can be reported by companies</w:t>
      </w:r>
    </w:p>
    <w:p w14:paraId="58662B61" w14:textId="77777777" w:rsidR="002A4777" w:rsidRDefault="0025738D">
      <w:pPr>
        <w:pStyle w:val="a"/>
        <w:numPr>
          <w:ilvl w:val="0"/>
          <w:numId w:val="60"/>
        </w:numPr>
        <w:rPr>
          <w:szCs w:val="24"/>
          <w:highlight w:val="cyan"/>
        </w:rPr>
      </w:pPr>
      <w:r>
        <w:rPr>
          <w:szCs w:val="24"/>
          <w:highlight w:val="cyan"/>
        </w:rPr>
        <w:t>Note: antenna gain component 2,3</w:t>
      </w:r>
      <w:ins w:id="154"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5" w:author="Fumihiro Hasegawa" w:date="2020-08-20T03:08:00Z">
              <w:r>
                <w:t>InterDigital</w:t>
              </w:r>
            </w:ins>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w:t>
            </w:r>
            <w:r>
              <w:rPr>
                <w:rFonts w:hint="eastAsia"/>
                <w:lang w:val="en-US" w:eastAsia="zh-CN"/>
              </w:rPr>
              <w:lastRenderedPageBreak/>
              <w:t xml:space="preserve">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宋体"/>
                <w:lang w:val="en-US" w:eastAsia="zh-CN"/>
              </w:rPr>
            </w:pPr>
            <w:ins w:id="159" w:author="Nokia/NSB" w:date="2020-08-24T17:18:00Z">
              <w:r>
                <w:rPr>
                  <w:rFonts w:eastAsia="宋体"/>
                  <w:lang w:val="en-US" w:eastAsia="zh-CN"/>
                </w:rPr>
                <w:lastRenderedPageBreak/>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This may 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20"/>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lastRenderedPageBreak/>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a"/>
        <w:numPr>
          <w:ilvl w:val="0"/>
          <w:numId w:val="18"/>
        </w:numPr>
        <w:rPr>
          <w:highlight w:val="cyan"/>
          <w:lang w:val="en-US"/>
        </w:rPr>
      </w:pPr>
      <w:del w:id="172" w:author="作成者" w:date="2020-08-20T04:45:00Z">
        <w:r>
          <w:rPr>
            <w:highlight w:val="cyan"/>
            <w:lang w:val="en-US"/>
          </w:rPr>
          <w:lastRenderedPageBreak/>
          <w:delText xml:space="preserve">10 </w:delText>
        </w:r>
      </w:del>
      <w:ins w:id="173"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a"/>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a"/>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a"/>
        <w:numPr>
          <w:ilvl w:val="0"/>
          <w:numId w:val="61"/>
        </w:numPr>
        <w:rPr>
          <w:highlight w:val="cyan"/>
        </w:rPr>
      </w:pPr>
      <w:r>
        <w:rPr>
          <w:rFonts w:eastAsia="宋体"/>
          <w:highlight w:val="cyan"/>
          <w:lang w:eastAsia="zh-CN"/>
        </w:rPr>
        <w:t>For receiver interference density</w:t>
      </w:r>
    </w:p>
    <w:p w14:paraId="4B1857F0" w14:textId="77777777" w:rsidR="002A4777" w:rsidRDefault="0025738D">
      <w:pPr>
        <w:pStyle w:val="a"/>
        <w:numPr>
          <w:ilvl w:val="1"/>
          <w:numId w:val="61"/>
        </w:numPr>
        <w:rPr>
          <w:highlight w:val="cyan"/>
        </w:rPr>
      </w:pPr>
      <w:r>
        <w:rPr>
          <w:rFonts w:eastAsia="宋体"/>
          <w:highlight w:val="cyan"/>
          <w:lang w:eastAsia="zh-CN"/>
        </w:rPr>
        <w:t xml:space="preserve">The values used for ITU self-evaluation is reused. </w:t>
      </w:r>
    </w:p>
    <w:p w14:paraId="7FF26CD9" w14:textId="77777777" w:rsidR="002A4777" w:rsidRDefault="0025738D">
      <w:pPr>
        <w:pStyle w:val="a"/>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宋体"/>
                <w:lang w:val="en-US" w:eastAsia="zh-CN"/>
              </w:rPr>
            </w:pPr>
            <w:ins w:id="174"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75" w:author="Nokia/NSB" w:date="2020-08-24T17:22:00Z">
              <w:r>
                <w:rPr>
                  <w:rFonts w:eastAsia="宋体"/>
                  <w:lang w:val="en-US" w:eastAsia="zh-CN"/>
                </w:rPr>
                <w:t>Fine but we would like to have the numbers spelled out in an agreeme</w:t>
              </w:r>
            </w:ins>
            <w:ins w:id="176"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1830B0">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7" w:author="作成者" w:date="2020-08-20T04:47:00Z">
        <w:r>
          <w:rPr>
            <w:iCs/>
            <w:lang w:val="en-US"/>
          </w:rPr>
          <w:delText xml:space="preserve">2 </w:delText>
        </w:r>
      </w:del>
      <w:ins w:id="178"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lastRenderedPageBreak/>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lastRenderedPageBreak/>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lastRenderedPageBreak/>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a"/>
        <w:numPr>
          <w:ilvl w:val="0"/>
          <w:numId w:val="18"/>
        </w:numPr>
        <w:rPr>
          <w:highlight w:val="cyan"/>
          <w:lang w:val="en-US"/>
        </w:rPr>
      </w:pPr>
      <w:del w:id="179" w:author="作成者" w:date="2020-08-20T04:49:00Z">
        <w:r>
          <w:rPr>
            <w:highlight w:val="cyan"/>
            <w:lang w:val="en-US"/>
          </w:rPr>
          <w:delText xml:space="preserve">8 </w:delText>
        </w:r>
      </w:del>
      <w:ins w:id="180"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a"/>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lastRenderedPageBreak/>
        <w:t>Moderator’s updated proposal:</w:t>
      </w:r>
    </w:p>
    <w:p w14:paraId="198757C5" w14:textId="77777777" w:rsidR="002A4777" w:rsidRDefault="0025738D">
      <w:pPr>
        <w:pStyle w:val="a"/>
        <w:numPr>
          <w:ilvl w:val="0"/>
          <w:numId w:val="63"/>
        </w:numPr>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lastRenderedPageBreak/>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a"/>
        <w:numPr>
          <w:ilvl w:val="0"/>
          <w:numId w:val="66"/>
        </w:numPr>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a"/>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w:t>
            </w:r>
            <w:r>
              <w:lastRenderedPageBreak/>
              <w:t>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lastRenderedPageBreak/>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20"/>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lastRenderedPageBreak/>
        <w:t>Moderator’s proposal</w:t>
      </w:r>
    </w:p>
    <w:p w14:paraId="1B87533B" w14:textId="77777777" w:rsidR="002A4777" w:rsidRDefault="0025738D">
      <w:pPr>
        <w:pStyle w:val="a"/>
        <w:numPr>
          <w:ilvl w:val="0"/>
          <w:numId w:val="22"/>
        </w:numPr>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2E1BB2">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2E1BB2">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lastRenderedPageBreak/>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2E1BB2">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2E1BB2">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lastRenderedPageBreak/>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2E1BB2">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2E1BB2">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2E1BB2">
      <w:hyperlink w:anchor="_[H]_Definition_of" w:history="1">
        <w:r w:rsidR="0025738D">
          <w:rPr>
            <w:rStyle w:val="aff1"/>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losses </w:t>
      </w:r>
      <w:r>
        <w:rPr>
          <w:highlight w:val="cyan"/>
          <w:lang w:eastAsia="zh-CN"/>
        </w:rPr>
        <w:lastRenderedPageBreak/>
        <w:t>(Tx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lastRenderedPageBreak/>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1"/>
      <w:r>
        <w:t xml:space="preserve">[320] </w:t>
      </w:r>
      <w:commentRangeEnd w:id="181"/>
      <w:r>
        <w:rPr>
          <w:rStyle w:val="aff2"/>
          <w:lang w:eastAsia="zh-CN"/>
        </w:rPr>
        <w:commentReference w:id="181"/>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2"/>
      <w:r>
        <w:rPr>
          <w:color w:val="FF0000"/>
        </w:rPr>
        <w:t>TBD</w:t>
      </w:r>
      <w:r>
        <w:t xml:space="preserve">: TBS for SIP invite message. </w:t>
      </w:r>
      <w:r>
        <w:rPr>
          <w:color w:val="FF0000"/>
        </w:rPr>
        <w:t>Payload of 1500 bytes can be a starting point.</w:t>
      </w:r>
      <w:commentRangeEnd w:id="182"/>
      <w:r>
        <w:rPr>
          <w:rStyle w:val="aff2"/>
          <w:lang w:eastAsia="zh-CN"/>
        </w:rPr>
        <w:commentReference w:id="182"/>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lastRenderedPageBreak/>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3"/>
            <w:r>
              <w:rPr>
                <w:color w:val="FF0000"/>
              </w:rPr>
              <w:t>[CDL]</w:t>
            </w:r>
            <w:commentRangeEnd w:id="183"/>
            <w:r>
              <w:rPr>
                <w:rStyle w:val="aff2"/>
                <w:lang w:eastAsia="zh-CN"/>
              </w:rPr>
              <w:commentReference w:id="183"/>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4"/>
      <w:r>
        <w:rPr>
          <w:rStyle w:val="aff2"/>
          <w:lang w:eastAsia="zh-CN"/>
        </w:rPr>
        <w:commentReference w:id="184"/>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5"/>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5"/>
      <w:r>
        <w:rPr>
          <w:rStyle w:val="aff2"/>
          <w:lang w:eastAsia="zh-CN"/>
        </w:rPr>
        <w:commentReference w:id="185"/>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6"/>
            <w:r>
              <w:rPr>
                <w:rFonts w:ascii="Arial" w:hAnsi="Arial" w:cs="Arial"/>
                <w:color w:val="FF0000"/>
                <w:sz w:val="21"/>
                <w:szCs w:val="21"/>
              </w:rPr>
              <w:t>FFS</w:t>
            </w:r>
            <w:commentRangeEnd w:id="186"/>
            <w:r>
              <w:rPr>
                <w:rStyle w:val="aff2"/>
                <w:lang w:eastAsia="zh-CN"/>
              </w:rPr>
              <w:commentReference w:id="186"/>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7"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7"/>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8"/>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8"/>
            <w:r>
              <w:rPr>
                <w:rStyle w:val="aff2"/>
                <w:lang w:eastAsia="zh-CN"/>
              </w:rPr>
              <w:commentReference w:id="188"/>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89"/>
            <w:r>
              <w:rPr>
                <w:rFonts w:ascii="Arial" w:hAnsi="Arial" w:cs="Arial"/>
              </w:rPr>
              <w:t>FFS: Repetition type B</w:t>
            </w:r>
            <w:commentRangeEnd w:id="189"/>
            <w:r>
              <w:rPr>
                <w:rStyle w:val="aff2"/>
                <w:lang w:eastAsia="zh-CN"/>
              </w:rPr>
              <w:commentReference w:id="189"/>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190"/>
            <w:r>
              <w:rPr>
                <w:rFonts w:ascii="Arial" w:hAnsi="Arial" w:cs="Arial"/>
              </w:rPr>
              <w:lastRenderedPageBreak/>
              <w:t>FFS: BLER for CSI (10% or 1%)</w:t>
            </w:r>
            <w:commentRangeEnd w:id="190"/>
            <w:r>
              <w:rPr>
                <w:rStyle w:val="aff2"/>
                <w:lang w:eastAsia="zh-CN"/>
              </w:rPr>
              <w:commentReference w:id="190"/>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1"/>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1"/>
          <w:p w14:paraId="4AE4219F" w14:textId="77777777" w:rsidR="002A4777" w:rsidRDefault="0025738D">
            <w:pPr>
              <w:spacing w:line="312" w:lineRule="auto"/>
              <w:rPr>
                <w:color w:val="FF0000"/>
                <w:sz w:val="21"/>
                <w:szCs w:val="21"/>
                <w:lang w:eastAsia="ko-KR"/>
              </w:rPr>
            </w:pPr>
            <w:r>
              <w:rPr>
                <w:rStyle w:val="aff2"/>
                <w:lang w:eastAsia="zh-CN"/>
              </w:rPr>
              <w:commentReference w:id="191"/>
            </w:r>
            <w:commentRangeStart w:id="192"/>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2"/>
            <w:r>
              <w:rPr>
                <w:rStyle w:val="aff2"/>
                <w:lang w:eastAsia="zh-CN"/>
              </w:rPr>
              <w:commentReference w:id="192"/>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3"/>
            <w:r>
              <w:rPr>
                <w:color w:val="FF0000"/>
                <w:sz w:val="21"/>
                <w:szCs w:val="21"/>
                <w:lang w:eastAsia="ko-KR"/>
              </w:rPr>
              <w:t>FFS: 10% BLER</w:t>
            </w:r>
            <w:commentRangeEnd w:id="193"/>
            <w:r>
              <w:rPr>
                <w:rStyle w:val="aff2"/>
                <w:lang w:eastAsia="zh-CN"/>
              </w:rPr>
              <w:commentReference w:id="193"/>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lastRenderedPageBreak/>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4"/>
      <w:r>
        <w:rPr>
          <w:color w:val="FF0000"/>
        </w:rPr>
        <w:t>[</w:t>
      </w:r>
      <w:r>
        <w:t>PDSCH duration</w:t>
      </w:r>
      <w:r>
        <w:rPr>
          <w:color w:val="FF0000"/>
        </w:rPr>
        <w:t>]</w:t>
      </w:r>
      <w:commentRangeEnd w:id="194"/>
      <w:r>
        <w:rPr>
          <w:rStyle w:val="aff2"/>
          <w:rFonts w:eastAsia="MS Gothic"/>
          <w:lang w:val="en-GB"/>
        </w:rPr>
        <w:commentReference w:id="194"/>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5"/>
      <w:r>
        <w:rPr>
          <w:color w:val="FF0000"/>
        </w:rPr>
        <w:t xml:space="preserve">FFS: </w:t>
      </w:r>
      <w:r>
        <w:t xml:space="preserve">Payload size: </w:t>
      </w:r>
      <w:r>
        <w:rPr>
          <w:color w:val="FF0000"/>
        </w:rPr>
        <w:t>[</w:t>
      </w:r>
      <w:r>
        <w:t>3000bits</w:t>
      </w:r>
      <w:r>
        <w:rPr>
          <w:color w:val="FF0000"/>
        </w:rPr>
        <w:t>]</w:t>
      </w:r>
      <w:r>
        <w:t>.</w:t>
      </w:r>
      <w:commentRangeEnd w:id="195"/>
      <w:r>
        <w:rPr>
          <w:rStyle w:val="aff2"/>
          <w:rFonts w:eastAsia="MS Gothic"/>
          <w:lang w:val="en-GB"/>
        </w:rPr>
        <w:commentReference w:id="195"/>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lastRenderedPageBreak/>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lastRenderedPageBreak/>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作成者" w:date="1901-01-01T00:00:00Z" w:initials="">
    <w:p w14:paraId="03541263" w14:textId="77777777" w:rsidR="00B754E3" w:rsidRDefault="00B754E3">
      <w:pPr>
        <w:pStyle w:val="a9"/>
      </w:pPr>
      <w:r>
        <w:t>Open issue No.13</w:t>
      </w:r>
    </w:p>
  </w:comment>
  <w:comment w:id="182" w:author="作成者" w:date="1901-01-01T00:00:00Z" w:initials="">
    <w:p w14:paraId="44202635" w14:textId="77777777" w:rsidR="00B754E3" w:rsidRDefault="00B754E3">
      <w:pPr>
        <w:pStyle w:val="a9"/>
      </w:pPr>
      <w:r>
        <w:t>Open issue No.1</w:t>
      </w:r>
    </w:p>
    <w:p w14:paraId="526B5FA7" w14:textId="77777777" w:rsidR="00B754E3" w:rsidRDefault="00B754E3">
      <w:pPr>
        <w:pStyle w:val="a9"/>
      </w:pPr>
      <w:r>
        <w:t>no contribution discusses about this issue</w:t>
      </w:r>
    </w:p>
  </w:comment>
  <w:comment w:id="183" w:author="作成者" w:date="1901-01-01T00:00:00Z" w:initials="">
    <w:p w14:paraId="4FB97A85" w14:textId="77777777" w:rsidR="00B754E3" w:rsidRDefault="00B754E3">
      <w:pPr>
        <w:pStyle w:val="a9"/>
      </w:pPr>
      <w:r>
        <w:t>Open issue No.2</w:t>
      </w:r>
    </w:p>
  </w:comment>
  <w:comment w:id="184" w:author="作成者" w:date="1901-01-01T00:00:00Z" w:initials="">
    <w:p w14:paraId="7A313B80" w14:textId="77777777" w:rsidR="00B754E3" w:rsidRDefault="00B754E3">
      <w:pPr>
        <w:pStyle w:val="a9"/>
      </w:pPr>
      <w:r>
        <w:t xml:space="preserve">Open issue No.3 </w:t>
      </w:r>
    </w:p>
  </w:comment>
  <w:comment w:id="185" w:author="作成者" w:date="1901-01-01T00:00:00Z" w:initials="">
    <w:p w14:paraId="35302B7D" w14:textId="77777777" w:rsidR="00B754E3" w:rsidRDefault="00B754E3">
      <w:pPr>
        <w:pStyle w:val="a9"/>
      </w:pPr>
      <w:r>
        <w:t xml:space="preserve">Open issue No.4 </w:t>
      </w:r>
    </w:p>
  </w:comment>
  <w:comment w:id="186" w:author="作成者" w:date="1901-01-01T00:00:00Z" w:initials="">
    <w:p w14:paraId="73B84E43" w14:textId="77777777" w:rsidR="00B754E3" w:rsidRDefault="00B754E3">
      <w:pPr>
        <w:pStyle w:val="a9"/>
      </w:pPr>
      <w:r>
        <w:t>Open issue No.5</w:t>
      </w:r>
    </w:p>
  </w:comment>
  <w:comment w:id="188" w:author="作成者" w:date="1901-01-01T00:00:00Z" w:initials="">
    <w:p w14:paraId="7B3537BC" w14:textId="77777777" w:rsidR="00B754E3" w:rsidRDefault="00B754E3">
      <w:pPr>
        <w:pStyle w:val="a9"/>
      </w:pPr>
      <w:r>
        <w:t>Open issue No.6</w:t>
      </w:r>
    </w:p>
    <w:p w14:paraId="69603C29" w14:textId="77777777" w:rsidR="00B754E3" w:rsidRDefault="00B754E3">
      <w:pPr>
        <w:pStyle w:val="a9"/>
      </w:pPr>
      <w:r>
        <w:t>WA needs to be confirmed</w:t>
      </w:r>
    </w:p>
  </w:comment>
  <w:comment w:id="189" w:author="作成者" w:date="1901-01-01T00:00:00Z" w:initials="">
    <w:p w14:paraId="7E4E1AF2" w14:textId="77777777" w:rsidR="00B754E3" w:rsidRDefault="00B754E3">
      <w:pPr>
        <w:pStyle w:val="a9"/>
      </w:pPr>
      <w:r>
        <w:t>Open issue No.7</w:t>
      </w:r>
    </w:p>
  </w:comment>
  <w:comment w:id="190" w:author="作成者" w:date="1901-01-01T00:00:00Z" w:initials="">
    <w:p w14:paraId="73EE40F8" w14:textId="77777777" w:rsidR="00B754E3" w:rsidRDefault="00B754E3">
      <w:pPr>
        <w:pStyle w:val="a9"/>
      </w:pPr>
      <w:r>
        <w:t>Open issue No.8</w:t>
      </w:r>
    </w:p>
  </w:comment>
  <w:comment w:id="191" w:author="作成者" w:date="1901-01-01T00:00:00Z" w:initials="">
    <w:p w14:paraId="3684669F" w14:textId="77777777" w:rsidR="00B754E3" w:rsidRDefault="00B754E3">
      <w:pPr>
        <w:pStyle w:val="a9"/>
      </w:pPr>
      <w:r>
        <w:t xml:space="preserve">Open issue No.9 </w:t>
      </w:r>
    </w:p>
  </w:comment>
  <w:comment w:id="192" w:author="作成者" w:date="1901-01-01T00:00:00Z" w:initials="">
    <w:p w14:paraId="2DDE2EDF" w14:textId="77777777" w:rsidR="00B754E3" w:rsidRDefault="00B754E3">
      <w:pPr>
        <w:pStyle w:val="a9"/>
      </w:pPr>
      <w:r>
        <w:t>Open issue No.10</w:t>
      </w:r>
    </w:p>
    <w:p w14:paraId="055B581D" w14:textId="77777777" w:rsidR="00B754E3" w:rsidRDefault="00B754E3">
      <w:pPr>
        <w:pStyle w:val="a9"/>
      </w:pPr>
      <w:r>
        <w:t xml:space="preserve">This is related to open issue No.2 </w:t>
      </w:r>
    </w:p>
  </w:comment>
  <w:comment w:id="193" w:author="作成者" w:date="1901-01-01T00:00:00Z" w:initials="">
    <w:p w14:paraId="10FB54A1" w14:textId="77777777" w:rsidR="00B754E3" w:rsidRDefault="00B754E3">
      <w:pPr>
        <w:pStyle w:val="a9"/>
      </w:pPr>
      <w:r>
        <w:t>Open issue No.15</w:t>
      </w:r>
    </w:p>
  </w:comment>
  <w:comment w:id="194" w:author="作成者" w:date="1901-01-01T00:00:00Z" w:initials="">
    <w:p w14:paraId="20080FE0" w14:textId="77777777" w:rsidR="00B754E3" w:rsidRDefault="00B754E3">
      <w:pPr>
        <w:pStyle w:val="a9"/>
      </w:pPr>
      <w:r>
        <w:t>Open issue No.11</w:t>
      </w:r>
    </w:p>
  </w:comment>
  <w:comment w:id="195" w:author="作成者" w:date="1901-01-01T00:00:00Z" w:initials="">
    <w:p w14:paraId="522C0EF6" w14:textId="77777777" w:rsidR="00B754E3" w:rsidRDefault="00B754E3">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7DB9C" w14:textId="77777777" w:rsidR="002E1BB2" w:rsidRDefault="002E1BB2">
      <w:pPr>
        <w:spacing w:after="0" w:line="240" w:lineRule="auto"/>
      </w:pPr>
      <w:r>
        <w:separator/>
      </w:r>
    </w:p>
  </w:endnote>
  <w:endnote w:type="continuationSeparator" w:id="0">
    <w:p w14:paraId="6BF769FB" w14:textId="77777777" w:rsidR="002E1BB2" w:rsidRDefault="002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等线"/>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5E1BE97C" w:rsidR="00B754E3" w:rsidRDefault="00B754E3">
    <w:pPr>
      <w:pStyle w:val="af2"/>
      <w:spacing w:before="120" w:after="120"/>
      <w:jc w:val="center"/>
    </w:pPr>
    <w:r>
      <w:fldChar w:fldCharType="begin"/>
    </w:r>
    <w:r>
      <w:instrText xml:space="preserve"> PAGE   \* MERGEFORMAT </w:instrText>
    </w:r>
    <w:r>
      <w:fldChar w:fldCharType="separate"/>
    </w:r>
    <w:r w:rsidR="00596CFE" w:rsidRPr="00596CFE">
      <w:rPr>
        <w:noProof/>
        <w:lang w:val="ja-JP"/>
      </w:rPr>
      <w:t>23</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37DD" w14:textId="77777777" w:rsidR="002E1BB2" w:rsidRDefault="002E1BB2">
      <w:pPr>
        <w:spacing w:after="0" w:line="240" w:lineRule="auto"/>
      </w:pPr>
      <w:r>
        <w:separator/>
      </w:r>
    </w:p>
  </w:footnote>
  <w:footnote w:type="continuationSeparator" w:id="0">
    <w:p w14:paraId="6AFF8E41" w14:textId="77777777" w:rsidR="002E1BB2" w:rsidRDefault="002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B9E"/>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B72FF1B-4BC2-4919-9BFD-0AABB2792C75}">
  <ds:schemaRefs>
    <ds:schemaRef ds:uri="http://schemas.openxmlformats.org/officeDocument/2006/bibliography"/>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C35AA19-46E7-477B-A92C-4FE8E954E5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109</Pages>
  <Words>25876</Words>
  <Characters>147496</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cuishengjiang@oppo.com</cp:lastModifiedBy>
  <cp:revision>34</cp:revision>
  <dcterms:created xsi:type="dcterms:W3CDTF">2020-08-25T01:34:00Z</dcterms:created>
  <dcterms:modified xsi:type="dcterms:W3CDTF">2020-08-25T03:09:00Z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