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10"/>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10"/>
        <w:spacing w:after="180"/>
      </w:pPr>
      <w:r>
        <w:lastRenderedPageBreak/>
        <w:t>Open issues</w:t>
      </w:r>
    </w:p>
    <w:p w14:paraId="29A4BF8C" w14:textId="77777777" w:rsidR="002A4777" w:rsidRDefault="0025738D">
      <w:pPr>
        <w:pStyle w:val="20"/>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宋体"/>
          <w:sz w:val="22"/>
        </w:rPr>
      </w:pPr>
      <w:r>
        <w:rPr>
          <w:rFonts w:eastAsia="宋体" w:hint="eastAsia"/>
          <w:sz w:val="22"/>
        </w:rPr>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宋体"/>
                <w:sz w:val="22"/>
              </w:rPr>
            </w:pPr>
            <w:r>
              <w:rPr>
                <w:rFonts w:eastAsia="宋体"/>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宋体"/>
                <w:sz w:val="22"/>
              </w:rPr>
            </w:pPr>
            <w:r>
              <w:rPr>
                <w:rFonts w:eastAsia="宋体"/>
                <w:sz w:val="22"/>
              </w:rPr>
              <w:t>Around 40</w:t>
            </w:r>
          </w:p>
        </w:tc>
      </w:tr>
    </w:tbl>
    <w:p w14:paraId="535B75D8" w14:textId="77777777" w:rsidR="002A4777" w:rsidRDefault="0025738D">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76C4C5E5" w14:textId="77777777" w:rsidR="002A4777" w:rsidRDefault="0025738D">
      <w:pPr>
        <w:pStyle w:val="a"/>
        <w:numPr>
          <w:ilvl w:val="0"/>
          <w:numId w:val="13"/>
        </w:numPr>
        <w:rPr>
          <w:rFonts w:eastAsia="宋体"/>
          <w:sz w:val="22"/>
        </w:rPr>
      </w:pPr>
      <w:r>
        <w:rPr>
          <w:rFonts w:eastAsia="宋体"/>
          <w:i/>
          <w:sz w:val="22"/>
        </w:rPr>
        <w:t>For SIP evaluation, 56 bytes is the TB size to convey SIP message.</w:t>
      </w:r>
    </w:p>
    <w:p w14:paraId="75E8C7A4" w14:textId="77777777" w:rsidR="002A4777" w:rsidRDefault="0025738D">
      <w:pPr>
        <w:pStyle w:val="a"/>
        <w:numPr>
          <w:ilvl w:val="0"/>
          <w:numId w:val="13"/>
        </w:numPr>
      </w:pPr>
      <w:r>
        <w:rPr>
          <w:rFonts w:eastAsia="宋体"/>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宋体" w:hint="eastAsia"/>
                <w:lang w:val="en-US" w:eastAsia="zh-CN"/>
              </w:rPr>
              <w:t>ZTE</w:t>
            </w:r>
          </w:p>
        </w:tc>
        <w:tc>
          <w:tcPr>
            <w:tcW w:w="7786" w:type="dxa"/>
          </w:tcPr>
          <w:p w14:paraId="2D1F5870" w14:textId="77777777" w:rsidR="002A4777" w:rsidRDefault="0025738D">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26907956" w14:textId="77777777" w:rsidR="002A4777" w:rsidRDefault="0025738D">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02E88557" w14:textId="77777777" w:rsidR="002A4777" w:rsidRDefault="0025738D">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Default="0025738D">
      <w:pPr>
        <w:rPr>
          <w:b/>
          <w:highlight w:val="cyan"/>
          <w:u w:val="single"/>
          <w:lang w:val="en-US"/>
        </w:rPr>
      </w:pPr>
      <w:r>
        <w:rPr>
          <w:b/>
          <w:highlight w:val="cyan"/>
          <w:u w:val="single"/>
          <w:lang w:val="en-US"/>
        </w:rPr>
        <w:t>Summary of the discussion:</w:t>
      </w:r>
    </w:p>
    <w:p w14:paraId="36EB9FE0" w14:textId="77777777" w:rsidR="002A4777" w:rsidRDefault="0025738D">
      <w:pPr>
        <w:rPr>
          <w:highlight w:val="cyan"/>
          <w:lang w:val="en-US"/>
        </w:rPr>
      </w:pPr>
      <w:r>
        <w:rPr>
          <w:highlight w:val="cyan"/>
          <w:lang w:val="en-US"/>
        </w:rPr>
        <w:lastRenderedPageBreak/>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86124DA" w14:textId="77777777" w:rsidR="002A4777" w:rsidRDefault="0025738D">
      <w:pPr>
        <w:rPr>
          <w:b/>
          <w:highlight w:val="cyan"/>
          <w:u w:val="single"/>
          <w:lang w:val="en-US"/>
        </w:rPr>
      </w:pPr>
      <w:r>
        <w:rPr>
          <w:b/>
          <w:highlight w:val="cyan"/>
          <w:u w:val="single"/>
          <w:lang w:val="en-US"/>
        </w:rPr>
        <w:t>Moderator’s updated proposal:</w:t>
      </w:r>
    </w:p>
    <w:p w14:paraId="11CF75D2" w14:textId="77777777" w:rsidR="002A4777" w:rsidRDefault="0025738D">
      <w:pPr>
        <w:pStyle w:val="a"/>
        <w:numPr>
          <w:ilvl w:val="0"/>
          <w:numId w:val="15"/>
        </w:numPr>
        <w:rPr>
          <w:highlight w:val="cyan"/>
          <w:lang w:val="en-US"/>
        </w:rPr>
      </w:pPr>
      <w:r>
        <w:rPr>
          <w:highlight w:val="cyan"/>
          <w:lang w:val="en-US"/>
        </w:rPr>
        <w:t xml:space="preserve">for SIP invite message </w:t>
      </w:r>
    </w:p>
    <w:p w14:paraId="5EE7BCB9" w14:textId="77777777" w:rsidR="002A4777" w:rsidRDefault="0025738D">
      <w:pPr>
        <w:pStyle w:val="a"/>
        <w:numPr>
          <w:ilvl w:val="1"/>
          <w:numId w:val="15"/>
        </w:numPr>
        <w:rPr>
          <w:highlight w:val="cyan"/>
          <w:lang w:val="en-US"/>
        </w:rPr>
      </w:pPr>
      <w:r>
        <w:rPr>
          <w:highlight w:val="cyan"/>
          <w:lang w:val="en-US"/>
        </w:rPr>
        <w:t>Payload of 1500 bytes can be a starting point.</w:t>
      </w:r>
    </w:p>
    <w:p w14:paraId="7B3FF153" w14:textId="77777777" w:rsidR="002A4777" w:rsidRDefault="0025738D">
      <w:pPr>
        <w:pStyle w:val="a"/>
        <w:numPr>
          <w:ilvl w:val="1"/>
          <w:numId w:val="15"/>
        </w:numPr>
        <w:rPr>
          <w:highlight w:val="cyan"/>
          <w:lang w:val="en-US"/>
        </w:rPr>
      </w:pPr>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
    <w:p w14:paraId="5F1A0179" w14:textId="77777777" w:rsidR="002A4777" w:rsidRDefault="0025738D">
      <w:pPr>
        <w:pStyle w:val="a"/>
        <w:numPr>
          <w:ilvl w:val="1"/>
          <w:numId w:val="15"/>
        </w:numPr>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03B776C5" w14:textId="77777777" w:rsidR="002A4777" w:rsidRDefault="0025738D">
      <w:pPr>
        <w:pStyle w:val="a"/>
        <w:numPr>
          <w:ilvl w:val="2"/>
          <w:numId w:val="15"/>
        </w:numPr>
        <w:rPr>
          <w:highlight w:val="cyan"/>
          <w:lang w:val="en-US"/>
        </w:rPr>
      </w:pPr>
      <w:r>
        <w:rPr>
          <w:highlight w:val="cyan"/>
          <w:lang w:eastAsia="zh-CN"/>
        </w:rPr>
        <w:t>In addition, 1 second time period can also be considered.</w:t>
      </w:r>
    </w:p>
    <w:p w14:paraId="3054280D" w14:textId="77777777" w:rsidR="002A4777" w:rsidRDefault="002A4777"/>
    <w:p w14:paraId="27915550"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宋体"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宋体"/>
                <w:lang w:val="en-US" w:eastAsia="zh-CN"/>
              </w:rPr>
            </w:pPr>
            <w:r>
              <w:rPr>
                <w:rFonts w:eastAsia="宋体"/>
                <w:lang w:val="en-US" w:eastAsia="zh-CN"/>
              </w:rPr>
              <w:t>Intel</w:t>
            </w:r>
          </w:p>
        </w:tc>
        <w:tc>
          <w:tcPr>
            <w:tcW w:w="7786" w:type="dxa"/>
          </w:tcPr>
          <w:p w14:paraId="3CEDE543" w14:textId="33C22E8C" w:rsidR="002A4777" w:rsidRDefault="001A02A8">
            <w:pPr>
              <w:rPr>
                <w:rFonts w:eastAsia="宋体"/>
                <w:lang w:val="en-US" w:eastAsia="zh-CN"/>
              </w:rPr>
            </w:pPr>
            <w:r>
              <w:rPr>
                <w:rFonts w:eastAsia="宋体"/>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宋体"/>
                <w:lang w:val="en-US" w:eastAsia="zh-CN"/>
              </w:rPr>
            </w:pPr>
            <w:r>
              <w:rPr>
                <w:rFonts w:eastAsia="宋体"/>
                <w:lang w:val="en-US" w:eastAsia="zh-CN"/>
              </w:rPr>
              <w:t>Qualcomm</w:t>
            </w:r>
          </w:p>
        </w:tc>
        <w:tc>
          <w:tcPr>
            <w:tcW w:w="7786" w:type="dxa"/>
          </w:tcPr>
          <w:p w14:paraId="4E8FE64D" w14:textId="24A49B96" w:rsidR="00717728" w:rsidRDefault="00717728" w:rsidP="00717728">
            <w:pPr>
              <w:rPr>
                <w:rFonts w:eastAsia="宋体"/>
                <w:lang w:val="en-US" w:eastAsia="zh-CN"/>
              </w:rPr>
            </w:pPr>
            <w:r>
              <w:rPr>
                <w:rFonts w:eastAsia="宋体"/>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77777777" w:rsidR="002A4777" w:rsidRDefault="002A4777"/>
    <w:p w14:paraId="13151D9D" w14:textId="77777777" w:rsidR="002A4777" w:rsidRDefault="0025738D">
      <w:pPr>
        <w:pStyle w:val="20"/>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lastRenderedPageBreak/>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宋体" w:hint="eastAsia"/>
                <w:lang w:eastAsia="zh-CN"/>
              </w:rPr>
              <w:t>O</w:t>
            </w:r>
            <w:r>
              <w:rPr>
                <w:rFonts w:eastAsia="宋体"/>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宋体"/>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宋体"/>
                <w:lang w:eastAsia="zh-CN"/>
              </w:rPr>
            </w:pPr>
            <w:r>
              <w:rPr>
                <w:rFonts w:eastAsia="宋体" w:hint="eastAsia"/>
                <w:lang w:eastAsia="zh-CN"/>
              </w:rPr>
              <w:t>CATT</w:t>
            </w:r>
          </w:p>
        </w:tc>
        <w:tc>
          <w:tcPr>
            <w:tcW w:w="7786" w:type="dxa"/>
          </w:tcPr>
          <w:p w14:paraId="4CBF3C72"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6073586C" w14:textId="77777777" w:rsidTr="002A4777">
        <w:tc>
          <w:tcPr>
            <w:tcW w:w="2376" w:type="dxa"/>
          </w:tcPr>
          <w:p w14:paraId="1BB1A07C" w14:textId="77777777" w:rsidR="002A4777" w:rsidRDefault="0025738D">
            <w:r>
              <w:rPr>
                <w:rFonts w:eastAsia="宋体" w:hint="eastAsia"/>
                <w:lang w:val="en-US" w:eastAsia="zh-CN"/>
              </w:rPr>
              <w:t>ZTE</w:t>
            </w:r>
          </w:p>
        </w:tc>
        <w:tc>
          <w:tcPr>
            <w:tcW w:w="7786" w:type="dxa"/>
          </w:tcPr>
          <w:p w14:paraId="086687C5" w14:textId="77777777" w:rsidR="002A4777" w:rsidRDefault="0025738D">
            <w:r>
              <w:rPr>
                <w:rFonts w:eastAsia="宋体"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宋体" w:hint="eastAsia"/>
                <w:lang w:eastAsia="zh-CN"/>
              </w:rPr>
              <w:t>v</w:t>
            </w:r>
            <w:r>
              <w:rPr>
                <w:rFonts w:eastAsia="宋体"/>
                <w:lang w:eastAsia="zh-CN"/>
              </w:rPr>
              <w:t>ivo</w:t>
            </w:r>
          </w:p>
        </w:tc>
        <w:tc>
          <w:tcPr>
            <w:tcW w:w="7786" w:type="dxa"/>
          </w:tcPr>
          <w:p w14:paraId="63D53E6D" w14:textId="77777777" w:rsidR="002A4777" w:rsidRDefault="0025738D">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lastRenderedPageBreak/>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宋体"/>
                <w:lang w:eastAsia="zh-CN"/>
              </w:rPr>
              <w:t>CMCC</w:t>
            </w:r>
          </w:p>
        </w:tc>
        <w:tc>
          <w:tcPr>
            <w:tcW w:w="7786" w:type="dxa"/>
          </w:tcPr>
          <w:p w14:paraId="6CD7AB25" w14:textId="77777777" w:rsidR="002A4777" w:rsidRDefault="0025738D">
            <w:pPr>
              <w:rPr>
                <w:rFonts w:eastAsia="Malgun Gothic"/>
                <w:lang w:eastAsia="ko-KR"/>
              </w:rPr>
            </w:pPr>
            <w:r>
              <w:rPr>
                <w:rFonts w:eastAsia="微软雅黑"/>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宋体"/>
                <w:lang w:eastAsia="zh-CN"/>
              </w:rPr>
            </w:pPr>
            <w:r>
              <w:t>Huawei, Hisilicon</w:t>
            </w:r>
          </w:p>
        </w:tc>
        <w:tc>
          <w:tcPr>
            <w:tcW w:w="7786" w:type="dxa"/>
          </w:tcPr>
          <w:p w14:paraId="58B14758" w14:textId="77777777" w:rsidR="002A4777" w:rsidRDefault="0025738D">
            <w:pPr>
              <w:rPr>
                <w:rFonts w:eastAsia="宋体"/>
                <w:lang w:eastAsia="zh-CN"/>
              </w:rPr>
            </w:pPr>
            <w:r>
              <w:rPr>
                <w:rFonts w:eastAsia="宋体"/>
                <w:lang w:eastAsia="zh-CN"/>
              </w:rPr>
              <w:t xml:space="preserve">Support the moderator’s proposal. </w:t>
            </w:r>
          </w:p>
          <w:p w14:paraId="240ADC4D" w14:textId="77777777" w:rsidR="002A4777" w:rsidRDefault="0025738D">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宋体"/>
                <w:lang w:val="en-US" w:eastAsia="zh-CN"/>
              </w:rPr>
            </w:pPr>
            <w:ins w:id="3" w:author="Fumihiro Hasegawa" w:date="2020-08-20T02:49:00Z">
              <w:r>
                <w:rPr>
                  <w:rFonts w:eastAsia="宋体"/>
                  <w:lang w:val="en-US" w:eastAsia="zh-CN"/>
                </w:rPr>
                <w:t>InterDigital</w:t>
              </w:r>
            </w:ins>
          </w:p>
        </w:tc>
        <w:tc>
          <w:tcPr>
            <w:tcW w:w="7786" w:type="dxa"/>
          </w:tcPr>
          <w:p w14:paraId="137057B2" w14:textId="77777777" w:rsidR="002A4777" w:rsidRDefault="0025738D">
            <w:pPr>
              <w:rPr>
                <w:rFonts w:eastAsia="宋体"/>
                <w:lang w:val="en-US" w:eastAsia="zh-CN"/>
              </w:rPr>
            </w:pPr>
            <w:ins w:id="4" w:author="Fumihiro Hasegawa" w:date="2020-08-20T02:49:00Z">
              <w:r>
                <w:rPr>
                  <w:rFonts w:eastAsia="宋体"/>
                  <w:lang w:val="en-US" w:eastAsia="zh-CN"/>
                </w:rPr>
                <w:t xml:space="preserve">We support the </w:t>
              </w:r>
            </w:ins>
            <w:ins w:id="5" w:author="Fumihiro Hasegawa" w:date="2020-08-20T03:13:00Z">
              <w:r>
                <w:rPr>
                  <w:rFonts w:eastAsia="宋体"/>
                  <w:lang w:val="en-US" w:eastAsia="zh-CN"/>
                </w:rPr>
                <w:t>moderator</w:t>
              </w:r>
            </w:ins>
            <w:ins w:id="6" w:author="Fumihiro Hasegawa" w:date="2020-08-20T02:49:00Z">
              <w:r>
                <w:rPr>
                  <w:rFonts w:eastAsia="宋体"/>
                  <w:lang w:val="en-US" w:eastAsia="zh-CN"/>
                </w:rPr>
                <w:t>’s update</w:t>
              </w:r>
            </w:ins>
            <w:ins w:id="7" w:author="Fumihiro Hasegawa" w:date="2020-08-20T02:50:00Z">
              <w:r>
                <w:rPr>
                  <w:rFonts w:eastAsia="宋体"/>
                  <w:lang w:val="en-US" w:eastAsia="zh-CN"/>
                </w:rPr>
                <w:t>d</w:t>
              </w:r>
            </w:ins>
            <w:ins w:id="8" w:author="Fumihiro Hasegawa" w:date="2020-08-20T02:49:00Z">
              <w:r>
                <w:rPr>
                  <w:rFonts w:eastAsia="宋体"/>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64A378CA" w14:textId="77777777" w:rsidR="002A4777" w:rsidRDefault="0025738D">
            <w:pPr>
              <w:rPr>
                <w:rFonts w:eastAsia="宋体"/>
                <w:lang w:val="en-US" w:eastAsia="zh-CN"/>
              </w:rPr>
            </w:pPr>
            <w:r>
              <w:rPr>
                <w:rFonts w:eastAsia="宋体"/>
                <w:lang w:eastAsia="zh-CN"/>
              </w:rPr>
              <w:t>S</w:t>
            </w:r>
            <w:r>
              <w:rPr>
                <w:rFonts w:eastAsia="宋体" w:hint="eastAsia"/>
                <w:lang w:eastAsia="zh-CN"/>
              </w:rPr>
              <w:t>upport</w:t>
            </w:r>
          </w:p>
        </w:tc>
      </w:tr>
      <w:tr w:rsidR="002A4777" w14:paraId="60E41E04" w14:textId="77777777" w:rsidTr="002A4777">
        <w:tc>
          <w:tcPr>
            <w:tcW w:w="2376" w:type="dxa"/>
          </w:tcPr>
          <w:p w14:paraId="20332A60" w14:textId="77777777" w:rsidR="002A4777" w:rsidRDefault="0025738D">
            <w:pPr>
              <w:rPr>
                <w:rFonts w:eastAsia="宋体"/>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宋体"/>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lastRenderedPageBreak/>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20"/>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lastRenderedPageBreak/>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7C84D06" w14:textId="77777777" w:rsidR="002A4777" w:rsidRDefault="0025738D">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3A3FB2E0"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option 1’. </w:t>
            </w:r>
          </w:p>
          <w:p w14:paraId="38BE1118"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宋体"/>
                <w:lang w:eastAsia="zh-CN"/>
              </w:rPr>
            </w:pPr>
            <w:r>
              <w:rPr>
                <w:rFonts w:eastAsia="宋体" w:hint="eastAsia"/>
                <w:lang w:eastAsia="zh-CN"/>
              </w:rPr>
              <w:t>O</w:t>
            </w:r>
            <w:r>
              <w:rPr>
                <w:rFonts w:eastAsia="宋体"/>
                <w:lang w:eastAsia="zh-CN"/>
              </w:rPr>
              <w:t>PPO</w:t>
            </w:r>
          </w:p>
          <w:p w14:paraId="04C97BD5" w14:textId="77777777" w:rsidR="002A4777" w:rsidRDefault="002A4777"/>
        </w:tc>
        <w:tc>
          <w:tcPr>
            <w:tcW w:w="1983" w:type="dxa"/>
          </w:tcPr>
          <w:p w14:paraId="40A05619" w14:textId="77777777" w:rsidR="002A4777" w:rsidRDefault="0025738D">
            <w:r>
              <w:lastRenderedPageBreak/>
              <w:t>option 1’</w:t>
            </w:r>
          </w:p>
        </w:tc>
        <w:tc>
          <w:tcPr>
            <w:tcW w:w="6387" w:type="dxa"/>
          </w:tcPr>
          <w:p w14:paraId="6213CE01" w14:textId="77777777" w:rsidR="002A4777" w:rsidRDefault="0025738D">
            <w:pPr>
              <w:pStyle w:val="a"/>
              <w:numPr>
                <w:ilvl w:val="0"/>
                <w:numId w:val="23"/>
              </w:numPr>
            </w:pPr>
            <w:r>
              <w:t xml:space="preserve">The link budget template based on IMT-2020 self-evaluation has been well discussed in ITU self-evaluation, </w:t>
            </w:r>
            <w:r>
              <w:lastRenderedPageBreak/>
              <w:t>and it has more detailed factors (including antenna gains, shadowing, penetration loss and so on).</w:t>
            </w:r>
          </w:p>
          <w:p w14:paraId="2CD2DCCC" w14:textId="77777777" w:rsidR="002A4777" w:rsidRDefault="0025738D">
            <w:pPr>
              <w:pStyle w:val="a"/>
              <w:numPr>
                <w:ilvl w:val="0"/>
                <w:numId w:val="23"/>
              </w:numPr>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宋体"/>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宋体"/>
                <w:lang w:eastAsia="zh-CN"/>
              </w:rPr>
            </w:pPr>
            <w:r>
              <w:rPr>
                <w:rFonts w:eastAsia="宋体" w:hint="eastAsia"/>
                <w:lang w:eastAsia="zh-CN"/>
              </w:rPr>
              <w:lastRenderedPageBreak/>
              <w:t>CATT</w:t>
            </w:r>
          </w:p>
        </w:tc>
        <w:tc>
          <w:tcPr>
            <w:tcW w:w="1983" w:type="dxa"/>
          </w:tcPr>
          <w:p w14:paraId="146E23A0" w14:textId="77777777" w:rsidR="002A4777" w:rsidRDefault="0025738D">
            <w:pPr>
              <w:rPr>
                <w:rFonts w:eastAsia="宋体"/>
                <w:lang w:eastAsia="zh-CN"/>
              </w:rPr>
            </w:pPr>
            <w:r>
              <w:rPr>
                <w:rFonts w:eastAsia="宋体" w:hint="eastAsia"/>
                <w:lang w:eastAsia="zh-CN"/>
              </w:rPr>
              <w:t>Option 1</w:t>
            </w:r>
            <w:r>
              <w:rPr>
                <w:rFonts w:eastAsia="宋体"/>
                <w:lang w:eastAsia="zh-CN"/>
              </w:rPr>
              <w:t>’</w:t>
            </w:r>
          </w:p>
        </w:tc>
        <w:tc>
          <w:tcPr>
            <w:tcW w:w="6387" w:type="dxa"/>
          </w:tcPr>
          <w:p w14:paraId="605972E9" w14:textId="77777777" w:rsidR="002A4777" w:rsidRDefault="0025738D">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629A40EA" w14:textId="77777777" w:rsidR="002A4777" w:rsidRDefault="0025738D">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宋体" w:hint="eastAsia"/>
                <w:lang w:val="en-US" w:eastAsia="zh-CN"/>
              </w:rPr>
              <w:t>ZTE</w:t>
            </w:r>
          </w:p>
        </w:tc>
        <w:tc>
          <w:tcPr>
            <w:tcW w:w="1983" w:type="dxa"/>
          </w:tcPr>
          <w:p w14:paraId="030A15E8" w14:textId="77777777" w:rsidR="002A4777" w:rsidRDefault="0025738D">
            <w:r>
              <w:rPr>
                <w:rFonts w:eastAsia="宋体" w:hint="eastAsia"/>
                <w:lang w:val="en-US" w:eastAsia="zh-CN"/>
              </w:rPr>
              <w:t>Option 1</w:t>
            </w:r>
            <w:r>
              <w:rPr>
                <w:rFonts w:eastAsia="宋体"/>
                <w:lang w:val="en-US" w:eastAsia="zh-CN"/>
              </w:rPr>
              <w:t>’</w:t>
            </w:r>
          </w:p>
        </w:tc>
        <w:tc>
          <w:tcPr>
            <w:tcW w:w="6387" w:type="dxa"/>
          </w:tcPr>
          <w:p w14:paraId="34F71AB5" w14:textId="77777777" w:rsidR="002A4777" w:rsidRDefault="0025738D">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lastRenderedPageBreak/>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宋体"/>
                <w:lang w:eastAsia="zh-CN"/>
              </w:rPr>
              <w:t>V</w:t>
            </w:r>
            <w:r w:rsidR="0025738D">
              <w:rPr>
                <w:rFonts w:eastAsia="宋体" w:hint="eastAsia"/>
                <w:lang w:eastAsia="zh-CN"/>
              </w:rPr>
              <w:t>ivo</w:t>
            </w:r>
          </w:p>
        </w:tc>
        <w:tc>
          <w:tcPr>
            <w:tcW w:w="1983" w:type="dxa"/>
          </w:tcPr>
          <w:p w14:paraId="2440637D"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55356E80" w14:textId="77777777" w:rsidR="002A4777" w:rsidRDefault="0025738D">
            <w:r>
              <w:rPr>
                <w:rFonts w:eastAsia="宋体"/>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宋体"/>
                <w:lang w:eastAsia="zh-CN"/>
              </w:rPr>
            </w:pPr>
            <w:r>
              <w:rPr>
                <w:rFonts w:eastAsia="Malgun Gothic" w:hint="eastAsia"/>
                <w:lang w:eastAsia="ko-KR"/>
              </w:rPr>
              <w:t>Samsung</w:t>
            </w:r>
          </w:p>
        </w:tc>
        <w:tc>
          <w:tcPr>
            <w:tcW w:w="1983" w:type="dxa"/>
          </w:tcPr>
          <w:p w14:paraId="5132985A" w14:textId="77777777" w:rsidR="002A4777" w:rsidRDefault="0025738D">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宋体"/>
                <w:lang w:eastAsia="zh-CN"/>
              </w:rPr>
              <w:t>Apple</w:t>
            </w:r>
          </w:p>
        </w:tc>
        <w:tc>
          <w:tcPr>
            <w:tcW w:w="1983" w:type="dxa"/>
          </w:tcPr>
          <w:p w14:paraId="75148DA9" w14:textId="77777777" w:rsidR="002A4777" w:rsidRDefault="0025738D">
            <w:r>
              <w:rPr>
                <w:rFonts w:eastAsia="宋体"/>
                <w:lang w:eastAsia="zh-CN"/>
              </w:rPr>
              <w:t>Option 1</w:t>
            </w:r>
          </w:p>
        </w:tc>
        <w:tc>
          <w:tcPr>
            <w:tcW w:w="6387" w:type="dxa"/>
          </w:tcPr>
          <w:p w14:paraId="308B8DB9" w14:textId="77777777" w:rsidR="002A4777" w:rsidRDefault="0025738D">
            <w:r>
              <w:rPr>
                <w:rFonts w:eastAsia="宋体"/>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宋体"/>
                <w:lang w:eastAsia="zh-CN"/>
              </w:rPr>
            </w:pPr>
            <w:r>
              <w:t>SONY</w:t>
            </w:r>
          </w:p>
        </w:tc>
        <w:tc>
          <w:tcPr>
            <w:tcW w:w="1983" w:type="dxa"/>
          </w:tcPr>
          <w:p w14:paraId="6ADF098F" w14:textId="77777777" w:rsidR="002A4777" w:rsidRDefault="0025738D">
            <w:pPr>
              <w:rPr>
                <w:rFonts w:eastAsia="宋体"/>
                <w:lang w:eastAsia="zh-CN"/>
              </w:rPr>
            </w:pPr>
            <w:r>
              <w:t>Option 1’</w:t>
            </w:r>
          </w:p>
        </w:tc>
        <w:tc>
          <w:tcPr>
            <w:tcW w:w="6387" w:type="dxa"/>
          </w:tcPr>
          <w:p w14:paraId="097EA54B" w14:textId="77777777" w:rsidR="002A4777" w:rsidRDefault="0025738D">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宋体"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宋体"/>
                <w:lang w:eastAsia="zh-CN"/>
              </w:rPr>
              <w:lastRenderedPageBreak/>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宋体"/>
                <w:lang w:val="en-US" w:eastAsia="zh-CN"/>
              </w:rPr>
            </w:pPr>
            <w:r>
              <w:rPr>
                <w:rFonts w:eastAsia="宋体"/>
                <w:lang w:val="en-US" w:eastAsia="zh-CN"/>
              </w:rPr>
              <w:t>InterDigital</w:t>
            </w:r>
          </w:p>
        </w:tc>
        <w:tc>
          <w:tcPr>
            <w:tcW w:w="7786" w:type="dxa"/>
          </w:tcPr>
          <w:p w14:paraId="5C3A53AB" w14:textId="77777777" w:rsidR="002A4777" w:rsidRDefault="0025738D">
            <w:pPr>
              <w:rPr>
                <w:rFonts w:eastAsia="宋体"/>
                <w:lang w:val="en-US" w:eastAsia="zh-CN"/>
              </w:rPr>
            </w:pPr>
            <w:r>
              <w:rPr>
                <w:rFonts w:eastAsia="宋体"/>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60EC6B59"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07D9BA" w14:textId="77777777" w:rsidTr="002A4777">
        <w:tc>
          <w:tcPr>
            <w:tcW w:w="2376" w:type="dxa"/>
          </w:tcPr>
          <w:p w14:paraId="523BA6CD"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57AD9F1" w14:textId="77777777" w:rsidR="002A4777" w:rsidRDefault="0025738D">
            <w:pPr>
              <w:rPr>
                <w:rFonts w:eastAsia="宋体"/>
                <w:lang w:val="en-US" w:eastAsia="zh-CN"/>
              </w:rPr>
            </w:pPr>
            <w:r>
              <w:rPr>
                <w:rFonts w:eastAsia="宋体"/>
                <w:lang w:val="en-US" w:eastAsia="zh-CN"/>
              </w:rPr>
              <w:t>Support</w:t>
            </w:r>
          </w:p>
        </w:tc>
      </w:tr>
      <w:tr w:rsidR="002A4777" w14:paraId="587E1DB8" w14:textId="77777777" w:rsidTr="002A4777">
        <w:tc>
          <w:tcPr>
            <w:tcW w:w="2376" w:type="dxa"/>
          </w:tcPr>
          <w:p w14:paraId="793892FA"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宋体"/>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35068CD2" w14:textId="77777777" w:rsidR="002A4777" w:rsidRDefault="0025738D">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MCL(and/or MIL). </w:t>
            </w:r>
            <w:r>
              <w:rPr>
                <w:rFonts w:eastAsia="宋体"/>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lastRenderedPageBreak/>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宋体"/>
                <w:lang w:eastAsia="zh-CN"/>
              </w:rPr>
            </w:pPr>
            <w:ins w:id="12" w:author="TAMRAKAR RAKESH" w:date="2020-08-21T20:39:00Z">
              <w:r>
                <w:rPr>
                  <w:rFonts w:eastAsia="宋体" w:hint="eastAsia"/>
                  <w:lang w:eastAsia="zh-CN"/>
                </w:rPr>
                <w:t>vi</w:t>
              </w:r>
              <w:r>
                <w:rPr>
                  <w:rFonts w:eastAsia="宋体"/>
                  <w:lang w:eastAsia="zh-CN"/>
                </w:rPr>
                <w:t>vo</w:t>
              </w:r>
            </w:ins>
          </w:p>
        </w:tc>
        <w:tc>
          <w:tcPr>
            <w:tcW w:w="7786" w:type="dxa"/>
          </w:tcPr>
          <w:p w14:paraId="7C87F590" w14:textId="77777777" w:rsidR="002A4777" w:rsidRDefault="0025738D">
            <w:pPr>
              <w:rPr>
                <w:ins w:id="13" w:author="TAMRAKAR RAKESH" w:date="2020-08-21T20:40:00Z"/>
                <w:rFonts w:ascii="Arial" w:eastAsia="宋体" w:hAnsi="Arial" w:cs="Arial"/>
                <w:szCs w:val="24"/>
              </w:rPr>
            </w:pPr>
            <w:ins w:id="14" w:author="TAMRAKAR RAKESH" w:date="2020-08-21T20:40:00Z">
              <w:r>
                <w:rPr>
                  <w:rFonts w:ascii="Arial" w:eastAsia="宋体" w:hAnsi="Arial" w:cs="Arial"/>
                  <w:szCs w:val="24"/>
                </w:rPr>
                <w:t xml:space="preserve">Our intention of keeping MPL, MCL and MIL on same footing is that companies can report on which basis the coverage bottle neck is </w:t>
              </w:r>
              <w:r>
                <w:rPr>
                  <w:rFonts w:ascii="Arial" w:eastAsia="宋体" w:hAnsi="Arial" w:cs="Arial"/>
                  <w:szCs w:val="24"/>
                </w:rPr>
                <w:lastRenderedPageBreak/>
                <w:t xml:space="preserve">identified, we believe that </w:t>
              </w:r>
            </w:ins>
            <w:ins w:id="15" w:author="TAMRAKAR RAKESH" w:date="2020-08-21T20:42:00Z">
              <w:r>
                <w:rPr>
                  <w:rFonts w:ascii="Arial" w:eastAsia="宋体"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宋体" w:hAnsi="Arial" w:cs="Arial"/>
                  <w:szCs w:val="24"/>
                </w:rPr>
                <w:t>Another aspect is about the target, i</w:t>
              </w:r>
            </w:ins>
            <w:ins w:id="17" w:author="TAMRAKAR RAKESH" w:date="2020-08-21T20:39:00Z">
              <w:r>
                <w:rPr>
                  <w:rFonts w:ascii="Arial" w:eastAsia="宋体"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宋体"/>
                <w:lang w:val="en-US" w:eastAsia="zh-CN"/>
              </w:rPr>
            </w:pPr>
          </w:p>
        </w:tc>
        <w:tc>
          <w:tcPr>
            <w:tcW w:w="7786" w:type="dxa"/>
          </w:tcPr>
          <w:p w14:paraId="035845E5" w14:textId="77777777" w:rsidR="002A4777" w:rsidRDefault="002A4777">
            <w:pPr>
              <w:rPr>
                <w:rFonts w:eastAsia="宋体"/>
                <w:lang w:val="en-US" w:eastAsia="zh-CN"/>
              </w:rPr>
            </w:pPr>
          </w:p>
        </w:tc>
      </w:tr>
      <w:tr w:rsidR="002A4777" w14:paraId="7C78AA55" w14:textId="77777777" w:rsidTr="002A4777">
        <w:tc>
          <w:tcPr>
            <w:tcW w:w="2376" w:type="dxa"/>
          </w:tcPr>
          <w:p w14:paraId="3BC47649" w14:textId="77777777" w:rsidR="002A4777" w:rsidRDefault="002A4777">
            <w:pPr>
              <w:rPr>
                <w:rFonts w:eastAsia="宋体"/>
                <w:lang w:val="en-US" w:eastAsia="zh-CN"/>
              </w:rPr>
            </w:pPr>
          </w:p>
        </w:tc>
        <w:tc>
          <w:tcPr>
            <w:tcW w:w="7786" w:type="dxa"/>
          </w:tcPr>
          <w:p w14:paraId="7AFAA429" w14:textId="77777777" w:rsidR="002A4777" w:rsidRDefault="002A4777">
            <w:pPr>
              <w:rPr>
                <w:rFonts w:eastAsia="宋体"/>
                <w:lang w:val="en-US" w:eastAsia="zh-CN"/>
              </w:rPr>
            </w:pPr>
          </w:p>
        </w:tc>
      </w:tr>
      <w:tr w:rsidR="002A4777" w14:paraId="23955CCC" w14:textId="77777777" w:rsidTr="002A4777">
        <w:tc>
          <w:tcPr>
            <w:tcW w:w="2376" w:type="dxa"/>
          </w:tcPr>
          <w:p w14:paraId="3C2B7F62" w14:textId="77777777" w:rsidR="002A4777" w:rsidRDefault="002A4777">
            <w:pPr>
              <w:rPr>
                <w:rFonts w:eastAsia="宋体"/>
                <w:lang w:val="en-US" w:eastAsia="zh-CN"/>
              </w:rPr>
            </w:pPr>
          </w:p>
        </w:tc>
        <w:tc>
          <w:tcPr>
            <w:tcW w:w="7786" w:type="dxa"/>
          </w:tcPr>
          <w:p w14:paraId="6BC299DB" w14:textId="77777777" w:rsidR="002A4777" w:rsidRDefault="002A4777">
            <w:pPr>
              <w:rPr>
                <w:rFonts w:eastAsia="宋体"/>
                <w:lang w:val="en-US" w:eastAsia="zh-CN"/>
              </w:rPr>
            </w:pPr>
          </w:p>
        </w:tc>
      </w:tr>
      <w:tr w:rsidR="002A4777" w14:paraId="3D00BE39" w14:textId="77777777" w:rsidTr="002A4777">
        <w:tc>
          <w:tcPr>
            <w:tcW w:w="2376" w:type="dxa"/>
          </w:tcPr>
          <w:p w14:paraId="3415C9DD" w14:textId="77777777" w:rsidR="002A4777" w:rsidRDefault="002A4777">
            <w:pPr>
              <w:rPr>
                <w:rFonts w:eastAsia="宋体"/>
                <w:lang w:val="en-US" w:eastAsia="zh-CN"/>
              </w:rPr>
            </w:pPr>
          </w:p>
        </w:tc>
        <w:tc>
          <w:tcPr>
            <w:tcW w:w="7786" w:type="dxa"/>
          </w:tcPr>
          <w:p w14:paraId="42EDEF43" w14:textId="77777777" w:rsidR="002A4777" w:rsidRDefault="002A4777">
            <w:pPr>
              <w:rPr>
                <w:rFonts w:eastAsia="宋体"/>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宋体"/>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lastRenderedPageBreak/>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lastRenderedPageBreak/>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Default="0025738D">
      <w:pPr>
        <w:rPr>
          <w:b/>
          <w:highlight w:val="cyan"/>
          <w:u w:val="single"/>
        </w:rPr>
      </w:pPr>
      <w:r>
        <w:rPr>
          <w:b/>
          <w:highlight w:val="cyan"/>
          <w:u w:val="single"/>
        </w:rPr>
        <w:t>Moderator’s proposal for the remaining issue:</w:t>
      </w:r>
    </w:p>
    <w:p w14:paraId="4E71E06F" w14:textId="77777777" w:rsidR="002A4777" w:rsidRDefault="0025738D">
      <w:pPr>
        <w:numPr>
          <w:ilvl w:val="0"/>
          <w:numId w:val="27"/>
        </w:numPr>
        <w:snapToGrid/>
        <w:spacing w:after="0" w:afterAutospacing="0"/>
        <w:jc w:val="left"/>
        <w:rPr>
          <w:highlight w:val="cyan"/>
        </w:rPr>
      </w:pPr>
      <w:r>
        <w:rPr>
          <w:highlight w:val="cyan"/>
        </w:rPr>
        <w:t>Alt 1:</w:t>
      </w:r>
    </w:p>
    <w:p w14:paraId="01BBE622" w14:textId="77777777" w:rsidR="002A4777" w:rsidRDefault="0025738D">
      <w:pPr>
        <w:numPr>
          <w:ilvl w:val="1"/>
          <w:numId w:val="27"/>
        </w:numPr>
        <w:snapToGrid/>
        <w:spacing w:after="0" w:afterAutospacing="0"/>
        <w:jc w:val="left"/>
        <w:rPr>
          <w:highlight w:val="cyan"/>
        </w:rPr>
      </w:pPr>
      <w:r>
        <w:rPr>
          <w:highlight w:val="cyan"/>
        </w:rPr>
        <w:t xml:space="preserve">For LLS based methodology, coverage bottleneck(s) identification is performed using at least MIL. </w:t>
      </w:r>
    </w:p>
    <w:p w14:paraId="207857BB" w14:textId="77777777" w:rsidR="002A4777" w:rsidRDefault="0025738D">
      <w:pPr>
        <w:numPr>
          <w:ilvl w:val="1"/>
          <w:numId w:val="27"/>
        </w:numPr>
        <w:snapToGrid/>
        <w:spacing w:after="0" w:afterAutospacing="0"/>
        <w:jc w:val="left"/>
        <w:rPr>
          <w:highlight w:val="cyan"/>
        </w:rPr>
      </w:pPr>
      <w:r>
        <w:rPr>
          <w:highlight w:val="cyan"/>
        </w:rPr>
        <w:t>MCL values can also be considered to compare channels with similar antenna (and antenna array) gain</w:t>
      </w:r>
    </w:p>
    <w:p w14:paraId="43CA6F50" w14:textId="77777777" w:rsidR="002A4777" w:rsidRDefault="0025738D">
      <w:pPr>
        <w:numPr>
          <w:ilvl w:val="0"/>
          <w:numId w:val="27"/>
        </w:numPr>
        <w:snapToGrid/>
        <w:spacing w:after="0" w:afterAutospacing="0"/>
        <w:jc w:val="left"/>
        <w:rPr>
          <w:highlight w:val="cyan"/>
        </w:rPr>
      </w:pPr>
      <w:r>
        <w:rPr>
          <w:highlight w:val="cyan"/>
        </w:rPr>
        <w:t>Alt 2:</w:t>
      </w:r>
    </w:p>
    <w:p w14:paraId="481D1A64" w14:textId="77777777" w:rsidR="002A4777" w:rsidRDefault="0025738D">
      <w:pPr>
        <w:numPr>
          <w:ilvl w:val="1"/>
          <w:numId w:val="27"/>
        </w:numPr>
        <w:snapToGrid/>
        <w:spacing w:after="0" w:afterAutospacing="0"/>
        <w:jc w:val="left"/>
        <w:rPr>
          <w:highlight w:val="cyan"/>
        </w:rPr>
      </w:pPr>
      <w:r>
        <w:rPr>
          <w:highlight w:val="cyan"/>
        </w:rPr>
        <w:t xml:space="preserve">Coverage bottleneck(s) identification is performed using at least MCL and MIL. </w:t>
      </w:r>
    </w:p>
    <w:p w14:paraId="1F8A4F5D" w14:textId="77777777" w:rsidR="002A4777" w:rsidRDefault="002A4777"/>
    <w:p w14:paraId="18135EE1" w14:textId="77777777" w:rsidR="002A4777" w:rsidRDefault="0025738D">
      <w:r>
        <w:rPr>
          <w:highlight w:val="cyan"/>
        </w:rPr>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Default="0025738D">
      <w:r>
        <w:rPr>
          <w:highlight w:val="cyan"/>
        </w:rPr>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Default="0025738D">
      <w:pPr>
        <w:numPr>
          <w:ilvl w:val="0"/>
          <w:numId w:val="27"/>
        </w:numPr>
        <w:snapToGrid/>
        <w:spacing w:after="0" w:afterAutospacing="0"/>
        <w:jc w:val="left"/>
        <w:rPr>
          <w:highlight w:val="cyan"/>
        </w:rPr>
      </w:pPr>
      <w:r>
        <w:rPr>
          <w:highlight w:val="cyan"/>
        </w:rPr>
        <w:t>Alt 3:</w:t>
      </w:r>
    </w:p>
    <w:p w14:paraId="22734A3B" w14:textId="77777777" w:rsidR="002A4777" w:rsidRDefault="0025738D">
      <w:pPr>
        <w:numPr>
          <w:ilvl w:val="1"/>
          <w:numId w:val="27"/>
        </w:numPr>
        <w:snapToGrid/>
        <w:spacing w:after="0" w:afterAutospacing="0"/>
        <w:jc w:val="left"/>
        <w:rPr>
          <w:highlight w:val="cyan"/>
        </w:rPr>
      </w:pPr>
      <w:r>
        <w:rPr>
          <w:color w:val="FF0000"/>
          <w:highlight w:val="cyan"/>
        </w:rPr>
        <w:t>For LLS based methodology, </w:t>
      </w:r>
      <w:r>
        <w:rPr>
          <w:highlight w:val="cyan"/>
        </w:rPr>
        <w:t xml:space="preserve">coverage bottleneck(s) identification is performed using at least MIL. </w:t>
      </w:r>
    </w:p>
    <w:p w14:paraId="3BF36FD5" w14:textId="77777777" w:rsidR="002A4777" w:rsidRDefault="0025738D">
      <w:pPr>
        <w:numPr>
          <w:ilvl w:val="1"/>
          <w:numId w:val="27"/>
        </w:numPr>
        <w:snapToGrid/>
        <w:spacing w:after="0" w:afterAutospacing="0"/>
        <w:jc w:val="left"/>
        <w:rPr>
          <w:highlight w:val="cyan"/>
        </w:rPr>
      </w:pPr>
      <w:r>
        <w:rPr>
          <w:highlight w:val="cyan"/>
        </w:rPr>
        <w:t xml:space="preserve">MCL values can also </w:t>
      </w:r>
      <w:r>
        <w:rPr>
          <w:color w:val="FF0000"/>
          <w:highlight w:val="cyan"/>
        </w:rPr>
        <w:t>be used to identify the coverage bottleneck(s) when applicable</w:t>
      </w:r>
      <w:r>
        <w:rPr>
          <w:highlight w:val="cyan"/>
        </w:rPr>
        <w:t xml:space="preserve"> </w:t>
      </w:r>
      <w:r>
        <w:rPr>
          <w:strike/>
          <w:highlight w:val="cyan"/>
        </w:rPr>
        <w:t>considered to compare channels</w:t>
      </w:r>
      <w:r>
        <w:rPr>
          <w:highlight w:val="cyan"/>
        </w:rPr>
        <w:t xml:space="preserve"> , </w:t>
      </w:r>
      <w:r>
        <w:rPr>
          <w:color w:val="FF0000"/>
          <w:highlight w:val="cyan"/>
        </w:rPr>
        <w:t xml:space="preserve">e.g. comparing channels </w:t>
      </w:r>
      <w:r>
        <w:rPr>
          <w:highlight w:val="cyan"/>
        </w:rPr>
        <w:t>with similar antenna (and antenna array) gain</w:t>
      </w:r>
    </w:p>
    <w:p w14:paraId="05161347" w14:textId="77777777" w:rsidR="002A4777" w:rsidRDefault="002A4777"/>
    <w:p w14:paraId="3AEE368D" w14:textId="77777777" w:rsidR="002A4777" w:rsidRDefault="0025738D">
      <w:r>
        <w:rPr>
          <w:highlight w:val="cyan"/>
        </w:rPr>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lastRenderedPageBreak/>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2A4777">
        <w:tc>
          <w:tcPr>
            <w:tcW w:w="2376" w:type="dxa"/>
          </w:tcPr>
          <w:p w14:paraId="504C4119" w14:textId="77777777" w:rsidR="002A4777" w:rsidRDefault="0025738D">
            <w:pPr>
              <w:rPr>
                <w:rFonts w:eastAsia="宋体"/>
                <w:lang w:val="en-US" w:eastAsia="zh-CN"/>
              </w:rPr>
            </w:pPr>
            <w:r>
              <w:rPr>
                <w:rFonts w:eastAsia="宋体" w:hint="eastAsia"/>
                <w:lang w:val="en-US" w:eastAsia="zh-CN"/>
              </w:rPr>
              <w:t>ZTE</w:t>
            </w:r>
          </w:p>
        </w:tc>
        <w:tc>
          <w:tcPr>
            <w:tcW w:w="7786" w:type="dxa"/>
          </w:tcPr>
          <w:p w14:paraId="186A3B65" w14:textId="77777777" w:rsidR="002A4777" w:rsidRDefault="0025738D">
            <w:pPr>
              <w:rPr>
                <w:rFonts w:eastAsia="宋体"/>
                <w:lang w:val="en-US" w:eastAsia="zh-CN"/>
              </w:rPr>
            </w:pPr>
            <w:r>
              <w:rPr>
                <w:rFonts w:eastAsia="宋体" w:hint="eastAsia"/>
                <w:lang w:val="en-US" w:eastAsia="zh-CN"/>
              </w:rPr>
              <w:t>Support the proposal.</w:t>
            </w:r>
          </w:p>
          <w:p w14:paraId="3E7546F7" w14:textId="77777777" w:rsidR="002A4777" w:rsidRDefault="0025738D">
            <w:pPr>
              <w:rPr>
                <w:rFonts w:eastAsia="宋体"/>
                <w:highlight w:val="cyan"/>
                <w:lang w:val="en-US" w:eastAsia="zh-CN"/>
              </w:rPr>
            </w:pPr>
            <w:r>
              <w:rPr>
                <w:rFonts w:eastAsia="宋体" w:hint="eastAsia"/>
                <w:lang w:val="en-US" w:eastAsia="zh-CN"/>
              </w:rPr>
              <w:t xml:space="preserve">As FL mentioned, </w:t>
            </w:r>
            <w:r>
              <w:t xml:space="preserve">system-level simulation </w:t>
            </w:r>
            <w:r>
              <w:rPr>
                <w:rFonts w:eastAsia="宋体" w:hint="eastAsia"/>
                <w:lang w:val="en-US" w:eastAsia="zh-CN"/>
              </w:rPr>
              <w:t>was agreed as an optional methodology, while the proposal here only intends to cover LLS based methodology.</w:t>
            </w:r>
          </w:p>
        </w:tc>
      </w:tr>
      <w:tr w:rsidR="00A3644D" w14:paraId="2EDA44A9" w14:textId="77777777" w:rsidTr="002A4777">
        <w:tc>
          <w:tcPr>
            <w:tcW w:w="2376" w:type="dxa"/>
          </w:tcPr>
          <w:p w14:paraId="3CA78803" w14:textId="65B96FD6" w:rsidR="00A3644D" w:rsidRDefault="00A3644D" w:rsidP="00A3644D">
            <w:pPr>
              <w:rPr>
                <w:rFonts w:eastAsia="宋体"/>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2A4777">
        <w:tc>
          <w:tcPr>
            <w:tcW w:w="2376" w:type="dxa"/>
          </w:tcPr>
          <w:p w14:paraId="0688D793" w14:textId="19BAC915" w:rsidR="002A4777" w:rsidRDefault="009B6F29">
            <w:pPr>
              <w:rPr>
                <w:rFonts w:eastAsia="宋体"/>
                <w:lang w:val="en-US" w:eastAsia="zh-CN"/>
              </w:rPr>
            </w:pPr>
            <w:ins w:id="18" w:author="Nokia/NSB" w:date="2020-08-24T16:11:00Z">
              <w:r>
                <w:rPr>
                  <w:rFonts w:eastAsia="宋体"/>
                  <w:lang w:val="en-US" w:eastAsia="zh-CN"/>
                </w:rPr>
                <w:t>Nokia/NSB</w:t>
              </w:r>
            </w:ins>
          </w:p>
        </w:tc>
        <w:tc>
          <w:tcPr>
            <w:tcW w:w="7786" w:type="dxa"/>
          </w:tcPr>
          <w:p w14:paraId="4AC2D428" w14:textId="4B6C3B13" w:rsidR="002A4777" w:rsidRDefault="009B6F29">
            <w:pPr>
              <w:rPr>
                <w:rFonts w:eastAsia="宋体"/>
                <w:lang w:val="en-US" w:eastAsia="zh-CN"/>
              </w:rPr>
            </w:pPr>
            <w:ins w:id="19" w:author="Nokia/NSB" w:date="2020-08-24T16:11:00Z">
              <w:r>
                <w:rPr>
                  <w:rFonts w:eastAsia="宋体"/>
                  <w:lang w:val="en-US" w:eastAsia="zh-CN"/>
                </w:rPr>
                <w:t>Fine with either Alt 1 or Alt 3</w:t>
              </w:r>
            </w:ins>
          </w:p>
        </w:tc>
      </w:tr>
      <w:tr w:rsidR="00236568" w14:paraId="23009449" w14:textId="77777777" w:rsidTr="002A4777">
        <w:tc>
          <w:tcPr>
            <w:tcW w:w="2376" w:type="dxa"/>
          </w:tcPr>
          <w:p w14:paraId="758783D2" w14:textId="01067266" w:rsidR="00236568" w:rsidRDefault="00236568">
            <w:pPr>
              <w:rPr>
                <w:rFonts w:eastAsia="宋体"/>
                <w:lang w:val="en-US" w:eastAsia="zh-CN"/>
              </w:rPr>
            </w:pPr>
            <w:r>
              <w:rPr>
                <w:rFonts w:eastAsia="宋体"/>
                <w:lang w:val="en-US" w:eastAsia="zh-CN"/>
              </w:rPr>
              <w:t>Intel</w:t>
            </w:r>
          </w:p>
        </w:tc>
        <w:tc>
          <w:tcPr>
            <w:tcW w:w="7786" w:type="dxa"/>
          </w:tcPr>
          <w:p w14:paraId="6AD90779" w14:textId="05059A03" w:rsidR="00236568" w:rsidRDefault="00236568">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2A4777">
        <w:tc>
          <w:tcPr>
            <w:tcW w:w="2376" w:type="dxa"/>
          </w:tcPr>
          <w:p w14:paraId="574FCE53" w14:textId="70C26B7D" w:rsidR="00DD346E" w:rsidRDefault="00DD346E">
            <w:pPr>
              <w:rPr>
                <w:rFonts w:eastAsia="宋体"/>
                <w:lang w:val="en-US" w:eastAsia="zh-CN"/>
              </w:rPr>
            </w:pPr>
            <w:r>
              <w:rPr>
                <w:rFonts w:eastAsia="宋体"/>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2A4777">
        <w:tc>
          <w:tcPr>
            <w:tcW w:w="2376" w:type="dxa"/>
          </w:tcPr>
          <w:p w14:paraId="76781E76" w14:textId="685F762F" w:rsidR="003E0585" w:rsidRDefault="003E0585" w:rsidP="003E0585">
            <w:pPr>
              <w:rPr>
                <w:rFonts w:eastAsia="宋体"/>
                <w:lang w:val="en-US" w:eastAsia="zh-CN"/>
              </w:rPr>
            </w:pPr>
            <w:r>
              <w:rPr>
                <w:rFonts w:eastAsia="宋体"/>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2A4777">
        <w:tc>
          <w:tcPr>
            <w:tcW w:w="2376" w:type="dxa"/>
          </w:tcPr>
          <w:p w14:paraId="10D5E276" w14:textId="08B679B6" w:rsidR="00794EE3" w:rsidRDefault="00794EE3" w:rsidP="003E0585">
            <w:pPr>
              <w:rPr>
                <w:rFonts w:eastAsia="宋体"/>
                <w:lang w:val="en-US" w:eastAsia="zh-CN"/>
              </w:rPr>
            </w:pPr>
            <w:r>
              <w:rPr>
                <w:rFonts w:eastAsia="宋体"/>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2A4777">
        <w:tc>
          <w:tcPr>
            <w:tcW w:w="2376" w:type="dxa"/>
          </w:tcPr>
          <w:p w14:paraId="7E4C2D07" w14:textId="74BEC9D7" w:rsidR="006B3B9E" w:rsidRDefault="006B3B9E" w:rsidP="003E0585">
            <w:pPr>
              <w:rPr>
                <w:rFonts w:eastAsia="宋体"/>
                <w:lang w:val="en-US" w:eastAsia="zh-CN"/>
              </w:rPr>
            </w:pPr>
            <w:r>
              <w:rPr>
                <w:rFonts w:eastAsia="宋体"/>
                <w:lang w:val="en-US" w:eastAsia="zh-CN"/>
              </w:rPr>
              <w:t>vivo</w:t>
            </w:r>
          </w:p>
        </w:tc>
        <w:tc>
          <w:tcPr>
            <w:tcW w:w="7786" w:type="dxa"/>
          </w:tcPr>
          <w:p w14:paraId="4B68696B" w14:textId="35A547DF" w:rsidR="006B3B9E" w:rsidRDefault="006B3B9E" w:rsidP="00794EE3">
            <w:pPr>
              <w:rPr>
                <w:rFonts w:eastAsia="Malgun Gothic"/>
                <w:lang w:eastAsia="ko-KR"/>
              </w:rPr>
            </w:pPr>
            <w:r>
              <w:rPr>
                <w:rFonts w:eastAsia="宋体" w:hint="eastAsia"/>
                <w:lang w:eastAsia="zh-CN"/>
              </w:rPr>
              <w:t>A</w:t>
            </w:r>
            <w:r>
              <w:rPr>
                <w:rFonts w:eastAsia="宋体"/>
                <w:lang w:eastAsia="zh-CN"/>
              </w:rPr>
              <w:t>lt 3 is preferred, since the difference of beamforming gain among channels should be considered.</w:t>
            </w:r>
            <w:r w:rsidR="00247A38">
              <w:rPr>
                <w:rFonts w:eastAsia="宋体"/>
                <w:lang w:eastAsia="zh-CN"/>
              </w:rPr>
              <w:t xml:space="preserve"> Therefore, MCL can</w:t>
            </w:r>
            <w:r>
              <w:rPr>
                <w:rFonts w:eastAsia="宋体"/>
                <w:lang w:eastAsia="zh-CN"/>
              </w:rPr>
              <w:t>not be used as the only metric to identify the coverage bottleneck</w:t>
            </w:r>
          </w:p>
        </w:tc>
      </w:tr>
      <w:tr w:rsidR="004E625D" w14:paraId="69C08B5A" w14:textId="77777777" w:rsidTr="002A4777">
        <w:tc>
          <w:tcPr>
            <w:tcW w:w="2376" w:type="dxa"/>
          </w:tcPr>
          <w:p w14:paraId="295C655B" w14:textId="05C455C1" w:rsidR="004E625D" w:rsidRDefault="004E625D" w:rsidP="004E625D">
            <w:pPr>
              <w:rPr>
                <w:rFonts w:eastAsia="宋体"/>
                <w:lang w:val="en-US" w:eastAsia="zh-CN"/>
              </w:rPr>
            </w:pPr>
            <w:r w:rsidRPr="004E625D">
              <w:rPr>
                <w:rFonts w:eastAsia="宋体"/>
                <w:lang w:val="en-US" w:eastAsia="zh-CN"/>
              </w:rPr>
              <w:t>InterDigital</w:t>
            </w:r>
          </w:p>
        </w:tc>
        <w:tc>
          <w:tcPr>
            <w:tcW w:w="7786" w:type="dxa"/>
          </w:tcPr>
          <w:p w14:paraId="58A91612" w14:textId="148BD14F" w:rsidR="004E625D" w:rsidRDefault="004E625D" w:rsidP="004E625D">
            <w:pPr>
              <w:rPr>
                <w:rFonts w:eastAsia="宋体"/>
                <w:lang w:eastAsia="zh-CN"/>
              </w:rPr>
            </w:pPr>
            <w:r>
              <w:rPr>
                <w:rFonts w:eastAsia="Malgun Gothic"/>
                <w:lang w:eastAsia="ko-KR"/>
              </w:rPr>
              <w:t>Alt 1 or Alt 3 is acceptable for us.</w:t>
            </w:r>
          </w:p>
        </w:tc>
      </w:tr>
      <w:tr w:rsidR="00BA2640" w14:paraId="0A8BB644" w14:textId="77777777" w:rsidTr="002A4777">
        <w:tc>
          <w:tcPr>
            <w:tcW w:w="2376" w:type="dxa"/>
          </w:tcPr>
          <w:p w14:paraId="560EB120" w14:textId="3EF4F016" w:rsidR="00BA2640" w:rsidRPr="004E625D" w:rsidRDefault="00BA2640" w:rsidP="00BA2640">
            <w:pPr>
              <w:rPr>
                <w:rFonts w:eastAsia="宋体"/>
                <w:lang w:val="en-US" w:eastAsia="zh-CN"/>
              </w:rPr>
            </w:pPr>
            <w:r>
              <w:rPr>
                <w:rFonts w:eastAsia="宋体" w:hint="eastAsia"/>
                <w:lang w:val="en-US" w:eastAsia="zh-CN"/>
              </w:rPr>
              <w:t>CMC</w:t>
            </w:r>
            <w:r>
              <w:rPr>
                <w:rFonts w:eastAsia="宋体"/>
                <w:lang w:val="en-US" w:eastAsia="zh-CN"/>
              </w:rPr>
              <w:t>C</w:t>
            </w:r>
          </w:p>
        </w:tc>
        <w:tc>
          <w:tcPr>
            <w:tcW w:w="7786" w:type="dxa"/>
          </w:tcPr>
          <w:p w14:paraId="287EA443" w14:textId="77777777" w:rsidR="00BA2640" w:rsidRDefault="00BA2640" w:rsidP="00BA2640">
            <w:pPr>
              <w:spacing w:after="0" w:afterAutospacing="0" w:line="240" w:lineRule="auto"/>
              <w:rPr>
                <w:rFonts w:eastAsia="宋体"/>
                <w:lang w:eastAsia="zh-CN"/>
              </w:rPr>
            </w:pPr>
            <w:r>
              <w:rPr>
                <w:rFonts w:eastAsia="宋体"/>
                <w:lang w:eastAsia="zh-CN"/>
              </w:rPr>
              <w:t>Either Alt 1 or</w:t>
            </w:r>
            <w:r>
              <w:rPr>
                <w:rFonts w:eastAsia="宋体" w:hint="eastAsia"/>
                <w:lang w:eastAsia="zh-CN"/>
              </w:rPr>
              <w:t xml:space="preserve"> </w:t>
            </w:r>
            <w:r>
              <w:rPr>
                <w:rFonts w:eastAsia="宋体"/>
                <w:lang w:eastAsia="zh-CN"/>
              </w:rPr>
              <w:t>A</w:t>
            </w:r>
            <w:r>
              <w:rPr>
                <w:rFonts w:eastAsia="宋体" w:hint="eastAsia"/>
                <w:lang w:eastAsia="zh-CN"/>
              </w:rPr>
              <w:t xml:space="preserve">lt </w:t>
            </w:r>
            <w:r>
              <w:rPr>
                <w:rFonts w:eastAsia="宋体"/>
                <w:lang w:eastAsia="zh-CN"/>
              </w:rPr>
              <w:t>3</w:t>
            </w:r>
            <w:r>
              <w:rPr>
                <w:rFonts w:eastAsia="宋体" w:hint="eastAsia"/>
                <w:lang w:eastAsia="zh-CN"/>
              </w:rPr>
              <w:t xml:space="preserve"> is fine. </w:t>
            </w:r>
            <w:r>
              <w:rPr>
                <w:rFonts w:eastAsia="宋体"/>
                <w:lang w:eastAsia="zh-CN"/>
              </w:rPr>
              <w:t>We don’t see much difference between Alt a and Alt 3.</w:t>
            </w:r>
          </w:p>
          <w:p w14:paraId="0CAE01E7" w14:textId="1D70575D" w:rsidR="00BA2640" w:rsidRDefault="00BA2640" w:rsidP="00BA2640">
            <w:pPr>
              <w:rPr>
                <w:rFonts w:eastAsia="Malgun Gothic"/>
                <w:lang w:eastAsia="ko-KR"/>
              </w:rPr>
            </w:pPr>
            <w:r>
              <w:rPr>
                <w:rFonts w:eastAsia="宋体"/>
                <w:lang w:eastAsia="zh-CN"/>
              </w:rPr>
              <w:lastRenderedPageBreak/>
              <w:t xml:space="preserve">Since MCL cannot reflect the difference of beamforming gain among channels, MIL seems a compromise. </w:t>
            </w:r>
          </w:p>
        </w:tc>
      </w:tr>
    </w:tbl>
    <w:p w14:paraId="7041140C" w14:textId="77777777" w:rsidR="002A4777" w:rsidRDefault="002A4777"/>
    <w:p w14:paraId="0BAAFC56" w14:textId="77777777" w:rsidR="002A4777" w:rsidRDefault="0025738D">
      <w:pPr>
        <w:pStyle w:val="20"/>
        <w:rPr>
          <w:lang w:val="en-US"/>
        </w:rPr>
      </w:pPr>
      <w:bookmarkStart w:id="20" w:name="_[H]_Open_issue_2"/>
      <w:bookmarkEnd w:id="20"/>
      <w:r>
        <w:rPr>
          <w:color w:val="FF0000"/>
          <w:lang w:val="en-US"/>
        </w:rPr>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宋体" w:hint="eastAsia"/>
                <w:lang w:eastAsia="zh-CN"/>
              </w:rPr>
              <w:t>C</w:t>
            </w:r>
            <w:r>
              <w:rPr>
                <w:rFonts w:eastAsia="宋体"/>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eastAsia="zh-CN"/>
              </w:rPr>
              <w:lastRenderedPageBreak/>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宋体" w:hint="eastAsia"/>
                <w:lang w:eastAsia="zh-CN"/>
              </w:rPr>
              <w:lastRenderedPageBreak/>
              <w:t>O</w:t>
            </w:r>
            <w:r>
              <w:rPr>
                <w:rFonts w:eastAsia="宋体"/>
                <w:lang w:eastAsia="zh-CN"/>
              </w:rPr>
              <w:t>PPO</w:t>
            </w:r>
          </w:p>
        </w:tc>
        <w:tc>
          <w:tcPr>
            <w:tcW w:w="1683" w:type="dxa"/>
          </w:tcPr>
          <w:p w14:paraId="2CFD9DA2" w14:textId="77777777" w:rsidR="002A4777" w:rsidRDefault="0025738D">
            <w:r>
              <w:rPr>
                <w:rFonts w:eastAsia="宋体"/>
                <w:lang w:eastAsia="zh-CN"/>
              </w:rPr>
              <w:t>option 1</w:t>
            </w:r>
          </w:p>
        </w:tc>
        <w:tc>
          <w:tcPr>
            <w:tcW w:w="7280" w:type="dxa"/>
          </w:tcPr>
          <w:p w14:paraId="189521AD" w14:textId="77777777" w:rsidR="002A4777" w:rsidRDefault="0025738D">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宋体"/>
                <w:lang w:eastAsia="zh-CN"/>
              </w:rPr>
            </w:pPr>
            <w:r>
              <w:rPr>
                <w:rFonts w:eastAsia="宋体"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3B31513C" w14:textId="77777777" w:rsidTr="002A4777">
        <w:tc>
          <w:tcPr>
            <w:tcW w:w="1217" w:type="dxa"/>
          </w:tcPr>
          <w:p w14:paraId="078C9A02" w14:textId="77777777" w:rsidR="002A4777" w:rsidRDefault="0025738D">
            <w:r>
              <w:rPr>
                <w:rFonts w:eastAsia="宋体" w:hint="eastAsia"/>
                <w:lang w:val="en-US" w:eastAsia="zh-CN"/>
              </w:rPr>
              <w:t>ZTE</w:t>
            </w:r>
          </w:p>
        </w:tc>
        <w:tc>
          <w:tcPr>
            <w:tcW w:w="1683" w:type="dxa"/>
          </w:tcPr>
          <w:p w14:paraId="37FCF127" w14:textId="77777777" w:rsidR="002A4777" w:rsidRDefault="0025738D">
            <w:r>
              <w:rPr>
                <w:rFonts w:eastAsia="宋体"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lastRenderedPageBreak/>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宋体" w:hint="eastAsia"/>
                <w:lang w:eastAsia="zh-CN"/>
              </w:rPr>
              <w:t>vivo</w:t>
            </w:r>
          </w:p>
        </w:tc>
        <w:tc>
          <w:tcPr>
            <w:tcW w:w="1683" w:type="dxa"/>
          </w:tcPr>
          <w:p w14:paraId="0FF137AA"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33F123AA" w14:textId="77777777" w:rsidR="002A4777" w:rsidRDefault="0025738D">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宋体"/>
                <w:lang w:eastAsia="zh-CN"/>
              </w:rPr>
            </w:pPr>
            <w:r>
              <w:rPr>
                <w:rFonts w:eastAsia="Malgun Gothic" w:hint="eastAsia"/>
                <w:lang w:eastAsia="ko-KR"/>
              </w:rPr>
              <w:t>Option 1</w:t>
            </w:r>
          </w:p>
        </w:tc>
        <w:tc>
          <w:tcPr>
            <w:tcW w:w="7280" w:type="dxa"/>
          </w:tcPr>
          <w:p w14:paraId="4092FA2C"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宋体"/>
                <w:lang w:eastAsia="zh-CN"/>
              </w:rPr>
              <w:t>Apple</w:t>
            </w:r>
          </w:p>
        </w:tc>
        <w:tc>
          <w:tcPr>
            <w:tcW w:w="1683" w:type="dxa"/>
          </w:tcPr>
          <w:p w14:paraId="0BE437FC" w14:textId="77777777" w:rsidR="002A4777" w:rsidRDefault="0025738D">
            <w:r>
              <w:rPr>
                <w:rFonts w:eastAsia="宋体"/>
                <w:lang w:eastAsia="zh-CN"/>
              </w:rPr>
              <w:t>Option 1</w:t>
            </w:r>
          </w:p>
        </w:tc>
        <w:tc>
          <w:tcPr>
            <w:tcW w:w="7280" w:type="dxa"/>
          </w:tcPr>
          <w:p w14:paraId="4D446916" w14:textId="77777777" w:rsidR="002A4777" w:rsidRDefault="0025738D">
            <w:r>
              <w:rPr>
                <w:rFonts w:eastAsia="宋体"/>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宋体"/>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宋体"/>
                <w:lang w:eastAsia="zh-CN"/>
              </w:rPr>
            </w:pPr>
          </w:p>
        </w:tc>
        <w:tc>
          <w:tcPr>
            <w:tcW w:w="7280" w:type="dxa"/>
          </w:tcPr>
          <w:p w14:paraId="45887DFF" w14:textId="77777777" w:rsidR="002A4777" w:rsidRDefault="0025738D">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宋体"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w:t>
            </w:r>
            <w:r>
              <w:rPr>
                <w:rFonts w:eastAsia="宋体" w:hint="eastAsia"/>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lastRenderedPageBreak/>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683" w:type="dxa"/>
          </w:tcPr>
          <w:p w14:paraId="4D3A65DA" w14:textId="77777777" w:rsidR="002A4777" w:rsidRDefault="0025738D">
            <w:r>
              <w:rPr>
                <w:rFonts w:eastAsia="宋体" w:hint="eastAsia"/>
                <w:lang w:eastAsia="zh-CN"/>
              </w:rPr>
              <w:t>O</w:t>
            </w:r>
            <w:r>
              <w:rPr>
                <w:rFonts w:eastAsia="宋体"/>
                <w:lang w:eastAsia="zh-CN"/>
              </w:rPr>
              <w:t>ption1</w:t>
            </w:r>
          </w:p>
        </w:tc>
        <w:tc>
          <w:tcPr>
            <w:tcW w:w="7280" w:type="dxa"/>
          </w:tcPr>
          <w:p w14:paraId="54622FE4" w14:textId="77777777" w:rsidR="002A4777" w:rsidRDefault="0025738D">
            <w:pPr>
              <w:rPr>
                <w:rFonts w:eastAsia="宋体"/>
                <w:lang w:eastAsia="zh-CN"/>
              </w:rPr>
            </w:pPr>
            <w:r>
              <w:rPr>
                <w:rFonts w:eastAsia="宋体"/>
                <w:lang w:eastAsia="zh-CN"/>
              </w:rPr>
              <w:t>Support the moderator’s proposal</w:t>
            </w:r>
          </w:p>
          <w:p w14:paraId="55D4138C" w14:textId="77777777" w:rsidR="002A4777" w:rsidRDefault="0025738D">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宋体"/>
                <w:lang w:val="en-US" w:eastAsia="zh-CN"/>
              </w:rPr>
            </w:pPr>
            <w:ins w:id="21" w:author="Fumihiro Hasegawa" w:date="2020-08-20T02:51:00Z">
              <w:r>
                <w:rPr>
                  <w:rFonts w:eastAsia="宋体"/>
                  <w:lang w:val="en-US" w:eastAsia="zh-CN"/>
                </w:rPr>
                <w:t>InterDigital</w:t>
              </w:r>
            </w:ins>
          </w:p>
        </w:tc>
        <w:tc>
          <w:tcPr>
            <w:tcW w:w="7786" w:type="dxa"/>
          </w:tcPr>
          <w:p w14:paraId="68FFFD2C" w14:textId="77777777" w:rsidR="002A4777" w:rsidRDefault="0025738D">
            <w:pPr>
              <w:rPr>
                <w:rFonts w:eastAsia="宋体"/>
                <w:lang w:val="en-US" w:eastAsia="zh-CN"/>
              </w:rPr>
            </w:pPr>
            <w:ins w:id="22" w:author="Fumihiro Hasegawa" w:date="2020-08-20T02:51:00Z">
              <w:r>
                <w:rPr>
                  <w:rFonts w:eastAsia="宋体"/>
                  <w:lang w:val="en-US" w:eastAsia="zh-CN"/>
                </w:rPr>
                <w:t xml:space="preserve">We support the </w:t>
              </w:r>
            </w:ins>
            <w:ins w:id="23" w:author="Fumihiro Hasegawa" w:date="2020-08-20T03:14:00Z">
              <w:r>
                <w:rPr>
                  <w:rFonts w:eastAsia="宋体"/>
                  <w:lang w:val="en-US" w:eastAsia="zh-CN"/>
                </w:rPr>
                <w:t>moderator</w:t>
              </w:r>
            </w:ins>
            <w:ins w:id="24" w:author="Fumihiro Hasegawa" w:date="2020-08-20T02:51:00Z">
              <w:r>
                <w:rPr>
                  <w:rFonts w:eastAsia="宋体"/>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407D97C8"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333D25A0" w14:textId="77777777" w:rsidTr="002A4777">
        <w:tc>
          <w:tcPr>
            <w:tcW w:w="2376" w:type="dxa"/>
          </w:tcPr>
          <w:p w14:paraId="57166825" w14:textId="77777777" w:rsidR="002A4777" w:rsidRDefault="0025738D">
            <w:pPr>
              <w:rPr>
                <w:rFonts w:eastAsia="宋体"/>
                <w:lang w:val="en-US" w:eastAsia="zh-CN"/>
              </w:rPr>
            </w:pPr>
            <w:r>
              <w:rPr>
                <w:rFonts w:eastAsia="宋体"/>
                <w:lang w:val="en-US" w:eastAsia="zh-CN"/>
              </w:rPr>
              <w:t>OPPO</w:t>
            </w:r>
          </w:p>
        </w:tc>
        <w:tc>
          <w:tcPr>
            <w:tcW w:w="7786" w:type="dxa"/>
          </w:tcPr>
          <w:p w14:paraId="11A648A2"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8A5029" w14:textId="77777777" w:rsidTr="002A4777">
        <w:tc>
          <w:tcPr>
            <w:tcW w:w="2376" w:type="dxa"/>
          </w:tcPr>
          <w:p w14:paraId="4BD93C7F"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宋体"/>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eastAsia="zh-CN"/>
        </w:rPr>
        <w:lastRenderedPageBreak/>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Default="0025738D">
      <w:pPr>
        <w:pStyle w:val="a"/>
        <w:numPr>
          <w:ilvl w:val="0"/>
          <w:numId w:val="35"/>
        </w:numPr>
        <w:rPr>
          <w:highlight w:val="cyan"/>
          <w:lang w:val="en-US"/>
        </w:rPr>
      </w:pPr>
      <w:r>
        <w:rPr>
          <w:highlight w:val="cyan"/>
          <w:lang w:val="en-US"/>
        </w:rPr>
        <w:t>Alt. 1: Antenna gain component 4 is included in antenna array gain</w:t>
      </w:r>
    </w:p>
    <w:p w14:paraId="58A42274" w14:textId="77777777" w:rsidR="002A4777" w:rsidRDefault="0025738D">
      <w:pPr>
        <w:pStyle w:val="a"/>
        <w:numPr>
          <w:ilvl w:val="0"/>
          <w:numId w:val="35"/>
        </w:numPr>
        <w:rPr>
          <w:highlight w:val="cyan"/>
          <w:lang w:val="en-US"/>
        </w:rPr>
      </w:pPr>
      <w:r>
        <w:rPr>
          <w:highlight w:val="cyan"/>
          <w:lang w:val="en-US"/>
        </w:rPr>
        <w:t>Alt. 2: Antenna gain component 4 is NOT included in antenna array gain</w:t>
      </w:r>
    </w:p>
    <w:p w14:paraId="2BCAB24E" w14:textId="77777777" w:rsidR="002A4777" w:rsidRDefault="0025738D">
      <w:pPr>
        <w:pStyle w:val="a"/>
        <w:numPr>
          <w:ilvl w:val="1"/>
          <w:numId w:val="35"/>
        </w:numPr>
        <w:rPr>
          <w:highlight w:val="cyan"/>
          <w:lang w:val="en-US"/>
        </w:rPr>
      </w:pPr>
      <w:r>
        <w:rPr>
          <w:highlight w:val="cyan"/>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宋体"/>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宋体"/>
                <w:b/>
                <w:bCs/>
                <w:color w:val="000000"/>
                <w:sz w:val="22"/>
                <w:szCs w:val="22"/>
                <w:lang w:val="en-US"/>
              </w:rPr>
            </w:pPr>
            <w:r>
              <w:rPr>
                <w:rFonts w:eastAsia="宋体"/>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宋体"/>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宋体"/>
                <w:lang w:val="en-US" w:eastAsia="zh-CN"/>
              </w:rPr>
            </w:pPr>
            <w:r>
              <w:rPr>
                <w:rFonts w:eastAsia="宋体" w:hint="eastAsia"/>
                <w:lang w:val="en-US" w:eastAsia="zh-CN"/>
              </w:rPr>
              <w:lastRenderedPageBreak/>
              <w:t>ZTE</w:t>
            </w:r>
          </w:p>
        </w:tc>
        <w:tc>
          <w:tcPr>
            <w:tcW w:w="1912" w:type="dxa"/>
          </w:tcPr>
          <w:p w14:paraId="3354B7C2" w14:textId="77777777" w:rsidR="002A4777" w:rsidRDefault="0025738D">
            <w:pPr>
              <w:rPr>
                <w:rFonts w:eastAsia="宋体"/>
                <w:lang w:val="en-US" w:eastAsia="zh-CN"/>
              </w:rPr>
            </w:pPr>
            <w:r>
              <w:rPr>
                <w:rFonts w:eastAsia="宋体" w:hint="eastAsia"/>
                <w:lang w:val="en-US" w:eastAsia="zh-CN"/>
              </w:rPr>
              <w:t>Alt 2</w:t>
            </w:r>
          </w:p>
        </w:tc>
        <w:tc>
          <w:tcPr>
            <w:tcW w:w="5536" w:type="dxa"/>
          </w:tcPr>
          <w:p w14:paraId="541A6D29" w14:textId="77777777" w:rsidR="002A4777" w:rsidRDefault="0025738D">
            <w:pPr>
              <w:rPr>
                <w:rFonts w:eastAsia="宋体"/>
                <w:lang w:val="en-US" w:eastAsia="zh-CN"/>
              </w:rPr>
            </w:pPr>
            <w:r>
              <w:rPr>
                <w:rFonts w:eastAsia="宋体"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宋体"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宋体"/>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宋体"/>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宋体"/>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宋体"/>
                <w:lang w:val="en-US" w:eastAsia="zh-CN"/>
              </w:rPr>
            </w:pPr>
            <w:ins w:id="25" w:author="Nokia/NSB" w:date="2020-08-24T16:13:00Z">
              <w:r>
                <w:rPr>
                  <w:rFonts w:eastAsia="宋体"/>
                  <w:lang w:val="en-US" w:eastAsia="zh-CN"/>
                </w:rPr>
                <w:t>Nokia/NSB</w:t>
              </w:r>
            </w:ins>
          </w:p>
        </w:tc>
        <w:tc>
          <w:tcPr>
            <w:tcW w:w="1912" w:type="dxa"/>
          </w:tcPr>
          <w:p w14:paraId="66435620" w14:textId="5D52AA0C" w:rsidR="002A4777" w:rsidRDefault="009B6F29">
            <w:pPr>
              <w:rPr>
                <w:rFonts w:eastAsia="宋体"/>
                <w:lang w:val="en-US" w:eastAsia="zh-CN"/>
              </w:rPr>
            </w:pPr>
            <w:ins w:id="26" w:author="Nokia/NSB" w:date="2020-08-24T16:13:00Z">
              <w:r>
                <w:rPr>
                  <w:rFonts w:eastAsia="宋体"/>
                  <w:lang w:val="en-US" w:eastAsia="zh-CN"/>
                </w:rPr>
                <w:t>Alt. 2</w:t>
              </w:r>
            </w:ins>
          </w:p>
        </w:tc>
        <w:tc>
          <w:tcPr>
            <w:tcW w:w="5536" w:type="dxa"/>
          </w:tcPr>
          <w:p w14:paraId="404BFA78" w14:textId="068F6A37" w:rsidR="002A4777" w:rsidRDefault="009B6F29">
            <w:pPr>
              <w:rPr>
                <w:rFonts w:eastAsia="宋体"/>
                <w:lang w:val="en-US" w:eastAsia="zh-CN"/>
              </w:rPr>
            </w:pPr>
            <w:ins w:id="27" w:author="Nokia/NSB" w:date="2020-08-24T16:13:00Z">
              <w:r>
                <w:rPr>
                  <w:rFonts w:eastAsia="宋体"/>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宋体"/>
                <w:lang w:val="en-US" w:eastAsia="zh-CN"/>
              </w:rPr>
            </w:pPr>
            <w:ins w:id="28" w:author="IITH" w:date="2020-08-24T22:20:00Z">
              <w:r>
                <w:rPr>
                  <w:rFonts w:eastAsia="宋体"/>
                  <w:lang w:val="en-US" w:eastAsia="zh-CN"/>
                </w:rPr>
                <w:t>IITH, IITM, CEWIT, Reliance Jio, Tejas Networks</w:t>
              </w:r>
            </w:ins>
          </w:p>
        </w:tc>
        <w:tc>
          <w:tcPr>
            <w:tcW w:w="1912" w:type="dxa"/>
          </w:tcPr>
          <w:p w14:paraId="64F6D32C" w14:textId="27567724" w:rsidR="00D10611" w:rsidRDefault="00D10611" w:rsidP="00D10611">
            <w:pPr>
              <w:rPr>
                <w:rFonts w:eastAsia="宋体"/>
                <w:lang w:val="en-US" w:eastAsia="zh-CN"/>
              </w:rPr>
            </w:pPr>
            <w:ins w:id="29" w:author="IITH" w:date="2020-08-24T22:20:00Z">
              <w:r>
                <w:rPr>
                  <w:rFonts w:eastAsia="宋体"/>
                  <w:lang w:val="en-US" w:eastAsia="zh-CN"/>
                </w:rPr>
                <w:t>Alt 2</w:t>
              </w:r>
            </w:ins>
          </w:p>
        </w:tc>
        <w:tc>
          <w:tcPr>
            <w:tcW w:w="5536" w:type="dxa"/>
          </w:tcPr>
          <w:p w14:paraId="6C102A21" w14:textId="77777777" w:rsidR="00D10611" w:rsidRDefault="00D10611" w:rsidP="00D10611">
            <w:pPr>
              <w:rPr>
                <w:rFonts w:eastAsia="宋体"/>
                <w:lang w:val="en-US" w:eastAsia="zh-CN"/>
              </w:rPr>
            </w:pPr>
          </w:p>
        </w:tc>
      </w:tr>
      <w:tr w:rsidR="002A4777" w14:paraId="047A93F0" w14:textId="77777777" w:rsidTr="002A4777">
        <w:tc>
          <w:tcPr>
            <w:tcW w:w="2093" w:type="dxa"/>
          </w:tcPr>
          <w:p w14:paraId="36C25E5C" w14:textId="2B3E5D45" w:rsidR="002A4777" w:rsidRDefault="002B1846">
            <w:pPr>
              <w:rPr>
                <w:rFonts w:eastAsia="宋体"/>
                <w:lang w:val="en-US" w:eastAsia="zh-CN"/>
              </w:rPr>
            </w:pPr>
            <w:r>
              <w:rPr>
                <w:rFonts w:eastAsia="宋体"/>
                <w:lang w:val="en-US" w:eastAsia="zh-CN"/>
              </w:rPr>
              <w:t>Intel</w:t>
            </w:r>
          </w:p>
        </w:tc>
        <w:tc>
          <w:tcPr>
            <w:tcW w:w="1912" w:type="dxa"/>
          </w:tcPr>
          <w:p w14:paraId="59AACE6E" w14:textId="40B9226E" w:rsidR="002A4777" w:rsidRDefault="002B1846">
            <w:pPr>
              <w:rPr>
                <w:rFonts w:eastAsia="宋体"/>
                <w:lang w:val="en-US" w:eastAsia="zh-CN"/>
              </w:rPr>
            </w:pPr>
            <w:r>
              <w:rPr>
                <w:rFonts w:eastAsia="宋体"/>
                <w:lang w:val="en-US" w:eastAsia="zh-CN"/>
              </w:rPr>
              <w:t>Alt. 2</w:t>
            </w:r>
          </w:p>
        </w:tc>
        <w:tc>
          <w:tcPr>
            <w:tcW w:w="5536" w:type="dxa"/>
          </w:tcPr>
          <w:p w14:paraId="08BE3818" w14:textId="2B464FE6" w:rsidR="002A4777" w:rsidRDefault="002A4777">
            <w:pPr>
              <w:rPr>
                <w:rFonts w:eastAsia="宋体"/>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w:t>
            </w:r>
            <w:r>
              <w:rPr>
                <w:rFonts w:eastAsia="Malgun Gothic"/>
                <w:lang w:val="en-US" w:eastAsia="ko-KR"/>
              </w:rPr>
              <w:lastRenderedPageBreak/>
              <w:t xml:space="preserve">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宋体"/>
                <w:lang w:val="en-US" w:eastAsia="zh-CN"/>
              </w:rPr>
            </w:pPr>
            <w:r>
              <w:rPr>
                <w:rFonts w:eastAsia="宋体" w:hint="eastAsia"/>
                <w:lang w:val="en-US" w:eastAsia="zh-CN"/>
              </w:rPr>
              <w:lastRenderedPageBreak/>
              <w:t>vivo</w:t>
            </w:r>
          </w:p>
        </w:tc>
        <w:tc>
          <w:tcPr>
            <w:tcW w:w="1912" w:type="dxa"/>
          </w:tcPr>
          <w:p w14:paraId="26B6A877" w14:textId="36F09A5E" w:rsidR="00247A38" w:rsidRPr="00247A38" w:rsidRDefault="00247A38" w:rsidP="003E0585">
            <w:pPr>
              <w:rPr>
                <w:rFonts w:eastAsia="宋体"/>
                <w:lang w:val="en-US" w:eastAsia="zh-CN"/>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宋体"/>
                <w:lang w:val="en-US" w:eastAsia="zh-CN"/>
              </w:rPr>
            </w:pPr>
            <w:r w:rsidRPr="0090184B">
              <w:rPr>
                <w:rFonts w:eastAsia="宋体"/>
                <w:lang w:val="en-US" w:eastAsia="zh-CN"/>
              </w:rPr>
              <w:t>InterDigital</w:t>
            </w:r>
          </w:p>
        </w:tc>
        <w:tc>
          <w:tcPr>
            <w:tcW w:w="1912" w:type="dxa"/>
          </w:tcPr>
          <w:p w14:paraId="3B0EE6D9" w14:textId="1DA7AFA4" w:rsidR="0090184B" w:rsidRDefault="0090184B" w:rsidP="003E0585">
            <w:pPr>
              <w:rPr>
                <w:rFonts w:eastAsia="宋体"/>
                <w:lang w:val="en-US" w:eastAsia="zh-CN"/>
              </w:rPr>
            </w:pPr>
            <w:r>
              <w:rPr>
                <w:rFonts w:eastAsia="宋体"/>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宋体"/>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宋体"/>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is illustrated for antenna gain including component 1,2,3 and 4 f</w:t>
            </w:r>
            <w:bookmarkStart w:id="30" w:name="_GoBack"/>
            <w:bookmarkEnd w:id="30"/>
            <w:r>
              <w:rPr>
                <w:rFonts w:eastAsiaTheme="minorEastAsia"/>
                <w:lang w:val="en-US"/>
              </w:rPr>
              <w:t xml:space="preserve">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宋体"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EF9B85D" w14:textId="77777777" w:rsidR="001062C9" w:rsidRDefault="001062C9" w:rsidP="001062C9">
            <w:pPr>
              <w:spacing w:after="0" w:afterAutospacing="0"/>
              <w:rPr>
                <w:rFonts w:eastAsia="宋体"/>
                <w:lang w:val="en-US" w:eastAsia="zh-CN"/>
              </w:rPr>
            </w:pPr>
            <w:r>
              <w:rPr>
                <w:rFonts w:eastAsia="宋体"/>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宋体"/>
                <w:lang w:val="en-US" w:eastAsia="zh-CN"/>
              </w:rPr>
              <w:t>How to incorporate the component 3 and 4 and reflect the implementation impact should be discussed in another thread.</w:t>
            </w:r>
          </w:p>
        </w:tc>
      </w:tr>
    </w:tbl>
    <w:p w14:paraId="00C7F89A" w14:textId="77777777" w:rsidR="002A4777" w:rsidRDefault="002A4777">
      <w:pPr>
        <w:ind w:left="400" w:hanging="400"/>
        <w:rPr>
          <w:lang w:val="en-US"/>
        </w:rPr>
      </w:pPr>
    </w:p>
    <w:p w14:paraId="1298CF9D" w14:textId="77777777" w:rsidR="002A4777" w:rsidRDefault="002A4777">
      <w:pPr>
        <w:ind w:left="400" w:hanging="400"/>
        <w:rPr>
          <w:lang w:val="en-US"/>
        </w:rPr>
      </w:pPr>
    </w:p>
    <w:p w14:paraId="0B617F33" w14:textId="77777777" w:rsidR="002A4777" w:rsidRDefault="002A4777">
      <w:pPr>
        <w:rPr>
          <w:lang w:val="en-US"/>
        </w:rPr>
      </w:pPr>
    </w:p>
    <w:p w14:paraId="3659793E" w14:textId="77777777" w:rsidR="002A4777" w:rsidRDefault="0025738D">
      <w:pPr>
        <w:pStyle w:val="20"/>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宋体" w:hint="eastAsia"/>
                <w:lang w:eastAsia="zh-CN"/>
              </w:rPr>
              <w:t>C</w:t>
            </w:r>
            <w:r>
              <w:rPr>
                <w:rFonts w:eastAsia="宋体"/>
                <w:lang w:eastAsia="zh-CN"/>
              </w:rPr>
              <w:t>hina Telecom</w:t>
            </w:r>
          </w:p>
        </w:tc>
        <w:tc>
          <w:tcPr>
            <w:tcW w:w="7786" w:type="dxa"/>
          </w:tcPr>
          <w:p w14:paraId="1B9FF84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宋体"/>
                <w:lang w:val="en-US" w:eastAsia="zh-CN"/>
              </w:rPr>
            </w:pPr>
            <w:r>
              <w:rPr>
                <w:rFonts w:eastAsia="宋体" w:hint="eastAsia"/>
                <w:lang w:val="en-US" w:eastAsia="zh-CN"/>
              </w:rPr>
              <w:t>ZTE</w:t>
            </w:r>
          </w:p>
        </w:tc>
        <w:tc>
          <w:tcPr>
            <w:tcW w:w="7786" w:type="dxa"/>
          </w:tcPr>
          <w:p w14:paraId="3EB44B64" w14:textId="77777777" w:rsidR="002A4777" w:rsidRDefault="0025738D">
            <w:pPr>
              <w:rPr>
                <w:rFonts w:eastAsia="宋体"/>
                <w:lang w:val="en-US" w:eastAsia="zh-CN"/>
              </w:rPr>
            </w:pPr>
            <w:r>
              <w:rPr>
                <w:rFonts w:eastAsia="宋体"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宋体"/>
                <w:lang w:eastAsia="zh-CN"/>
              </w:rPr>
              <w:t>V</w:t>
            </w:r>
            <w:r w:rsidR="0025738D">
              <w:rPr>
                <w:rFonts w:eastAsia="宋体" w:hint="eastAsia"/>
                <w:lang w:eastAsia="zh-CN"/>
              </w:rPr>
              <w:t>ivo</w:t>
            </w:r>
          </w:p>
        </w:tc>
        <w:tc>
          <w:tcPr>
            <w:tcW w:w="7786" w:type="dxa"/>
          </w:tcPr>
          <w:p w14:paraId="0117D911" w14:textId="77777777" w:rsidR="002A4777" w:rsidRDefault="0025738D">
            <w:r>
              <w:rPr>
                <w:rFonts w:eastAsia="宋体"/>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宋体"/>
                <w:lang w:eastAsia="zh-CN"/>
              </w:rPr>
            </w:pPr>
            <w:r>
              <w:rPr>
                <w:rFonts w:eastAsia="Malgun Gothic" w:hint="eastAsia"/>
                <w:lang w:eastAsia="ko-KR"/>
              </w:rPr>
              <w:t>Samsung</w:t>
            </w:r>
          </w:p>
        </w:tc>
        <w:tc>
          <w:tcPr>
            <w:tcW w:w="7786" w:type="dxa"/>
          </w:tcPr>
          <w:p w14:paraId="3335B54A" w14:textId="77777777" w:rsidR="002A4777" w:rsidRDefault="0025738D">
            <w:pPr>
              <w:rPr>
                <w:rFonts w:eastAsia="宋体"/>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宋体" w:hint="eastAsia"/>
                <w:lang w:eastAsia="zh-CN"/>
              </w:rPr>
              <w:t>CMCC</w:t>
            </w:r>
          </w:p>
        </w:tc>
        <w:tc>
          <w:tcPr>
            <w:tcW w:w="7786" w:type="dxa"/>
          </w:tcPr>
          <w:p w14:paraId="50820FC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Default="0025738D">
      <w:pPr>
        <w:rPr>
          <w:b/>
          <w:highlight w:val="cyan"/>
          <w:u w:val="single"/>
          <w:lang w:val="en-US"/>
        </w:rPr>
      </w:pPr>
      <w:r>
        <w:rPr>
          <w:b/>
          <w:highlight w:val="cyan"/>
          <w:u w:val="single"/>
          <w:lang w:val="en-US"/>
        </w:rPr>
        <w:t>Summary of the discussion:</w:t>
      </w:r>
    </w:p>
    <w:p w14:paraId="1768DEA3" w14:textId="77777777" w:rsidR="002A4777" w:rsidRDefault="0025738D">
      <w:pPr>
        <w:pStyle w:val="a"/>
        <w:numPr>
          <w:ilvl w:val="0"/>
          <w:numId w:val="22"/>
        </w:numPr>
        <w:rPr>
          <w:highlight w:val="cyan"/>
          <w:lang w:val="en-US"/>
        </w:rPr>
      </w:pPr>
      <w:r>
        <w:rPr>
          <w:highlight w:val="cyan"/>
          <w:lang w:val="en-US"/>
        </w:rPr>
        <w:t xml:space="preserve">9 companies mentioned that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2D31D47B" w14:textId="77777777" w:rsidR="002A4777" w:rsidRDefault="0025738D">
      <w:pPr>
        <w:pStyle w:val="a"/>
        <w:numPr>
          <w:ilvl w:val="0"/>
          <w:numId w:val="22"/>
        </w:numPr>
        <w:rPr>
          <w:highlight w:val="cyan"/>
          <w:lang w:val="en-US"/>
        </w:rPr>
      </w:pPr>
      <w:r>
        <w:rPr>
          <w:highlight w:val="cyan"/>
          <w:lang w:val="en-US"/>
        </w:rPr>
        <w:t>1 company proposed to wait until the end of this week to see if there is something missing.</w:t>
      </w:r>
    </w:p>
    <w:p w14:paraId="6BB12E2D" w14:textId="77777777" w:rsidR="002A4777" w:rsidRDefault="0025738D">
      <w:pPr>
        <w:pStyle w:val="a"/>
        <w:numPr>
          <w:ilvl w:val="0"/>
          <w:numId w:val="22"/>
        </w:numPr>
        <w:rPr>
          <w:highlight w:val="cyan"/>
          <w:lang w:val="en-US"/>
        </w:rPr>
      </w:pPr>
      <w:r>
        <w:rPr>
          <w:highlight w:val="cyan"/>
          <w:lang w:val="en-US"/>
        </w:rPr>
        <w:t xml:space="preserve">1 company proposed that a guidance on MCS and PRB number is necessary. </w:t>
      </w:r>
    </w:p>
    <w:p w14:paraId="074556BB" w14:textId="77777777" w:rsidR="002A4777" w:rsidRDefault="0025738D">
      <w:pPr>
        <w:rPr>
          <w:highlight w:val="cyan"/>
          <w:lang w:val="en-US"/>
        </w:rPr>
      </w:pPr>
      <w:r>
        <w:rPr>
          <w:highlight w:val="cyan"/>
          <w:lang w:val="en-US"/>
        </w:rPr>
        <w:t xml:space="preserve">Given the fact that this discussion is neither super-controversial nor super-urgent, the moderator proposal is updated as follows. </w:t>
      </w:r>
    </w:p>
    <w:p w14:paraId="0A1D0A72" w14:textId="77777777" w:rsidR="002A4777" w:rsidRDefault="0025738D">
      <w:pPr>
        <w:rPr>
          <w:b/>
          <w:highlight w:val="cyan"/>
          <w:u w:val="single"/>
          <w:lang w:val="en-US"/>
        </w:rPr>
      </w:pPr>
      <w:r>
        <w:rPr>
          <w:b/>
          <w:highlight w:val="cyan"/>
          <w:u w:val="single"/>
          <w:lang w:val="en-US"/>
        </w:rPr>
        <w:t>Moderator’s updated proposal:</w:t>
      </w:r>
    </w:p>
    <w:p w14:paraId="172667F8" w14:textId="77777777" w:rsidR="002A4777" w:rsidRDefault="0025738D">
      <w:pPr>
        <w:pStyle w:val="a"/>
        <w:numPr>
          <w:ilvl w:val="0"/>
          <w:numId w:val="22"/>
        </w:numPr>
        <w:rPr>
          <w:highlight w:val="cyan"/>
        </w:rPr>
      </w:pPr>
      <w:r>
        <w:rPr>
          <w:highlight w:val="cyan"/>
        </w:rPr>
        <w:t>For PDSCH parameter(s), check further until 8/26 if:</w:t>
      </w:r>
    </w:p>
    <w:p w14:paraId="376F638B" w14:textId="77777777" w:rsidR="002A4777" w:rsidRDefault="0025738D">
      <w:pPr>
        <w:pStyle w:val="a"/>
        <w:numPr>
          <w:ilvl w:val="1"/>
          <w:numId w:val="22"/>
        </w:numPr>
        <w:rPr>
          <w:highlight w:val="cyan"/>
        </w:rPr>
      </w:pPr>
      <w:r>
        <w:rPr>
          <w:highlight w:val="cyan"/>
        </w:rPr>
        <w:t>there is something to be captured</w:t>
      </w:r>
    </w:p>
    <w:p w14:paraId="474AAC27" w14:textId="77777777" w:rsidR="002A4777" w:rsidRDefault="0025738D">
      <w:pPr>
        <w:pStyle w:val="a"/>
        <w:numPr>
          <w:ilvl w:val="1"/>
          <w:numId w:val="22"/>
        </w:numPr>
        <w:rPr>
          <w:highlight w:val="cyan"/>
        </w:rPr>
      </w:pPr>
      <w:r>
        <w:rPr>
          <w:highlight w:val="cyan"/>
        </w:rPr>
        <w:t>MCS and PRB number is needed</w:t>
      </w:r>
    </w:p>
    <w:p w14:paraId="16BB3A26" w14:textId="77777777" w:rsidR="002A4777" w:rsidRDefault="0025738D">
      <w:pPr>
        <w:pStyle w:val="a"/>
        <w:numPr>
          <w:ilvl w:val="0"/>
          <w:numId w:val="22"/>
        </w:numPr>
        <w:rPr>
          <w:highlight w:val="cyan"/>
        </w:rPr>
      </w:pPr>
      <w:r>
        <w:rPr>
          <w:highlight w:val="cyan"/>
        </w:rPr>
        <w:t xml:space="preserve">If nothing is identified,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27B27F73" w14:textId="77777777" w:rsidR="002A4777" w:rsidRDefault="002A4777">
      <w:pPr>
        <w:tabs>
          <w:tab w:val="left" w:pos="1224"/>
        </w:tabs>
      </w:pPr>
    </w:p>
    <w:p w14:paraId="05D028BC"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宋体"/>
                <w:lang w:val="en-US" w:eastAsia="zh-CN"/>
              </w:rPr>
            </w:pPr>
            <w:ins w:id="31" w:author="Nokia/NSB" w:date="2020-08-24T16:15:00Z">
              <w:r>
                <w:rPr>
                  <w:rFonts w:eastAsia="宋体"/>
                  <w:lang w:val="en-US" w:eastAsia="zh-CN"/>
                </w:rPr>
                <w:t>Nokia/NSB</w:t>
              </w:r>
            </w:ins>
          </w:p>
        </w:tc>
        <w:tc>
          <w:tcPr>
            <w:tcW w:w="7786" w:type="dxa"/>
          </w:tcPr>
          <w:p w14:paraId="6D0FB2DA" w14:textId="57BF074C" w:rsidR="002A4777" w:rsidRDefault="009B6F29">
            <w:pPr>
              <w:rPr>
                <w:rFonts w:eastAsia="宋体"/>
                <w:lang w:val="en-US" w:eastAsia="zh-CN"/>
              </w:rPr>
            </w:pPr>
            <w:ins w:id="32" w:author="Nokia/NSB" w:date="2020-08-24T16:15:00Z">
              <w:r>
                <w:rPr>
                  <w:rFonts w:eastAsia="宋体"/>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宋体"/>
                <w:lang w:val="en-US" w:eastAsia="zh-CN"/>
              </w:rPr>
            </w:pPr>
            <w:r>
              <w:rPr>
                <w:rFonts w:eastAsia="宋体"/>
                <w:lang w:val="en-US" w:eastAsia="zh-CN"/>
              </w:rPr>
              <w:t>Intel</w:t>
            </w:r>
          </w:p>
        </w:tc>
        <w:tc>
          <w:tcPr>
            <w:tcW w:w="7786" w:type="dxa"/>
          </w:tcPr>
          <w:p w14:paraId="65F64CBD" w14:textId="62AAEAEC" w:rsidR="00397E37" w:rsidRDefault="00397E37">
            <w:pPr>
              <w:rPr>
                <w:rFonts w:eastAsia="宋体"/>
                <w:lang w:val="en-US" w:eastAsia="zh-CN"/>
              </w:rPr>
            </w:pPr>
            <w:r>
              <w:rPr>
                <w:rFonts w:eastAsia="宋体"/>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宋体"/>
                <w:lang w:val="en-US" w:eastAsia="zh-CN"/>
              </w:rPr>
            </w:pPr>
            <w:r>
              <w:rPr>
                <w:rFonts w:eastAsia="宋体" w:hint="eastAsia"/>
                <w:lang w:val="en-US" w:eastAsia="zh-CN"/>
              </w:rPr>
              <w:lastRenderedPageBreak/>
              <w:t>vivo</w:t>
            </w:r>
          </w:p>
        </w:tc>
        <w:tc>
          <w:tcPr>
            <w:tcW w:w="7786" w:type="dxa"/>
          </w:tcPr>
          <w:p w14:paraId="1AABC718" w14:textId="49A93E26" w:rsidR="00247A38" w:rsidRDefault="00247A38">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the moderator’s proposal, the PDSCH parameters can be reported by companies</w:t>
            </w:r>
          </w:p>
        </w:tc>
      </w:tr>
    </w:tbl>
    <w:p w14:paraId="46790B52" w14:textId="77777777" w:rsidR="002A4777" w:rsidRDefault="002A4777"/>
    <w:p w14:paraId="2CB424F4" w14:textId="77777777" w:rsidR="002A4777" w:rsidRDefault="002A4777">
      <w:pPr>
        <w:tabs>
          <w:tab w:val="left" w:pos="1224"/>
        </w:tabs>
      </w:pPr>
    </w:p>
    <w:p w14:paraId="15FA6827" w14:textId="7CC2DE1B" w:rsidR="002A4777" w:rsidRDefault="0025738D">
      <w:pPr>
        <w:pStyle w:val="20"/>
        <w:rPr>
          <w:lang w:val="en-US"/>
        </w:rPr>
      </w:pPr>
      <w:r>
        <w:rPr>
          <w:color w:val="FF6600"/>
          <w:lang w:val="en-US"/>
        </w:rPr>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宋体" w:hint="eastAsia"/>
                <w:lang w:eastAsia="zh-CN"/>
              </w:rPr>
              <w:t>C</w:t>
            </w:r>
            <w:r>
              <w:rPr>
                <w:rFonts w:eastAsia="宋体"/>
                <w:lang w:eastAsia="zh-CN"/>
              </w:rPr>
              <w:t>hina Telecom</w:t>
            </w:r>
          </w:p>
        </w:tc>
        <w:tc>
          <w:tcPr>
            <w:tcW w:w="7786" w:type="dxa"/>
          </w:tcPr>
          <w:p w14:paraId="3D24BF1E" w14:textId="77777777" w:rsidR="002A4777" w:rsidRDefault="0025738D">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2A4777" w14:paraId="0FEDF62D" w14:textId="77777777" w:rsidTr="002A4777">
        <w:tc>
          <w:tcPr>
            <w:tcW w:w="2376" w:type="dxa"/>
          </w:tcPr>
          <w:p w14:paraId="28EB88A5" w14:textId="77777777" w:rsidR="002A4777" w:rsidRDefault="0025738D">
            <w:r>
              <w:rPr>
                <w:rFonts w:eastAsia="宋体" w:hint="eastAsia"/>
                <w:lang w:eastAsia="zh-CN"/>
              </w:rPr>
              <w:t>O</w:t>
            </w:r>
            <w:r>
              <w:rPr>
                <w:rFonts w:eastAsia="宋体"/>
                <w:lang w:eastAsia="zh-CN"/>
              </w:rPr>
              <w:t>PPO</w:t>
            </w:r>
          </w:p>
        </w:tc>
        <w:tc>
          <w:tcPr>
            <w:tcW w:w="7786" w:type="dxa"/>
          </w:tcPr>
          <w:p w14:paraId="6EE5FBB4" w14:textId="77777777" w:rsidR="002A4777" w:rsidRDefault="0025738D">
            <w:pPr>
              <w:jc w:val="left"/>
              <w:rPr>
                <w:rFonts w:eastAsia="宋体"/>
                <w:lang w:eastAsia="zh-CN"/>
              </w:rPr>
            </w:pPr>
            <w:r>
              <w:rPr>
                <w:rFonts w:eastAsia="宋体" w:hint="eastAsia"/>
                <w:lang w:eastAsia="zh-CN"/>
              </w:rPr>
              <w:t>F</w:t>
            </w:r>
            <w:r>
              <w:rPr>
                <w:rFonts w:eastAsia="宋体"/>
                <w:lang w:eastAsia="zh-CN"/>
              </w:rPr>
              <w:t>or 3km/h:</w:t>
            </w:r>
          </w:p>
          <w:p w14:paraId="07F61976" w14:textId="77777777" w:rsidR="002A4777" w:rsidRDefault="0025738D">
            <w:pPr>
              <w:pStyle w:val="a"/>
              <w:numPr>
                <w:ilvl w:val="0"/>
                <w:numId w:val="37"/>
              </w:numPr>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073B7B18" w14:textId="77777777" w:rsidR="002A4777" w:rsidRDefault="0025738D">
            <w:r>
              <w:rPr>
                <w:rFonts w:eastAsia="宋体" w:hint="eastAsia"/>
                <w:lang w:eastAsia="zh-CN"/>
              </w:rPr>
              <w:t>I</w:t>
            </w:r>
            <w:r>
              <w:rPr>
                <w:rFonts w:eastAsia="宋体"/>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宋体"/>
                <w:lang w:eastAsia="zh-CN"/>
              </w:rPr>
            </w:pPr>
            <w:r>
              <w:rPr>
                <w:rFonts w:eastAsia="宋体" w:hint="eastAsia"/>
                <w:lang w:eastAsia="zh-CN"/>
              </w:rPr>
              <w:t>CATT</w:t>
            </w:r>
          </w:p>
        </w:tc>
        <w:tc>
          <w:tcPr>
            <w:tcW w:w="7786" w:type="dxa"/>
          </w:tcPr>
          <w:p w14:paraId="1202FA76" w14:textId="77777777" w:rsidR="002A4777" w:rsidRDefault="0025738D">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2A4777" w14:paraId="0EDFF4AA" w14:textId="77777777" w:rsidTr="002A4777">
        <w:tc>
          <w:tcPr>
            <w:tcW w:w="2376" w:type="dxa"/>
          </w:tcPr>
          <w:p w14:paraId="54D722CB" w14:textId="77777777" w:rsidR="002A4777" w:rsidRDefault="0025738D">
            <w:r>
              <w:rPr>
                <w:rFonts w:eastAsia="宋体" w:hint="eastAsia"/>
                <w:lang w:val="en-US" w:eastAsia="zh-CN"/>
              </w:rPr>
              <w:lastRenderedPageBreak/>
              <w:t>ZTE</w:t>
            </w:r>
          </w:p>
        </w:tc>
        <w:tc>
          <w:tcPr>
            <w:tcW w:w="7786" w:type="dxa"/>
          </w:tcPr>
          <w:p w14:paraId="5C5EB790" w14:textId="77777777" w:rsidR="002A4777" w:rsidRDefault="0025738D">
            <w:pPr>
              <w:rPr>
                <w:rFonts w:eastAsia="宋体"/>
                <w:lang w:val="en-US" w:eastAsia="zh-CN"/>
              </w:rPr>
            </w:pPr>
            <w:r>
              <w:rPr>
                <w:rFonts w:eastAsia="宋体"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宋体"/>
                <w:lang w:eastAsia="zh-CN"/>
              </w:rPr>
              <w:t>V</w:t>
            </w:r>
            <w:r w:rsidR="0025738D">
              <w:rPr>
                <w:rFonts w:eastAsia="宋体" w:hint="eastAsia"/>
                <w:lang w:eastAsia="zh-CN"/>
              </w:rPr>
              <w:t>ivo</w:t>
            </w:r>
          </w:p>
        </w:tc>
        <w:tc>
          <w:tcPr>
            <w:tcW w:w="7786" w:type="dxa"/>
          </w:tcPr>
          <w:p w14:paraId="7813E9D3" w14:textId="77777777" w:rsidR="002A4777" w:rsidRDefault="0025738D">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宋体"/>
                <w:lang w:eastAsia="zh-CN"/>
              </w:rPr>
            </w:pPr>
            <w:r>
              <w:rPr>
                <w:rFonts w:eastAsia="Malgun Gothic" w:hint="eastAsia"/>
                <w:lang w:eastAsia="ko-KR"/>
              </w:rPr>
              <w:t>Samsung</w:t>
            </w:r>
          </w:p>
        </w:tc>
        <w:tc>
          <w:tcPr>
            <w:tcW w:w="7786" w:type="dxa"/>
          </w:tcPr>
          <w:p w14:paraId="3746FC43" w14:textId="77777777" w:rsidR="002A4777" w:rsidRDefault="0025738D">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宋体"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宋体" w:hint="eastAsia"/>
                <w:lang w:eastAsia="zh-CN"/>
              </w:rPr>
              <w:t xml:space="preserve">2 DMRS symbols is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6DE040" w14:textId="77777777" w:rsidR="002A4777" w:rsidRDefault="0025738D">
            <w:r>
              <w:rPr>
                <w:rFonts w:eastAsia="宋体"/>
                <w:lang w:eastAsia="zh-CN"/>
              </w:rPr>
              <w:t>Support the moderator’s proposal</w:t>
            </w:r>
          </w:p>
        </w:tc>
      </w:tr>
    </w:tbl>
    <w:p w14:paraId="43B13E6C" w14:textId="77777777" w:rsidR="002A4777" w:rsidRDefault="002A4777"/>
    <w:p w14:paraId="01B48364" w14:textId="77777777" w:rsidR="002A4777" w:rsidRDefault="0025738D">
      <w:pPr>
        <w:rPr>
          <w:b/>
          <w:highlight w:val="cyan"/>
          <w:u w:val="single"/>
          <w:lang w:val="en-US"/>
        </w:rPr>
      </w:pPr>
      <w:r>
        <w:rPr>
          <w:b/>
          <w:highlight w:val="cyan"/>
          <w:u w:val="single"/>
          <w:lang w:val="en-US"/>
        </w:rPr>
        <w:t>Summary of the discussion:</w:t>
      </w:r>
    </w:p>
    <w:p w14:paraId="052131C1" w14:textId="77777777" w:rsidR="002A4777" w:rsidRDefault="0025738D">
      <w:pPr>
        <w:pStyle w:val="a"/>
        <w:numPr>
          <w:ilvl w:val="0"/>
          <w:numId w:val="22"/>
        </w:numPr>
        <w:rPr>
          <w:highlight w:val="cyan"/>
          <w:lang w:val="en-US"/>
        </w:rPr>
      </w:pPr>
      <w:r>
        <w:rPr>
          <w:highlight w:val="cyan"/>
          <w:lang w:val="en-US"/>
        </w:rPr>
        <w:t>16 companies are fine to confirm the working assumption.</w:t>
      </w:r>
    </w:p>
    <w:p w14:paraId="657E62D9" w14:textId="77777777" w:rsidR="002A4777" w:rsidRDefault="0025738D">
      <w:pPr>
        <w:pStyle w:val="a"/>
        <w:numPr>
          <w:ilvl w:val="0"/>
          <w:numId w:val="22"/>
        </w:numPr>
        <w:rPr>
          <w:highlight w:val="cyan"/>
          <w:lang w:val="en-US"/>
        </w:rPr>
      </w:pPr>
      <w:r>
        <w:rPr>
          <w:highlight w:val="cyan"/>
          <w:lang w:val="en-US"/>
        </w:rPr>
        <w:t>5 companies discussed which number of DMRS symbols to use, 1 symbol or 2 symbols.</w:t>
      </w:r>
    </w:p>
    <w:p w14:paraId="3CA31655" w14:textId="77777777" w:rsidR="002A4777" w:rsidRDefault="0025738D">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w:t>
      </w:r>
      <w:r>
        <w:rPr>
          <w:highlight w:val="cyan"/>
          <w:lang w:val="en-US"/>
        </w:rPr>
        <w:lastRenderedPageBreak/>
        <w:t xml:space="preserve">the number of open issues, we should avoid consuming time on this topic. Thus moderator would like to propose the following: </w:t>
      </w:r>
    </w:p>
    <w:p w14:paraId="579CA0EE" w14:textId="77777777" w:rsidR="002A4777" w:rsidRDefault="0025738D">
      <w:pPr>
        <w:rPr>
          <w:b/>
          <w:highlight w:val="cyan"/>
          <w:u w:val="single"/>
          <w:lang w:val="en-US"/>
        </w:rPr>
      </w:pPr>
      <w:r>
        <w:rPr>
          <w:b/>
          <w:highlight w:val="cyan"/>
          <w:u w:val="single"/>
          <w:lang w:val="en-US"/>
        </w:rPr>
        <w:t>Moderator’s updated proposal:</w:t>
      </w:r>
    </w:p>
    <w:p w14:paraId="2ED6B370" w14:textId="77777777" w:rsidR="002A4777" w:rsidRDefault="0025738D">
      <w:pPr>
        <w:pStyle w:val="a"/>
        <w:numPr>
          <w:ilvl w:val="0"/>
          <w:numId w:val="24"/>
        </w:numPr>
        <w:rPr>
          <w:highlight w:val="cyan"/>
        </w:rPr>
      </w:pPr>
      <w:r>
        <w:rPr>
          <w:highlight w:val="cyan"/>
        </w:rPr>
        <w:t>Confirm the working assumption on DMRS configuration for PUSCH:</w:t>
      </w:r>
    </w:p>
    <w:p w14:paraId="7DAE9584" w14:textId="77777777" w:rsidR="002A4777" w:rsidRDefault="0025738D">
      <w:pPr>
        <w:pStyle w:val="a"/>
        <w:numPr>
          <w:ilvl w:val="1"/>
          <w:numId w:val="24"/>
        </w:numPr>
        <w:rPr>
          <w:highlight w:val="cyan"/>
        </w:rPr>
      </w:pPr>
      <w:r>
        <w:rPr>
          <w:highlight w:val="cyan"/>
        </w:rPr>
        <w:t>For 3km/h: Type I, 1 or 2 DMRS symbol, no multiplexing with data.</w:t>
      </w:r>
    </w:p>
    <w:p w14:paraId="2DAAF43F" w14:textId="77777777" w:rsidR="002A4777" w:rsidRDefault="0025738D">
      <w:pPr>
        <w:pStyle w:val="a"/>
        <w:numPr>
          <w:ilvl w:val="0"/>
          <w:numId w:val="24"/>
        </w:numPr>
        <w:rPr>
          <w:highlight w:val="cyan"/>
        </w:rPr>
      </w:pPr>
      <w:r>
        <w:rPr>
          <w:highlight w:val="cyan"/>
        </w:rPr>
        <w:t xml:space="preserve">The number of DMRS symbols is reported by companies </w:t>
      </w:r>
    </w:p>
    <w:p w14:paraId="1268E224" w14:textId="77777777" w:rsidR="002A4777" w:rsidRDefault="002A4777"/>
    <w:p w14:paraId="5CB83CF8" w14:textId="77777777" w:rsidR="002A4777" w:rsidRDefault="002A4777">
      <w:pPr>
        <w:tabs>
          <w:tab w:val="left" w:pos="1224"/>
        </w:tabs>
      </w:pPr>
    </w:p>
    <w:p w14:paraId="2307D149"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33" w:author="Fumihiro Hasegawa" w:date="2020-08-20T02:52:00Z">
              <w:r>
                <w:t>InterDigital</w:t>
              </w:r>
            </w:ins>
          </w:p>
        </w:tc>
        <w:tc>
          <w:tcPr>
            <w:tcW w:w="7786" w:type="dxa"/>
          </w:tcPr>
          <w:p w14:paraId="113417A0" w14:textId="77777777" w:rsidR="002A4777" w:rsidRDefault="0025738D">
            <w:ins w:id="34" w:author="Fumihiro Hasegawa" w:date="2020-08-20T02:52:00Z">
              <w:r>
                <w:rPr>
                  <w:rFonts w:eastAsia="宋体"/>
                  <w:lang w:val="en-US" w:eastAsia="zh-CN"/>
                </w:rPr>
                <w:t xml:space="preserve">We support the </w:t>
              </w:r>
            </w:ins>
            <w:ins w:id="35" w:author="Fumihiro Hasegawa" w:date="2020-08-20T03:14:00Z">
              <w:r>
                <w:rPr>
                  <w:rFonts w:eastAsia="宋体"/>
                  <w:lang w:val="en-US" w:eastAsia="zh-CN"/>
                </w:rPr>
                <w:t>moderator</w:t>
              </w:r>
            </w:ins>
            <w:ins w:id="36" w:author="Fumihiro Hasegawa" w:date="2020-08-20T02:52:00Z">
              <w:r>
                <w:rPr>
                  <w:rFonts w:eastAsia="宋体"/>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宋体"/>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37" w:author="Nokia/NSB" w:date="2020-08-24T16:16:00Z"/>
        </w:trPr>
        <w:tc>
          <w:tcPr>
            <w:tcW w:w="2376" w:type="dxa"/>
          </w:tcPr>
          <w:p w14:paraId="5015B7E3" w14:textId="7957CB09" w:rsidR="009B6F29" w:rsidRDefault="009B6F29">
            <w:pPr>
              <w:rPr>
                <w:ins w:id="38" w:author="Nokia/NSB" w:date="2020-08-24T16:16:00Z"/>
                <w:rFonts w:eastAsia="Malgun Gothic"/>
                <w:lang w:eastAsia="ko-KR"/>
              </w:rPr>
            </w:pPr>
            <w:ins w:id="39" w:author="Nokia/NSB" w:date="2020-08-24T16:16:00Z">
              <w:r>
                <w:rPr>
                  <w:rFonts w:eastAsia="Malgun Gothic"/>
                  <w:lang w:eastAsia="ko-KR"/>
                </w:rPr>
                <w:t>Nokia/NSb</w:t>
              </w:r>
            </w:ins>
          </w:p>
        </w:tc>
        <w:tc>
          <w:tcPr>
            <w:tcW w:w="7786" w:type="dxa"/>
          </w:tcPr>
          <w:p w14:paraId="6C3C70E7" w14:textId="129D2362" w:rsidR="00270AAA" w:rsidRDefault="009B6F29">
            <w:pPr>
              <w:rPr>
                <w:ins w:id="40" w:author="Nokia/NSB" w:date="2020-08-24T16:16:00Z"/>
                <w:rFonts w:eastAsia="Malgun Gothic"/>
                <w:lang w:eastAsia="ko-KR"/>
              </w:rPr>
            </w:pPr>
            <w:ins w:id="41" w:author="Nokia/NSB" w:date="2020-08-24T16:16:00Z">
              <w:r>
                <w:rPr>
                  <w:rFonts w:eastAsia="Malgun Gothic"/>
                  <w:lang w:eastAsia="ko-KR"/>
                </w:rPr>
                <w:t>Support</w:t>
              </w:r>
            </w:ins>
          </w:p>
        </w:tc>
      </w:tr>
      <w:tr w:rsidR="00270AAA" w14:paraId="31574715" w14:textId="77777777" w:rsidTr="00270AAA">
        <w:trPr>
          <w:ins w:id="42" w:author="IITH" w:date="2020-08-24T22:21:00Z"/>
        </w:trPr>
        <w:tc>
          <w:tcPr>
            <w:tcW w:w="2376" w:type="dxa"/>
          </w:tcPr>
          <w:p w14:paraId="282AE1BF" w14:textId="77777777" w:rsidR="00270AAA" w:rsidRDefault="00270AAA" w:rsidP="00DF72DA">
            <w:pPr>
              <w:rPr>
                <w:ins w:id="43" w:author="IITH" w:date="2020-08-24T22:21:00Z"/>
                <w:rFonts w:eastAsia="Malgun Gothic"/>
                <w:lang w:eastAsia="ko-KR"/>
              </w:rPr>
            </w:pPr>
            <w:ins w:id="44" w:author="IITH" w:date="2020-08-24T22:21:00Z">
              <w:r>
                <w:rPr>
                  <w:rFonts w:eastAsia="宋体"/>
                  <w:lang w:val="en-US" w:eastAsia="zh-CN"/>
                </w:rPr>
                <w:t>IITH, IITM, CEWIT, Reliance Jio, Tejas Networks</w:t>
              </w:r>
            </w:ins>
          </w:p>
        </w:tc>
        <w:tc>
          <w:tcPr>
            <w:tcW w:w="7786" w:type="dxa"/>
          </w:tcPr>
          <w:p w14:paraId="1023328F" w14:textId="77777777" w:rsidR="00270AAA" w:rsidRDefault="00270AAA" w:rsidP="00DF72DA">
            <w:pPr>
              <w:rPr>
                <w:ins w:id="45" w:author="IITH" w:date="2020-08-24T22:21:00Z"/>
                <w:rFonts w:eastAsia="Malgun Gothic"/>
                <w:lang w:eastAsia="ko-KR"/>
              </w:rPr>
            </w:pPr>
            <w:ins w:id="46" w:author="IITH" w:date="2020-08-24T22:21:00Z">
              <w:r>
                <w:rPr>
                  <w:rFonts w:eastAsia="宋体"/>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宋体"/>
                <w:lang w:val="en-US" w:eastAsia="zh-CN"/>
              </w:rPr>
            </w:pPr>
            <w:r>
              <w:rPr>
                <w:rFonts w:eastAsia="宋体"/>
                <w:lang w:val="en-US" w:eastAsia="zh-CN"/>
              </w:rPr>
              <w:t>Intel</w:t>
            </w:r>
          </w:p>
        </w:tc>
        <w:tc>
          <w:tcPr>
            <w:tcW w:w="7786" w:type="dxa"/>
          </w:tcPr>
          <w:p w14:paraId="117A57E9" w14:textId="3E06E0ED" w:rsidR="00DF72DA" w:rsidRDefault="00096F44" w:rsidP="00DF72DA">
            <w:pPr>
              <w:rPr>
                <w:rFonts w:eastAsia="宋体"/>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宋体"/>
                <w:lang w:val="en-US" w:eastAsia="zh-CN"/>
              </w:rPr>
            </w:pPr>
            <w:r>
              <w:rPr>
                <w:rFonts w:eastAsia="宋体" w:hint="eastAsia"/>
                <w:lang w:val="en-US" w:eastAsia="zh-CN"/>
              </w:rPr>
              <w:t>vivo</w:t>
            </w:r>
          </w:p>
        </w:tc>
        <w:tc>
          <w:tcPr>
            <w:tcW w:w="7786" w:type="dxa"/>
          </w:tcPr>
          <w:p w14:paraId="0D31CDE0" w14:textId="6DCFDEC0" w:rsidR="00001E99" w:rsidRPr="008D7537" w:rsidRDefault="00001E99" w:rsidP="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bl>
    <w:p w14:paraId="1197E5B7" w14:textId="77777777" w:rsidR="002A4777" w:rsidRDefault="002A4777"/>
    <w:p w14:paraId="0B544BB7" w14:textId="77777777" w:rsidR="002A4777" w:rsidRDefault="002A4777"/>
    <w:p w14:paraId="3BE961BB" w14:textId="77777777" w:rsidR="002A4777" w:rsidRDefault="0025738D">
      <w:pPr>
        <w:pStyle w:val="20"/>
        <w:rPr>
          <w:lang w:val="en-US"/>
        </w:rPr>
      </w:pPr>
      <w:r>
        <w:rPr>
          <w:color w:val="008000"/>
          <w:lang w:val="en-US"/>
        </w:rPr>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lastRenderedPageBreak/>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1A95B793" w14:textId="77777777" w:rsidR="002A4777" w:rsidRDefault="0025738D">
            <w:r>
              <w:rPr>
                <w:rFonts w:eastAsia="宋体" w:hint="eastAsia"/>
                <w:lang w:eastAsia="zh-CN"/>
              </w:rPr>
              <w:t>C</w:t>
            </w:r>
            <w:r>
              <w:rPr>
                <w:rFonts w:eastAsia="宋体"/>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宋体"/>
                <w:lang w:eastAsia="zh-CN"/>
              </w:rPr>
            </w:pPr>
            <w:r>
              <w:rPr>
                <w:rFonts w:eastAsia="宋体" w:hint="eastAsia"/>
                <w:lang w:eastAsia="zh-CN"/>
              </w:rPr>
              <w:t>CATT</w:t>
            </w:r>
          </w:p>
        </w:tc>
        <w:tc>
          <w:tcPr>
            <w:tcW w:w="7786" w:type="dxa"/>
          </w:tcPr>
          <w:p w14:paraId="69528202" w14:textId="77777777" w:rsidR="002A4777" w:rsidRDefault="0025738D">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宋体"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宋体"/>
                <w:lang w:eastAsia="zh-CN"/>
              </w:rPr>
              <w:t>V</w:t>
            </w:r>
            <w:r w:rsidR="0025738D">
              <w:rPr>
                <w:rFonts w:eastAsia="宋体" w:hint="eastAsia"/>
                <w:lang w:eastAsia="zh-CN"/>
              </w:rPr>
              <w:t>ivo</w:t>
            </w:r>
          </w:p>
        </w:tc>
        <w:tc>
          <w:tcPr>
            <w:tcW w:w="7786" w:type="dxa"/>
          </w:tcPr>
          <w:p w14:paraId="6F66905F" w14:textId="77777777" w:rsidR="002A4777" w:rsidRDefault="0025738D">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宋体"/>
                <w:lang w:eastAsia="zh-CN"/>
              </w:rPr>
            </w:pPr>
            <w:r>
              <w:rPr>
                <w:rFonts w:eastAsia="Malgun Gothic" w:hint="eastAsia"/>
                <w:lang w:eastAsia="ko-KR"/>
              </w:rPr>
              <w:t>Samsung</w:t>
            </w:r>
          </w:p>
        </w:tc>
        <w:tc>
          <w:tcPr>
            <w:tcW w:w="7786" w:type="dxa"/>
          </w:tcPr>
          <w:p w14:paraId="5826B2B2"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宋体"/>
                <w:lang w:eastAsia="zh-CN"/>
              </w:rPr>
              <w:t>Apple</w:t>
            </w:r>
          </w:p>
        </w:tc>
        <w:tc>
          <w:tcPr>
            <w:tcW w:w="7786" w:type="dxa"/>
          </w:tcPr>
          <w:p w14:paraId="29D4C4C8" w14:textId="77777777" w:rsidR="002A4777" w:rsidRDefault="0025738D">
            <w:r>
              <w:rPr>
                <w:rFonts w:eastAsia="宋体"/>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3C64650" w14:textId="77777777" w:rsidR="002A4777" w:rsidRDefault="0025738D">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a"/>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a"/>
        <w:numPr>
          <w:ilvl w:val="0"/>
          <w:numId w:val="22"/>
        </w:numPr>
        <w:rPr>
          <w:highlight w:val="cyan"/>
          <w:lang w:val="en-US"/>
        </w:rPr>
      </w:pPr>
      <w:r>
        <w:rPr>
          <w:highlight w:val="cyan"/>
          <w:lang w:val="en-US"/>
        </w:rPr>
        <w:lastRenderedPageBreak/>
        <w:t>On the other and 8 companies thinks that repetition type B is neither helpful/useful nor baseline evaluation.</w:t>
      </w:r>
    </w:p>
    <w:p w14:paraId="1062B61C" w14:textId="77777777" w:rsidR="002A4777" w:rsidRDefault="0025738D">
      <w:pPr>
        <w:pStyle w:val="a"/>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a"/>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a"/>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宋体"/>
                <w:lang w:val="en-US" w:eastAsia="zh-CN"/>
              </w:rPr>
            </w:pPr>
            <w:ins w:id="47" w:author="Nokia/NSB" w:date="2020-08-24T16:17:00Z">
              <w:r>
                <w:rPr>
                  <w:rFonts w:eastAsia="宋体"/>
                  <w:lang w:val="en-US" w:eastAsia="zh-CN"/>
                </w:rPr>
                <w:t>Nokia/NSB</w:t>
              </w:r>
            </w:ins>
          </w:p>
        </w:tc>
        <w:tc>
          <w:tcPr>
            <w:tcW w:w="7786" w:type="dxa"/>
          </w:tcPr>
          <w:p w14:paraId="507DEF02" w14:textId="267FE762" w:rsidR="002A4777" w:rsidRDefault="009B6F29">
            <w:pPr>
              <w:rPr>
                <w:rFonts w:eastAsia="宋体"/>
                <w:lang w:val="en-US" w:eastAsia="zh-CN"/>
              </w:rPr>
            </w:pPr>
            <w:ins w:id="48" w:author="Nokia/NSB" w:date="2020-08-24T16:17:00Z">
              <w:r>
                <w:rPr>
                  <w:rFonts w:eastAsia="宋体"/>
                  <w:lang w:val="en-US" w:eastAsia="zh-CN"/>
                </w:rPr>
                <w:t>F</w:t>
              </w:r>
            </w:ins>
            <w:ins w:id="49" w:author="Nokia/NSB" w:date="2020-08-24T16:18:00Z">
              <w:r>
                <w:rPr>
                  <w:rFonts w:eastAsia="宋体"/>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宋体"/>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宋体"/>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宋体"/>
                <w:lang w:eastAsia="zh-CN"/>
              </w:rPr>
            </w:pPr>
            <w:r>
              <w:rPr>
                <w:rFonts w:eastAsia="宋体" w:hint="eastAsia"/>
                <w:lang w:eastAsia="zh-CN"/>
              </w:rPr>
              <w:t>vivo</w:t>
            </w:r>
          </w:p>
        </w:tc>
        <w:tc>
          <w:tcPr>
            <w:tcW w:w="7786" w:type="dxa"/>
          </w:tcPr>
          <w:p w14:paraId="4EB43A76" w14:textId="419C7B98" w:rsidR="00001E99" w:rsidRPr="00001E99" w:rsidRDefault="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bl>
    <w:p w14:paraId="63AF7581" w14:textId="77777777" w:rsidR="002A4777" w:rsidRDefault="002A4777"/>
    <w:p w14:paraId="5D3BC5A8" w14:textId="77777777" w:rsidR="002A4777" w:rsidRDefault="002A4777"/>
    <w:p w14:paraId="591A982B" w14:textId="77777777" w:rsidR="002A4777" w:rsidRDefault="0025738D">
      <w:pPr>
        <w:pStyle w:val="20"/>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等线"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lastRenderedPageBreak/>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宋体"/>
                <w:lang w:eastAsia="zh-CN"/>
              </w:rPr>
            </w:pPr>
            <w:r>
              <w:rPr>
                <w:rFonts w:eastAsia="宋体" w:hint="eastAsia"/>
                <w:lang w:val="en-US" w:eastAsia="zh-CN"/>
              </w:rPr>
              <w:t>ZTE</w:t>
            </w:r>
          </w:p>
        </w:tc>
        <w:tc>
          <w:tcPr>
            <w:tcW w:w="7786" w:type="dxa"/>
          </w:tcPr>
          <w:p w14:paraId="1EEC4FB1" w14:textId="77777777" w:rsidR="002A4777" w:rsidRDefault="0025738D">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宋体"/>
                <w:lang w:eastAsia="zh-CN"/>
              </w:rPr>
              <w:t>V</w:t>
            </w:r>
            <w:r w:rsidR="0025738D">
              <w:rPr>
                <w:rFonts w:eastAsia="宋体" w:hint="eastAsia"/>
                <w:lang w:eastAsia="zh-CN"/>
              </w:rPr>
              <w:t>ivo</w:t>
            </w:r>
          </w:p>
        </w:tc>
        <w:tc>
          <w:tcPr>
            <w:tcW w:w="7786" w:type="dxa"/>
          </w:tcPr>
          <w:p w14:paraId="5E49276B" w14:textId="77777777" w:rsidR="002A4777" w:rsidRDefault="0025738D">
            <w:r>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宋体" w:hint="eastAsia"/>
                <w:lang w:eastAsia="zh-CN"/>
              </w:rPr>
              <w:t>H</w:t>
            </w:r>
            <w:r>
              <w:rPr>
                <w:rFonts w:eastAsia="宋体"/>
                <w:lang w:eastAsia="zh-CN"/>
              </w:rPr>
              <w:t>uawei, Hisilicon</w:t>
            </w:r>
          </w:p>
        </w:tc>
        <w:tc>
          <w:tcPr>
            <w:tcW w:w="7786" w:type="dxa"/>
          </w:tcPr>
          <w:p w14:paraId="58189817" w14:textId="77777777" w:rsidR="002A4777" w:rsidRDefault="0025738D">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a"/>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a"/>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a"/>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lastRenderedPageBreak/>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a"/>
        <w:numPr>
          <w:ilvl w:val="0"/>
          <w:numId w:val="22"/>
        </w:numPr>
        <w:rPr>
          <w:highlight w:val="cyan"/>
        </w:rPr>
      </w:pPr>
      <w:r>
        <w:rPr>
          <w:highlight w:val="cyan"/>
        </w:rPr>
        <w:t>Update the row for BLER for PUCCH as follows:</w:t>
      </w:r>
    </w:p>
    <w:p w14:paraId="75BAB1F1" w14:textId="77777777" w:rsidR="002A4777" w:rsidRDefault="0025738D">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宋体"/>
                <w:lang w:val="en-US" w:eastAsia="zh-CN"/>
              </w:rPr>
            </w:pPr>
            <w:ins w:id="50" w:author="Nokia/NSB" w:date="2020-08-24T16:22:00Z">
              <w:r>
                <w:rPr>
                  <w:rFonts w:eastAsia="宋体"/>
                  <w:lang w:val="en-US" w:eastAsia="zh-CN"/>
                </w:rPr>
                <w:t>Nokia/NSB</w:t>
              </w:r>
            </w:ins>
          </w:p>
        </w:tc>
        <w:tc>
          <w:tcPr>
            <w:tcW w:w="7786" w:type="dxa"/>
          </w:tcPr>
          <w:p w14:paraId="3F0026F4" w14:textId="031D8C41" w:rsidR="002A4777" w:rsidRDefault="00120528">
            <w:pPr>
              <w:rPr>
                <w:rFonts w:eastAsia="宋体"/>
                <w:lang w:val="en-US" w:eastAsia="zh-CN"/>
              </w:rPr>
            </w:pPr>
            <w:ins w:id="51" w:author="Nokia/NSB" w:date="2020-08-24T16:22:00Z">
              <w:r>
                <w:rPr>
                  <w:rFonts w:eastAsia="宋体"/>
                  <w:lang w:val="en-US" w:eastAsia="zh-CN"/>
                </w:rPr>
                <w:t>Fine with moderator</w:t>
              </w:r>
            </w:ins>
            <w:ins w:id="52" w:author="Nokia/NSB" w:date="2020-08-24T16:23:00Z">
              <w:r>
                <w:rPr>
                  <w:rFonts w:eastAsia="宋体"/>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宋体"/>
                <w:lang w:val="en-US" w:eastAsia="zh-CN"/>
              </w:rPr>
            </w:pPr>
            <w:r>
              <w:rPr>
                <w:rFonts w:eastAsia="宋体"/>
                <w:lang w:val="en-US" w:eastAsia="zh-CN"/>
              </w:rPr>
              <w:t>Intel</w:t>
            </w:r>
          </w:p>
        </w:tc>
        <w:tc>
          <w:tcPr>
            <w:tcW w:w="7786" w:type="dxa"/>
          </w:tcPr>
          <w:p w14:paraId="15B5BBDF" w14:textId="150870BA" w:rsidR="00E14E76" w:rsidRDefault="00E14E76">
            <w:pPr>
              <w:rPr>
                <w:rFonts w:eastAsia="宋体"/>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宋体"/>
                <w:lang w:val="en-US" w:eastAsia="zh-CN"/>
              </w:rPr>
            </w:pPr>
            <w:r>
              <w:rPr>
                <w:rFonts w:eastAsia="宋体"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20"/>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lastRenderedPageBreak/>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宋体" w:hint="eastAsia"/>
                <w:lang w:eastAsia="zh-CN"/>
              </w:rPr>
              <w:t>C</w:t>
            </w:r>
            <w:r>
              <w:rPr>
                <w:rFonts w:eastAsia="宋体"/>
                <w:lang w:eastAsia="zh-CN"/>
              </w:rPr>
              <w:t>hina Telecom</w:t>
            </w:r>
          </w:p>
        </w:tc>
        <w:tc>
          <w:tcPr>
            <w:tcW w:w="7786" w:type="dxa"/>
          </w:tcPr>
          <w:p w14:paraId="58877935" w14:textId="77777777" w:rsidR="002A4777" w:rsidRDefault="0025738D">
            <w:r>
              <w:rPr>
                <w:rFonts w:eastAsia="宋体" w:hint="eastAsia"/>
                <w:lang w:eastAsia="zh-CN"/>
              </w:rPr>
              <w:t>W</w:t>
            </w:r>
            <w:r>
              <w:rPr>
                <w:rFonts w:eastAsia="宋体"/>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宋体" w:hint="eastAsia"/>
                <w:lang w:eastAsia="zh-CN"/>
              </w:rPr>
              <w:t>O</w:t>
            </w:r>
            <w:r>
              <w:rPr>
                <w:rFonts w:eastAsia="宋体"/>
                <w:lang w:eastAsia="zh-CN"/>
              </w:rPr>
              <w:t>PPO</w:t>
            </w:r>
          </w:p>
        </w:tc>
        <w:tc>
          <w:tcPr>
            <w:tcW w:w="7786" w:type="dxa"/>
          </w:tcPr>
          <w:p w14:paraId="7F40A6DA" w14:textId="77777777" w:rsidR="002A4777" w:rsidRDefault="0025738D">
            <w:pPr>
              <w:rPr>
                <w:rFonts w:eastAsia="宋体"/>
                <w:lang w:eastAsia="zh-CN"/>
              </w:rPr>
            </w:pPr>
            <w:r>
              <w:rPr>
                <w:rFonts w:eastAsia="宋体" w:hint="eastAsia"/>
                <w:lang w:eastAsia="zh-CN"/>
              </w:rPr>
              <w:t>W</w:t>
            </w:r>
            <w:r>
              <w:rPr>
                <w:rFonts w:eastAsia="宋体"/>
                <w:lang w:eastAsia="zh-CN"/>
              </w:rPr>
              <w:t>e prefer Option 1.</w:t>
            </w:r>
          </w:p>
          <w:p w14:paraId="6E4E0289" w14:textId="77777777" w:rsidR="002A4777" w:rsidRDefault="0025738D">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宋体"/>
                <w:lang w:eastAsia="zh-CN"/>
              </w:rPr>
            </w:pPr>
            <w:r>
              <w:rPr>
                <w:rFonts w:eastAsia="宋体" w:hint="eastAsia"/>
                <w:lang w:eastAsia="zh-CN"/>
              </w:rPr>
              <w:t>CATT</w:t>
            </w:r>
          </w:p>
        </w:tc>
        <w:tc>
          <w:tcPr>
            <w:tcW w:w="7786" w:type="dxa"/>
          </w:tcPr>
          <w:p w14:paraId="40444D17" w14:textId="77777777" w:rsidR="002A4777" w:rsidRDefault="0025738D">
            <w:pPr>
              <w:rPr>
                <w:rFonts w:eastAsia="宋体"/>
                <w:lang w:eastAsia="zh-CN"/>
              </w:rPr>
            </w:pPr>
            <w:r>
              <w:rPr>
                <w:rFonts w:eastAsia="宋体" w:hint="eastAsia"/>
                <w:lang w:eastAsia="zh-CN"/>
              </w:rPr>
              <w:t>Option1.</w:t>
            </w:r>
          </w:p>
        </w:tc>
      </w:tr>
      <w:tr w:rsidR="002A4777" w14:paraId="083F8875" w14:textId="77777777" w:rsidTr="002A4777">
        <w:tc>
          <w:tcPr>
            <w:tcW w:w="2376" w:type="dxa"/>
          </w:tcPr>
          <w:p w14:paraId="32AFCA98" w14:textId="77777777" w:rsidR="002A4777" w:rsidRDefault="0025738D">
            <w:r>
              <w:rPr>
                <w:rFonts w:eastAsia="宋体" w:hint="eastAsia"/>
                <w:lang w:val="en-US" w:eastAsia="zh-CN"/>
              </w:rPr>
              <w:t>ZTE</w:t>
            </w:r>
          </w:p>
        </w:tc>
        <w:tc>
          <w:tcPr>
            <w:tcW w:w="7786" w:type="dxa"/>
          </w:tcPr>
          <w:p w14:paraId="1CFBF054" w14:textId="77777777" w:rsidR="002A4777" w:rsidRDefault="0025738D">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宋体"/>
                <w:lang w:eastAsia="zh-CN"/>
              </w:rPr>
              <w:t>V</w:t>
            </w:r>
            <w:r w:rsidR="0025738D">
              <w:rPr>
                <w:rFonts w:eastAsia="宋体" w:hint="eastAsia"/>
                <w:lang w:eastAsia="zh-CN"/>
              </w:rPr>
              <w:t>ivo</w:t>
            </w:r>
          </w:p>
        </w:tc>
        <w:tc>
          <w:tcPr>
            <w:tcW w:w="7786" w:type="dxa"/>
          </w:tcPr>
          <w:p w14:paraId="529CE647" w14:textId="77777777" w:rsidR="002A4777" w:rsidRDefault="0025738D">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宋体"/>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宋体"/>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宋体"/>
                <w:lang w:eastAsia="zh-CN"/>
              </w:rPr>
              <w:t>Apple</w:t>
            </w:r>
          </w:p>
        </w:tc>
        <w:tc>
          <w:tcPr>
            <w:tcW w:w="7786" w:type="dxa"/>
          </w:tcPr>
          <w:p w14:paraId="76BC2645" w14:textId="77777777" w:rsidR="002A4777" w:rsidRDefault="0025738D">
            <w:pPr>
              <w:rPr>
                <w:rFonts w:eastAsia="Malgun Gothic"/>
                <w:lang w:val="en-US" w:eastAsia="ko-KR"/>
              </w:rPr>
            </w:pPr>
            <w:r>
              <w:rPr>
                <w:rFonts w:eastAsia="宋体"/>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宋体"/>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宋体"/>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7786" w:type="dxa"/>
          </w:tcPr>
          <w:p w14:paraId="1BF4DCC6" w14:textId="77777777" w:rsidR="002A4777" w:rsidRDefault="0025738D">
            <w:pPr>
              <w:rPr>
                <w:rFonts w:eastAsia="Malgun Gothic"/>
                <w:lang w:val="en-US" w:eastAsia="ko-KR"/>
              </w:rPr>
            </w:pPr>
            <w:r>
              <w:rPr>
                <w:rFonts w:eastAsia="宋体"/>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53" w:author="作成者" w:date="2020-08-20T04:30:00Z">
        <w:r>
          <w:rPr>
            <w:highlight w:val="cyan"/>
            <w:lang w:val="en-US"/>
          </w:rPr>
          <w:delText xml:space="preserve">13 </w:delText>
        </w:r>
      </w:del>
      <w:ins w:id="54"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lastRenderedPageBreak/>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55" w:author="Fumihiro Hasegawa" w:date="2020-08-20T02:54:00Z">
              <w:r>
                <w:t>InterDigital</w:t>
              </w:r>
            </w:ins>
          </w:p>
        </w:tc>
        <w:tc>
          <w:tcPr>
            <w:tcW w:w="7786" w:type="dxa"/>
          </w:tcPr>
          <w:p w14:paraId="1A92A8CC" w14:textId="77777777" w:rsidR="002A4777" w:rsidRDefault="0025738D">
            <w:ins w:id="56" w:author="Fumihiro Hasegawa" w:date="2020-08-20T02:54:00Z">
              <w:r>
                <w:rPr>
                  <w:rFonts w:eastAsia="宋体"/>
                  <w:lang w:val="en-US" w:eastAsia="zh-CN"/>
                </w:rPr>
                <w:t xml:space="preserve">We support the </w:t>
              </w:r>
            </w:ins>
            <w:ins w:id="57" w:author="Fumihiro Hasegawa" w:date="2020-08-20T03:15:00Z">
              <w:r>
                <w:rPr>
                  <w:rFonts w:eastAsia="宋体"/>
                  <w:lang w:val="en-US" w:eastAsia="zh-CN"/>
                </w:rPr>
                <w:t>moderator</w:t>
              </w:r>
            </w:ins>
            <w:ins w:id="58" w:author="Fumihiro Hasegawa" w:date="2020-08-20T02:54:00Z">
              <w:r>
                <w:rPr>
                  <w:rFonts w:eastAsia="宋体"/>
                  <w:lang w:val="en-US" w:eastAsia="zh-CN"/>
                </w:rPr>
                <w:t>’s updated proposal. If it helps to improve</w:t>
              </w:r>
            </w:ins>
            <w:ins w:id="59" w:author="Fumihiro Hasegawa" w:date="2020-08-20T02:55:00Z">
              <w:r>
                <w:rPr>
                  <w:rFonts w:eastAsia="宋体"/>
                  <w:lang w:val="en-US" w:eastAsia="zh-CN"/>
                </w:rPr>
                <w:t xml:space="preserve"> alignment of the results among companies and reduce </w:t>
              </w:r>
            </w:ins>
            <w:ins w:id="60" w:author="Fumihiro Hasegawa" w:date="2020-08-20T02:56:00Z">
              <w:r>
                <w:rPr>
                  <w:rFonts w:eastAsia="宋体"/>
                  <w:lang w:val="en-US" w:eastAsia="zh-CN"/>
                </w:rPr>
                <w:t>simulation load</w:t>
              </w:r>
            </w:ins>
            <w:ins w:id="61" w:author="Fumihiro Hasegawa" w:date="2020-08-20T02:55:00Z">
              <w:r>
                <w:rPr>
                  <w:rFonts w:eastAsia="宋体"/>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宋体"/>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62" w:author="Nokia/NSB" w:date="2020-08-24T16:23:00Z"/>
        </w:trPr>
        <w:tc>
          <w:tcPr>
            <w:tcW w:w="2376" w:type="dxa"/>
          </w:tcPr>
          <w:p w14:paraId="5EC7306B" w14:textId="45DA13CF" w:rsidR="00120528" w:rsidRDefault="00120528">
            <w:pPr>
              <w:rPr>
                <w:ins w:id="63" w:author="Nokia/NSB" w:date="2020-08-24T16:23:00Z"/>
                <w:rFonts w:eastAsia="Malgun Gothic"/>
                <w:lang w:eastAsia="ko-KR"/>
              </w:rPr>
            </w:pPr>
            <w:ins w:id="64" w:author="Nokia/NSB" w:date="2020-08-24T16:23:00Z">
              <w:r>
                <w:rPr>
                  <w:rFonts w:eastAsia="Malgun Gothic"/>
                  <w:lang w:eastAsia="ko-KR"/>
                </w:rPr>
                <w:t>Nokia/NSB</w:t>
              </w:r>
            </w:ins>
          </w:p>
        </w:tc>
        <w:tc>
          <w:tcPr>
            <w:tcW w:w="7786" w:type="dxa"/>
          </w:tcPr>
          <w:p w14:paraId="1A99551C" w14:textId="126491E1" w:rsidR="00120528" w:rsidRDefault="00120528">
            <w:pPr>
              <w:rPr>
                <w:ins w:id="65" w:author="Nokia/NSB" w:date="2020-08-24T16:23:00Z"/>
                <w:rFonts w:eastAsia="Malgun Gothic"/>
                <w:lang w:eastAsia="ko-KR"/>
              </w:rPr>
            </w:pPr>
            <w:ins w:id="66" w:author="Nokia/NSB" w:date="2020-08-24T16:23:00Z">
              <w:r>
                <w:rPr>
                  <w:rFonts w:eastAsia="Malgun Gothic"/>
                  <w:lang w:eastAsia="ko-KR"/>
                </w:rPr>
                <w:t>We propose to rephras</w:t>
              </w:r>
            </w:ins>
            <w:ins w:id="67"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68" w:author="IITH" w:date="2020-08-24T22:22:00Z"/>
        </w:trPr>
        <w:tc>
          <w:tcPr>
            <w:tcW w:w="2376" w:type="dxa"/>
          </w:tcPr>
          <w:p w14:paraId="017E7979" w14:textId="77777777" w:rsidR="00067F5F" w:rsidRDefault="00067F5F" w:rsidP="00DF72DA">
            <w:pPr>
              <w:rPr>
                <w:ins w:id="69" w:author="IITH" w:date="2020-08-24T22:22:00Z"/>
                <w:rFonts w:eastAsia="Malgun Gothic"/>
                <w:lang w:eastAsia="ko-KR"/>
              </w:rPr>
            </w:pPr>
            <w:ins w:id="70" w:author="IITH" w:date="2020-08-24T22:22:00Z">
              <w:r>
                <w:rPr>
                  <w:rFonts w:eastAsia="宋体"/>
                  <w:lang w:val="en-US" w:eastAsia="zh-CN"/>
                </w:rPr>
                <w:t>IITH, IITM, CEWIT, Reliance Jio, Tejas Networks</w:t>
              </w:r>
            </w:ins>
          </w:p>
        </w:tc>
        <w:tc>
          <w:tcPr>
            <w:tcW w:w="7786" w:type="dxa"/>
          </w:tcPr>
          <w:p w14:paraId="6C06C9E8" w14:textId="77777777" w:rsidR="00067F5F" w:rsidRDefault="00067F5F" w:rsidP="00DF72DA">
            <w:pPr>
              <w:rPr>
                <w:ins w:id="71" w:author="IITH" w:date="2020-08-24T22:22:00Z"/>
                <w:rFonts w:eastAsia="Malgun Gothic"/>
                <w:lang w:eastAsia="ko-KR"/>
              </w:rPr>
            </w:pPr>
            <w:ins w:id="72" w:author="IITH" w:date="2020-08-24T22:22:00Z">
              <w:r>
                <w:rPr>
                  <w:rFonts w:eastAsia="宋体"/>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宋体"/>
                <w:lang w:val="en-US" w:eastAsia="zh-CN"/>
              </w:rPr>
            </w:pPr>
            <w:r>
              <w:rPr>
                <w:rFonts w:eastAsia="宋体"/>
                <w:lang w:val="en-US" w:eastAsia="zh-CN"/>
              </w:rPr>
              <w:t>Intel</w:t>
            </w:r>
          </w:p>
        </w:tc>
        <w:tc>
          <w:tcPr>
            <w:tcW w:w="7786" w:type="dxa"/>
          </w:tcPr>
          <w:p w14:paraId="0F7C8810" w14:textId="57C6A806" w:rsidR="00C97A29" w:rsidRDefault="00C97A29" w:rsidP="00DF72DA">
            <w:pPr>
              <w:rPr>
                <w:rFonts w:eastAsia="宋体"/>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宋体"/>
                <w:lang w:val="en-US" w:eastAsia="zh-CN"/>
              </w:rPr>
            </w:pPr>
            <w:r>
              <w:rPr>
                <w:rFonts w:eastAsia="宋体"/>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宋体"/>
                <w:lang w:val="en-US" w:eastAsia="zh-CN"/>
              </w:rPr>
            </w:pPr>
            <w:r>
              <w:rPr>
                <w:rFonts w:eastAsia="宋体"/>
                <w:lang w:val="en-US" w:eastAsia="zh-CN"/>
              </w:rPr>
              <w:lastRenderedPageBreak/>
              <w:t>V</w:t>
            </w:r>
            <w:r w:rsidR="0003470D">
              <w:rPr>
                <w:rFonts w:eastAsia="宋体"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bl>
    <w:p w14:paraId="7373B321" w14:textId="77777777" w:rsidR="002A4777" w:rsidRDefault="002A4777"/>
    <w:p w14:paraId="38ABF692" w14:textId="77777777" w:rsidR="002A4777" w:rsidRDefault="002A4777"/>
    <w:p w14:paraId="381F0300" w14:textId="77777777" w:rsidR="002A4777" w:rsidRDefault="0025738D">
      <w:pPr>
        <w:pStyle w:val="20"/>
        <w:rPr>
          <w:lang w:val="en-US"/>
        </w:rPr>
      </w:pPr>
      <w:r>
        <w:rPr>
          <w:color w:val="FF6600"/>
          <w:lang w:val="en-US"/>
        </w:rPr>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宋体"/>
                <w:lang w:eastAsia="zh-CN"/>
              </w:rPr>
            </w:pPr>
            <w:r>
              <w:rPr>
                <w:rFonts w:eastAsia="宋体" w:hint="eastAsia"/>
                <w:lang w:eastAsia="zh-CN"/>
              </w:rPr>
              <w:t>CATT</w:t>
            </w:r>
          </w:p>
        </w:tc>
        <w:tc>
          <w:tcPr>
            <w:tcW w:w="7786" w:type="dxa"/>
          </w:tcPr>
          <w:p w14:paraId="76C240FC" w14:textId="77777777" w:rsidR="002A4777" w:rsidRDefault="0025738D">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宋体" w:hint="eastAsia"/>
                <w:lang w:val="en-US" w:eastAsia="zh-CN"/>
              </w:rPr>
              <w:t>ZTE</w:t>
            </w:r>
          </w:p>
        </w:tc>
        <w:tc>
          <w:tcPr>
            <w:tcW w:w="7786" w:type="dxa"/>
          </w:tcPr>
          <w:p w14:paraId="0C1A534B" w14:textId="77777777" w:rsidR="002A4777" w:rsidRDefault="0025738D">
            <w:r>
              <w:rPr>
                <w:rFonts w:eastAsia="宋体"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lastRenderedPageBreak/>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宋体"/>
                <w:lang w:eastAsia="zh-CN"/>
              </w:rPr>
              <w:t>V</w:t>
            </w:r>
            <w:r w:rsidR="0025738D">
              <w:rPr>
                <w:rFonts w:eastAsia="宋体" w:hint="eastAsia"/>
                <w:lang w:eastAsia="zh-CN"/>
              </w:rPr>
              <w:t>ivo</w:t>
            </w:r>
          </w:p>
        </w:tc>
        <w:tc>
          <w:tcPr>
            <w:tcW w:w="7786" w:type="dxa"/>
          </w:tcPr>
          <w:p w14:paraId="7FCE7A40" w14:textId="77777777" w:rsidR="002A4777" w:rsidRDefault="0025738D">
            <w:r>
              <w:rPr>
                <w:rFonts w:eastAsia="宋体" w:hint="eastAsia"/>
                <w:lang w:eastAsia="zh-CN"/>
              </w:rPr>
              <w:t>We agree with moderator</w:t>
            </w:r>
            <w:r>
              <w:rPr>
                <w:rFonts w:eastAsia="宋体"/>
                <w:lang w:eastAsia="zh-CN"/>
              </w:rPr>
              <w:t>’s proposal.</w:t>
            </w:r>
          </w:p>
        </w:tc>
      </w:tr>
      <w:tr w:rsidR="002A4777" w14:paraId="309DEEE7" w14:textId="77777777" w:rsidTr="002A4777">
        <w:tc>
          <w:tcPr>
            <w:tcW w:w="2376" w:type="dxa"/>
          </w:tcPr>
          <w:p w14:paraId="1B434072" w14:textId="77777777" w:rsidR="002A4777" w:rsidRDefault="0025738D">
            <w:pPr>
              <w:rPr>
                <w:rFonts w:eastAsia="宋体"/>
                <w:lang w:eastAsia="zh-CN"/>
              </w:rPr>
            </w:pPr>
            <w:r>
              <w:rPr>
                <w:rFonts w:eastAsia="Malgun Gothic" w:hint="eastAsia"/>
                <w:lang w:eastAsia="ko-KR"/>
              </w:rPr>
              <w:t>Samsung</w:t>
            </w:r>
          </w:p>
        </w:tc>
        <w:tc>
          <w:tcPr>
            <w:tcW w:w="7786" w:type="dxa"/>
          </w:tcPr>
          <w:p w14:paraId="7E0C1566" w14:textId="77777777" w:rsidR="002A4777" w:rsidRDefault="0025738D">
            <w:pPr>
              <w:rPr>
                <w:rFonts w:eastAsia="宋体"/>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宋体"/>
                <w:lang w:eastAsia="zh-CN"/>
              </w:rPr>
              <w:t>Apple</w:t>
            </w:r>
          </w:p>
        </w:tc>
        <w:tc>
          <w:tcPr>
            <w:tcW w:w="7786" w:type="dxa"/>
          </w:tcPr>
          <w:p w14:paraId="5E12B9C9" w14:textId="77777777" w:rsidR="002A4777" w:rsidRDefault="0025738D">
            <w:r>
              <w:rPr>
                <w:rFonts w:eastAsia="宋体"/>
                <w:lang w:eastAsia="zh-CN"/>
              </w:rPr>
              <w:t>We support FL’s proposal.</w:t>
            </w:r>
          </w:p>
        </w:tc>
      </w:tr>
      <w:tr w:rsidR="002A4777" w14:paraId="1D4B552D" w14:textId="77777777" w:rsidTr="002A4777">
        <w:tc>
          <w:tcPr>
            <w:tcW w:w="2376" w:type="dxa"/>
          </w:tcPr>
          <w:p w14:paraId="120195AA"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宋体"/>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5F841C52" w14:textId="77777777" w:rsidR="002A4777" w:rsidRDefault="0025738D">
            <w:r>
              <w:rPr>
                <w:rFonts w:eastAsia="宋体"/>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73" w:author="Fumihiro Hasegawa" w:date="2020-08-20T02:57:00Z">
              <w:r>
                <w:t>InterDigital</w:t>
              </w:r>
            </w:ins>
          </w:p>
        </w:tc>
        <w:tc>
          <w:tcPr>
            <w:tcW w:w="7786" w:type="dxa"/>
          </w:tcPr>
          <w:p w14:paraId="43C23B98" w14:textId="77777777" w:rsidR="002A4777" w:rsidRDefault="0025738D">
            <w:ins w:id="74" w:author="Fumihiro Hasegawa" w:date="2020-08-20T02:57:00Z">
              <w:r>
                <w:rPr>
                  <w:rFonts w:eastAsia="宋体"/>
                  <w:lang w:val="en-US" w:eastAsia="zh-CN"/>
                </w:rPr>
                <w:t xml:space="preserve">We support the </w:t>
              </w:r>
            </w:ins>
            <w:ins w:id="75" w:author="Fumihiro Hasegawa" w:date="2020-08-20T03:15:00Z">
              <w:r>
                <w:rPr>
                  <w:rFonts w:eastAsia="宋体"/>
                  <w:lang w:val="en-US" w:eastAsia="zh-CN"/>
                </w:rPr>
                <w:t>moderator</w:t>
              </w:r>
            </w:ins>
            <w:ins w:id="76" w:author="Fumihiro Hasegawa" w:date="2020-08-20T02:57:00Z">
              <w:r>
                <w:rPr>
                  <w:rFonts w:eastAsia="宋体"/>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宋体"/>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Default="0025738D">
      <w:pPr>
        <w:rPr>
          <w:b/>
          <w:highlight w:val="cyan"/>
          <w:u w:val="single"/>
          <w:lang w:val="en-US"/>
        </w:rPr>
      </w:pPr>
      <w:r>
        <w:rPr>
          <w:rFonts w:hint="eastAsia"/>
          <w:b/>
          <w:highlight w:val="cyan"/>
          <w:u w:val="single"/>
        </w:rPr>
        <w:t xml:space="preserve">Update </w:t>
      </w:r>
      <w:r>
        <w:rPr>
          <w:b/>
          <w:highlight w:val="cyan"/>
          <w:u w:val="single"/>
          <w:lang w:val="en-US"/>
        </w:rPr>
        <w:t>on 8/24</w:t>
      </w:r>
    </w:p>
    <w:p w14:paraId="656E35A0" w14:textId="77777777" w:rsidR="002A4777" w:rsidRDefault="0025738D">
      <w:r>
        <w:rPr>
          <w:highlight w:val="cyan"/>
          <w:lang w:val="en-US"/>
        </w:rPr>
        <w:lastRenderedPageBreak/>
        <w:t xml:space="preserve">Since it was agreed to delete CDL for </w:t>
      </w:r>
      <w:r>
        <w:rPr>
          <w:highlight w:val="cyan"/>
        </w:rPr>
        <w:t>Channel model for link-level simulation, The moderator proposal is updated as follows:</w:t>
      </w:r>
    </w:p>
    <w:p w14:paraId="500C3987" w14:textId="77777777" w:rsidR="002A4777" w:rsidRDefault="0025738D">
      <w:pPr>
        <w:rPr>
          <w:b/>
          <w:u w:val="single"/>
          <w:lang w:val="en-US"/>
        </w:rPr>
      </w:pPr>
      <w:r>
        <w:rPr>
          <w:b/>
          <w:highlight w:val="cyan"/>
          <w:u w:val="single"/>
          <w:lang w:val="en-US"/>
        </w:rPr>
        <w:t>Moderator’s updated proposal:</w:t>
      </w:r>
    </w:p>
    <w:p w14:paraId="0007DA4C" w14:textId="627ED6C3" w:rsidR="002A4777" w:rsidRDefault="0025738D">
      <w:pPr>
        <w:pStyle w:val="a"/>
        <w:numPr>
          <w:ilvl w:val="0"/>
          <w:numId w:val="40"/>
        </w:numPr>
        <w:rPr>
          <w:highlight w:val="cyan"/>
        </w:rPr>
      </w:pPr>
      <w:r>
        <w:rPr>
          <w:highlight w:val="cyan"/>
        </w:rPr>
        <w:t xml:space="preserve">Remove the whole bullets about gNB architectures to study for CDL and gNB </w:t>
      </w:r>
      <w:r w:rsidR="00922F5C">
        <w:rPr>
          <w:highlight w:val="cyan"/>
        </w:rPr>
        <w:pgNum/>
      </w:r>
      <w:r w:rsidR="00922F5C">
        <w:rPr>
          <w:highlight w:val="cyan"/>
        </w:rPr>
        <w:t>odelling</w:t>
      </w:r>
      <w:r>
        <w:rPr>
          <w:highlight w:val="cyan"/>
        </w:rPr>
        <w:t xml:space="preserve"> in LLS for CDL</w:t>
      </w:r>
    </w:p>
    <w:p w14:paraId="484E3873" w14:textId="77777777" w:rsidR="002A4777" w:rsidRDefault="0025738D">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宋体"/>
                <w:lang w:val="en-US" w:eastAsia="zh-CN"/>
              </w:rPr>
            </w:pPr>
            <w:ins w:id="77" w:author="IITH" w:date="2020-08-24T22:22:00Z">
              <w:r>
                <w:rPr>
                  <w:rFonts w:eastAsia="宋体"/>
                  <w:lang w:val="en-US" w:eastAsia="zh-CN"/>
                </w:rPr>
                <w:t>IITH, IITM, CEWIT, Reliance Jio, Tejas Networks</w:t>
              </w:r>
            </w:ins>
          </w:p>
        </w:tc>
        <w:tc>
          <w:tcPr>
            <w:tcW w:w="7786" w:type="dxa"/>
          </w:tcPr>
          <w:p w14:paraId="11CD730A" w14:textId="4B0F024E" w:rsidR="00702909" w:rsidRDefault="00702909" w:rsidP="00702909">
            <w:pPr>
              <w:rPr>
                <w:rFonts w:eastAsia="宋体"/>
                <w:lang w:val="en-US" w:eastAsia="zh-CN"/>
              </w:rPr>
            </w:pPr>
            <w:ins w:id="78" w:author="IITH" w:date="2020-08-24T22:22:00Z">
              <w:r>
                <w:rPr>
                  <w:rFonts w:eastAsia="宋体"/>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宋体"/>
                <w:lang w:val="en-US" w:eastAsia="zh-CN"/>
              </w:rPr>
            </w:pPr>
            <w:r>
              <w:rPr>
                <w:rFonts w:eastAsia="宋体"/>
                <w:lang w:val="en-US" w:eastAsia="zh-CN"/>
              </w:rPr>
              <w:t>Intel</w:t>
            </w:r>
          </w:p>
        </w:tc>
        <w:tc>
          <w:tcPr>
            <w:tcW w:w="7786" w:type="dxa"/>
          </w:tcPr>
          <w:p w14:paraId="355680E2" w14:textId="1C89E0EC" w:rsidR="00922F5C" w:rsidRDefault="00922F5C" w:rsidP="00702909">
            <w:pPr>
              <w:rPr>
                <w:rFonts w:eastAsia="宋体"/>
                <w:lang w:val="en-US" w:eastAsia="zh-CN"/>
              </w:rPr>
            </w:pPr>
            <w:r>
              <w:rPr>
                <w:rFonts w:eastAsia="宋体"/>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宋体"/>
                <w:lang w:val="en-US" w:eastAsia="zh-CN"/>
              </w:rPr>
            </w:pPr>
            <w:r>
              <w:rPr>
                <w:rFonts w:eastAsia="宋体" w:hint="eastAsia"/>
                <w:lang w:val="en-US" w:eastAsia="zh-CN"/>
              </w:rPr>
              <w:t>vivo</w:t>
            </w:r>
          </w:p>
        </w:tc>
        <w:tc>
          <w:tcPr>
            <w:tcW w:w="7786" w:type="dxa"/>
          </w:tcPr>
          <w:p w14:paraId="0FFA7AE1" w14:textId="64A3211B" w:rsidR="002209F4" w:rsidRDefault="002209F4" w:rsidP="002209F4">
            <w:pPr>
              <w:rPr>
                <w:rFonts w:eastAsia="宋体"/>
                <w:lang w:val="en-US"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宋体"/>
                <w:lang w:val="en-US" w:eastAsia="zh-CN"/>
              </w:rPr>
            </w:pPr>
            <w:r>
              <w:rPr>
                <w:rFonts w:eastAsia="宋体"/>
                <w:lang w:val="en-US" w:eastAsia="zh-CN"/>
              </w:rPr>
              <w:t>InterDigital</w:t>
            </w:r>
          </w:p>
        </w:tc>
        <w:tc>
          <w:tcPr>
            <w:tcW w:w="7786" w:type="dxa"/>
          </w:tcPr>
          <w:p w14:paraId="340E2DD8" w14:textId="7E8E6966" w:rsidR="00712D12" w:rsidRDefault="00712D12" w:rsidP="002209F4">
            <w:pPr>
              <w:rPr>
                <w:rFonts w:eastAsia="宋体"/>
                <w:lang w:eastAsia="zh-CN"/>
              </w:rPr>
            </w:pPr>
            <w:r>
              <w:rPr>
                <w:rFonts w:eastAsia="宋体"/>
                <w:lang w:eastAsia="zh-CN"/>
              </w:rPr>
              <w:t>Support</w:t>
            </w:r>
          </w:p>
        </w:tc>
      </w:tr>
    </w:tbl>
    <w:p w14:paraId="016EE56C" w14:textId="77777777" w:rsidR="002A4777" w:rsidRDefault="002A4777">
      <w:pPr>
        <w:rPr>
          <w:highlight w:val="cyan"/>
          <w:lang w:val="en-US"/>
        </w:rPr>
      </w:pPr>
    </w:p>
    <w:p w14:paraId="166420FA" w14:textId="77777777" w:rsidR="002A4777" w:rsidRDefault="002A4777">
      <w:pPr>
        <w:rPr>
          <w:b/>
          <w:highlight w:val="cyan"/>
          <w:u w:val="single"/>
          <w:lang w:val="en-US"/>
        </w:rPr>
      </w:pPr>
    </w:p>
    <w:p w14:paraId="1A51C7E7" w14:textId="77777777" w:rsidR="002A4777" w:rsidRDefault="002A4777">
      <w:pPr>
        <w:rPr>
          <w:b/>
          <w:highlight w:val="cyan"/>
          <w:u w:val="single"/>
          <w:lang w:val="en-US"/>
        </w:rPr>
      </w:pPr>
    </w:p>
    <w:p w14:paraId="4E6EA6EC" w14:textId="77777777" w:rsidR="002A4777" w:rsidRDefault="0025738D">
      <w:pPr>
        <w:pStyle w:val="20"/>
        <w:rPr>
          <w:lang w:val="en-US"/>
        </w:rPr>
      </w:pPr>
      <w:r>
        <w:rPr>
          <w:color w:val="008000"/>
          <w:lang w:val="en-US"/>
        </w:rPr>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lastRenderedPageBreak/>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宋体" w:hint="eastAsia"/>
                <w:lang w:val="en-US" w:eastAsia="zh-CN"/>
              </w:rPr>
              <w:t>ZTE</w:t>
            </w:r>
          </w:p>
        </w:tc>
        <w:tc>
          <w:tcPr>
            <w:tcW w:w="2432" w:type="dxa"/>
          </w:tcPr>
          <w:p w14:paraId="0A44D7F8" w14:textId="77777777" w:rsidR="002A4777" w:rsidRDefault="0025738D">
            <w:r>
              <w:rPr>
                <w:rFonts w:eastAsia="宋体" w:hint="eastAsia"/>
                <w:lang w:val="en-US" w:eastAsia="zh-CN"/>
              </w:rPr>
              <w:t>Yes</w:t>
            </w:r>
          </w:p>
        </w:tc>
        <w:tc>
          <w:tcPr>
            <w:tcW w:w="5961" w:type="dxa"/>
          </w:tcPr>
          <w:p w14:paraId="0E1DEED5" w14:textId="77777777" w:rsidR="002A4777" w:rsidRDefault="0025738D">
            <w:r>
              <w:rPr>
                <w:rFonts w:eastAsia="宋体"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宋体" w:hint="eastAsia"/>
                <w:lang w:eastAsia="zh-CN"/>
              </w:rPr>
              <w:t>vivo</w:t>
            </w:r>
          </w:p>
        </w:tc>
        <w:tc>
          <w:tcPr>
            <w:tcW w:w="2432" w:type="dxa"/>
          </w:tcPr>
          <w:p w14:paraId="52EEB696" w14:textId="77777777" w:rsidR="002A4777" w:rsidRDefault="0025738D">
            <w:r>
              <w:rPr>
                <w:rFonts w:eastAsia="宋体"/>
                <w:lang w:eastAsia="zh-CN"/>
              </w:rPr>
              <w:t>Y</w:t>
            </w:r>
          </w:p>
        </w:tc>
        <w:tc>
          <w:tcPr>
            <w:tcW w:w="5961" w:type="dxa"/>
          </w:tcPr>
          <w:p w14:paraId="2ADF69CA" w14:textId="77777777" w:rsidR="002A4777" w:rsidRDefault="0025738D">
            <w:r>
              <w:rPr>
                <w:rFonts w:eastAsia="宋体" w:hint="eastAsia"/>
                <w:lang w:eastAsia="zh-CN"/>
              </w:rPr>
              <w:t>We agr</w:t>
            </w:r>
            <w:r>
              <w:rPr>
                <w:rFonts w:eastAsia="宋体"/>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宋体"/>
                <w:lang w:eastAsia="zh-CN"/>
              </w:rPr>
            </w:pPr>
            <w:r>
              <w:rPr>
                <w:rFonts w:eastAsia="Malgun Gothic" w:hint="eastAsia"/>
                <w:lang w:eastAsia="ko-KR"/>
              </w:rPr>
              <w:t>Samsung</w:t>
            </w:r>
          </w:p>
        </w:tc>
        <w:tc>
          <w:tcPr>
            <w:tcW w:w="2432" w:type="dxa"/>
          </w:tcPr>
          <w:p w14:paraId="7DF02824" w14:textId="77777777" w:rsidR="002A4777" w:rsidRDefault="0025738D">
            <w:pPr>
              <w:rPr>
                <w:rFonts w:eastAsia="宋体"/>
                <w:lang w:eastAsia="zh-CN"/>
              </w:rPr>
            </w:pPr>
            <w:r>
              <w:rPr>
                <w:rFonts w:eastAsia="Malgun Gothic" w:hint="eastAsia"/>
                <w:lang w:eastAsia="ko-KR"/>
              </w:rPr>
              <w:t>Yes</w:t>
            </w:r>
          </w:p>
        </w:tc>
        <w:tc>
          <w:tcPr>
            <w:tcW w:w="5961" w:type="dxa"/>
          </w:tcPr>
          <w:p w14:paraId="0140F108" w14:textId="77777777" w:rsidR="002A4777" w:rsidRDefault="002A4777">
            <w:pPr>
              <w:rPr>
                <w:rFonts w:eastAsia="宋体"/>
                <w:lang w:eastAsia="zh-CN"/>
              </w:rPr>
            </w:pPr>
          </w:p>
        </w:tc>
      </w:tr>
      <w:tr w:rsidR="002A4777" w14:paraId="0D7C5782" w14:textId="77777777" w:rsidTr="002A4777">
        <w:tc>
          <w:tcPr>
            <w:tcW w:w="1787" w:type="dxa"/>
          </w:tcPr>
          <w:p w14:paraId="3B7890D0" w14:textId="77777777" w:rsidR="002A4777" w:rsidRDefault="0025738D">
            <w:pPr>
              <w:rPr>
                <w:rFonts w:eastAsia="宋体"/>
                <w:lang w:eastAsia="zh-CN"/>
              </w:rPr>
            </w:pPr>
            <w:r>
              <w:rPr>
                <w:rFonts w:hint="eastAsia"/>
              </w:rPr>
              <w:t>S</w:t>
            </w:r>
            <w:r>
              <w:t>harp</w:t>
            </w:r>
          </w:p>
        </w:tc>
        <w:tc>
          <w:tcPr>
            <w:tcW w:w="2432" w:type="dxa"/>
          </w:tcPr>
          <w:p w14:paraId="1B583D8A" w14:textId="77777777" w:rsidR="002A4777" w:rsidRDefault="0025738D">
            <w:pPr>
              <w:rPr>
                <w:rFonts w:eastAsia="宋体"/>
                <w:lang w:eastAsia="zh-CN"/>
              </w:rPr>
            </w:pPr>
            <w:r>
              <w:rPr>
                <w:rFonts w:hint="eastAsia"/>
              </w:rPr>
              <w:t>Y</w:t>
            </w:r>
            <w:r>
              <w:t>es</w:t>
            </w:r>
          </w:p>
        </w:tc>
        <w:tc>
          <w:tcPr>
            <w:tcW w:w="5961" w:type="dxa"/>
          </w:tcPr>
          <w:p w14:paraId="233D9B52" w14:textId="77777777" w:rsidR="002A4777" w:rsidRDefault="002A4777">
            <w:pPr>
              <w:rPr>
                <w:rFonts w:eastAsia="宋体"/>
                <w:lang w:eastAsia="zh-CN"/>
              </w:rPr>
            </w:pPr>
          </w:p>
        </w:tc>
      </w:tr>
      <w:tr w:rsidR="002A4777" w14:paraId="123EFF70" w14:textId="77777777" w:rsidTr="002A4777">
        <w:tc>
          <w:tcPr>
            <w:tcW w:w="1787" w:type="dxa"/>
          </w:tcPr>
          <w:p w14:paraId="7635CAF9" w14:textId="77777777" w:rsidR="002A4777" w:rsidRDefault="0025738D">
            <w:r>
              <w:rPr>
                <w:rFonts w:eastAsia="宋体"/>
                <w:lang w:eastAsia="zh-CN"/>
              </w:rPr>
              <w:t>Apple</w:t>
            </w:r>
          </w:p>
        </w:tc>
        <w:tc>
          <w:tcPr>
            <w:tcW w:w="2432" w:type="dxa"/>
          </w:tcPr>
          <w:p w14:paraId="08B8ADDE" w14:textId="77777777" w:rsidR="002A4777" w:rsidRDefault="0025738D">
            <w:r>
              <w:rPr>
                <w:rFonts w:eastAsia="宋体"/>
                <w:lang w:eastAsia="zh-CN"/>
              </w:rPr>
              <w:t>Yes</w:t>
            </w:r>
          </w:p>
        </w:tc>
        <w:tc>
          <w:tcPr>
            <w:tcW w:w="5961" w:type="dxa"/>
          </w:tcPr>
          <w:p w14:paraId="2FF2D76B" w14:textId="77777777" w:rsidR="002A4777" w:rsidRDefault="0025738D">
            <w:pPr>
              <w:rPr>
                <w:rFonts w:eastAsia="宋体"/>
                <w:lang w:eastAsia="zh-CN"/>
              </w:rPr>
            </w:pPr>
            <w:r>
              <w:rPr>
                <w:rFonts w:eastAsia="宋体" w:hint="eastAsia"/>
                <w:lang w:eastAsia="zh-CN"/>
              </w:rPr>
              <w:t>We agr</w:t>
            </w:r>
            <w:r>
              <w:rPr>
                <w:rFonts w:eastAsia="宋体"/>
                <w:lang w:eastAsia="zh-CN"/>
              </w:rPr>
              <w:t>ee with FL’s proposal</w:t>
            </w:r>
          </w:p>
        </w:tc>
      </w:tr>
      <w:tr w:rsidR="002A4777" w14:paraId="180903D9" w14:textId="77777777" w:rsidTr="002A4777">
        <w:tc>
          <w:tcPr>
            <w:tcW w:w="1787" w:type="dxa"/>
          </w:tcPr>
          <w:p w14:paraId="15DA1DD1"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6BB6A241" w14:textId="77777777" w:rsidR="002A4777" w:rsidRDefault="0025738D">
            <w:pPr>
              <w:rPr>
                <w:rFonts w:eastAsia="宋体"/>
                <w:lang w:eastAsia="zh-CN"/>
              </w:rPr>
            </w:pPr>
            <w:r>
              <w:rPr>
                <w:rFonts w:eastAsia="宋体" w:hint="eastAsia"/>
                <w:lang w:eastAsia="zh-CN"/>
              </w:rPr>
              <w:t>Y</w:t>
            </w:r>
            <w:r>
              <w:rPr>
                <w:rFonts w:eastAsia="宋体"/>
                <w:lang w:eastAsia="zh-CN"/>
              </w:rPr>
              <w:t>es</w:t>
            </w:r>
          </w:p>
        </w:tc>
        <w:tc>
          <w:tcPr>
            <w:tcW w:w="5961" w:type="dxa"/>
          </w:tcPr>
          <w:p w14:paraId="587B94D1" w14:textId="77777777" w:rsidR="002A4777" w:rsidRDefault="0025738D">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宋体"/>
                <w:lang w:val="en-US" w:eastAsia="zh-CN"/>
              </w:rPr>
            </w:pPr>
          </w:p>
        </w:tc>
        <w:tc>
          <w:tcPr>
            <w:tcW w:w="7786" w:type="dxa"/>
          </w:tcPr>
          <w:p w14:paraId="0000FFD5" w14:textId="750F1666" w:rsidR="002A4777" w:rsidRDefault="002A4777">
            <w:pPr>
              <w:rPr>
                <w:rFonts w:eastAsia="宋体"/>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a"/>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a"/>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宋体"/>
                <w:lang w:val="en-US" w:eastAsia="zh-CN"/>
              </w:rPr>
            </w:pPr>
            <w:r>
              <w:rPr>
                <w:rFonts w:eastAsia="宋体"/>
                <w:lang w:val="en-US" w:eastAsia="zh-CN"/>
              </w:rPr>
              <w:t>Intel</w:t>
            </w:r>
          </w:p>
        </w:tc>
        <w:tc>
          <w:tcPr>
            <w:tcW w:w="7786" w:type="dxa"/>
          </w:tcPr>
          <w:p w14:paraId="331B2D92" w14:textId="170D1D00" w:rsidR="002A4777" w:rsidRDefault="003D63C0">
            <w:pPr>
              <w:rPr>
                <w:rFonts w:eastAsia="宋体"/>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宋体"/>
                <w:lang w:val="en-US" w:eastAsia="zh-CN"/>
              </w:rPr>
            </w:pPr>
            <w:r>
              <w:rPr>
                <w:rFonts w:eastAsia="宋体" w:hint="eastAsia"/>
                <w:lang w:val="en-US" w:eastAsia="zh-CN"/>
              </w:rPr>
              <w:t>vivo</w:t>
            </w:r>
          </w:p>
        </w:tc>
        <w:tc>
          <w:tcPr>
            <w:tcW w:w="7786" w:type="dxa"/>
          </w:tcPr>
          <w:p w14:paraId="3469211E" w14:textId="36479BC5" w:rsidR="001D0C71" w:rsidRPr="00C40DC2" w:rsidRDefault="001D0C71" w:rsidP="001D0C71">
            <w:pPr>
              <w:rPr>
                <w:rFonts w:eastAsia="宋体"/>
                <w:lang w:eastAsia="zh-CN"/>
              </w:rPr>
            </w:pPr>
            <w:r>
              <w:rPr>
                <w:rFonts w:eastAsia="宋体"/>
                <w:lang w:eastAsia="zh-CN"/>
              </w:rPr>
              <w:t xml:space="preserve">Support moderator’s proposal, suggestion on a </w:t>
            </w:r>
            <w:r w:rsidRPr="00C40DC2">
              <w:rPr>
                <w:rFonts w:eastAsia="宋体"/>
                <w:lang w:eastAsia="zh-CN"/>
              </w:rPr>
              <w:t>minor revision</w:t>
            </w:r>
            <w:r>
              <w:rPr>
                <w:rFonts w:eastAsia="宋体"/>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bl>
    <w:p w14:paraId="5F7C2CFD" w14:textId="77777777" w:rsidR="002A4777" w:rsidRDefault="002A4777">
      <w:pPr>
        <w:pStyle w:val="a"/>
        <w:numPr>
          <w:ilvl w:val="0"/>
          <w:numId w:val="22"/>
        </w:numPr>
      </w:pPr>
    </w:p>
    <w:p w14:paraId="39D6DBB3" w14:textId="77777777" w:rsidR="002A4777" w:rsidRDefault="002A4777">
      <w:pPr>
        <w:rPr>
          <w:b/>
          <w:highlight w:val="cyan"/>
          <w:u w:val="single"/>
          <w:lang w:val="en-US"/>
        </w:rPr>
      </w:pPr>
    </w:p>
    <w:p w14:paraId="02B72A30" w14:textId="77777777" w:rsidR="002A4777" w:rsidRDefault="0025738D">
      <w:pPr>
        <w:pStyle w:val="20"/>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宋体" w:hint="eastAsia"/>
                <w:lang w:val="en-US" w:eastAsia="zh-CN"/>
              </w:rPr>
              <w:t>ZTE</w:t>
            </w:r>
          </w:p>
        </w:tc>
        <w:tc>
          <w:tcPr>
            <w:tcW w:w="2432" w:type="dxa"/>
          </w:tcPr>
          <w:p w14:paraId="2680C461" w14:textId="77777777" w:rsidR="002A4777" w:rsidRDefault="0025738D">
            <w:r>
              <w:rPr>
                <w:rFonts w:eastAsia="宋体" w:hint="eastAsia"/>
                <w:lang w:val="en-US" w:eastAsia="zh-CN"/>
              </w:rPr>
              <w:t>Yes</w:t>
            </w:r>
          </w:p>
        </w:tc>
        <w:tc>
          <w:tcPr>
            <w:tcW w:w="5961" w:type="dxa"/>
          </w:tcPr>
          <w:p w14:paraId="34FA901C" w14:textId="77777777" w:rsidR="002A4777" w:rsidRDefault="0025738D">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宋体"/>
                <w:lang w:eastAsia="zh-CN"/>
              </w:rPr>
              <w:t>V</w:t>
            </w:r>
            <w:r w:rsidR="0025738D">
              <w:rPr>
                <w:rFonts w:eastAsia="宋体" w:hint="eastAsia"/>
                <w:lang w:eastAsia="zh-CN"/>
              </w:rPr>
              <w:t>ivo</w:t>
            </w:r>
          </w:p>
        </w:tc>
        <w:tc>
          <w:tcPr>
            <w:tcW w:w="2432" w:type="dxa"/>
          </w:tcPr>
          <w:p w14:paraId="78463F8D" w14:textId="77777777" w:rsidR="002A4777" w:rsidRDefault="0025738D">
            <w:r>
              <w:rPr>
                <w:rFonts w:eastAsia="宋体" w:hint="eastAsia"/>
                <w:lang w:eastAsia="zh-CN"/>
              </w:rPr>
              <w:t>Y</w:t>
            </w:r>
          </w:p>
        </w:tc>
        <w:tc>
          <w:tcPr>
            <w:tcW w:w="5961" w:type="dxa"/>
          </w:tcPr>
          <w:p w14:paraId="3A00EF73" w14:textId="77777777" w:rsidR="002A4777" w:rsidRDefault="0025738D">
            <w:r>
              <w:rPr>
                <w:rFonts w:eastAsia="宋体" w:hint="eastAsia"/>
                <w:lang w:eastAsia="zh-CN"/>
              </w:rPr>
              <w:t>We agree with moder</w:t>
            </w:r>
            <w:r>
              <w:rPr>
                <w:rFonts w:eastAsia="宋体"/>
                <w:lang w:eastAsia="zh-CN"/>
              </w:rPr>
              <w:t>ator’s proposal</w:t>
            </w:r>
          </w:p>
        </w:tc>
      </w:tr>
      <w:tr w:rsidR="002A4777" w14:paraId="41AF1244" w14:textId="77777777" w:rsidTr="002A4777">
        <w:tc>
          <w:tcPr>
            <w:tcW w:w="1787" w:type="dxa"/>
          </w:tcPr>
          <w:p w14:paraId="75A7265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2877BD64" w14:textId="77777777" w:rsidR="002A4777" w:rsidRDefault="0025738D">
            <w:pPr>
              <w:rPr>
                <w:rFonts w:eastAsia="宋体"/>
                <w:lang w:eastAsia="zh-CN"/>
              </w:rPr>
            </w:pPr>
            <w:r>
              <w:rPr>
                <w:rFonts w:eastAsia="宋体" w:hint="eastAsia"/>
                <w:lang w:eastAsia="zh-CN"/>
              </w:rPr>
              <w:t>Y</w:t>
            </w:r>
          </w:p>
        </w:tc>
        <w:tc>
          <w:tcPr>
            <w:tcW w:w="5961" w:type="dxa"/>
          </w:tcPr>
          <w:p w14:paraId="14A965B2" w14:textId="77777777" w:rsidR="002A4777" w:rsidRDefault="0025738D">
            <w:pPr>
              <w:rPr>
                <w:rFonts w:eastAsia="宋体"/>
                <w:lang w:eastAsia="zh-CN"/>
              </w:rPr>
            </w:pPr>
            <w:r>
              <w:rPr>
                <w:rFonts w:eastAsia="宋体"/>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lastRenderedPageBreak/>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宋体"/>
                <w:lang w:val="en-US" w:eastAsia="zh-CN"/>
              </w:rPr>
            </w:pPr>
            <w:r>
              <w:rPr>
                <w:rFonts w:eastAsia="宋体" w:hint="eastAsia"/>
                <w:lang w:val="en-US" w:eastAsia="zh-CN"/>
              </w:rPr>
              <w:t>vivo</w:t>
            </w:r>
          </w:p>
        </w:tc>
        <w:tc>
          <w:tcPr>
            <w:tcW w:w="7786" w:type="dxa"/>
          </w:tcPr>
          <w:p w14:paraId="66B38738" w14:textId="640431FC" w:rsidR="00706F5F" w:rsidRDefault="0078256B" w:rsidP="00706F5F">
            <w:pPr>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1</w:t>
            </w:r>
          </w:p>
        </w:tc>
      </w:tr>
    </w:tbl>
    <w:p w14:paraId="01544E18" w14:textId="77777777" w:rsidR="002A4777" w:rsidRDefault="002A4777"/>
    <w:p w14:paraId="1A449529" w14:textId="77777777" w:rsidR="002A4777" w:rsidRDefault="002A4777"/>
    <w:p w14:paraId="541B0057" w14:textId="77777777" w:rsidR="002A4777" w:rsidRDefault="0025738D">
      <w:pPr>
        <w:pStyle w:val="20"/>
        <w:rPr>
          <w:lang w:val="en-US"/>
        </w:rPr>
      </w:pPr>
      <w:r>
        <w:rPr>
          <w:color w:val="FF6600"/>
          <w:lang w:val="en-US"/>
        </w:rPr>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lastRenderedPageBreak/>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宋体"/>
                <w:lang w:eastAsia="zh-CN"/>
              </w:rPr>
            </w:pPr>
            <w:r>
              <w:rPr>
                <w:rFonts w:eastAsia="宋体" w:hint="eastAsia"/>
                <w:lang w:eastAsia="zh-CN"/>
              </w:rPr>
              <w:t>C</w:t>
            </w:r>
            <w:r>
              <w:rPr>
                <w:rFonts w:eastAsia="宋体"/>
                <w:lang w:eastAsia="zh-CN"/>
              </w:rPr>
              <w:t>hina Telecom</w:t>
            </w:r>
          </w:p>
        </w:tc>
        <w:tc>
          <w:tcPr>
            <w:tcW w:w="2432" w:type="dxa"/>
          </w:tcPr>
          <w:p w14:paraId="3DCB24A5" w14:textId="77777777" w:rsidR="002A4777" w:rsidRDefault="0025738D">
            <w:pPr>
              <w:rPr>
                <w:rFonts w:eastAsia="宋体"/>
                <w:lang w:eastAsia="zh-CN"/>
              </w:rPr>
            </w:pPr>
            <w:r>
              <w:rPr>
                <w:rFonts w:eastAsia="宋体" w:hint="eastAsia"/>
                <w:lang w:eastAsia="zh-CN"/>
              </w:rPr>
              <w:t>3</w:t>
            </w:r>
            <w:r>
              <w:rPr>
                <w:rFonts w:eastAsia="宋体"/>
                <w:lang w:eastAsia="zh-CN"/>
              </w:rPr>
              <w:t>20</w:t>
            </w:r>
          </w:p>
        </w:tc>
        <w:tc>
          <w:tcPr>
            <w:tcW w:w="4847" w:type="dxa"/>
          </w:tcPr>
          <w:p w14:paraId="3549AD7A" w14:textId="77777777" w:rsidR="002A4777" w:rsidRDefault="0025738D">
            <w:pPr>
              <w:rPr>
                <w:rFonts w:eastAsia="宋体"/>
                <w:lang w:eastAsia="zh-CN"/>
              </w:rPr>
            </w:pPr>
            <w:r>
              <w:rPr>
                <w:rFonts w:eastAsia="宋体"/>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宋体"/>
                <w:lang w:eastAsia="zh-CN"/>
              </w:rPr>
              <w:t>Even for the absolute MCL comparing to UTRA, the 12.2 would be more appropriate</w:t>
            </w:r>
            <w:r>
              <w:rPr>
                <w:rFonts w:ascii="宋体" w:eastAsia="宋体" w:hAnsi="宋体"/>
                <w:lang w:eastAsia="zh-CN"/>
              </w:rPr>
              <w:t>.</w:t>
            </w:r>
          </w:p>
        </w:tc>
      </w:tr>
      <w:tr w:rsidR="002A4777" w14:paraId="5C1A6055" w14:textId="77777777" w:rsidTr="002A4777">
        <w:tc>
          <w:tcPr>
            <w:tcW w:w="1787" w:type="dxa"/>
          </w:tcPr>
          <w:p w14:paraId="2868FEF8" w14:textId="77777777" w:rsidR="002A4777" w:rsidRDefault="0025738D">
            <w:pPr>
              <w:rPr>
                <w:rFonts w:eastAsia="宋体"/>
                <w:lang w:eastAsia="zh-CN"/>
              </w:rPr>
            </w:pPr>
            <w:r>
              <w:rPr>
                <w:rFonts w:eastAsia="宋体" w:hint="eastAsia"/>
                <w:lang w:eastAsia="zh-CN"/>
              </w:rPr>
              <w:t>CATT</w:t>
            </w:r>
          </w:p>
        </w:tc>
        <w:tc>
          <w:tcPr>
            <w:tcW w:w="2432" w:type="dxa"/>
          </w:tcPr>
          <w:p w14:paraId="5F0A41D7" w14:textId="77777777" w:rsidR="002A4777" w:rsidRDefault="0025738D">
            <w:pPr>
              <w:rPr>
                <w:rFonts w:eastAsia="宋体"/>
                <w:lang w:eastAsia="zh-CN"/>
              </w:rPr>
            </w:pPr>
            <w:r>
              <w:rPr>
                <w:rFonts w:eastAsia="宋体"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宋体" w:hint="eastAsia"/>
                <w:lang w:val="en-US" w:eastAsia="zh-CN"/>
              </w:rPr>
              <w:t>ZTE</w:t>
            </w:r>
          </w:p>
        </w:tc>
        <w:tc>
          <w:tcPr>
            <w:tcW w:w="2432" w:type="dxa"/>
          </w:tcPr>
          <w:p w14:paraId="2CFEF7F8" w14:textId="77777777" w:rsidR="002A4777" w:rsidRDefault="0025738D">
            <w:r>
              <w:rPr>
                <w:rFonts w:eastAsia="宋体" w:hint="eastAsia"/>
                <w:szCs w:val="22"/>
                <w:lang w:val="en-US" w:eastAsia="zh-CN"/>
              </w:rPr>
              <w:t>320</w:t>
            </w:r>
          </w:p>
        </w:tc>
        <w:tc>
          <w:tcPr>
            <w:tcW w:w="4847" w:type="dxa"/>
          </w:tcPr>
          <w:p w14:paraId="4C7BB172" w14:textId="77777777" w:rsidR="002A4777" w:rsidRDefault="0025738D">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宋体"/>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宋体"/>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宋体"/>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宋体" w:hint="eastAsia"/>
                <w:lang w:eastAsia="zh-CN"/>
              </w:rPr>
              <w:t>vivo</w:t>
            </w:r>
          </w:p>
        </w:tc>
        <w:tc>
          <w:tcPr>
            <w:tcW w:w="2432" w:type="dxa"/>
          </w:tcPr>
          <w:p w14:paraId="325045F7" w14:textId="77777777" w:rsidR="002A4777" w:rsidRDefault="0025738D">
            <w:r>
              <w:rPr>
                <w:rFonts w:eastAsia="宋体"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宋体"/>
                <w:lang w:eastAsia="zh-CN"/>
              </w:rPr>
            </w:pPr>
            <w:r>
              <w:rPr>
                <w:rFonts w:eastAsia="Malgun Gothic" w:hint="eastAsia"/>
                <w:lang w:val="en-US" w:eastAsia="ko-KR"/>
              </w:rPr>
              <w:lastRenderedPageBreak/>
              <w:t>Samsung</w:t>
            </w:r>
          </w:p>
        </w:tc>
        <w:tc>
          <w:tcPr>
            <w:tcW w:w="2432" w:type="dxa"/>
          </w:tcPr>
          <w:p w14:paraId="21ADFA1D" w14:textId="77777777" w:rsidR="002A4777" w:rsidRDefault="0025738D">
            <w:pPr>
              <w:rPr>
                <w:rFonts w:eastAsia="宋体"/>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宋体"/>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宋体"/>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Default="0025738D">
      <w:pPr>
        <w:rPr>
          <w:b/>
          <w:highlight w:val="cyan"/>
          <w:u w:val="single"/>
          <w:lang w:val="en-US"/>
        </w:rPr>
      </w:pPr>
      <w:r>
        <w:rPr>
          <w:b/>
          <w:highlight w:val="cyan"/>
          <w:u w:val="single"/>
          <w:lang w:val="en-US"/>
        </w:rPr>
        <w:t>Summary of the discussion:</w:t>
      </w:r>
    </w:p>
    <w:p w14:paraId="0E1E074E" w14:textId="77777777" w:rsidR="002A4777" w:rsidRDefault="0025738D">
      <w:pPr>
        <w:pStyle w:val="a"/>
        <w:numPr>
          <w:ilvl w:val="0"/>
          <w:numId w:val="18"/>
        </w:numPr>
        <w:rPr>
          <w:highlight w:val="cyan"/>
          <w:lang w:val="en-US"/>
        </w:rPr>
      </w:pPr>
      <w:r>
        <w:rPr>
          <w:highlight w:val="cyan"/>
          <w:lang w:val="en-US"/>
        </w:rPr>
        <w:t xml:space="preserve">11 companies are OK </w:t>
      </w:r>
      <w:r>
        <w:rPr>
          <w:highlight w:val="cyan"/>
        </w:rPr>
        <w:t>adopt a packet size of 320 bits with 20ms data arriving interval</w:t>
      </w:r>
    </w:p>
    <w:p w14:paraId="310AF6AE" w14:textId="77777777" w:rsidR="002A4777" w:rsidRDefault="0025738D">
      <w:pPr>
        <w:pStyle w:val="a"/>
        <w:numPr>
          <w:ilvl w:val="0"/>
          <w:numId w:val="18"/>
        </w:numPr>
        <w:rPr>
          <w:highlight w:val="cyan"/>
          <w:lang w:val="en-US"/>
        </w:rPr>
      </w:pPr>
      <w:r>
        <w:rPr>
          <w:highlight w:val="cyan"/>
        </w:rPr>
        <w:t xml:space="preserve">4 companies are OK for 352 bits, but 1 company mentioned that it is not preferred to translate this to TB size. </w:t>
      </w:r>
    </w:p>
    <w:p w14:paraId="0CA645A9" w14:textId="77777777" w:rsidR="002A4777" w:rsidRDefault="0025738D">
      <w:pPr>
        <w:pStyle w:val="a"/>
        <w:numPr>
          <w:ilvl w:val="0"/>
          <w:numId w:val="18"/>
        </w:numPr>
        <w:rPr>
          <w:highlight w:val="cyan"/>
          <w:lang w:val="en-US"/>
        </w:rPr>
      </w:pPr>
      <w:r>
        <w:rPr>
          <w:highlight w:val="cyan"/>
        </w:rPr>
        <w:t>1 company additionally propose 160 bits for lower rate codec for extreme coverage.</w:t>
      </w:r>
    </w:p>
    <w:p w14:paraId="61CB0CB4" w14:textId="77777777" w:rsidR="002A4777" w:rsidRDefault="0025738D">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Default="0025738D">
      <w:pPr>
        <w:rPr>
          <w:b/>
          <w:highlight w:val="cyan"/>
          <w:u w:val="single"/>
          <w:lang w:val="en-US"/>
        </w:rPr>
      </w:pPr>
      <w:r>
        <w:rPr>
          <w:b/>
          <w:highlight w:val="cyan"/>
          <w:u w:val="single"/>
          <w:lang w:val="en-US"/>
        </w:rPr>
        <w:t>Moderator’s updated proposal:</w:t>
      </w:r>
    </w:p>
    <w:p w14:paraId="0A4F4C42" w14:textId="77777777" w:rsidR="002A4777" w:rsidRDefault="0025738D">
      <w:pPr>
        <w:rPr>
          <w:highlight w:val="cyan"/>
        </w:rPr>
      </w:pPr>
      <w:r>
        <w:rPr>
          <w:highlight w:val="cyan"/>
        </w:rPr>
        <w:t>Update the agreements as follows:</w:t>
      </w:r>
    </w:p>
    <w:p w14:paraId="1F2D3CBF" w14:textId="77777777" w:rsidR="002A4777" w:rsidRDefault="0025738D">
      <w:pPr>
        <w:pStyle w:val="a"/>
        <w:numPr>
          <w:ilvl w:val="0"/>
          <w:numId w:val="36"/>
        </w:numPr>
        <w:snapToGrid/>
        <w:spacing w:after="0" w:afterAutospacing="0"/>
        <w:contextualSpacing/>
        <w:rPr>
          <w:highlight w:val="cyan"/>
        </w:rPr>
      </w:pPr>
      <w:r>
        <w:rPr>
          <w:highlight w:val="cyan"/>
        </w:rPr>
        <w:t xml:space="preserve">For VoIP </w:t>
      </w:r>
      <w:r>
        <w:rPr>
          <w:rFonts w:eastAsia="Batang"/>
          <w:highlight w:val="cyan"/>
        </w:rPr>
        <w:t>performance evaluation based on link-level simulation for FR1</w:t>
      </w:r>
    </w:p>
    <w:p w14:paraId="25802AC7" w14:textId="77777777" w:rsidR="002A4777" w:rsidRDefault="0025738D">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0F5E165" w14:textId="77777777" w:rsidR="002A4777" w:rsidRDefault="0025738D">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Default="002A4777">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Default="0025738D">
            <w:pPr>
              <w:jc w:val="center"/>
              <w:rPr>
                <w:b/>
                <w:bCs/>
                <w:color w:val="FF0000"/>
                <w:highlight w:val="cyan"/>
              </w:rPr>
            </w:pPr>
            <w:r>
              <w:rPr>
                <w:b/>
                <w:bCs/>
                <w:color w:val="FF0000"/>
                <w:highlight w:val="cyan"/>
              </w:rPr>
              <w:t>Size (bits)</w:t>
            </w:r>
          </w:p>
        </w:tc>
      </w:tr>
      <w:tr w:rsidR="002A4777"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Default="0025738D">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Default="0025738D">
            <w:pPr>
              <w:jc w:val="center"/>
              <w:rPr>
                <w:color w:val="FF0000"/>
                <w:highlight w:val="cyan"/>
              </w:rPr>
            </w:pPr>
            <w:r>
              <w:rPr>
                <w:color w:val="FF0000"/>
                <w:highlight w:val="cyan"/>
              </w:rPr>
              <w:t>264</w:t>
            </w:r>
          </w:p>
        </w:tc>
      </w:tr>
      <w:tr w:rsidR="002A4777"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Default="0025738D">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Default="0025738D">
            <w:pPr>
              <w:jc w:val="center"/>
              <w:rPr>
                <w:color w:val="FF0000"/>
                <w:highlight w:val="cyan"/>
              </w:rPr>
            </w:pPr>
            <w:r>
              <w:rPr>
                <w:color w:val="FF0000"/>
                <w:highlight w:val="cyan"/>
              </w:rPr>
              <w:t>16 (TBS size lower than 3824 bits)</w:t>
            </w:r>
          </w:p>
        </w:tc>
      </w:tr>
      <w:tr w:rsidR="002A4777"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Default="0025738D">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Default="0025738D">
            <w:pPr>
              <w:jc w:val="center"/>
              <w:rPr>
                <w:color w:val="FF0000"/>
                <w:highlight w:val="cyan"/>
              </w:rPr>
            </w:pPr>
            <w:r>
              <w:rPr>
                <w:color w:val="FF0000"/>
                <w:highlight w:val="cyan"/>
              </w:rPr>
              <w:t>16 (with 12 bits SN size)</w:t>
            </w:r>
          </w:p>
        </w:tc>
      </w:tr>
      <w:tr w:rsidR="002A4777"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Default="0025738D">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Default="0025738D">
            <w:pPr>
              <w:jc w:val="center"/>
              <w:rPr>
                <w:color w:val="FF0000"/>
                <w:highlight w:val="cyan"/>
              </w:rPr>
            </w:pPr>
            <w:r>
              <w:rPr>
                <w:color w:val="FF0000"/>
                <w:highlight w:val="cyan"/>
              </w:rPr>
              <w:t>8 (with 6 bits SN size)</w:t>
            </w:r>
          </w:p>
        </w:tc>
      </w:tr>
      <w:tr w:rsidR="002A4777"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Default="0025738D">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Default="0025738D">
            <w:pPr>
              <w:jc w:val="center"/>
              <w:rPr>
                <w:color w:val="FF0000"/>
                <w:highlight w:val="cyan"/>
              </w:rPr>
            </w:pPr>
            <w:r>
              <w:rPr>
                <w:color w:val="FF0000"/>
                <w:highlight w:val="cyan"/>
              </w:rPr>
              <w:t>16</w:t>
            </w:r>
          </w:p>
        </w:tc>
      </w:tr>
      <w:tr w:rsidR="002A4777" w14:paraId="5EC96B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FB8405" w14:textId="77777777" w:rsidR="002A4777" w:rsidRDefault="0025738D">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0494B3" w14:textId="77777777" w:rsidR="002A4777" w:rsidRDefault="0025738D">
            <w:pPr>
              <w:keepNext/>
              <w:jc w:val="center"/>
              <w:rPr>
                <w:color w:val="FF0000"/>
              </w:rPr>
            </w:pPr>
            <w:r>
              <w:rPr>
                <w:color w:val="FF0000"/>
                <w:highlight w:val="cyan"/>
              </w:rPr>
              <w:t>32 (w RoHC)</w:t>
            </w:r>
          </w:p>
        </w:tc>
      </w:tr>
    </w:tbl>
    <w:p w14:paraId="702FAF80" w14:textId="77777777" w:rsidR="002A4777" w:rsidRDefault="002A4777">
      <w:pPr>
        <w:numPr>
          <w:ilvl w:val="0"/>
          <w:numId w:val="42"/>
        </w:numPr>
        <w:autoSpaceDN w:val="0"/>
        <w:snapToGrid/>
        <w:spacing w:after="0" w:afterAutospacing="0"/>
        <w:contextualSpacing/>
      </w:pPr>
    </w:p>
    <w:p w14:paraId="706CB2F0" w14:textId="77777777" w:rsidR="002A4777" w:rsidRDefault="002A4777"/>
    <w:p w14:paraId="1519A1B1"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79" w:author="Fumihiro Hasegawa" w:date="2020-08-20T02:58:00Z">
              <w:r>
                <w:t>InterDigital</w:t>
              </w:r>
            </w:ins>
          </w:p>
        </w:tc>
        <w:tc>
          <w:tcPr>
            <w:tcW w:w="7786" w:type="dxa"/>
          </w:tcPr>
          <w:p w14:paraId="76CDB193" w14:textId="77777777" w:rsidR="002A4777" w:rsidRDefault="0025738D">
            <w:ins w:id="80" w:author="Fumihiro Hasegawa" w:date="2020-08-20T02:58:00Z">
              <w:r>
                <w:t>We are ok with the updated proposal. For clarification, we can also add a note “</w:t>
              </w:r>
            </w:ins>
            <w:ins w:id="81" w:author="Fumihiro Hasegawa" w:date="2020-08-20T02:59:00Z">
              <w:r>
                <w:t xml:space="preserve">If applicable, companies report </w:t>
              </w:r>
            </w:ins>
            <w:ins w:id="82" w:author="Fumihiro Hasegawa" w:date="2020-08-20T02:58:00Z">
              <w:r>
                <w:t>TB</w:t>
              </w:r>
            </w:ins>
            <w:ins w:id="83" w:author="Fumihiro Hasegawa" w:date="2020-08-20T02:59:00Z">
              <w:r>
                <w:t xml:space="preserve"> size assumed in evaluation</w:t>
              </w:r>
            </w:ins>
            <w:ins w:id="84" w:author="Fumihiro Hasegawa" w:date="2020-08-20T02:58:00Z">
              <w:r>
                <w:t>”</w:t>
              </w:r>
            </w:ins>
            <w:ins w:id="85" w:author="Fumihiro Hasegawa" w:date="2020-08-20T02:59:00Z">
              <w:r>
                <w:t xml:space="preserve"> if </w:t>
              </w:r>
            </w:ins>
            <w:ins w:id="86" w:author="Fumihiro Hasegawa" w:date="2020-08-20T03:18:00Z">
              <w:r>
                <w:t xml:space="preserve">any </w:t>
              </w:r>
            </w:ins>
            <w:ins w:id="87" w:author="Fumihiro Hasegawa" w:date="2020-08-20T02:59:00Z">
              <w:r>
                <w:t>TB processing is implem</w:t>
              </w:r>
            </w:ins>
            <w:ins w:id="88" w:author="Fumihiro Hasegawa" w:date="2020-08-20T03:00:00Z">
              <w:r>
                <w:t>ented</w:t>
              </w:r>
            </w:ins>
            <w:ins w:id="89" w:author="Fumihiro Hasegawa" w:date="2020-08-20T03:19:00Z">
              <w:r>
                <w:t>/assumed</w:t>
              </w:r>
            </w:ins>
            <w:ins w:id="90"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宋体"/>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91" w:author="Nokia/NSB" w:date="2020-08-24T16:29:00Z"/>
        </w:trPr>
        <w:tc>
          <w:tcPr>
            <w:tcW w:w="2376" w:type="dxa"/>
          </w:tcPr>
          <w:p w14:paraId="26415AAF" w14:textId="29AEFE6F" w:rsidR="00120528" w:rsidRDefault="00120528">
            <w:pPr>
              <w:rPr>
                <w:ins w:id="92" w:author="Nokia/NSB" w:date="2020-08-24T16:29:00Z"/>
                <w:rFonts w:eastAsia="Malgun Gothic"/>
                <w:lang w:eastAsia="ko-KR"/>
              </w:rPr>
            </w:pPr>
            <w:ins w:id="93" w:author="Nokia/NSB" w:date="2020-08-24T16:29:00Z">
              <w:r>
                <w:rPr>
                  <w:rFonts w:eastAsia="Malgun Gothic"/>
                  <w:lang w:eastAsia="ko-KR"/>
                </w:rPr>
                <w:t>Nokia/NSB</w:t>
              </w:r>
            </w:ins>
          </w:p>
        </w:tc>
        <w:tc>
          <w:tcPr>
            <w:tcW w:w="7786" w:type="dxa"/>
          </w:tcPr>
          <w:p w14:paraId="3440A3D9" w14:textId="08C7CAC4" w:rsidR="00120528" w:rsidRDefault="00120528">
            <w:pPr>
              <w:rPr>
                <w:ins w:id="94" w:author="Nokia/NSB" w:date="2020-08-24T16:29:00Z"/>
                <w:rFonts w:eastAsia="Malgun Gothic"/>
                <w:lang w:eastAsia="ko-KR"/>
              </w:rPr>
            </w:pPr>
            <w:ins w:id="95" w:author="Nokia/NSB" w:date="2020-08-24T16:29:00Z">
              <w:r>
                <w:rPr>
                  <w:rFonts w:eastAsia="Malgun Gothic"/>
                  <w:lang w:eastAsia="ko-KR"/>
                </w:rPr>
                <w:t>We are ok with the proposal, and agree with InterDigit</w:t>
              </w:r>
            </w:ins>
            <w:ins w:id="96" w:author="Nokia/NSB" w:date="2020-08-24T16:30:00Z">
              <w:r>
                <w:rPr>
                  <w:rFonts w:eastAsia="Malgun Gothic"/>
                  <w:lang w:eastAsia="ko-KR"/>
                </w:rPr>
                <w:t>al’s suggestion</w:t>
              </w:r>
            </w:ins>
          </w:p>
        </w:tc>
      </w:tr>
      <w:tr w:rsidR="00702909" w14:paraId="614586DF" w14:textId="77777777" w:rsidTr="00702909">
        <w:trPr>
          <w:ins w:id="97" w:author="IITH" w:date="2020-08-24T22:22:00Z"/>
        </w:trPr>
        <w:tc>
          <w:tcPr>
            <w:tcW w:w="2376" w:type="dxa"/>
          </w:tcPr>
          <w:p w14:paraId="45266B2F" w14:textId="77777777" w:rsidR="00702909" w:rsidRDefault="00702909" w:rsidP="00DF72DA">
            <w:pPr>
              <w:rPr>
                <w:ins w:id="98" w:author="IITH" w:date="2020-08-24T22:22:00Z"/>
                <w:rFonts w:eastAsia="Malgun Gothic"/>
                <w:lang w:eastAsia="ko-KR"/>
              </w:rPr>
            </w:pPr>
            <w:ins w:id="99" w:author="IITH" w:date="2020-08-24T22:22:00Z">
              <w:r>
                <w:rPr>
                  <w:rFonts w:eastAsia="宋体"/>
                  <w:lang w:val="en-US" w:eastAsia="zh-CN"/>
                </w:rPr>
                <w:t>IITH, IITM, CEWIT, Reliance Jio, Tejas Networks</w:t>
              </w:r>
            </w:ins>
          </w:p>
        </w:tc>
        <w:tc>
          <w:tcPr>
            <w:tcW w:w="7786" w:type="dxa"/>
          </w:tcPr>
          <w:p w14:paraId="6DEABC45" w14:textId="77777777" w:rsidR="00702909" w:rsidRDefault="00702909" w:rsidP="00DF72DA">
            <w:pPr>
              <w:rPr>
                <w:ins w:id="100" w:author="IITH" w:date="2020-08-24T22:22:00Z"/>
                <w:rFonts w:eastAsia="Malgun Gothic"/>
                <w:lang w:eastAsia="ko-KR"/>
              </w:rPr>
            </w:pPr>
            <w:ins w:id="101" w:author="IITH" w:date="2020-08-24T22:22:00Z">
              <w:r>
                <w:rPr>
                  <w:rFonts w:eastAsia="宋体"/>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宋体"/>
                <w:lang w:val="en-US" w:eastAsia="zh-CN"/>
              </w:rPr>
            </w:pPr>
            <w:r>
              <w:rPr>
                <w:rFonts w:eastAsia="宋体"/>
                <w:lang w:val="en-US" w:eastAsia="zh-CN"/>
              </w:rPr>
              <w:t>Intel</w:t>
            </w:r>
          </w:p>
        </w:tc>
        <w:tc>
          <w:tcPr>
            <w:tcW w:w="7786" w:type="dxa"/>
          </w:tcPr>
          <w:p w14:paraId="5B52147C" w14:textId="37752E9A" w:rsidR="00112E49" w:rsidRDefault="00112E49" w:rsidP="00DF72DA">
            <w:pPr>
              <w:rPr>
                <w:rFonts w:eastAsia="宋体"/>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宋体"/>
                <w:lang w:val="en-US" w:eastAsia="zh-CN"/>
              </w:rPr>
            </w:pPr>
            <w:r>
              <w:rPr>
                <w:rFonts w:eastAsia="宋体"/>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宋体"/>
                <w:lang w:val="en-US" w:eastAsia="zh-CN"/>
              </w:rPr>
            </w:pPr>
            <w:r>
              <w:rPr>
                <w:rFonts w:eastAsia="宋体" w:hint="eastAsia"/>
                <w:lang w:val="en-US" w:eastAsia="zh-CN"/>
              </w:rPr>
              <w:t>vivo</w:t>
            </w:r>
          </w:p>
        </w:tc>
        <w:tc>
          <w:tcPr>
            <w:tcW w:w="7786" w:type="dxa"/>
          </w:tcPr>
          <w:p w14:paraId="7B13F843" w14:textId="0EEDE368" w:rsidR="00E12283" w:rsidRPr="00E12283" w:rsidRDefault="00E12283" w:rsidP="00AC2C71">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support moderator’s proposal on packet size 320 bits, however the packet components in the table adds to 352 bits?</w:t>
            </w:r>
          </w:p>
        </w:tc>
      </w:tr>
    </w:tbl>
    <w:p w14:paraId="6EFA39C1" w14:textId="77777777" w:rsidR="002A4777" w:rsidRDefault="002A4777"/>
    <w:p w14:paraId="10869FD2" w14:textId="77777777" w:rsidR="002A4777" w:rsidRDefault="002A4777"/>
    <w:p w14:paraId="17ADF4C3" w14:textId="4C9173A6" w:rsidR="002A4777" w:rsidRDefault="0025738D">
      <w:pPr>
        <w:pStyle w:val="20"/>
        <w:rPr>
          <w:lang w:val="en-US"/>
        </w:rPr>
      </w:pPr>
      <w:bookmarkStart w:id="102" w:name="_[H]_Open_issue_3"/>
      <w:bookmarkEnd w:id="102"/>
      <w:r>
        <w:rPr>
          <w:color w:val="FF0000"/>
          <w:lang w:val="en-US"/>
        </w:rPr>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lastRenderedPageBreak/>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宋体" w:hint="eastAsia"/>
                <w:lang w:eastAsia="zh-CN"/>
              </w:rPr>
              <w:t>C</w:t>
            </w:r>
            <w:r>
              <w:rPr>
                <w:rFonts w:eastAsia="宋体"/>
                <w:lang w:eastAsia="zh-CN"/>
              </w:rPr>
              <w:t>hina Telecom</w:t>
            </w:r>
          </w:p>
        </w:tc>
        <w:tc>
          <w:tcPr>
            <w:tcW w:w="7786" w:type="dxa"/>
          </w:tcPr>
          <w:p w14:paraId="30DB071F"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 xml:space="preserve">he target MCL and MPL can be derived from ISD, while ISD can be provided based on operators’ practical deployment. The typical values, e.g., 500m for urban, 1732m for rural, widely used in the simulation can be adopted. </w:t>
            </w:r>
            <w:r>
              <w:rPr>
                <w:rFonts w:eastAsia="宋体"/>
                <w:lang w:val="en-US" w:eastAsia="zh-CN"/>
              </w:rPr>
              <w:lastRenderedPageBreak/>
              <w:t>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宋体"/>
                <w:lang w:eastAsia="zh-CN"/>
              </w:rPr>
            </w:pPr>
            <w:r>
              <w:rPr>
                <w:rFonts w:eastAsia="宋体" w:hint="eastAsia"/>
                <w:lang w:eastAsia="zh-CN"/>
              </w:rPr>
              <w:t>T</w:t>
            </w:r>
            <w:r>
              <w:rPr>
                <w:rFonts w:eastAsia="宋体"/>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29FBA9B6" w14:textId="77777777" w:rsidR="002A4777" w:rsidRDefault="0025738D">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宋体"/>
                <w:lang w:eastAsia="zh-CN"/>
              </w:rPr>
            </w:pPr>
            <w:r>
              <w:rPr>
                <w:rFonts w:eastAsia="宋体" w:hint="eastAsia"/>
                <w:lang w:eastAsia="zh-CN"/>
              </w:rPr>
              <w:t>CATT</w:t>
            </w:r>
          </w:p>
        </w:tc>
        <w:tc>
          <w:tcPr>
            <w:tcW w:w="7786" w:type="dxa"/>
          </w:tcPr>
          <w:p w14:paraId="1A6C994E" w14:textId="77777777" w:rsidR="002A4777" w:rsidRDefault="0025738D">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534207A6" w14:textId="77777777" w:rsidR="002A4777" w:rsidRDefault="0025738D">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宋体" w:hint="eastAsia"/>
                <w:lang w:val="en-US" w:eastAsia="zh-CN"/>
              </w:rPr>
              <w:t>ZTE</w:t>
            </w:r>
          </w:p>
        </w:tc>
        <w:tc>
          <w:tcPr>
            <w:tcW w:w="7786" w:type="dxa"/>
          </w:tcPr>
          <w:p w14:paraId="614F9FCF" w14:textId="77777777" w:rsidR="002A4777" w:rsidRDefault="0025738D">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宋体"/>
                <w:lang w:val="en-US" w:eastAsia="zh-CN"/>
              </w:rPr>
            </w:pPr>
            <w:r>
              <w:rPr>
                <w:rFonts w:eastAsia="宋体"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 xml:space="preserve">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w:t>
            </w:r>
            <w:r>
              <w:lastRenderedPageBreak/>
              <w:t>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lastRenderedPageBreak/>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lastRenderedPageBreak/>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lastRenderedPageBreak/>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宋体"/>
                <w:lang w:eastAsia="zh-CN"/>
              </w:rPr>
              <w:t>V</w:t>
            </w:r>
            <w:r w:rsidR="0025738D">
              <w:rPr>
                <w:rFonts w:eastAsia="宋体" w:hint="eastAsia"/>
                <w:lang w:eastAsia="zh-CN"/>
              </w:rPr>
              <w:t>ivo</w:t>
            </w:r>
          </w:p>
        </w:tc>
        <w:tc>
          <w:tcPr>
            <w:tcW w:w="7786" w:type="dxa"/>
          </w:tcPr>
          <w:p w14:paraId="029360C9" w14:textId="77777777" w:rsidR="002A4777" w:rsidRDefault="0025738D">
            <w:pPr>
              <w:rPr>
                <w:rFonts w:eastAsia="宋体"/>
                <w:lang w:eastAsia="zh-CN"/>
              </w:rPr>
            </w:pPr>
            <w:r>
              <w:rPr>
                <w:rFonts w:eastAsia="宋体"/>
                <w:lang w:eastAsia="zh-CN"/>
              </w:rPr>
              <w:t>MPL should be considered as a baseline. Other metrics, e.g. MCL, can be reported by companies.</w:t>
            </w:r>
          </w:p>
          <w:p w14:paraId="6AF4A348" w14:textId="77777777" w:rsidR="002A4777" w:rsidRDefault="0025738D">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宋体"/>
                <w:lang w:eastAsia="zh-CN"/>
              </w:rPr>
            </w:pPr>
            <w:r>
              <w:rPr>
                <w:rFonts w:eastAsia="Malgun Gothic" w:hint="eastAsia"/>
                <w:lang w:eastAsia="ko-KR"/>
              </w:rPr>
              <w:t>Samsung</w:t>
            </w:r>
          </w:p>
        </w:tc>
        <w:tc>
          <w:tcPr>
            <w:tcW w:w="7786" w:type="dxa"/>
          </w:tcPr>
          <w:p w14:paraId="1103CF38" w14:textId="77777777" w:rsidR="002A4777" w:rsidRDefault="0025738D">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宋体"/>
                <w:lang w:eastAsia="zh-CN"/>
              </w:rPr>
              <w:t>Apple</w:t>
            </w:r>
          </w:p>
        </w:tc>
        <w:tc>
          <w:tcPr>
            <w:tcW w:w="7786" w:type="dxa"/>
          </w:tcPr>
          <w:p w14:paraId="17CB1F93" w14:textId="77777777" w:rsidR="002A4777" w:rsidRDefault="0025738D">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宋体"/>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宋体"/>
                <w:lang w:eastAsia="zh-CN"/>
              </w:rPr>
            </w:pPr>
            <w:r>
              <w:t xml:space="preserve">If we need to have a target now, we would prefer to have a target MCL / MIL. The target MCL / MIL would be “at least as good as” UMTS and / or LTE (we </w:t>
            </w:r>
            <w:r>
              <w:lastRenderedPageBreak/>
              <w:t>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lastRenderedPageBreak/>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宋体"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宋体"/>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563E85F"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lastRenderedPageBreak/>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1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宋体"/>
                <w:lang w:val="en-US" w:eastAsia="zh-CN"/>
              </w:rPr>
            </w:pPr>
            <w:r>
              <w:rPr>
                <w:rFonts w:eastAsia="宋体" w:hint="eastAsia"/>
                <w:lang w:val="en-US" w:eastAsia="zh-CN"/>
              </w:rPr>
              <w:t>ZTE</w:t>
            </w:r>
          </w:p>
        </w:tc>
        <w:tc>
          <w:tcPr>
            <w:tcW w:w="7786" w:type="dxa"/>
          </w:tcPr>
          <w:p w14:paraId="20E0E3E2" w14:textId="77777777" w:rsidR="002A4777" w:rsidRDefault="0025738D">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6E930CEC" w14:textId="77777777" w:rsidR="002A4777" w:rsidRDefault="0025738D">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F063241" w14:textId="77777777" w:rsidR="002A4777" w:rsidRDefault="0025738D">
            <w:pPr>
              <w:ind w:left="400" w:hanging="400"/>
              <w:rPr>
                <w:rFonts w:eastAsia="宋体"/>
                <w:bCs/>
                <w:lang w:val="en-US" w:eastAsia="zh-CN"/>
              </w:rPr>
            </w:pPr>
            <w:r>
              <w:rPr>
                <w:rFonts w:eastAsia="宋体"/>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lastRenderedPageBreak/>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宋体"/>
                <w:lang w:eastAsia="zh-CN"/>
              </w:rPr>
            </w:pPr>
          </w:p>
        </w:tc>
      </w:tr>
      <w:tr w:rsidR="002A4777" w14:paraId="7E81716C" w14:textId="77777777" w:rsidTr="002A4777">
        <w:tc>
          <w:tcPr>
            <w:tcW w:w="2376" w:type="dxa"/>
          </w:tcPr>
          <w:p w14:paraId="02F614D4" w14:textId="77777777" w:rsidR="002A4777" w:rsidRDefault="0025738D">
            <w:pPr>
              <w:rPr>
                <w:rFonts w:eastAsia="宋体"/>
                <w:lang w:val="en-US" w:eastAsia="zh-CN"/>
              </w:rPr>
            </w:pPr>
            <w:r>
              <w:rPr>
                <w:rFonts w:eastAsia="宋体"/>
                <w:lang w:val="en-US" w:eastAsia="zh-CN"/>
              </w:rPr>
              <w:lastRenderedPageBreak/>
              <w:t>OPPO</w:t>
            </w:r>
          </w:p>
        </w:tc>
        <w:tc>
          <w:tcPr>
            <w:tcW w:w="7786" w:type="dxa"/>
          </w:tcPr>
          <w:p w14:paraId="3589B214" w14:textId="77777777" w:rsidR="002A4777" w:rsidRDefault="0025738D">
            <w:pPr>
              <w:rPr>
                <w:rFonts w:eastAsia="宋体"/>
                <w:bCs/>
                <w:lang w:val="en-US" w:eastAsia="zh-CN"/>
              </w:rPr>
            </w:pPr>
            <w:r>
              <w:rPr>
                <w:rFonts w:eastAsia="宋体"/>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宋体"/>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20"/>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宋体" w:hint="eastAsia"/>
                <w:lang w:eastAsia="zh-CN"/>
              </w:rPr>
              <w:t>C</w:t>
            </w:r>
            <w:r>
              <w:rPr>
                <w:rFonts w:eastAsia="宋体"/>
                <w:lang w:eastAsia="zh-CN"/>
              </w:rPr>
              <w:t>hina Telecom</w:t>
            </w:r>
          </w:p>
        </w:tc>
        <w:tc>
          <w:tcPr>
            <w:tcW w:w="7786" w:type="dxa"/>
          </w:tcPr>
          <w:p w14:paraId="0D6AF558" w14:textId="77777777" w:rsidR="002A4777" w:rsidRDefault="0025738D">
            <w:r>
              <w:rPr>
                <w:rFonts w:eastAsia="宋体" w:hint="eastAsia"/>
                <w:lang w:eastAsia="zh-CN"/>
              </w:rPr>
              <w:t>R</w:t>
            </w:r>
            <w:r>
              <w:rPr>
                <w:rFonts w:eastAsia="宋体"/>
                <w:lang w:eastAsia="zh-CN"/>
              </w:rPr>
              <w:t>emove 10% BLER.</w:t>
            </w:r>
          </w:p>
        </w:tc>
      </w:tr>
      <w:tr w:rsidR="002A4777" w14:paraId="01FA5204" w14:textId="77777777" w:rsidTr="002A4777">
        <w:tc>
          <w:tcPr>
            <w:tcW w:w="2376" w:type="dxa"/>
          </w:tcPr>
          <w:p w14:paraId="1532852D" w14:textId="77777777" w:rsidR="002A4777" w:rsidRDefault="0025738D">
            <w:r>
              <w:rPr>
                <w:rFonts w:eastAsia="宋体" w:hint="eastAsia"/>
                <w:lang w:eastAsia="zh-CN"/>
              </w:rPr>
              <w:t>O</w:t>
            </w:r>
            <w:r>
              <w:rPr>
                <w:rFonts w:eastAsia="宋体"/>
                <w:lang w:eastAsia="zh-CN"/>
              </w:rPr>
              <w:t>PPO</w:t>
            </w:r>
          </w:p>
        </w:tc>
        <w:tc>
          <w:tcPr>
            <w:tcW w:w="7786" w:type="dxa"/>
          </w:tcPr>
          <w:p w14:paraId="4E2BD0E9" w14:textId="77777777" w:rsidR="002A4777" w:rsidRDefault="0025738D">
            <w:r>
              <w:rPr>
                <w:rFonts w:eastAsia="宋体" w:hint="eastAsia"/>
                <w:lang w:eastAsia="zh-CN"/>
              </w:rPr>
              <w:t>S</w:t>
            </w:r>
            <w:r>
              <w:rPr>
                <w:rFonts w:eastAsia="宋体"/>
                <w:lang w:eastAsia="zh-CN"/>
              </w:rPr>
              <w:t>upport removing 10% BLER.</w:t>
            </w:r>
          </w:p>
        </w:tc>
      </w:tr>
      <w:tr w:rsidR="002A4777" w14:paraId="776F8268" w14:textId="77777777" w:rsidTr="002A4777">
        <w:tc>
          <w:tcPr>
            <w:tcW w:w="2376" w:type="dxa"/>
          </w:tcPr>
          <w:p w14:paraId="7B290EFC" w14:textId="77777777" w:rsidR="002A4777" w:rsidRDefault="0025738D">
            <w:pPr>
              <w:rPr>
                <w:rFonts w:eastAsia="宋体"/>
                <w:lang w:eastAsia="zh-CN"/>
              </w:rPr>
            </w:pPr>
            <w:r>
              <w:rPr>
                <w:rFonts w:eastAsia="宋体" w:hint="eastAsia"/>
                <w:lang w:eastAsia="zh-CN"/>
              </w:rPr>
              <w:t>CATT</w:t>
            </w:r>
          </w:p>
        </w:tc>
        <w:tc>
          <w:tcPr>
            <w:tcW w:w="7786" w:type="dxa"/>
          </w:tcPr>
          <w:p w14:paraId="7130C7D7" w14:textId="77777777" w:rsidR="002A4777" w:rsidRDefault="0025738D">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宋体" w:hint="eastAsia"/>
                <w:lang w:val="en-US" w:eastAsia="zh-CN"/>
              </w:rPr>
              <w:t>ZTE</w:t>
            </w:r>
          </w:p>
        </w:tc>
        <w:tc>
          <w:tcPr>
            <w:tcW w:w="7786" w:type="dxa"/>
          </w:tcPr>
          <w:p w14:paraId="47FAE229" w14:textId="77777777" w:rsidR="002A4777" w:rsidRDefault="0025738D">
            <w:pPr>
              <w:rPr>
                <w:rFonts w:eastAsia="宋体"/>
                <w:lang w:val="en-US" w:eastAsia="zh-CN"/>
              </w:rPr>
            </w:pPr>
            <w:r>
              <w:rPr>
                <w:rFonts w:eastAsia="宋体" w:hint="eastAsia"/>
                <w:lang w:val="en-US" w:eastAsia="zh-CN"/>
              </w:rPr>
              <w:t>No need to consider 10% BLER for PDCCH.</w:t>
            </w:r>
          </w:p>
          <w:p w14:paraId="7EC30B78" w14:textId="77777777" w:rsidR="002A4777" w:rsidRDefault="0025738D">
            <w:r>
              <w:rPr>
                <w:rFonts w:eastAsia="宋体" w:hint="eastAsia"/>
                <w:lang w:val="en-US" w:eastAsia="zh-CN"/>
              </w:rPr>
              <w:t xml:space="preserve">A low target BLER for PDCCH will have a great impact on system efficiency. Because once PDCCH is missed, a UE will be not aware of whether there is </w:t>
            </w:r>
            <w:r>
              <w:rPr>
                <w:rFonts w:eastAsia="宋体" w:hint="eastAsia"/>
                <w:lang w:val="en-US" w:eastAsia="zh-CN"/>
              </w:rPr>
              <w:lastRenderedPageBreak/>
              <w:t>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宋体"/>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宋体"/>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宋体"/>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宋体"/>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宋体"/>
                <w:lang w:eastAsia="zh-CN"/>
              </w:rPr>
              <w:t>V</w:t>
            </w:r>
            <w:r w:rsidR="0025738D">
              <w:rPr>
                <w:rFonts w:eastAsia="宋体" w:hint="eastAsia"/>
                <w:lang w:eastAsia="zh-CN"/>
              </w:rPr>
              <w:t>ivo</w:t>
            </w:r>
          </w:p>
        </w:tc>
        <w:tc>
          <w:tcPr>
            <w:tcW w:w="7786" w:type="dxa"/>
          </w:tcPr>
          <w:p w14:paraId="05463718" w14:textId="77777777" w:rsidR="002A4777" w:rsidRDefault="0025738D">
            <w:r>
              <w:rPr>
                <w:rFonts w:eastAsia="宋体"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宋体"/>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宋体"/>
                <w:lang w:eastAsia="zh-CN"/>
              </w:rPr>
            </w:pPr>
            <w:r>
              <w:rPr>
                <w:rFonts w:eastAsia="宋体"/>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宋体"/>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宋体"/>
                <w:lang w:eastAsia="zh-CN"/>
              </w:rPr>
              <w:t>Apple</w:t>
            </w:r>
          </w:p>
        </w:tc>
        <w:tc>
          <w:tcPr>
            <w:tcW w:w="7786" w:type="dxa"/>
          </w:tcPr>
          <w:p w14:paraId="433FDE23" w14:textId="77777777" w:rsidR="002A4777" w:rsidRDefault="0025738D">
            <w:pPr>
              <w:rPr>
                <w:rFonts w:eastAsiaTheme="minorEastAsia"/>
              </w:rPr>
            </w:pPr>
            <w:r>
              <w:rPr>
                <w:rFonts w:eastAsia="宋体"/>
                <w:lang w:eastAsia="zh-CN"/>
              </w:rPr>
              <w:t>1% BELR for PDCCH is enough.</w:t>
            </w:r>
          </w:p>
        </w:tc>
      </w:tr>
    </w:tbl>
    <w:p w14:paraId="342B17F6" w14:textId="77777777" w:rsidR="002A4777" w:rsidRDefault="002A4777"/>
    <w:p w14:paraId="7442FF3F" w14:textId="77777777" w:rsidR="002A4777" w:rsidRDefault="0025738D">
      <w:pPr>
        <w:rPr>
          <w:b/>
          <w:highlight w:val="cyan"/>
          <w:u w:val="single"/>
          <w:lang w:val="en-US"/>
        </w:rPr>
      </w:pPr>
      <w:r>
        <w:rPr>
          <w:b/>
          <w:highlight w:val="cyan"/>
          <w:u w:val="single"/>
          <w:lang w:val="en-US"/>
        </w:rPr>
        <w:t>Summary of the discussion:</w:t>
      </w:r>
    </w:p>
    <w:p w14:paraId="49470DA5" w14:textId="77777777" w:rsidR="002A4777" w:rsidRDefault="0025738D">
      <w:pPr>
        <w:pStyle w:val="a"/>
        <w:numPr>
          <w:ilvl w:val="0"/>
          <w:numId w:val="18"/>
        </w:numPr>
        <w:rPr>
          <w:highlight w:val="cyan"/>
          <w:lang w:val="en-US"/>
        </w:rPr>
      </w:pPr>
      <w:r>
        <w:rPr>
          <w:highlight w:val="cyan"/>
          <w:lang w:val="en-US"/>
        </w:rPr>
        <w:t>12 companies are OK to remove 10% BLER for PDCCH, or think 1% BLER is more important.</w:t>
      </w:r>
    </w:p>
    <w:p w14:paraId="45E35339" w14:textId="77777777" w:rsidR="002A4777" w:rsidRDefault="0025738D">
      <w:pPr>
        <w:pStyle w:val="a"/>
        <w:numPr>
          <w:ilvl w:val="0"/>
          <w:numId w:val="18"/>
        </w:numPr>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3CFC9B35" w14:textId="77777777" w:rsidR="002A4777" w:rsidRDefault="0025738D">
      <w:pPr>
        <w:rPr>
          <w:highlight w:val="cyan"/>
          <w:lang w:val="en-US"/>
        </w:rPr>
      </w:pPr>
      <w:r>
        <w:rPr>
          <w:highlight w:val="cyan"/>
          <w:lang w:val="en-US"/>
        </w:rPr>
        <w:t xml:space="preserve">Considering the less number of interest for 10% BLER for PDCCH, this should be treated as optional. </w:t>
      </w:r>
    </w:p>
    <w:p w14:paraId="41DB1081" w14:textId="77777777" w:rsidR="002A4777" w:rsidRDefault="0025738D">
      <w:pPr>
        <w:rPr>
          <w:b/>
          <w:highlight w:val="cyan"/>
          <w:u w:val="single"/>
          <w:lang w:val="en-US"/>
        </w:rPr>
      </w:pPr>
      <w:r>
        <w:rPr>
          <w:b/>
          <w:highlight w:val="cyan"/>
          <w:u w:val="single"/>
          <w:lang w:val="en-US"/>
        </w:rPr>
        <w:t>Moderator’s updated proposal:</w:t>
      </w:r>
    </w:p>
    <w:p w14:paraId="0C14ECF3" w14:textId="77777777" w:rsidR="002A4777" w:rsidRDefault="0025738D">
      <w:pPr>
        <w:pStyle w:val="a"/>
        <w:numPr>
          <w:ilvl w:val="0"/>
          <w:numId w:val="51"/>
        </w:numPr>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Default="0025738D">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Default="0025738D">
            <w:pPr>
              <w:spacing w:line="312" w:lineRule="auto"/>
              <w:jc w:val="center"/>
              <w:rPr>
                <w:sz w:val="21"/>
                <w:szCs w:val="21"/>
                <w:highlight w:val="cyan"/>
                <w:lang w:eastAsia="ko-KR"/>
              </w:rPr>
            </w:pPr>
            <w:r>
              <w:rPr>
                <w:sz w:val="21"/>
                <w:szCs w:val="21"/>
                <w:highlight w:val="cyan"/>
                <w:lang w:eastAsia="ko-KR"/>
              </w:rPr>
              <w:t>1% BLER</w:t>
            </w:r>
          </w:p>
          <w:p w14:paraId="4A48950F" w14:textId="77777777" w:rsidR="002A4777" w:rsidRDefault="0025738D">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438400D2" w14:textId="77777777" w:rsidR="002A4777" w:rsidRDefault="002A4777">
      <w:pPr>
        <w:pStyle w:val="a"/>
        <w:numPr>
          <w:ilvl w:val="0"/>
          <w:numId w:val="51"/>
        </w:numPr>
        <w:rPr>
          <w:highlight w:val="cyan"/>
        </w:rPr>
      </w:pPr>
    </w:p>
    <w:p w14:paraId="3A204338" w14:textId="77777777" w:rsidR="002A4777" w:rsidRDefault="002A4777"/>
    <w:p w14:paraId="02BF8766"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lastRenderedPageBreak/>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宋体"/>
                <w:lang w:val="en-US" w:eastAsia="zh-CN"/>
              </w:rPr>
            </w:pPr>
            <w:ins w:id="104" w:author="Nokia/NSB" w:date="2020-08-24T16:33:00Z">
              <w:r>
                <w:rPr>
                  <w:rFonts w:eastAsia="宋体"/>
                  <w:lang w:val="en-US" w:eastAsia="zh-CN"/>
                </w:rPr>
                <w:t>Nokia/NSB</w:t>
              </w:r>
            </w:ins>
          </w:p>
        </w:tc>
        <w:tc>
          <w:tcPr>
            <w:tcW w:w="7786" w:type="dxa"/>
          </w:tcPr>
          <w:p w14:paraId="61123755" w14:textId="28BD5A7D" w:rsidR="002A4777" w:rsidRDefault="0058787A">
            <w:pPr>
              <w:rPr>
                <w:rFonts w:eastAsia="宋体"/>
                <w:lang w:val="en-US" w:eastAsia="zh-CN"/>
              </w:rPr>
            </w:pPr>
            <w:ins w:id="105" w:author="Nokia/NSB" w:date="2020-08-24T16:33:00Z">
              <w:r>
                <w:rPr>
                  <w:rFonts w:eastAsia="宋体"/>
                  <w:lang w:val="en-US" w:eastAsia="zh-CN"/>
                </w:rPr>
                <w:t>Ok</w:t>
              </w:r>
            </w:ins>
          </w:p>
        </w:tc>
      </w:tr>
      <w:tr w:rsidR="0012535B" w14:paraId="611A8F2E" w14:textId="77777777" w:rsidTr="002A4777">
        <w:tc>
          <w:tcPr>
            <w:tcW w:w="2376" w:type="dxa"/>
          </w:tcPr>
          <w:p w14:paraId="43B0ABD9" w14:textId="5CB13AE1" w:rsidR="0012535B" w:rsidRDefault="0012535B">
            <w:pPr>
              <w:rPr>
                <w:rFonts w:eastAsia="宋体"/>
                <w:lang w:val="en-US" w:eastAsia="zh-CN"/>
              </w:rPr>
            </w:pPr>
            <w:r>
              <w:rPr>
                <w:rFonts w:eastAsia="宋体"/>
                <w:lang w:val="en-US" w:eastAsia="zh-CN"/>
              </w:rPr>
              <w:t>Intel</w:t>
            </w:r>
          </w:p>
        </w:tc>
        <w:tc>
          <w:tcPr>
            <w:tcW w:w="7786" w:type="dxa"/>
          </w:tcPr>
          <w:p w14:paraId="6BBD8815" w14:textId="5F3BA38B" w:rsidR="0012535B" w:rsidRDefault="0012535B">
            <w:pPr>
              <w:rPr>
                <w:rFonts w:eastAsia="宋体"/>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宋体"/>
                <w:lang w:val="en-US" w:eastAsia="zh-CN"/>
              </w:rPr>
            </w:pPr>
            <w:r>
              <w:rPr>
                <w:rFonts w:eastAsia="宋体" w:hint="eastAsia"/>
                <w:lang w:val="en-US" w:eastAsia="zh-CN"/>
              </w:rPr>
              <w:t>vivo</w:t>
            </w:r>
          </w:p>
        </w:tc>
        <w:tc>
          <w:tcPr>
            <w:tcW w:w="7786" w:type="dxa"/>
          </w:tcPr>
          <w:p w14:paraId="18308CD6" w14:textId="258DC0A5" w:rsidR="0075475D" w:rsidRPr="0075475D" w:rsidRDefault="0075475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fine with moderator’s updated porposal</w:t>
            </w:r>
          </w:p>
        </w:tc>
      </w:tr>
    </w:tbl>
    <w:p w14:paraId="741B8071" w14:textId="77777777" w:rsidR="002A4777" w:rsidRDefault="002A4777"/>
    <w:p w14:paraId="5E1B67E9" w14:textId="77777777" w:rsidR="002A4777" w:rsidRPr="001A02A8" w:rsidRDefault="0025738D">
      <w:pPr>
        <w:pStyle w:val="20"/>
        <w:rPr>
          <w:lang w:val="en-US"/>
        </w:rPr>
      </w:pPr>
      <w:r w:rsidRPr="001A02A8">
        <w:rPr>
          <w:lang w:val="en-US"/>
        </w:rPr>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r>
        <w:t>Other issues related to evaluations</w:t>
      </w:r>
    </w:p>
    <w:p w14:paraId="6A1F695C" w14:textId="77777777" w:rsidR="002A4777" w:rsidRDefault="0025738D">
      <w:pPr>
        <w:pStyle w:val="20"/>
        <w:rPr>
          <w:lang w:val="en-US"/>
        </w:rPr>
      </w:pPr>
      <w:bookmarkStart w:id="106" w:name="_[H]_Definition_of"/>
      <w:bookmarkEnd w:id="106"/>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w:t>
      </w:r>
      <w:r>
        <w:rPr>
          <w:lang w:eastAsia="zh-CN"/>
        </w:rPr>
        <w:lastRenderedPageBreak/>
        <w:t xml:space="preserve">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zh-CN"/>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zh-CN"/>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4B8DF6DB" w14:textId="77777777" w:rsidR="002A4777" w:rsidRDefault="0025738D">
            <w:r>
              <w:rPr>
                <w:rFonts w:eastAsia="宋体" w:hint="eastAsia"/>
                <w:lang w:eastAsia="zh-CN"/>
              </w:rPr>
              <w:t>Alt</w:t>
            </w:r>
            <w:r>
              <w:rPr>
                <w:rFonts w:eastAsia="宋体"/>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宋体" w:hint="eastAsia"/>
                <w:lang w:eastAsia="zh-CN"/>
              </w:rPr>
              <w:t>W</w:t>
            </w:r>
            <w:r>
              <w:rPr>
                <w:rFonts w:eastAsia="宋体"/>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宋体" w:hint="eastAsia"/>
                <w:lang w:eastAsia="zh-CN"/>
              </w:rPr>
              <w:t>O</w:t>
            </w:r>
            <w:r>
              <w:rPr>
                <w:rFonts w:eastAsia="宋体"/>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宋体"/>
                <w:lang w:eastAsia="zh-CN"/>
              </w:rPr>
            </w:pPr>
            <w:r>
              <w:rPr>
                <w:rFonts w:eastAsia="宋体"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宋体"/>
                <w:lang w:eastAsia="zh-CN"/>
              </w:rPr>
            </w:pPr>
            <w:r>
              <w:rPr>
                <w:rFonts w:eastAsia="宋体" w:hint="eastAsia"/>
                <w:lang w:val="en-US" w:eastAsia="zh-CN"/>
              </w:rPr>
              <w:t>ZTE</w:t>
            </w:r>
          </w:p>
        </w:tc>
        <w:tc>
          <w:tcPr>
            <w:tcW w:w="1744" w:type="dxa"/>
          </w:tcPr>
          <w:p w14:paraId="4E9FECF6" w14:textId="77777777" w:rsidR="002A4777" w:rsidRDefault="0025738D">
            <w:pPr>
              <w:rPr>
                <w:lang w:eastAsia="zh-CN"/>
              </w:rPr>
            </w:pPr>
            <w:r>
              <w:rPr>
                <w:rFonts w:eastAsia="宋体" w:hint="eastAsia"/>
                <w:lang w:eastAsia="zh-CN"/>
              </w:rPr>
              <w:t>Alt</w:t>
            </w:r>
            <w:r>
              <w:rPr>
                <w:rFonts w:eastAsia="宋体"/>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 xml:space="preserve">We do not understand why antenna gain component 4, which is a static value, should be considered a differentiating factor (it is between Alt 1-2 and Alt 1-3). This </w:t>
            </w:r>
            <w:r>
              <w:lastRenderedPageBreak/>
              <w:t>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w:t>
            </w:r>
            <w:r>
              <w:lastRenderedPageBreak/>
              <w:t xml:space="preserve">(and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宋体"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宋体"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宋体"/>
                <w:lang w:eastAsia="zh-CN"/>
              </w:rPr>
            </w:pPr>
            <w:r>
              <w:rPr>
                <w:rFonts w:eastAsia="Malgun Gothic" w:hint="eastAsia"/>
                <w:lang w:eastAsia="ko-KR"/>
              </w:rPr>
              <w:t>Samsung</w:t>
            </w:r>
          </w:p>
        </w:tc>
        <w:tc>
          <w:tcPr>
            <w:tcW w:w="1744" w:type="dxa"/>
          </w:tcPr>
          <w:p w14:paraId="0E9F5D88" w14:textId="77777777" w:rsidR="002A4777" w:rsidRDefault="002A4777">
            <w:pPr>
              <w:rPr>
                <w:rFonts w:eastAsia="宋体"/>
                <w:lang w:eastAsia="zh-CN"/>
              </w:rPr>
            </w:pPr>
          </w:p>
        </w:tc>
        <w:tc>
          <w:tcPr>
            <w:tcW w:w="1843" w:type="dxa"/>
          </w:tcPr>
          <w:p w14:paraId="12D3ECDF" w14:textId="77777777" w:rsidR="002A4777" w:rsidRDefault="002A4777">
            <w:pPr>
              <w:rPr>
                <w:rFonts w:eastAsia="宋体"/>
                <w:lang w:eastAsia="zh-CN"/>
              </w:rPr>
            </w:pPr>
          </w:p>
        </w:tc>
        <w:tc>
          <w:tcPr>
            <w:tcW w:w="5110" w:type="dxa"/>
          </w:tcPr>
          <w:p w14:paraId="6732DEE8" w14:textId="77777777" w:rsidR="002A4777" w:rsidRDefault="0025738D">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宋体"/>
                <w:lang w:eastAsia="zh-CN"/>
              </w:rPr>
            </w:pPr>
          </w:p>
        </w:tc>
        <w:tc>
          <w:tcPr>
            <w:tcW w:w="1843" w:type="dxa"/>
          </w:tcPr>
          <w:p w14:paraId="23F29C85" w14:textId="77777777" w:rsidR="002A4777" w:rsidRDefault="002A4777">
            <w:pPr>
              <w:rPr>
                <w:rFonts w:eastAsia="宋体"/>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宋体"/>
                <w:lang w:eastAsia="zh-CN"/>
              </w:rPr>
              <w:t>Apple</w:t>
            </w:r>
          </w:p>
        </w:tc>
        <w:tc>
          <w:tcPr>
            <w:tcW w:w="1744" w:type="dxa"/>
          </w:tcPr>
          <w:p w14:paraId="733D9B1B" w14:textId="77777777" w:rsidR="002A4777" w:rsidRDefault="0025738D">
            <w:pPr>
              <w:rPr>
                <w:rFonts w:eastAsia="宋体"/>
                <w:lang w:eastAsia="zh-CN"/>
              </w:rPr>
            </w:pPr>
            <w:r>
              <w:rPr>
                <w:rFonts w:eastAsia="宋体"/>
                <w:lang w:eastAsia="zh-CN"/>
              </w:rPr>
              <w:t>Alt 1-1</w:t>
            </w:r>
          </w:p>
        </w:tc>
        <w:tc>
          <w:tcPr>
            <w:tcW w:w="1843" w:type="dxa"/>
          </w:tcPr>
          <w:p w14:paraId="1D745BC3" w14:textId="77777777" w:rsidR="002A4777" w:rsidRDefault="002A4777">
            <w:pPr>
              <w:rPr>
                <w:rFonts w:eastAsia="宋体"/>
                <w:lang w:eastAsia="zh-CN"/>
              </w:rPr>
            </w:pPr>
          </w:p>
        </w:tc>
        <w:tc>
          <w:tcPr>
            <w:tcW w:w="5110" w:type="dxa"/>
          </w:tcPr>
          <w:p w14:paraId="13F1128C" w14:textId="77777777" w:rsidR="002A4777" w:rsidRDefault="0025738D">
            <w:pPr>
              <w:rPr>
                <w:rFonts w:eastAsia="宋体"/>
                <w:lang w:eastAsia="zh-CN"/>
              </w:rPr>
            </w:pPr>
            <w:r>
              <w:rPr>
                <w:rFonts w:eastAsia="宋体"/>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宋体"/>
                <w:lang w:eastAsia="zh-CN"/>
              </w:rPr>
            </w:pPr>
            <w:r>
              <w:rPr>
                <w:rFonts w:eastAsia="宋体"/>
                <w:lang w:val="en-US" w:eastAsia="zh-CN"/>
              </w:rPr>
              <w:t>SONY</w:t>
            </w:r>
          </w:p>
        </w:tc>
        <w:tc>
          <w:tcPr>
            <w:tcW w:w="1744" w:type="dxa"/>
          </w:tcPr>
          <w:p w14:paraId="59E72010" w14:textId="77777777" w:rsidR="002A4777" w:rsidRDefault="0025738D">
            <w:pPr>
              <w:rPr>
                <w:rFonts w:eastAsia="宋体"/>
                <w:lang w:eastAsia="zh-CN"/>
              </w:rPr>
            </w:pPr>
            <w:r>
              <w:rPr>
                <w:rFonts w:eastAsia="宋体"/>
                <w:lang w:eastAsia="zh-CN"/>
              </w:rPr>
              <w:t>Alt 1-X</w:t>
            </w:r>
          </w:p>
        </w:tc>
        <w:tc>
          <w:tcPr>
            <w:tcW w:w="1843" w:type="dxa"/>
          </w:tcPr>
          <w:p w14:paraId="12C5F2E9" w14:textId="77777777" w:rsidR="002A4777" w:rsidRDefault="002A4777">
            <w:pPr>
              <w:rPr>
                <w:rFonts w:eastAsia="宋体"/>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宋体"/>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宋体"/>
                <w:lang w:val="en-US" w:eastAsia="zh-CN"/>
              </w:rPr>
            </w:pPr>
            <w:r>
              <w:rPr>
                <w:rFonts w:eastAsia="宋体" w:hint="eastAsia"/>
                <w:lang w:eastAsia="zh-CN"/>
              </w:rPr>
              <w:t>CMCC</w:t>
            </w:r>
          </w:p>
        </w:tc>
        <w:tc>
          <w:tcPr>
            <w:tcW w:w="1744" w:type="dxa"/>
          </w:tcPr>
          <w:p w14:paraId="0ABBE125" w14:textId="77777777" w:rsidR="002A4777" w:rsidRDefault="002A4777">
            <w:pPr>
              <w:rPr>
                <w:rFonts w:eastAsia="宋体"/>
                <w:lang w:eastAsia="zh-CN"/>
              </w:rPr>
            </w:pPr>
          </w:p>
        </w:tc>
        <w:tc>
          <w:tcPr>
            <w:tcW w:w="1843" w:type="dxa"/>
          </w:tcPr>
          <w:p w14:paraId="64B8F88B" w14:textId="77777777" w:rsidR="002A4777" w:rsidRDefault="002A4777">
            <w:pPr>
              <w:rPr>
                <w:rFonts w:eastAsia="宋体"/>
                <w:lang w:eastAsia="zh-CN"/>
              </w:rPr>
            </w:pPr>
          </w:p>
        </w:tc>
        <w:tc>
          <w:tcPr>
            <w:tcW w:w="5110" w:type="dxa"/>
          </w:tcPr>
          <w:p w14:paraId="2723DDDD" w14:textId="77777777" w:rsidR="002A4777" w:rsidRDefault="0025738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open to the MCL definition. And the definition of MCL is to facilitate the discussion and </w:t>
            </w:r>
            <w:r>
              <w:rPr>
                <w:rFonts w:eastAsia="宋体"/>
                <w:lang w:eastAsia="zh-CN"/>
              </w:rPr>
              <w:lastRenderedPageBreak/>
              <w:t>some company’s concerns. If the definition is clarified, it should be captured in the TR.</w:t>
            </w:r>
          </w:p>
          <w:p w14:paraId="26033A4F" w14:textId="77777777" w:rsidR="002A4777" w:rsidRDefault="0025738D">
            <w:r>
              <w:rPr>
                <w:rFonts w:eastAsia="宋体"/>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744" w:type="dxa"/>
          </w:tcPr>
          <w:p w14:paraId="205DFEC7" w14:textId="77777777" w:rsidR="002A4777" w:rsidRDefault="0025738D">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5103CB3E" w14:textId="77777777" w:rsidR="002A4777" w:rsidRDefault="002A4777">
            <w:pPr>
              <w:rPr>
                <w:rFonts w:eastAsia="宋体"/>
                <w:lang w:eastAsia="zh-CN"/>
              </w:rPr>
            </w:pPr>
          </w:p>
        </w:tc>
        <w:tc>
          <w:tcPr>
            <w:tcW w:w="5110" w:type="dxa"/>
          </w:tcPr>
          <w:p w14:paraId="1998F725" w14:textId="77777777" w:rsidR="002A4777" w:rsidRDefault="0025738D">
            <w:pPr>
              <w:rPr>
                <w:rFonts w:eastAsia="宋体"/>
                <w:lang w:eastAsia="zh-CN"/>
              </w:rPr>
            </w:pPr>
            <w:r>
              <w:rPr>
                <w:rFonts w:eastAsia="宋体"/>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w:t>
      </w:r>
      <w:r>
        <w:rPr>
          <w:lang w:eastAsia="zh-CN"/>
        </w:rPr>
        <w:lastRenderedPageBreak/>
        <w:t xml:space="preserve">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宋体"/>
                <w:lang w:val="en-US" w:eastAsia="zh-CN"/>
              </w:rPr>
            </w:pPr>
            <w:ins w:id="107"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3CDFAA5B" w14:textId="77777777" w:rsidR="002A4777" w:rsidRDefault="0025738D">
            <w:pPr>
              <w:rPr>
                <w:ins w:id="108" w:author="China Telecom" w:date="2020-08-20T15:59:00Z"/>
                <w:rFonts w:eastAsia="宋体"/>
                <w:lang w:eastAsia="zh-CN"/>
              </w:rPr>
            </w:pPr>
            <w:ins w:id="109" w:author="China Telecom" w:date="2020-08-20T15:57:00Z">
              <w:r>
                <w:rPr>
                  <w:rFonts w:eastAsia="宋体"/>
                  <w:lang w:eastAsia="zh-CN"/>
                </w:rPr>
                <w:t xml:space="preserve">In our understanding, TDL opt.1 can reduce the simulation burden in LLS, while the number of TxRUs in practical gNB antenna architecture is larger than 2 or 4. Note that the definition of MCL in 36.824 does not have </w:t>
              </w:r>
            </w:ins>
            <w:ins w:id="110" w:author="China Telecom" w:date="2020-08-20T15:58:00Z">
              <w:r>
                <w:rPr>
                  <w:rFonts w:eastAsia="宋体"/>
                  <w:lang w:eastAsia="zh-CN"/>
                </w:rPr>
                <w:t>such</w:t>
              </w:r>
            </w:ins>
            <w:ins w:id="111"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12" w:author="China Telecom" w:date="2020-08-20T15:58:00Z"/>
                <w:rFonts w:eastAsia="宋体"/>
                <w:lang w:eastAsia="zh-CN"/>
              </w:rPr>
            </w:pPr>
            <w:ins w:id="113" w:author="China Telecom" w:date="2020-08-20T15:57:00Z">
              <w:r>
                <w:rPr>
                  <w:rFonts w:eastAsia="宋体"/>
                  <w:lang w:eastAsia="zh-CN"/>
                </w:rPr>
                <w:t>We prefer to delete the brackets for MCL definition in the moderator’s proposal</w:t>
              </w:r>
            </w:ins>
            <w:ins w:id="114" w:author="China Telecom" w:date="2020-08-20T15:58:00Z">
              <w:r>
                <w:rPr>
                  <w:rFonts w:eastAsia="宋体"/>
                  <w:lang w:eastAsia="zh-CN"/>
                </w:rPr>
                <w:t xml:space="preserve">, i.e. </w:t>
              </w:r>
            </w:ins>
          </w:p>
          <w:p w14:paraId="234C5B20" w14:textId="59C40DF8" w:rsidR="002A4777" w:rsidRDefault="0025738D">
            <w:pPr>
              <w:rPr>
                <w:ins w:id="115" w:author="China Telecom" w:date="2020-08-20T15:59:00Z"/>
                <w:rFonts w:eastAsia="宋体"/>
                <w:lang w:eastAsia="zh-CN"/>
              </w:rPr>
            </w:pPr>
            <w:ins w:id="116" w:author="China Telecom" w:date="2020-08-20T15:58:00Z">
              <w:r>
                <w:rPr>
                  <w:rFonts w:eastAsia="宋体"/>
                  <w:lang w:eastAsia="zh-CN"/>
                </w:rPr>
                <w:t>Definition of MCL</w:t>
              </w:r>
            </w:ins>
            <w:ins w:id="117" w:author="China Telecom" w:date="2020-08-20T15:59:00Z">
              <w:r>
                <w:rPr>
                  <w:rFonts w:eastAsia="宋体"/>
                  <w:lang w:eastAsia="zh-CN"/>
                </w:rPr>
                <w:t xml:space="preserve">: </w:t>
              </w:r>
            </w:ins>
            <w:ins w:id="118" w:author="China Telecom" w:date="2020-08-20T15:58:00Z">
              <w:r>
                <w:rPr>
                  <w:rFonts w:eastAsia="宋体"/>
                  <w:lang w:eastAsia="zh-CN"/>
                </w:rPr>
                <w:t xml:space="preserve">Total transmit power </w:t>
              </w:r>
            </w:ins>
            <w:r w:rsidR="00CE5B24">
              <w:rPr>
                <w:rFonts w:eastAsia="宋体"/>
                <w:lang w:eastAsia="zh-CN"/>
              </w:rPr>
              <w:t>–</w:t>
            </w:r>
            <w:ins w:id="119" w:author="China Telecom" w:date="2020-08-20T15:58:00Z">
              <w:r>
                <w:rPr>
                  <w:rFonts w:eastAsia="宋体"/>
                  <w:lang w:eastAsia="zh-CN"/>
                </w:rPr>
                <w:t xml:space="preserve"> Receiver sensitivity + gNB antenna gain (component 2)</w:t>
              </w:r>
            </w:ins>
          </w:p>
          <w:p w14:paraId="4350AFAB" w14:textId="77777777" w:rsidR="002A4777" w:rsidRDefault="0025738D">
            <w:pPr>
              <w:rPr>
                <w:rFonts w:eastAsia="宋体"/>
                <w:lang w:eastAsia="zh-CN"/>
              </w:rPr>
            </w:pPr>
            <w:ins w:id="120" w:author="China Telecom" w:date="2020-08-20T16:01:00Z">
              <w:r>
                <w:rPr>
                  <w:rFonts w:eastAsia="宋体"/>
                  <w:lang w:eastAsia="zh-CN"/>
                </w:rPr>
                <w:t xml:space="preserve">In addition, we think </w:t>
              </w:r>
            </w:ins>
            <w:ins w:id="121" w:author="China Telecom" w:date="2020-08-20T15:59:00Z">
              <w:r>
                <w:rPr>
                  <w:rFonts w:eastAsia="宋体"/>
                  <w:lang w:eastAsia="zh-CN"/>
                </w:rPr>
                <w:t>MPL should be kept.</w:t>
              </w:r>
            </w:ins>
          </w:p>
        </w:tc>
      </w:tr>
      <w:tr w:rsidR="002A4777" w14:paraId="57FDAD3C" w14:textId="77777777" w:rsidTr="002A4777">
        <w:tc>
          <w:tcPr>
            <w:tcW w:w="2376" w:type="dxa"/>
          </w:tcPr>
          <w:p w14:paraId="2B9CA0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32BEACF3" w14:textId="77777777" w:rsidR="002A4777" w:rsidRDefault="0025738D">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1A16FC5C" w14:textId="77777777" w:rsidR="002A4777" w:rsidRDefault="0025738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宋体"/>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lastRenderedPageBreak/>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21F3B611" w14:textId="77777777" w:rsidR="002A4777" w:rsidRDefault="0025738D">
      <w:pPr>
        <w:rPr>
          <w:b/>
          <w:highlight w:val="cyan"/>
          <w:u w:val="single"/>
        </w:rPr>
      </w:pPr>
      <w:r>
        <w:rPr>
          <w:b/>
          <w:highlight w:val="cyan"/>
          <w:u w:val="single"/>
        </w:rPr>
        <w:t>Updated after GTW session on 8/24</w:t>
      </w:r>
    </w:p>
    <w:p w14:paraId="1D9C813F" w14:textId="77777777" w:rsidR="002A4777" w:rsidRDefault="0025738D">
      <w:r>
        <w:t xml:space="preserve">Based on agreement in section 2.3,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eastAsia="zh-CN"/>
        </w:rPr>
        <w:lastRenderedPageBreak/>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22"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23" w:author="Youngbum Kim" w:date="2020-08-24T22:51:00Z"/>
        </w:trPr>
        <w:tc>
          <w:tcPr>
            <w:tcW w:w="2376" w:type="dxa"/>
          </w:tcPr>
          <w:p w14:paraId="0B592149" w14:textId="77777777" w:rsidR="0025738D" w:rsidRDefault="0025738D" w:rsidP="009B6F29">
            <w:pPr>
              <w:rPr>
                <w:ins w:id="124" w:author="Youngbum Kim" w:date="2020-08-24T22:51:00Z"/>
              </w:rPr>
            </w:pPr>
            <w:ins w:id="125" w:author="Youngbum Kim" w:date="2020-08-24T22:51:00Z">
              <w:r>
                <w:t xml:space="preserve">Company </w:t>
              </w:r>
            </w:ins>
          </w:p>
        </w:tc>
        <w:tc>
          <w:tcPr>
            <w:tcW w:w="7786" w:type="dxa"/>
          </w:tcPr>
          <w:p w14:paraId="755EB4D0" w14:textId="77777777" w:rsidR="0025738D" w:rsidRDefault="0025738D" w:rsidP="009B6F29">
            <w:pPr>
              <w:rPr>
                <w:ins w:id="126" w:author="Youngbum Kim" w:date="2020-08-24T22:51:00Z"/>
              </w:rPr>
            </w:pPr>
            <w:ins w:id="127" w:author="Youngbum Kim" w:date="2020-08-24T22:51:00Z">
              <w:r>
                <w:t>Comment</w:t>
              </w:r>
            </w:ins>
          </w:p>
        </w:tc>
      </w:tr>
      <w:tr w:rsidR="0025738D" w14:paraId="0B547BD2" w14:textId="77777777" w:rsidTr="009B6F29">
        <w:trPr>
          <w:ins w:id="128" w:author="Youngbum Kim" w:date="2020-08-24T22:51:00Z"/>
        </w:trPr>
        <w:tc>
          <w:tcPr>
            <w:tcW w:w="2376" w:type="dxa"/>
          </w:tcPr>
          <w:p w14:paraId="62FEA048" w14:textId="77777777" w:rsidR="0025738D" w:rsidRDefault="0025738D" w:rsidP="009B6F29">
            <w:pPr>
              <w:rPr>
                <w:ins w:id="129" w:author="Youngbum Kim" w:date="2020-08-24T22:51:00Z"/>
              </w:rPr>
            </w:pPr>
            <w:ins w:id="130"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31" w:author="Youngbum Kim" w:date="2020-08-24T22:51:00Z"/>
              </w:rPr>
            </w:pPr>
            <w:ins w:id="132"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33" w:author="Youngbum Kim" w:date="2020-08-24T22:51:00Z"/>
        </w:trPr>
        <w:tc>
          <w:tcPr>
            <w:tcW w:w="2376" w:type="dxa"/>
          </w:tcPr>
          <w:p w14:paraId="431EDE23" w14:textId="54CAEC33" w:rsidR="0025738D" w:rsidRDefault="0058787A" w:rsidP="009B6F29">
            <w:pPr>
              <w:rPr>
                <w:ins w:id="134" w:author="Youngbum Kim" w:date="2020-08-24T22:51:00Z"/>
                <w:rFonts w:eastAsia="宋体"/>
                <w:lang w:val="en-US" w:eastAsia="zh-CN"/>
              </w:rPr>
            </w:pPr>
            <w:ins w:id="135" w:author="Nokia/NSB" w:date="2020-08-24T16:38:00Z">
              <w:r>
                <w:rPr>
                  <w:rFonts w:eastAsia="宋体"/>
                  <w:lang w:val="en-US" w:eastAsia="zh-CN"/>
                </w:rPr>
                <w:t>Nokia/NSB</w:t>
              </w:r>
            </w:ins>
          </w:p>
        </w:tc>
        <w:tc>
          <w:tcPr>
            <w:tcW w:w="7786" w:type="dxa"/>
          </w:tcPr>
          <w:p w14:paraId="123CBD0F" w14:textId="183358E1" w:rsidR="0025738D" w:rsidRDefault="0058787A" w:rsidP="009B6F29">
            <w:pPr>
              <w:rPr>
                <w:ins w:id="136" w:author="Youngbum Kim" w:date="2020-08-24T22:51:00Z"/>
                <w:rFonts w:eastAsia="宋体"/>
                <w:lang w:val="en-US" w:eastAsia="zh-CN"/>
              </w:rPr>
            </w:pPr>
            <w:ins w:id="137" w:author="Nokia/NSB" w:date="2020-08-24T16:38:00Z">
              <w:r>
                <w:rPr>
                  <w:rFonts w:eastAsia="宋体"/>
                  <w:lang w:val="en-US" w:eastAsia="zh-CN"/>
                </w:rPr>
                <w:t>Fine in general. We think we could drop “</w:t>
              </w:r>
              <w:r>
                <w:rPr>
                  <w:highlight w:val="cyan"/>
                  <w:lang w:eastAsia="zh-CN"/>
                </w:rPr>
                <w:t>(28) Other gains</w:t>
              </w:r>
              <w:r>
                <w:rPr>
                  <w:rFonts w:eastAsia="宋体"/>
                  <w:lang w:val="en-US" w:eastAsia="zh-CN"/>
                </w:rPr>
                <w:t>” from the definition of MPL, for simplicity.</w:t>
              </w:r>
            </w:ins>
          </w:p>
        </w:tc>
      </w:tr>
      <w:tr w:rsidR="001830B0" w14:paraId="123DD428" w14:textId="77777777" w:rsidTr="001830B0">
        <w:trPr>
          <w:ins w:id="138" w:author="IITH" w:date="2020-08-24T22:23:00Z"/>
        </w:trPr>
        <w:tc>
          <w:tcPr>
            <w:tcW w:w="2376" w:type="dxa"/>
          </w:tcPr>
          <w:p w14:paraId="3ACA74E1" w14:textId="77777777" w:rsidR="001830B0" w:rsidRDefault="001830B0" w:rsidP="00DF72DA">
            <w:pPr>
              <w:rPr>
                <w:ins w:id="139" w:author="IITH" w:date="2020-08-24T22:23:00Z"/>
                <w:rFonts w:eastAsia="宋体"/>
                <w:lang w:val="en-US" w:eastAsia="zh-CN"/>
              </w:rPr>
            </w:pPr>
            <w:ins w:id="140" w:author="IITH" w:date="2020-08-24T22:23:00Z">
              <w:r>
                <w:rPr>
                  <w:rFonts w:eastAsia="宋体"/>
                  <w:lang w:val="en-US" w:eastAsia="zh-CN"/>
                </w:rPr>
                <w:t>IITH, IITM, CEWIT, Reliance Jio, Tejas Networks</w:t>
              </w:r>
            </w:ins>
          </w:p>
        </w:tc>
        <w:tc>
          <w:tcPr>
            <w:tcW w:w="7786" w:type="dxa"/>
          </w:tcPr>
          <w:p w14:paraId="03F2BCB3" w14:textId="34A65260" w:rsidR="001830B0" w:rsidRDefault="001830B0" w:rsidP="00DF72DA">
            <w:pPr>
              <w:rPr>
                <w:ins w:id="141" w:author="IITH" w:date="2020-08-24T22:23:00Z"/>
                <w:rFonts w:eastAsia="宋体"/>
                <w:lang w:val="en-US" w:eastAsia="zh-CN"/>
              </w:rPr>
            </w:pPr>
            <w:ins w:id="142" w:author="IITH" w:date="2020-08-24T22:23:00Z">
              <w:r>
                <w:rPr>
                  <w:rFonts w:eastAsia="宋体"/>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宋体"/>
                <w:lang w:val="en-US" w:eastAsia="zh-CN"/>
              </w:rPr>
            </w:pPr>
            <w:r>
              <w:rPr>
                <w:rFonts w:eastAsia="宋体"/>
                <w:lang w:val="en-US" w:eastAsia="zh-CN"/>
              </w:rPr>
              <w:t>Intel</w:t>
            </w:r>
          </w:p>
        </w:tc>
        <w:tc>
          <w:tcPr>
            <w:tcW w:w="7786" w:type="dxa"/>
          </w:tcPr>
          <w:p w14:paraId="402B099E" w14:textId="5D36853D" w:rsidR="00CE5B24" w:rsidRDefault="00CE5B24" w:rsidP="00DF72DA">
            <w:pPr>
              <w:rPr>
                <w:rFonts w:eastAsia="宋体"/>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宋体"/>
                <w:lang w:val="en-US" w:eastAsia="zh-CN"/>
              </w:rPr>
            </w:pPr>
            <w:r>
              <w:rPr>
                <w:rFonts w:eastAsia="宋体"/>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lastRenderedPageBreak/>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0101F9">
            <w:pPr>
              <w:pStyle w:val="a"/>
              <w:numPr>
                <w:ilvl w:val="0"/>
                <w:numId w:val="84"/>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BF2E6B">
            <w:pPr>
              <w:pStyle w:val="a"/>
              <w:numPr>
                <w:ilvl w:val="0"/>
                <w:numId w:val="84"/>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0101F9">
            <w:pPr>
              <w:pStyle w:val="a"/>
              <w:numPr>
                <w:ilvl w:val="0"/>
                <w:numId w:val="84"/>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400C81">
            <w:pPr>
              <w:pStyle w:val="a"/>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400C81">
            <w:pPr>
              <w:pStyle w:val="a"/>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0101F9">
            <w:pPr>
              <w:pStyle w:val="a"/>
              <w:numPr>
                <w:ilvl w:val="0"/>
                <w:numId w:val="84"/>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BF2E6B">
            <w:pPr>
              <w:pStyle w:val="a"/>
              <w:numPr>
                <w:ilvl w:val="0"/>
                <w:numId w:val="84"/>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宋体"/>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lastRenderedPageBreak/>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宋体" w:hint="eastAsia"/>
                <w:lang w:eastAsia="zh-CN"/>
              </w:rPr>
              <w:lastRenderedPageBreak/>
              <w:t>C</w:t>
            </w:r>
            <w:r>
              <w:rPr>
                <w:rFonts w:eastAsia="宋体"/>
                <w:lang w:eastAsia="zh-CN"/>
              </w:rPr>
              <w:t>hina Telecom</w:t>
            </w:r>
          </w:p>
        </w:tc>
        <w:tc>
          <w:tcPr>
            <w:tcW w:w="7786" w:type="dxa"/>
          </w:tcPr>
          <w:p w14:paraId="0347442A" w14:textId="77777777" w:rsidR="00395BA4" w:rsidRDefault="00395BA4" w:rsidP="00395BA4">
            <w:pPr>
              <w:rPr>
                <w:rFonts w:eastAsia="宋体"/>
                <w:lang w:eastAsia="zh-CN"/>
              </w:rPr>
            </w:pPr>
            <w:r w:rsidRPr="0064434E">
              <w:rPr>
                <w:rFonts w:eastAsia="宋体"/>
                <w:lang w:eastAsia="zh-CN"/>
              </w:rPr>
              <w:t xml:space="preserve">Regarding the illustration of antenna gain in the figures, there are four components for TDL opt1 and only three components for TDL opt2/CDL. To align the component’s </w:t>
            </w:r>
            <w:r>
              <w:rPr>
                <w:rFonts w:eastAsia="宋体"/>
                <w:lang w:eastAsia="zh-CN"/>
              </w:rPr>
              <w:t>index</w:t>
            </w:r>
            <w:r w:rsidRPr="0064434E">
              <w:rPr>
                <w:rFonts w:eastAsia="宋体"/>
                <w:lang w:eastAsia="zh-CN"/>
              </w:rPr>
              <w:t xml:space="preserve"> </w:t>
            </w:r>
            <w:r>
              <w:rPr>
                <w:rFonts w:eastAsia="宋体"/>
                <w:lang w:eastAsia="zh-CN"/>
              </w:rPr>
              <w:t>of antenna gain for</w:t>
            </w:r>
            <w:r w:rsidRPr="0064434E">
              <w:rPr>
                <w:rFonts w:eastAsia="宋体"/>
                <w:lang w:eastAsia="zh-CN"/>
              </w:rPr>
              <w:t xml:space="preserve"> TDL antenna architecture, we think the following updates on the figure may help:</w:t>
            </w:r>
          </w:p>
          <w:p w14:paraId="600EAA1D" w14:textId="77777777" w:rsidR="00395BA4" w:rsidRPr="0064434E" w:rsidRDefault="00395BA4" w:rsidP="00395BA4">
            <w:pPr>
              <w:rPr>
                <w:rFonts w:eastAsia="宋体"/>
                <w:lang w:eastAsia="zh-CN"/>
              </w:rPr>
            </w:pPr>
            <w:r>
              <w:object w:dxaOrig="10621" w:dyaOrig="5071" w14:anchorId="62C6E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80.55pt" o:ole="">
                  <v:imagedata r:id="rId16" o:title=""/>
                </v:shape>
                <o:OLEObject Type="Embed" ProgID="Visio.Drawing.15" ShapeID="_x0000_i1025" DrawAspect="Content" ObjectID="_1659858384" r:id="rId17"/>
              </w:object>
            </w:r>
          </w:p>
          <w:p w14:paraId="7C5E80C9" w14:textId="2DA116D8" w:rsidR="00395BA4" w:rsidRDefault="00395BA4" w:rsidP="00395BA4">
            <w:pPr>
              <w:rPr>
                <w:rFonts w:eastAsia="Malgun Gothic"/>
                <w:lang w:eastAsia="ko-KR"/>
              </w:rPr>
            </w:pPr>
            <w:r w:rsidRPr="00E1009E">
              <w:rPr>
                <w:rFonts w:eastAsia="宋体"/>
                <w:lang w:eastAsia="zh-CN"/>
              </w:rPr>
              <w:t>In addition, we prefer keeping (28) Other gain in IMT-2020, which can handle some additional gain</w:t>
            </w:r>
            <w:r>
              <w:rPr>
                <w:rFonts w:eastAsia="宋体"/>
                <w:lang w:eastAsia="zh-CN"/>
              </w:rPr>
              <w:t>s</w:t>
            </w:r>
            <w:r w:rsidRPr="00E1009E">
              <w:rPr>
                <w:rFonts w:eastAsia="宋体"/>
                <w:lang w:eastAsia="zh-CN"/>
              </w:rPr>
              <w:t xml:space="preserve"> if exists. If there is no other gain, the value of (28) can be set as </w:t>
            </w:r>
            <w:r>
              <w:rPr>
                <w:rFonts w:eastAsia="宋体"/>
                <w:lang w:eastAsia="zh-CN"/>
              </w:rPr>
              <w:t>zero</w:t>
            </w:r>
            <w:r w:rsidRPr="00E1009E">
              <w:rPr>
                <w:rFonts w:eastAsia="宋体"/>
                <w:lang w:eastAsia="zh-CN"/>
              </w:rPr>
              <w:t>.</w:t>
            </w:r>
          </w:p>
        </w:tc>
      </w:tr>
    </w:tbl>
    <w:p w14:paraId="54A6BA8D" w14:textId="77777777" w:rsidR="0025738D" w:rsidRPr="004711D5" w:rsidRDefault="0025738D" w:rsidP="0025738D">
      <w:pPr>
        <w:rPr>
          <w:ins w:id="143" w:author="Youngbum Kim" w:date="2020-08-24T22:51:00Z"/>
          <w:lang w:val="en-US"/>
        </w:rPr>
      </w:pPr>
    </w:p>
    <w:p w14:paraId="67B8BC75" w14:textId="77777777" w:rsidR="00A3644D" w:rsidRPr="0025738D" w:rsidRDefault="00A3644D">
      <w:pPr>
        <w:rPr>
          <w:lang w:val="en-US"/>
        </w:rPr>
      </w:pPr>
    </w:p>
    <w:p w14:paraId="74C91F5F" w14:textId="77777777" w:rsidR="002A4777" w:rsidRDefault="0025738D">
      <w:pPr>
        <w:pStyle w:val="20"/>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lastRenderedPageBreak/>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宋体"/>
                <w:lang w:eastAsia="zh-CN"/>
              </w:rPr>
            </w:pPr>
            <w:r>
              <w:rPr>
                <w:rFonts w:eastAsia="宋体" w:hint="eastAsia"/>
                <w:lang w:eastAsia="zh-CN"/>
              </w:rPr>
              <w:t>CATT</w:t>
            </w:r>
          </w:p>
        </w:tc>
        <w:tc>
          <w:tcPr>
            <w:tcW w:w="7786" w:type="dxa"/>
          </w:tcPr>
          <w:p w14:paraId="0FD39190" w14:textId="77777777" w:rsidR="002A4777" w:rsidRDefault="0025738D">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宋体" w:hint="eastAsia"/>
                <w:lang w:val="en-US" w:eastAsia="zh-CN"/>
              </w:rPr>
              <w:t>ZTE</w:t>
            </w:r>
          </w:p>
        </w:tc>
        <w:tc>
          <w:tcPr>
            <w:tcW w:w="7786" w:type="dxa"/>
          </w:tcPr>
          <w:p w14:paraId="687ED005" w14:textId="77777777" w:rsidR="002A4777" w:rsidRDefault="0025738D">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8" w:history="1">
              <w:r>
                <w:rPr>
                  <w:rStyle w:val="aff1"/>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宋体" w:hint="eastAsia"/>
                <w:lang w:eastAsia="zh-CN"/>
              </w:rPr>
              <w:t>vivo</w:t>
            </w:r>
          </w:p>
        </w:tc>
        <w:tc>
          <w:tcPr>
            <w:tcW w:w="7786" w:type="dxa"/>
          </w:tcPr>
          <w:p w14:paraId="4F53B689" w14:textId="77777777" w:rsidR="002A4777" w:rsidRDefault="0025738D">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宋体"/>
                <w:lang w:eastAsia="zh-CN"/>
              </w:rPr>
            </w:pPr>
            <w:r>
              <w:rPr>
                <w:rFonts w:eastAsia="宋体"/>
                <w:lang w:eastAsia="zh-CN"/>
              </w:rPr>
              <w:t>Apple</w:t>
            </w:r>
          </w:p>
        </w:tc>
        <w:tc>
          <w:tcPr>
            <w:tcW w:w="7786" w:type="dxa"/>
          </w:tcPr>
          <w:p w14:paraId="13DB8E5C" w14:textId="77777777" w:rsidR="002A4777" w:rsidRDefault="0025738D">
            <w:pPr>
              <w:contextualSpacing/>
              <w:rPr>
                <w:rFonts w:eastAsia="宋体"/>
                <w:lang w:eastAsia="zh-CN"/>
              </w:rPr>
            </w:pPr>
            <w:r>
              <w:rPr>
                <w:rFonts w:eastAsia="宋体"/>
                <w:lang w:eastAsia="zh-CN"/>
              </w:rPr>
              <w:t>For DL, the constant PSD is assumed, 33dBm/MHz is reasonable value.</w:t>
            </w:r>
          </w:p>
        </w:tc>
      </w:tr>
    </w:tbl>
    <w:p w14:paraId="01E7E4D2" w14:textId="77777777" w:rsidR="002A4777" w:rsidRDefault="002A4777"/>
    <w:p w14:paraId="3841F055" w14:textId="77777777" w:rsidR="002A4777" w:rsidRDefault="0025738D">
      <w:pPr>
        <w:rPr>
          <w:b/>
          <w:highlight w:val="cyan"/>
          <w:u w:val="single"/>
          <w:lang w:val="en-US"/>
        </w:rPr>
      </w:pPr>
      <w:r>
        <w:rPr>
          <w:b/>
          <w:highlight w:val="cyan"/>
          <w:u w:val="single"/>
          <w:lang w:val="en-US"/>
        </w:rPr>
        <w:t>Summary of the discussion:</w:t>
      </w:r>
    </w:p>
    <w:p w14:paraId="54ADAE84" w14:textId="77777777" w:rsidR="002A4777" w:rsidRDefault="0025738D">
      <w:pPr>
        <w:pStyle w:val="a"/>
        <w:numPr>
          <w:ilvl w:val="0"/>
          <w:numId w:val="57"/>
        </w:numPr>
        <w:rPr>
          <w:highlight w:val="cyan"/>
        </w:rPr>
      </w:pPr>
      <w:r>
        <w:rPr>
          <w:highlight w:val="cyan"/>
        </w:rPr>
        <w:t>6 companies thinks constant PSD(or EPRE) is reasonable</w:t>
      </w:r>
    </w:p>
    <w:p w14:paraId="260CF34B" w14:textId="77777777" w:rsidR="002A4777" w:rsidRDefault="0025738D">
      <w:pPr>
        <w:pStyle w:val="a"/>
        <w:numPr>
          <w:ilvl w:val="0"/>
          <w:numId w:val="57"/>
        </w:numPr>
        <w:rPr>
          <w:highlight w:val="cyan"/>
        </w:rPr>
      </w:pPr>
      <w:r>
        <w:rPr>
          <w:highlight w:val="cyan"/>
        </w:rPr>
        <w:t>3 companies propose to refer a value from outside of 3GPP (i.e. ITU document)</w:t>
      </w:r>
    </w:p>
    <w:p w14:paraId="59DE48F4" w14:textId="77777777" w:rsidR="002A4777" w:rsidRDefault="0025738D">
      <w:r>
        <w:rPr>
          <w:highlight w:val="cyan"/>
        </w:rPr>
        <w:t xml:space="preserve">Considering the technical reasonability/fairness for evaluation, moderator would like to propose majority view for DL Tx power, i.e. use PSD for DL Tx power. </w:t>
      </w:r>
    </w:p>
    <w:p w14:paraId="3FA1A822" w14:textId="77777777" w:rsidR="002A4777" w:rsidRDefault="0025738D">
      <w:r>
        <w:rPr>
          <w:highlight w:val="cyan"/>
        </w:rPr>
        <w:lastRenderedPageBreak/>
        <w:t>&lt;update on 8/24&gt;</w:t>
      </w:r>
    </w:p>
    <w:p w14:paraId="37BC04FB" w14:textId="77777777" w:rsidR="002A4777" w:rsidRDefault="0025738D">
      <w:r>
        <w:rPr>
          <w:highlight w:val="cyan"/>
        </w:rPr>
        <w:t>If the definition of DL Tx power is changed to use PSD, there seems to be a need to change the definition of row(s) in the link budget table. In order to minimize the impact to link budget template, the following proposal can be made.</w:t>
      </w:r>
      <w:r>
        <w:t xml:space="preserve"> </w:t>
      </w:r>
    </w:p>
    <w:p w14:paraId="4317E8DA" w14:textId="77777777" w:rsidR="002A4777" w:rsidRDefault="0025738D">
      <w:pPr>
        <w:rPr>
          <w:b/>
          <w:highlight w:val="cyan"/>
          <w:u w:val="single"/>
          <w:lang w:val="en-US"/>
        </w:rPr>
      </w:pPr>
      <w:r>
        <w:rPr>
          <w:b/>
          <w:highlight w:val="cyan"/>
          <w:u w:val="single"/>
          <w:lang w:val="en-US"/>
        </w:rPr>
        <w:t>Moderator’s updated proposal:</w:t>
      </w:r>
    </w:p>
    <w:p w14:paraId="074CBA9B" w14:textId="77777777" w:rsidR="002A4777" w:rsidRDefault="0025738D">
      <w:pPr>
        <w:pStyle w:val="a"/>
        <w:numPr>
          <w:ilvl w:val="0"/>
          <w:numId w:val="58"/>
        </w:numPr>
        <w:rPr>
          <w:highlight w:val="cyan"/>
        </w:rPr>
      </w:pPr>
      <w:r>
        <w:rPr>
          <w:highlight w:val="cyan"/>
        </w:rPr>
        <w:t>For DL Tx power,</w:t>
      </w:r>
    </w:p>
    <w:p w14:paraId="259F83C2" w14:textId="77777777" w:rsidR="002A4777" w:rsidRDefault="0025738D">
      <w:pPr>
        <w:pStyle w:val="a"/>
        <w:numPr>
          <w:ilvl w:val="1"/>
          <w:numId w:val="58"/>
        </w:numPr>
        <w:rPr>
          <w:highlight w:val="cyan"/>
        </w:rPr>
      </w:pPr>
      <w:r>
        <w:rPr>
          <w:highlight w:val="cyan"/>
        </w:rPr>
        <w:t>A power spectrum density of 33 dBm/MHz is adopted</w:t>
      </w:r>
    </w:p>
    <w:p w14:paraId="738E6CD6" w14:textId="77777777" w:rsidR="002A4777" w:rsidRDefault="0025738D">
      <w:pPr>
        <w:pStyle w:val="a"/>
        <w:numPr>
          <w:ilvl w:val="1"/>
          <w:numId w:val="58"/>
        </w:numPr>
        <w:rPr>
          <w:highlight w:val="cyan"/>
        </w:rPr>
      </w:pPr>
      <w:r>
        <w:rPr>
          <w:highlight w:val="cyan"/>
        </w:rPr>
        <w:t xml:space="preserve">Modify the description of row(s) of link budget template:  </w:t>
      </w:r>
    </w:p>
    <w:p w14:paraId="39F232E5" w14:textId="77777777" w:rsidR="002A4777" w:rsidRDefault="0025738D">
      <w:pPr>
        <w:pStyle w:val="a"/>
        <w:numPr>
          <w:ilvl w:val="2"/>
          <w:numId w:val="58"/>
        </w:numPr>
        <w:rPr>
          <w:highlight w:val="cyan"/>
        </w:rPr>
      </w:pPr>
      <w:r>
        <w:rPr>
          <w:highlight w:val="cyan"/>
        </w:rPr>
        <w:t>Alt.1: Change the meaning of occupied channel bandwidth for control channel (17a) and data channel (17b)</w:t>
      </w:r>
    </w:p>
    <w:p w14:paraId="1B975D6D" w14:textId="77777777" w:rsidR="002A4777" w:rsidRDefault="0025738D">
      <w:pPr>
        <w:pStyle w:val="a"/>
        <w:numPr>
          <w:ilvl w:val="3"/>
          <w:numId w:val="58"/>
        </w:numPr>
        <w:rPr>
          <w:highlight w:val="cyan"/>
        </w:rPr>
      </w:pPr>
      <w:r>
        <w:rPr>
          <w:highlight w:val="cyan"/>
        </w:rPr>
        <w:t>for downlink, (17a) and (17b) mean system bandwidth</w:t>
      </w:r>
    </w:p>
    <w:p w14:paraId="18E7D719" w14:textId="77777777" w:rsidR="002A4777" w:rsidRDefault="0025738D">
      <w:pPr>
        <w:pStyle w:val="a"/>
        <w:numPr>
          <w:ilvl w:val="3"/>
          <w:numId w:val="58"/>
        </w:numPr>
        <w:rPr>
          <w:highlight w:val="cyan"/>
        </w:rPr>
      </w:pPr>
      <w:r>
        <w:rPr>
          <w:highlight w:val="cyan"/>
        </w:rPr>
        <w:t xml:space="preserve">for uplink, (17a) and (17b) mean occupied bandwidth </w:t>
      </w:r>
    </w:p>
    <w:p w14:paraId="11338BEA" w14:textId="77777777" w:rsidR="002A4777" w:rsidRDefault="0025738D">
      <w:pPr>
        <w:pStyle w:val="a"/>
        <w:numPr>
          <w:ilvl w:val="2"/>
          <w:numId w:val="58"/>
        </w:numPr>
        <w:rPr>
          <w:highlight w:val="cyan"/>
        </w:rPr>
      </w:pPr>
      <w:r>
        <w:rPr>
          <w:highlight w:val="cyan"/>
        </w:rPr>
        <w:t xml:space="preserve">Alt.2: </w:t>
      </w:r>
      <w:r>
        <w:rPr>
          <w:rFonts w:hint="eastAsia"/>
          <w:highlight w:val="cyan"/>
        </w:rPr>
        <w:t>Change the</w:t>
      </w:r>
      <w:r>
        <w:rPr>
          <w:highlight w:val="cyan"/>
          <w:lang w:val="en-US"/>
        </w:rPr>
        <w:t xml:space="preserve"> meaning of </w:t>
      </w:r>
      <w:r>
        <w:rPr>
          <w:highlight w:val="cyan"/>
        </w:rPr>
        <w:t xml:space="preserve">Total transmit power (row (3) ) : </w:t>
      </w:r>
    </w:p>
    <w:p w14:paraId="018B3B78" w14:textId="77777777" w:rsidR="002A4777" w:rsidRDefault="0025738D">
      <w:pPr>
        <w:pStyle w:val="a"/>
        <w:numPr>
          <w:ilvl w:val="3"/>
          <w:numId w:val="58"/>
        </w:numPr>
        <w:rPr>
          <w:highlight w:val="cyan"/>
        </w:rPr>
      </w:pPr>
      <w:r>
        <w:rPr>
          <w:highlight w:val="cyan"/>
        </w:rPr>
        <w:t xml:space="preserve">(3) means the transmit power for occupied channel bandwidth for control channel (17a) or data channel (17b), and </w:t>
      </w:r>
    </w:p>
    <w:p w14:paraId="55752B8E" w14:textId="77777777" w:rsidR="002A4777" w:rsidRDefault="0025738D">
      <w:pPr>
        <w:pStyle w:val="a"/>
        <w:numPr>
          <w:ilvl w:val="1"/>
          <w:numId w:val="58"/>
        </w:numPr>
        <w:rPr>
          <w:highlight w:val="cyan"/>
        </w:rPr>
      </w:pPr>
      <w:r>
        <w:rPr>
          <w:highlight w:val="cyan"/>
        </w:rPr>
        <w:t>Companies are requested to set appropriate values for parameters, which is used to determine total transmit power ( row (3) ), to satisfy the PSD of 33 dBm/MHz</w:t>
      </w:r>
    </w:p>
    <w:p w14:paraId="0B14D2F0" w14:textId="77777777" w:rsidR="002A4777" w:rsidRDefault="002A4777"/>
    <w:p w14:paraId="38ECF2CA"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宋体"/>
                <w:lang w:val="en-US" w:eastAsia="zh-CN"/>
              </w:rPr>
            </w:pPr>
            <w:r>
              <w:rPr>
                <w:rFonts w:eastAsia="宋体" w:hint="eastAsia"/>
                <w:lang w:val="en-US" w:eastAsia="zh-CN"/>
              </w:rPr>
              <w:t>ZTE</w:t>
            </w:r>
          </w:p>
        </w:tc>
        <w:tc>
          <w:tcPr>
            <w:tcW w:w="7786" w:type="dxa"/>
          </w:tcPr>
          <w:p w14:paraId="77F6C5B9" w14:textId="77777777" w:rsidR="002A4777" w:rsidRDefault="0025738D">
            <w:pPr>
              <w:rPr>
                <w:rFonts w:eastAsia="宋体"/>
                <w:lang w:val="en-US" w:eastAsia="zh-CN"/>
              </w:rPr>
            </w:pPr>
            <w:r>
              <w:rPr>
                <w:rFonts w:eastAsia="宋体" w:hint="eastAsia"/>
                <w:lang w:val="en-US" w:eastAsia="zh-CN"/>
              </w:rPr>
              <w:t>Support</w:t>
            </w:r>
          </w:p>
          <w:p w14:paraId="510C48FC" w14:textId="77777777" w:rsidR="002A4777" w:rsidRDefault="0025738D">
            <w:pPr>
              <w:rPr>
                <w:rFonts w:eastAsia="宋体"/>
                <w:lang w:val="en-US" w:eastAsia="zh-CN"/>
              </w:rPr>
            </w:pPr>
            <w:r>
              <w:rPr>
                <w:rFonts w:eastAsia="宋体" w:hint="eastAsia"/>
                <w:lang w:val="en-US" w:eastAsia="zh-CN"/>
              </w:rPr>
              <w:t>Either Alt 1 or Alt 2 is fine for us. But it</w:t>
            </w:r>
            <w:r>
              <w:rPr>
                <w:rFonts w:eastAsia="宋体"/>
                <w:lang w:val="en-US" w:eastAsia="zh-CN"/>
              </w:rPr>
              <w:t>’</w:t>
            </w:r>
            <w:r>
              <w:rPr>
                <w:rFonts w:eastAsia="宋体"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宋体"/>
                <w:lang w:val="en-US" w:eastAsia="zh-CN"/>
              </w:rPr>
            </w:pPr>
            <w:r w:rsidRPr="008C44F6">
              <w:rPr>
                <w:rFonts w:eastAsia="宋体"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宋体"/>
                <w:lang w:val="en-US" w:eastAsia="zh-CN"/>
              </w:rPr>
            </w:pPr>
            <w:r>
              <w:rPr>
                <w:rFonts w:eastAsia="Malgun Gothic"/>
                <w:lang w:eastAsia="ko-KR"/>
              </w:rPr>
              <w:t xml:space="preserve">2) Applicable to FR2 as well? </w:t>
            </w:r>
          </w:p>
        </w:tc>
      </w:tr>
      <w:tr w:rsidR="00C956FF" w14:paraId="228093D8" w14:textId="77777777" w:rsidTr="002A4777">
        <w:trPr>
          <w:ins w:id="144" w:author="Nokia/NSB" w:date="2020-08-24T17:13:00Z"/>
        </w:trPr>
        <w:tc>
          <w:tcPr>
            <w:tcW w:w="2376" w:type="dxa"/>
          </w:tcPr>
          <w:p w14:paraId="4EECAAD4" w14:textId="56D34564" w:rsidR="00C956FF" w:rsidRPr="008C44F6" w:rsidRDefault="00C956FF" w:rsidP="00A3644D">
            <w:pPr>
              <w:rPr>
                <w:ins w:id="145" w:author="Nokia/NSB" w:date="2020-08-24T17:13:00Z"/>
                <w:rFonts w:eastAsia="宋体"/>
                <w:lang w:val="en-US" w:eastAsia="zh-CN"/>
              </w:rPr>
            </w:pPr>
            <w:ins w:id="146" w:author="Nokia/NSB" w:date="2020-08-24T17:13:00Z">
              <w:r>
                <w:rPr>
                  <w:rFonts w:eastAsia="宋体"/>
                  <w:lang w:val="en-US" w:eastAsia="zh-CN"/>
                </w:rPr>
                <w:t>Nokia/NSB</w:t>
              </w:r>
            </w:ins>
          </w:p>
        </w:tc>
        <w:tc>
          <w:tcPr>
            <w:tcW w:w="7786" w:type="dxa"/>
          </w:tcPr>
          <w:p w14:paraId="686269C5" w14:textId="75E1A54C" w:rsidR="00C956FF" w:rsidRDefault="00C956FF" w:rsidP="00A3644D">
            <w:pPr>
              <w:rPr>
                <w:ins w:id="147" w:author="Nokia/NSB" w:date="2020-08-24T17:13:00Z"/>
                <w:rFonts w:eastAsia="Malgun Gothic"/>
                <w:lang w:eastAsia="ko-KR"/>
              </w:rPr>
            </w:pPr>
            <w:ins w:id="148" w:author="Nokia/NSB" w:date="2020-08-24T17:15:00Z">
              <w:r>
                <w:rPr>
                  <w:rFonts w:eastAsia="Malgun Gothic"/>
                  <w:lang w:eastAsia="ko-KR"/>
                </w:rPr>
                <w:t>Preference for Alt.</w:t>
              </w:r>
            </w:ins>
            <w:ins w:id="149" w:author="Nokia/NSB" w:date="2020-08-24T17:16:00Z">
              <w:r>
                <w:rPr>
                  <w:rFonts w:eastAsia="Malgun Gothic"/>
                  <w:lang w:eastAsia="ko-KR"/>
                </w:rPr>
                <w:t>2</w:t>
              </w:r>
            </w:ins>
            <w:ins w:id="150" w:author="Nokia/NSB" w:date="2020-08-24T17:15:00Z">
              <w:r>
                <w:rPr>
                  <w:rFonts w:eastAsia="Malgun Gothic"/>
                  <w:lang w:eastAsia="ko-KR"/>
                </w:rPr>
                <w:t xml:space="preserve">. </w:t>
              </w:r>
            </w:ins>
            <w:ins w:id="151" w:author="Nokia/NSB" w:date="2020-08-24T17:16:00Z">
              <w:r>
                <w:rPr>
                  <w:rFonts w:eastAsia="Malgun Gothic"/>
                  <w:lang w:eastAsia="ko-KR"/>
                </w:rPr>
                <w:t xml:space="preserve">@Samsung: </w:t>
              </w:r>
            </w:ins>
            <w:ins w:id="152" w:author="Nokia/NSB" w:date="2020-08-24T17:14:00Z">
              <w:r>
                <w:rPr>
                  <w:rFonts w:eastAsia="Malgun Gothic"/>
                  <w:lang w:eastAsia="ko-KR"/>
                </w:rPr>
                <w:t xml:space="preserve">Current stable proposal for FR2 is based on a reference power over 100 MHz, i.e., 40 dBm which corresponds to </w:t>
              </w:r>
            </w:ins>
            <w:ins w:id="153"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宋体"/>
                <w:lang w:val="en-US" w:eastAsia="zh-CN"/>
              </w:rPr>
            </w:pPr>
            <w:r>
              <w:rPr>
                <w:rFonts w:eastAsia="宋体"/>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宋体"/>
                <w:lang w:val="en-US" w:eastAsia="zh-CN"/>
              </w:rPr>
            </w:pPr>
            <w:r>
              <w:rPr>
                <w:rFonts w:eastAsiaTheme="minorEastAsia" w:hint="eastAsia"/>
                <w:lang w:val="en-US"/>
              </w:rPr>
              <w:lastRenderedPageBreak/>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宋体"/>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宋体"/>
                <w:lang w:val="en-US" w:eastAsia="zh-CN"/>
              </w:rPr>
            </w:pPr>
            <w:r>
              <w:rPr>
                <w:rFonts w:eastAsia="宋体" w:hint="eastAsia"/>
                <w:lang w:val="en-US" w:eastAsia="zh-CN"/>
              </w:rPr>
              <w:t>vivo</w:t>
            </w:r>
          </w:p>
        </w:tc>
        <w:tc>
          <w:tcPr>
            <w:tcW w:w="7786" w:type="dxa"/>
          </w:tcPr>
          <w:p w14:paraId="05E3786D" w14:textId="594CF335" w:rsidR="008B79A3" w:rsidRPr="008B79A3" w:rsidRDefault="008B79A3" w:rsidP="00BB293D">
            <w:pPr>
              <w:rPr>
                <w:rFonts w:eastAsia="宋体"/>
                <w:lang w:eastAsia="zh-CN"/>
              </w:rPr>
            </w:pPr>
            <w:r>
              <w:rPr>
                <w:rFonts w:eastAsia="宋体"/>
                <w:lang w:eastAsia="zh-CN"/>
              </w:rPr>
              <w:t>Our preference is Atl1</w:t>
            </w:r>
          </w:p>
        </w:tc>
      </w:tr>
    </w:tbl>
    <w:p w14:paraId="492BDCDC" w14:textId="77777777" w:rsidR="002A4777" w:rsidRDefault="002A4777"/>
    <w:p w14:paraId="32C4C375" w14:textId="77777777" w:rsidR="002A4777" w:rsidRDefault="002A4777"/>
    <w:p w14:paraId="418B29AF" w14:textId="77777777" w:rsidR="002A4777" w:rsidRDefault="002A4777"/>
    <w:p w14:paraId="12CAF1AC" w14:textId="77777777" w:rsidR="002A4777" w:rsidRDefault="0025738D">
      <w:pPr>
        <w:pStyle w:val="20"/>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lastRenderedPageBreak/>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宋体" w:hint="eastAsia"/>
                <w:lang w:eastAsia="zh-CN"/>
              </w:rPr>
              <w:t>C</w:t>
            </w:r>
            <w:r>
              <w:rPr>
                <w:rFonts w:eastAsia="宋体"/>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宋体"/>
                <w:sz w:val="24"/>
                <w:lang w:eastAsia="zh-CN"/>
              </w:rPr>
            </w:pPr>
            <w:r>
              <w:rPr>
                <w:noProof/>
                <w:lang w:eastAsia="zh-CN"/>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lastRenderedPageBreak/>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宋体"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 xml:space="preserve">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w:t>
            </w:r>
            <w:r>
              <w:lastRenderedPageBreak/>
              <w:t>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lastRenderedPageBreak/>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宋体"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宋体"/>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宋体"/>
                <w:lang w:eastAsia="zh-CN"/>
              </w:rPr>
            </w:pPr>
            <w:r>
              <w:rPr>
                <w:rFonts w:eastAsia="Malgun Gothic" w:hint="eastAsia"/>
                <w:lang w:eastAsia="ko-KR"/>
              </w:rPr>
              <w:t>Samsung</w:t>
            </w:r>
          </w:p>
        </w:tc>
        <w:tc>
          <w:tcPr>
            <w:tcW w:w="7786" w:type="dxa"/>
          </w:tcPr>
          <w:p w14:paraId="0BA5D611" w14:textId="77777777" w:rsidR="002A4777" w:rsidRDefault="0025738D">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宋体"/>
                <w:lang w:eastAsia="zh-CN"/>
              </w:rPr>
              <w:t>Apple</w:t>
            </w:r>
          </w:p>
        </w:tc>
        <w:tc>
          <w:tcPr>
            <w:tcW w:w="7786" w:type="dxa"/>
          </w:tcPr>
          <w:p w14:paraId="6867C8D2" w14:textId="77777777" w:rsidR="002A4777" w:rsidRDefault="0025738D">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47DE899" w14:textId="77777777" w:rsidR="002A4777" w:rsidRDefault="0025738D">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宋体"/>
                <w:lang w:eastAsia="zh-CN"/>
              </w:rPr>
            </w:pPr>
            <w:r>
              <w:rPr>
                <w:rFonts w:eastAsia="宋体"/>
                <w:lang w:eastAsia="zh-CN"/>
              </w:rPr>
              <w:t>For bullet 2, it’s a model of broadcast beamforming, whether is accurate or make sense, further discussion is needed.</w:t>
            </w:r>
          </w:p>
          <w:p w14:paraId="791FDB89" w14:textId="77777777" w:rsidR="002A4777" w:rsidRDefault="0025738D">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宋体"/>
                <w:lang w:eastAsia="zh-CN"/>
              </w:rPr>
            </w:pPr>
            <w:r>
              <w:rPr>
                <w:rFonts w:eastAsia="宋体"/>
                <w:lang w:eastAsia="zh-CN"/>
              </w:rPr>
              <w:t>For bullet 4, it’s quite hard to coverage the values based on SLS from different companies and operators.</w:t>
            </w:r>
          </w:p>
          <w:p w14:paraId="703C6CE5" w14:textId="77777777" w:rsidR="002A4777" w:rsidRDefault="0025738D">
            <w:pPr>
              <w:rPr>
                <w:rFonts w:eastAsia="宋体"/>
                <w:lang w:val="en-US" w:eastAsia="zh-CN"/>
              </w:rPr>
            </w:pPr>
            <w:r>
              <w:rPr>
                <w:rFonts w:eastAsia="宋体"/>
                <w:lang w:eastAsia="zh-CN"/>
              </w:rPr>
              <w:lastRenderedPageBreak/>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Default="0025738D">
      <w:pPr>
        <w:rPr>
          <w:b/>
          <w:highlight w:val="cyan"/>
          <w:u w:val="single"/>
          <w:lang w:val="en-US"/>
        </w:rPr>
      </w:pPr>
      <w:r>
        <w:rPr>
          <w:b/>
          <w:highlight w:val="cyan"/>
          <w:u w:val="single"/>
          <w:lang w:val="en-US"/>
        </w:rPr>
        <w:t>Summary of the discussion:</w:t>
      </w:r>
    </w:p>
    <w:p w14:paraId="148A6D53" w14:textId="77777777" w:rsidR="002A4777" w:rsidRDefault="0025738D">
      <w:pPr>
        <w:pStyle w:val="a"/>
        <w:numPr>
          <w:ilvl w:val="0"/>
          <w:numId w:val="18"/>
        </w:numPr>
        <w:rPr>
          <w:b/>
          <w:highlight w:val="cyan"/>
          <w:u w:val="single"/>
          <w:lang w:val="en-US"/>
        </w:rPr>
      </w:pPr>
      <w:r>
        <w:rPr>
          <w:highlight w:val="cyan"/>
          <w:lang w:val="en-US"/>
        </w:rPr>
        <w:t>China Telecom gave a good summary for the potential definition for antenna gain:</w:t>
      </w:r>
    </w:p>
    <w:p w14:paraId="1D90C77F" w14:textId="77777777" w:rsidR="002A4777" w:rsidRDefault="0025738D">
      <w:pPr>
        <w:pStyle w:val="a"/>
        <w:numPr>
          <w:ilvl w:val="1"/>
          <w:numId w:val="18"/>
        </w:numPr>
        <w:rPr>
          <w:highlight w:val="cyan"/>
          <w:lang w:val="en-US"/>
        </w:rPr>
      </w:pPr>
      <w:r>
        <w:rPr>
          <w:highlight w:val="cyan"/>
          <w:lang w:val="en-US"/>
        </w:rPr>
        <w:t>4 companies support Alt 1 (including baseline)</w:t>
      </w:r>
    </w:p>
    <w:p w14:paraId="56420B68" w14:textId="77777777" w:rsidR="002A4777" w:rsidRDefault="0025738D">
      <w:pPr>
        <w:pStyle w:val="a"/>
        <w:numPr>
          <w:ilvl w:val="1"/>
          <w:numId w:val="18"/>
        </w:numPr>
        <w:rPr>
          <w:b/>
          <w:highlight w:val="cyan"/>
          <w:u w:val="single"/>
          <w:lang w:val="en-US"/>
        </w:rPr>
      </w:pPr>
      <w:r>
        <w:rPr>
          <w:highlight w:val="cyan"/>
          <w:lang w:val="en-US"/>
        </w:rPr>
        <w:t>10 companies support Alt 2 (or their idea is compatible with Alt 2)</w:t>
      </w:r>
    </w:p>
    <w:p w14:paraId="3EBC7E6E" w14:textId="77777777" w:rsidR="002A4777" w:rsidRDefault="0025738D">
      <w:pPr>
        <w:pStyle w:val="a"/>
        <w:numPr>
          <w:ilvl w:val="2"/>
          <w:numId w:val="18"/>
        </w:numPr>
        <w:rPr>
          <w:b/>
          <w:highlight w:val="cyan"/>
          <w:u w:val="single"/>
          <w:lang w:val="en-US"/>
        </w:rPr>
      </w:pPr>
      <w:r>
        <w:rPr>
          <w:highlight w:val="cyan"/>
          <w:lang w:val="en-US"/>
        </w:rPr>
        <w:t xml:space="preserve">there is a concern that the simulation result for delta may be so diverse that the comparison will be difficult. </w:t>
      </w:r>
    </w:p>
    <w:p w14:paraId="604B2025" w14:textId="77777777" w:rsidR="002A4777" w:rsidRDefault="0025738D">
      <w:pPr>
        <w:rPr>
          <w:highlight w:val="cyan"/>
          <w:lang w:val="en-US"/>
        </w:rPr>
      </w:pPr>
      <w:r>
        <w:rPr>
          <w:highlight w:val="cyan"/>
          <w:lang w:val="en-US"/>
        </w:rPr>
        <w:t>From moderator’s understanding, Alt 2 has the following benefits:</w:t>
      </w:r>
    </w:p>
    <w:p w14:paraId="3D1D11A5" w14:textId="77777777" w:rsidR="002A4777" w:rsidRDefault="0025738D">
      <w:pPr>
        <w:pStyle w:val="a"/>
        <w:numPr>
          <w:ilvl w:val="0"/>
          <w:numId w:val="18"/>
        </w:numPr>
        <w:rPr>
          <w:highlight w:val="cyan"/>
          <w:lang w:val="en-US"/>
        </w:rPr>
      </w:pPr>
      <w:r>
        <w:rPr>
          <w:highlight w:val="cyan"/>
          <w:lang w:val="en-US"/>
        </w:rPr>
        <w:t>It can represent the difference of beamforming behavior among channels, which companies think important</w:t>
      </w:r>
    </w:p>
    <w:p w14:paraId="1F3AB77E" w14:textId="77777777" w:rsidR="002A4777" w:rsidRDefault="0025738D">
      <w:pPr>
        <w:pStyle w:val="a"/>
        <w:numPr>
          <w:ilvl w:val="0"/>
          <w:numId w:val="18"/>
        </w:numPr>
        <w:rPr>
          <w:highlight w:val="cyan"/>
          <w:lang w:val="en-US"/>
        </w:rPr>
      </w:pPr>
      <w:r>
        <w:rPr>
          <w:highlight w:val="cyan"/>
          <w:lang w:val="en-US"/>
        </w:rPr>
        <w:t xml:space="preserve">Alt 2 is very flexible: obviously it is a superset of Alt 1. </w:t>
      </w:r>
    </w:p>
    <w:p w14:paraId="2A9E1A5E" w14:textId="77777777" w:rsidR="002A4777" w:rsidRDefault="0025738D">
      <w:pPr>
        <w:rPr>
          <w:highlight w:val="cyan"/>
          <w:lang w:val="en-US"/>
        </w:rPr>
      </w:pPr>
      <w:r>
        <w:rPr>
          <w:highlight w:val="cyan"/>
          <w:lang w:val="en-US"/>
        </w:rPr>
        <w:t>Therefore, moderator would like to propose the following:</w:t>
      </w:r>
    </w:p>
    <w:p w14:paraId="0E664777" w14:textId="77777777" w:rsidR="002A4777" w:rsidRDefault="002A4777">
      <w:pPr>
        <w:rPr>
          <w:highlight w:val="cyan"/>
          <w:lang w:val="en-US"/>
        </w:rPr>
      </w:pPr>
    </w:p>
    <w:p w14:paraId="04D0665E" w14:textId="77777777" w:rsidR="002A4777" w:rsidRDefault="0025738D">
      <w:pPr>
        <w:rPr>
          <w:b/>
          <w:highlight w:val="cyan"/>
          <w:u w:val="single"/>
          <w:lang w:val="en-US"/>
        </w:rPr>
      </w:pPr>
      <w:r>
        <w:rPr>
          <w:b/>
          <w:highlight w:val="cyan"/>
          <w:u w:val="single"/>
          <w:lang w:val="en-US"/>
        </w:rPr>
        <w:t>Moderator’s updated proposal:</w:t>
      </w:r>
    </w:p>
    <w:p w14:paraId="49F3D839" w14:textId="77777777" w:rsidR="002A4777" w:rsidRDefault="0025738D">
      <w:pPr>
        <w:pStyle w:val="a"/>
        <w:numPr>
          <w:ilvl w:val="0"/>
          <w:numId w:val="60"/>
        </w:numPr>
        <w:rPr>
          <w:szCs w:val="24"/>
          <w:highlight w:val="cyan"/>
        </w:rPr>
      </w:pPr>
      <w:r>
        <w:rPr>
          <w:szCs w:val="24"/>
          <w:highlight w:val="cyan"/>
        </w:rPr>
        <w:t xml:space="preserve">For the antenna gain definition for </w:t>
      </w:r>
      <w:r>
        <w:rPr>
          <w:rFonts w:eastAsia="宋体"/>
          <w:szCs w:val="24"/>
          <w:highlight w:val="cyan"/>
          <w:lang w:eastAsia="zh-CN"/>
        </w:rPr>
        <w:t>TDL option 1:</w:t>
      </w:r>
    </w:p>
    <w:p w14:paraId="2ABAE5C4" w14:textId="77777777" w:rsidR="002A4777" w:rsidRDefault="0025738D">
      <w:pPr>
        <w:pStyle w:val="ab"/>
        <w:numPr>
          <w:ilvl w:val="1"/>
          <w:numId w:val="60"/>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154" w:author="Akimoto Yosuke" w:date="2020-08-21T12:45:00Z">
        <w:r>
          <w:rPr>
            <w:sz w:val="24"/>
            <w:highlight w:val="cyan"/>
            <w:lang w:eastAsia="zh-CN"/>
          </w:rPr>
          <w:delText xml:space="preserve">are </w:delText>
        </w:r>
      </w:del>
      <w:r>
        <w:rPr>
          <w:sz w:val="24"/>
          <w:highlight w:val="cyan"/>
          <w:lang w:eastAsia="zh-CN"/>
        </w:rPr>
        <w:t>included in link budget template.</w:t>
      </w:r>
    </w:p>
    <w:p w14:paraId="5F0D489F" w14:textId="77777777" w:rsidR="002A4777" w:rsidRDefault="0025738D">
      <w:pPr>
        <w:pStyle w:val="ab"/>
        <w:numPr>
          <w:ilvl w:val="1"/>
          <w:numId w:val="60"/>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1BA7F35A" w14:textId="77777777" w:rsidR="002A4777" w:rsidRDefault="0025738D">
      <w:pPr>
        <w:pStyle w:val="a"/>
        <w:numPr>
          <w:ilvl w:val="1"/>
          <w:numId w:val="60"/>
        </w:numPr>
        <w:rPr>
          <w:szCs w:val="24"/>
          <w:highlight w:val="cyan"/>
        </w:rPr>
      </w:pPr>
      <w:r>
        <w:rPr>
          <w:szCs w:val="24"/>
          <w:highlight w:val="cyan"/>
        </w:rPr>
        <w:t>Antenna gain component 3 = 10*log(M/N) – Δ2</w:t>
      </w:r>
    </w:p>
    <w:p w14:paraId="152F7347" w14:textId="77777777" w:rsidR="002A4777" w:rsidRDefault="0025738D">
      <w:pPr>
        <w:pStyle w:val="a"/>
        <w:numPr>
          <w:ilvl w:val="1"/>
          <w:numId w:val="60"/>
        </w:numPr>
        <w:rPr>
          <w:szCs w:val="24"/>
          <w:highlight w:val="cyan"/>
        </w:rPr>
      </w:pPr>
      <w:r>
        <w:rPr>
          <w:szCs w:val="24"/>
          <w:highlight w:val="cyan"/>
        </w:rPr>
        <w:t>Δ1, Δ2 can be reported by companies</w:t>
      </w:r>
    </w:p>
    <w:p w14:paraId="58662B61" w14:textId="77777777" w:rsidR="002A4777" w:rsidRDefault="0025738D">
      <w:pPr>
        <w:pStyle w:val="a"/>
        <w:numPr>
          <w:ilvl w:val="0"/>
          <w:numId w:val="60"/>
        </w:numPr>
        <w:rPr>
          <w:szCs w:val="24"/>
          <w:highlight w:val="cyan"/>
        </w:rPr>
      </w:pPr>
      <w:r>
        <w:rPr>
          <w:szCs w:val="24"/>
          <w:highlight w:val="cyan"/>
        </w:rPr>
        <w:t>Note: antenna gain component 2,3</w:t>
      </w:r>
      <w:ins w:id="155" w:author="Akimoto Yosuke" w:date="2020-08-21T12:44:00Z">
        <w:r>
          <w:rPr>
            <w:szCs w:val="24"/>
            <w:highlight w:val="cyan"/>
          </w:rPr>
          <w:t>,4</w:t>
        </w:r>
      </w:ins>
      <w:r>
        <w:rPr>
          <w:szCs w:val="24"/>
          <w:highlight w:val="cyan"/>
        </w:rPr>
        <w:t xml:space="preserve"> and k, N, M are defined in the figure below:</w:t>
      </w:r>
    </w:p>
    <w:p w14:paraId="629B181B" w14:textId="77777777" w:rsidR="002A4777" w:rsidRDefault="0025738D">
      <w:r>
        <w:rPr>
          <w:noProof/>
          <w:highlight w:val="cyan"/>
          <w:lang w:val="en-US" w:eastAsia="zh-CN"/>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Default="002A4777"/>
    <w:p w14:paraId="47DB8E6F" w14:textId="77777777" w:rsidR="002A4777" w:rsidRDefault="0025738D">
      <w:pPr>
        <w:rPr>
          <w:highlight w:val="cyan"/>
        </w:rPr>
      </w:pPr>
      <w:r>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156" w:author="Fumihiro Hasegawa" w:date="2020-08-20T03:08:00Z">
              <w:r>
                <w:t>InterDigital</w:t>
              </w:r>
            </w:ins>
          </w:p>
        </w:tc>
        <w:tc>
          <w:tcPr>
            <w:tcW w:w="7786" w:type="dxa"/>
          </w:tcPr>
          <w:p w14:paraId="3EECF3CF" w14:textId="77777777" w:rsidR="002A4777" w:rsidRDefault="0025738D">
            <w:ins w:id="157"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宋体"/>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宋体"/>
                <w:lang w:val="en-US" w:eastAsia="zh-CN"/>
              </w:rPr>
            </w:pPr>
            <w:r>
              <w:rPr>
                <w:rFonts w:eastAsia="宋体"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宋体" w:hint="eastAsia"/>
                <w:szCs w:val="24"/>
                <w:lang w:val="en-US" w:eastAsia="zh-CN"/>
              </w:rPr>
              <w:t>a</w:t>
            </w:r>
            <w:r>
              <w:rPr>
                <w:szCs w:val="24"/>
              </w:rPr>
              <w:t>ntenna gain component 3</w:t>
            </w:r>
            <w:r>
              <w:rPr>
                <w:rFonts w:eastAsia="宋体"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158" w:author="Nokia/NSB" w:date="2020-08-24T17:18:00Z"/>
        </w:trPr>
        <w:tc>
          <w:tcPr>
            <w:tcW w:w="2376" w:type="dxa"/>
          </w:tcPr>
          <w:p w14:paraId="1C43DEAF" w14:textId="5E5B4050" w:rsidR="00C956FF" w:rsidRDefault="00C956FF">
            <w:pPr>
              <w:rPr>
                <w:ins w:id="159" w:author="Nokia/NSB" w:date="2020-08-24T17:18:00Z"/>
                <w:rFonts w:eastAsia="宋体"/>
                <w:lang w:val="en-US" w:eastAsia="zh-CN"/>
              </w:rPr>
            </w:pPr>
            <w:ins w:id="160" w:author="Nokia/NSB" w:date="2020-08-24T17:18:00Z">
              <w:r>
                <w:rPr>
                  <w:rFonts w:eastAsia="宋体"/>
                  <w:lang w:val="en-US" w:eastAsia="zh-CN"/>
                </w:rPr>
                <w:t>Nokia/NSB</w:t>
              </w:r>
            </w:ins>
          </w:p>
        </w:tc>
        <w:tc>
          <w:tcPr>
            <w:tcW w:w="7786" w:type="dxa"/>
          </w:tcPr>
          <w:p w14:paraId="72C2AD59" w14:textId="3184B94A" w:rsidR="00C956FF" w:rsidRDefault="00C956FF">
            <w:pPr>
              <w:rPr>
                <w:ins w:id="161" w:author="Nokia/NSB" w:date="2020-08-24T17:18:00Z"/>
                <w:lang w:val="en-US" w:eastAsia="zh-CN"/>
              </w:rPr>
            </w:pPr>
            <w:ins w:id="162" w:author="Nokia/NSB" w:date="2020-08-24T17:21:00Z">
              <w:r>
                <w:rPr>
                  <w:lang w:val="en-US" w:eastAsia="zh-CN"/>
                </w:rPr>
                <w:t xml:space="preserve">Aligned with Samsung. </w:t>
              </w:r>
            </w:ins>
            <w:ins w:id="163" w:author="Nokia/NSB" w:date="2020-08-24T17:19:00Z">
              <w:r>
                <w:rPr>
                  <w:lang w:val="en-US" w:eastAsia="zh-CN"/>
                </w:rPr>
                <w:t xml:space="preserve">The considered model is quite </w:t>
              </w:r>
            </w:ins>
            <w:ins w:id="164" w:author="Nokia/NSB" w:date="2020-08-24T17:21:00Z">
              <w:r>
                <w:rPr>
                  <w:lang w:val="en-US" w:eastAsia="zh-CN"/>
                </w:rPr>
                <w:t>clear, in principle;</w:t>
              </w:r>
            </w:ins>
            <w:ins w:id="165" w:author="Nokia/NSB" w:date="2020-08-24T17:19:00Z">
              <w:r>
                <w:rPr>
                  <w:lang w:val="en-US" w:eastAsia="zh-CN"/>
                </w:rPr>
                <w:t xml:space="preserve"> </w:t>
              </w:r>
            </w:ins>
            <w:ins w:id="166" w:author="Nokia/NSB" w:date="2020-08-24T17:22:00Z">
              <w:r>
                <w:rPr>
                  <w:lang w:val="en-US" w:eastAsia="zh-CN"/>
                </w:rPr>
                <w:t>however,</w:t>
              </w:r>
            </w:ins>
            <w:ins w:id="167" w:author="Nokia/NSB" w:date="2020-08-24T17:19:00Z">
              <w:r>
                <w:rPr>
                  <w:lang w:val="en-US" w:eastAsia="zh-CN"/>
                </w:rPr>
                <w:t xml:space="preserve"> we won</w:t>
              </w:r>
            </w:ins>
            <w:ins w:id="168" w:author="Nokia/NSB" w:date="2020-08-24T17:20:00Z">
              <w:r>
                <w:rPr>
                  <w:lang w:val="en-US" w:eastAsia="zh-CN"/>
                </w:rPr>
                <w:t xml:space="preserve">der if we really need to be so specific with the differentiation of the different deltas for different antenna gain components. </w:t>
              </w:r>
            </w:ins>
            <w:ins w:id="169" w:author="Nokia/NSB" w:date="2020-08-24T17:21:00Z">
              <w:r>
                <w:rPr>
                  <w:lang w:val="en-US" w:eastAsia="zh-CN"/>
                </w:rPr>
                <w:t>This may significantly complicate compari</w:t>
              </w:r>
            </w:ins>
            <w:ins w:id="170" w:author="Nokia/NSB" w:date="2020-08-24T17:22:00Z">
              <w:r>
                <w:rPr>
                  <w:lang w:val="en-US" w:eastAsia="zh-CN"/>
                </w:rPr>
                <w:t xml:space="preserve">son of results across companies. </w:t>
              </w:r>
            </w:ins>
            <w:ins w:id="171" w:author="Nokia/NSB" w:date="2020-08-24T17:20:00Z">
              <w:r>
                <w:rPr>
                  <w:lang w:val="en-US" w:eastAsia="zh-CN"/>
                </w:rPr>
                <w:t xml:space="preserve">Couldn’t we simply have one overall delta to </w:t>
              </w:r>
            </w:ins>
            <w:ins w:id="172"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宋体"/>
                <w:lang w:val="en-US" w:eastAsia="zh-CN"/>
              </w:rPr>
            </w:pPr>
            <w:r>
              <w:rPr>
                <w:rFonts w:eastAsia="宋体"/>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宋体"/>
                <w:lang w:val="en-US" w:eastAsia="zh-CN"/>
              </w:rPr>
            </w:pPr>
            <w:r>
              <w:rPr>
                <w:rFonts w:eastAsia="宋体"/>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宋体"/>
                <w:lang w:val="en-US" w:eastAsia="zh-CN"/>
              </w:rPr>
            </w:pPr>
            <w:r>
              <w:rPr>
                <w:rFonts w:eastAsia="宋体" w:hint="eastAsia"/>
                <w:lang w:val="en-US" w:eastAsia="zh-CN"/>
              </w:rPr>
              <w:t>vivo</w:t>
            </w:r>
          </w:p>
        </w:tc>
        <w:tc>
          <w:tcPr>
            <w:tcW w:w="7786" w:type="dxa"/>
          </w:tcPr>
          <w:p w14:paraId="72D9A851" w14:textId="1FDB1523" w:rsidR="00F573B2" w:rsidRPr="00F573B2" w:rsidRDefault="00F573B2" w:rsidP="00681C02">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updated proposal</w:t>
            </w:r>
          </w:p>
        </w:tc>
      </w:tr>
    </w:tbl>
    <w:p w14:paraId="1B3B28FF" w14:textId="77777777" w:rsidR="002A4777" w:rsidRDefault="002A4777"/>
    <w:p w14:paraId="47A07722" w14:textId="77777777" w:rsidR="002A4777" w:rsidRDefault="0025738D">
      <w:pPr>
        <w:rPr>
          <w:highlight w:val="cyan"/>
        </w:rPr>
      </w:pPr>
      <w:r>
        <w:rPr>
          <w:highlight w:val="cyan"/>
        </w:rPr>
        <w:t>Additional note from moderator (added on 8/24)</w:t>
      </w:r>
    </w:p>
    <w:p w14:paraId="72072B8A" w14:textId="77777777" w:rsidR="002A4777" w:rsidRDefault="0025738D">
      <w:pPr>
        <w:rPr>
          <w:highlight w:val="cyan"/>
        </w:rPr>
      </w:pPr>
      <w:r>
        <w:rPr>
          <w:highlight w:val="cyan"/>
        </w:rPr>
        <w:t xml:space="preserve">Discussion on </w:t>
      </w:r>
      <w:r>
        <w:rPr>
          <w:szCs w:val="24"/>
          <w:highlight w:val="cyan"/>
        </w:rPr>
        <w:t xml:space="preserve">the antenna gain definition for </w:t>
      </w:r>
      <w:r>
        <w:rPr>
          <w:rFonts w:eastAsia="宋体"/>
          <w:szCs w:val="24"/>
          <w:highlight w:val="cyan"/>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77777777" w:rsidR="002A4777" w:rsidRDefault="002A4777"/>
    <w:p w14:paraId="6E738118" w14:textId="77777777" w:rsidR="002A4777" w:rsidRDefault="002A4777"/>
    <w:p w14:paraId="602C6895" w14:textId="77777777" w:rsidR="002A4777" w:rsidRDefault="0025738D">
      <w:pPr>
        <w:pStyle w:val="20"/>
        <w:rPr>
          <w:lang w:val="en-US"/>
        </w:rPr>
      </w:pPr>
      <w:r>
        <w:rPr>
          <w:color w:val="FF6600"/>
          <w:lang w:val="en-US"/>
        </w:rPr>
        <w:lastRenderedPageBreak/>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4184C216" w14:textId="77777777" w:rsidR="002A4777" w:rsidRDefault="0025738D">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宋体" w:hint="eastAsia"/>
                <w:lang w:eastAsia="zh-CN"/>
              </w:rPr>
              <w:t>O</w:t>
            </w:r>
            <w:r>
              <w:rPr>
                <w:rFonts w:eastAsia="宋体"/>
                <w:lang w:eastAsia="zh-CN"/>
              </w:rPr>
              <w:t>PPO</w:t>
            </w:r>
          </w:p>
        </w:tc>
        <w:tc>
          <w:tcPr>
            <w:tcW w:w="7786" w:type="dxa"/>
          </w:tcPr>
          <w:p w14:paraId="19EC18DF" w14:textId="77777777" w:rsidR="002A4777" w:rsidRDefault="0025738D">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宋体"/>
                <w:lang w:eastAsia="zh-CN"/>
              </w:rPr>
            </w:pPr>
            <w:r>
              <w:rPr>
                <w:rFonts w:eastAsia="宋体" w:hint="eastAsia"/>
                <w:lang w:eastAsia="zh-CN"/>
              </w:rPr>
              <w:t>CATT</w:t>
            </w:r>
          </w:p>
        </w:tc>
        <w:tc>
          <w:tcPr>
            <w:tcW w:w="7786" w:type="dxa"/>
          </w:tcPr>
          <w:p w14:paraId="66C258BA" w14:textId="77777777" w:rsidR="002A4777" w:rsidRDefault="0025738D">
            <w:pPr>
              <w:rPr>
                <w:rFonts w:eastAsia="宋体"/>
                <w:lang w:eastAsia="zh-CN"/>
              </w:rPr>
            </w:pPr>
            <w:r>
              <w:rPr>
                <w:rFonts w:eastAsia="宋体"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宋体"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宋体" w:hint="eastAsia"/>
                <w:lang w:eastAsia="zh-CN"/>
              </w:rPr>
              <w:t>vivo</w:t>
            </w:r>
          </w:p>
        </w:tc>
        <w:tc>
          <w:tcPr>
            <w:tcW w:w="7786" w:type="dxa"/>
          </w:tcPr>
          <w:p w14:paraId="42045B63" w14:textId="77777777" w:rsidR="002A4777" w:rsidRDefault="0025738D">
            <w:r>
              <w:rPr>
                <w:rFonts w:eastAsia="宋体"/>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宋体"/>
                <w:lang w:eastAsia="zh-CN"/>
              </w:rPr>
            </w:pPr>
            <w:r>
              <w:rPr>
                <w:rFonts w:eastAsia="Malgun Gothic" w:hint="eastAsia"/>
                <w:lang w:eastAsia="ko-KR"/>
              </w:rPr>
              <w:t>Samsung</w:t>
            </w:r>
          </w:p>
        </w:tc>
        <w:tc>
          <w:tcPr>
            <w:tcW w:w="7786" w:type="dxa"/>
          </w:tcPr>
          <w:p w14:paraId="5EBB158C" w14:textId="77777777" w:rsidR="002A4777" w:rsidRDefault="0025738D">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宋体"/>
                <w:lang w:eastAsia="zh-CN"/>
              </w:rPr>
              <w:t>Apple</w:t>
            </w:r>
          </w:p>
        </w:tc>
        <w:tc>
          <w:tcPr>
            <w:tcW w:w="7786" w:type="dxa"/>
          </w:tcPr>
          <w:p w14:paraId="143F8B4A" w14:textId="77777777" w:rsidR="002A4777" w:rsidRDefault="0025738D">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宋体"/>
                <w:lang w:eastAsia="zh-CN"/>
              </w:rPr>
            </w:pPr>
            <w:r>
              <w:rPr>
                <w:rFonts w:eastAsia="Malgun Gothic"/>
                <w:lang w:eastAsia="ko-KR"/>
              </w:rPr>
              <w:lastRenderedPageBreak/>
              <w:t>IITH, IITM, CEWIT, Reliance Jio, Tejas Networks</w:t>
            </w:r>
          </w:p>
        </w:tc>
        <w:tc>
          <w:tcPr>
            <w:tcW w:w="7786" w:type="dxa"/>
          </w:tcPr>
          <w:p w14:paraId="546787A7" w14:textId="77777777" w:rsidR="002A4777" w:rsidRDefault="0025738D">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201A66A2" w14:textId="77777777" w:rsidR="002A4777" w:rsidRDefault="0025738D">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Default="0025738D">
      <w:pPr>
        <w:rPr>
          <w:b/>
          <w:highlight w:val="cyan"/>
          <w:u w:val="single"/>
          <w:lang w:val="en-US"/>
        </w:rPr>
      </w:pPr>
      <w:r>
        <w:rPr>
          <w:b/>
          <w:highlight w:val="cyan"/>
          <w:u w:val="single"/>
          <w:lang w:val="en-US"/>
        </w:rPr>
        <w:t>Summary of the discussion:</w:t>
      </w:r>
    </w:p>
    <w:p w14:paraId="7899A9CB" w14:textId="77777777" w:rsidR="002A4777" w:rsidRDefault="0025738D">
      <w:pPr>
        <w:pStyle w:val="a"/>
        <w:numPr>
          <w:ilvl w:val="0"/>
          <w:numId w:val="18"/>
        </w:numPr>
        <w:rPr>
          <w:highlight w:val="cyan"/>
          <w:lang w:val="en-US"/>
        </w:rPr>
      </w:pPr>
      <w:del w:id="173" w:author="作成者" w:date="2020-08-20T04:45:00Z">
        <w:r>
          <w:rPr>
            <w:highlight w:val="cyan"/>
            <w:lang w:val="en-US"/>
          </w:rPr>
          <w:delText xml:space="preserve">10 </w:delText>
        </w:r>
      </w:del>
      <w:ins w:id="174"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3A13B826" w14:textId="77777777" w:rsidR="002A4777" w:rsidRDefault="0025738D">
      <w:pPr>
        <w:pStyle w:val="a"/>
        <w:numPr>
          <w:ilvl w:val="0"/>
          <w:numId w:val="18"/>
        </w:numPr>
        <w:rPr>
          <w:highlight w:val="cyan"/>
          <w:lang w:val="en-US"/>
        </w:rPr>
      </w:pPr>
      <w:r>
        <w:rPr>
          <w:iCs/>
          <w:highlight w:val="cyan"/>
          <w:lang w:val="en-US"/>
        </w:rPr>
        <w:t>2 companies think SLS is necessary to obtain realistic interference value.</w:t>
      </w:r>
    </w:p>
    <w:p w14:paraId="218C56C2" w14:textId="77777777" w:rsidR="002A4777" w:rsidRDefault="0025738D">
      <w:pPr>
        <w:pStyle w:val="a"/>
        <w:numPr>
          <w:ilvl w:val="0"/>
          <w:numId w:val="18"/>
        </w:numPr>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14:paraId="1FE918DC" w14:textId="77777777" w:rsidR="002A4777" w:rsidRDefault="0025738D">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宋体"/>
          <w:highlight w:val="cyan"/>
          <w:lang w:eastAsia="zh-CN"/>
        </w:rPr>
        <w:t>companies can report their parameters, which are different from the assumptions in ITU self-evaluation</w:t>
      </w:r>
    </w:p>
    <w:p w14:paraId="4C6B753B" w14:textId="77777777" w:rsidR="002A4777" w:rsidRDefault="0025738D">
      <w:pPr>
        <w:rPr>
          <w:b/>
          <w:highlight w:val="cyan"/>
          <w:u w:val="single"/>
          <w:lang w:val="en-US"/>
        </w:rPr>
      </w:pPr>
      <w:r>
        <w:rPr>
          <w:b/>
          <w:highlight w:val="cyan"/>
          <w:u w:val="single"/>
          <w:lang w:val="en-US"/>
        </w:rPr>
        <w:t>Moderator’s updated proposal:</w:t>
      </w:r>
    </w:p>
    <w:p w14:paraId="517D32F2" w14:textId="77777777" w:rsidR="002A4777" w:rsidRDefault="0025738D">
      <w:pPr>
        <w:pStyle w:val="a"/>
        <w:numPr>
          <w:ilvl w:val="0"/>
          <w:numId w:val="61"/>
        </w:numPr>
        <w:rPr>
          <w:highlight w:val="cyan"/>
        </w:rPr>
      </w:pPr>
      <w:r>
        <w:rPr>
          <w:rFonts w:eastAsia="宋体"/>
          <w:highlight w:val="cyan"/>
          <w:lang w:eastAsia="zh-CN"/>
        </w:rPr>
        <w:t>For receiver interference density</w:t>
      </w:r>
    </w:p>
    <w:p w14:paraId="4B1857F0" w14:textId="77777777" w:rsidR="002A4777" w:rsidRDefault="0025738D">
      <w:pPr>
        <w:pStyle w:val="a"/>
        <w:numPr>
          <w:ilvl w:val="1"/>
          <w:numId w:val="61"/>
        </w:numPr>
        <w:rPr>
          <w:highlight w:val="cyan"/>
        </w:rPr>
      </w:pPr>
      <w:r>
        <w:rPr>
          <w:rFonts w:eastAsia="宋体"/>
          <w:highlight w:val="cyan"/>
          <w:lang w:eastAsia="zh-CN"/>
        </w:rPr>
        <w:t xml:space="preserve">The values used for ITU self-evaluation is reused. </w:t>
      </w:r>
    </w:p>
    <w:p w14:paraId="7FF26CD9" w14:textId="77777777" w:rsidR="002A4777" w:rsidRDefault="0025738D">
      <w:pPr>
        <w:pStyle w:val="a"/>
        <w:numPr>
          <w:ilvl w:val="1"/>
          <w:numId w:val="61"/>
        </w:numPr>
        <w:rPr>
          <w:highlight w:val="cyan"/>
        </w:rPr>
      </w:pPr>
      <w:r>
        <w:rPr>
          <w:highlight w:val="cyan"/>
        </w:rPr>
        <w:t xml:space="preserve">The other values, e.g. obtained by SLS, can be optionally used. </w:t>
      </w:r>
    </w:p>
    <w:p w14:paraId="1246B8CC" w14:textId="77777777" w:rsidR="002A4777" w:rsidRDefault="002A4777"/>
    <w:p w14:paraId="3E2C163E"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2A4777">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2A4777">
        <w:tc>
          <w:tcPr>
            <w:tcW w:w="2376" w:type="dxa"/>
          </w:tcPr>
          <w:p w14:paraId="6420AEAE" w14:textId="090B363F" w:rsidR="002A4777" w:rsidRDefault="00C956FF">
            <w:pPr>
              <w:rPr>
                <w:rFonts w:eastAsia="宋体"/>
                <w:lang w:val="en-US" w:eastAsia="zh-CN"/>
              </w:rPr>
            </w:pPr>
            <w:ins w:id="175" w:author="Nokia/NSB" w:date="2020-08-24T17:22:00Z">
              <w:r>
                <w:rPr>
                  <w:rFonts w:eastAsia="宋体"/>
                  <w:lang w:val="en-US" w:eastAsia="zh-CN"/>
                </w:rPr>
                <w:t>Nokia/NSB</w:t>
              </w:r>
            </w:ins>
          </w:p>
        </w:tc>
        <w:tc>
          <w:tcPr>
            <w:tcW w:w="7786" w:type="dxa"/>
          </w:tcPr>
          <w:p w14:paraId="54DA25D2" w14:textId="55E79394" w:rsidR="002A4777" w:rsidRDefault="00C956FF">
            <w:pPr>
              <w:rPr>
                <w:rFonts w:eastAsia="宋体"/>
                <w:lang w:val="en-US" w:eastAsia="zh-CN"/>
              </w:rPr>
            </w:pPr>
            <w:ins w:id="176" w:author="Nokia/NSB" w:date="2020-08-24T17:22:00Z">
              <w:r>
                <w:rPr>
                  <w:rFonts w:eastAsia="宋体"/>
                  <w:lang w:val="en-US" w:eastAsia="zh-CN"/>
                </w:rPr>
                <w:t>Fine but we would like to have the numbers spelled out in an agreeme</w:t>
              </w:r>
            </w:ins>
            <w:ins w:id="177" w:author="Nokia/NSB" w:date="2020-08-24T17:23:00Z">
              <w:r>
                <w:rPr>
                  <w:rFonts w:eastAsia="宋体"/>
                  <w:lang w:val="en-US" w:eastAsia="zh-CN"/>
                </w:rPr>
                <w:t>nt (for calculations not based on SLS). This would ensure that everyone uses the same reference</w:t>
              </w:r>
              <w:r w:rsidR="001B4E3F">
                <w:rPr>
                  <w:rFonts w:eastAsia="宋体"/>
                  <w:lang w:val="en-US" w:eastAsia="zh-CN"/>
                </w:rPr>
                <w:t xml:space="preserve"> numbers.</w:t>
              </w:r>
            </w:ins>
          </w:p>
        </w:tc>
      </w:tr>
      <w:tr w:rsidR="001830B0" w14:paraId="2DD7A818" w14:textId="77777777" w:rsidTr="001830B0">
        <w:tc>
          <w:tcPr>
            <w:tcW w:w="2376" w:type="dxa"/>
          </w:tcPr>
          <w:p w14:paraId="755D8ECF" w14:textId="77777777" w:rsidR="001830B0" w:rsidRDefault="001830B0" w:rsidP="00DF72DA">
            <w:pPr>
              <w:rPr>
                <w:rFonts w:eastAsia="宋体"/>
                <w:lang w:val="en-US" w:eastAsia="zh-CN"/>
              </w:rPr>
            </w:pPr>
            <w:r>
              <w:rPr>
                <w:rFonts w:eastAsia="宋体"/>
                <w:lang w:val="en-US" w:eastAsia="zh-CN"/>
              </w:rPr>
              <w:t>IITH, IITM, CEWIT, Reliance Jio, Tejas Networks</w:t>
            </w:r>
          </w:p>
        </w:tc>
        <w:tc>
          <w:tcPr>
            <w:tcW w:w="7786" w:type="dxa"/>
          </w:tcPr>
          <w:p w14:paraId="213CA020" w14:textId="3208C8DF" w:rsidR="001830B0" w:rsidRDefault="001830B0" w:rsidP="00DF72DA">
            <w:pPr>
              <w:rPr>
                <w:rFonts w:eastAsia="宋体"/>
                <w:lang w:val="en-US" w:eastAsia="zh-CN"/>
              </w:rPr>
            </w:pPr>
            <w:r>
              <w:rPr>
                <w:rFonts w:eastAsia="宋体"/>
                <w:lang w:val="en-US" w:eastAsia="zh-CN"/>
              </w:rPr>
              <w:t>For extreme long coverage, the values from IMT 2020 are not applicable. Request clarifications. Also agree with Nokia</w:t>
            </w:r>
          </w:p>
        </w:tc>
      </w:tr>
      <w:tr w:rsidR="00FC784E" w14:paraId="2DB603DD" w14:textId="77777777" w:rsidTr="001830B0">
        <w:tc>
          <w:tcPr>
            <w:tcW w:w="2376" w:type="dxa"/>
          </w:tcPr>
          <w:p w14:paraId="34CA5A10" w14:textId="29092D1B" w:rsidR="00FC784E" w:rsidRDefault="00FC784E" w:rsidP="00FC784E">
            <w:pPr>
              <w:rPr>
                <w:rFonts w:eastAsia="宋体"/>
                <w:lang w:val="en-US" w:eastAsia="zh-CN"/>
              </w:rPr>
            </w:pPr>
            <w:r>
              <w:rPr>
                <w:rFonts w:eastAsia="宋体"/>
                <w:lang w:val="en-US" w:eastAsia="zh-CN"/>
              </w:rPr>
              <w:t>Qualcomm</w:t>
            </w:r>
          </w:p>
        </w:tc>
        <w:tc>
          <w:tcPr>
            <w:tcW w:w="7786" w:type="dxa"/>
          </w:tcPr>
          <w:p w14:paraId="60141F40" w14:textId="77777777" w:rsidR="00FC784E" w:rsidRDefault="00FC784E" w:rsidP="00FC784E">
            <w:pPr>
              <w:rPr>
                <w:rFonts w:eastAsia="宋体"/>
                <w:lang w:val="en-US" w:eastAsia="zh-CN"/>
              </w:rPr>
            </w:pPr>
            <w:r>
              <w:rPr>
                <w:rFonts w:eastAsia="宋体"/>
                <w:lang w:val="en-US" w:eastAsia="zh-CN"/>
              </w:rPr>
              <w:t xml:space="preserve">Since the ITU number have no clear basis, we prefer to not consider interference. This is in accordance with 36.824 and 38.913 where for link-level </w:t>
            </w:r>
            <w:r>
              <w:rPr>
                <w:rFonts w:eastAsia="宋体"/>
                <w:lang w:val="en-US" w:eastAsia="zh-CN"/>
              </w:rPr>
              <w:lastRenderedPageBreak/>
              <w:t>evaluations, it is clearly stated that 0 dB margin for interferene is mandatory, while other number can also be suggested as per company preference.</w:t>
            </w:r>
          </w:p>
          <w:p w14:paraId="51EDDFF8" w14:textId="7EFFCE29" w:rsidR="00FC784E" w:rsidRDefault="00FC784E" w:rsidP="00FC784E">
            <w:pPr>
              <w:rPr>
                <w:rFonts w:eastAsia="宋体"/>
                <w:lang w:val="en-US" w:eastAsia="zh-CN"/>
              </w:rPr>
            </w:pPr>
            <w:r>
              <w:rPr>
                <w:rFonts w:eastAsia="宋体"/>
                <w:lang w:val="en-US" w:eastAsia="zh-CN"/>
              </w:rPr>
              <w:t>Lets aim to compare results with 0 dB margin. We can have a separate table with other assumptions if necessary.</w:t>
            </w:r>
          </w:p>
        </w:tc>
      </w:tr>
      <w:tr w:rsidR="00E92F51" w14:paraId="6DB85991" w14:textId="77777777" w:rsidTr="001830B0">
        <w:tc>
          <w:tcPr>
            <w:tcW w:w="2376" w:type="dxa"/>
          </w:tcPr>
          <w:p w14:paraId="383A4ED2" w14:textId="54511499" w:rsidR="00E92F51" w:rsidRDefault="00E92F51" w:rsidP="00E92F51">
            <w:pPr>
              <w:rPr>
                <w:rFonts w:eastAsia="宋体"/>
                <w:lang w:val="en-US" w:eastAsia="zh-CN"/>
              </w:rPr>
            </w:pPr>
            <w:r>
              <w:rPr>
                <w:rFonts w:eastAsia="宋体" w:hint="eastAsia"/>
                <w:lang w:val="en-US" w:eastAsia="zh-CN"/>
              </w:rPr>
              <w:lastRenderedPageBreak/>
              <w:t>vivo</w:t>
            </w:r>
          </w:p>
        </w:tc>
        <w:tc>
          <w:tcPr>
            <w:tcW w:w="7786" w:type="dxa"/>
          </w:tcPr>
          <w:p w14:paraId="2FEE8D88" w14:textId="0894EB17" w:rsidR="00E92F51" w:rsidRDefault="00E92F51" w:rsidP="00E92F51">
            <w:pPr>
              <w:rPr>
                <w:rFonts w:eastAsia="宋体"/>
                <w:lang w:val="en-US" w:eastAsia="zh-CN"/>
              </w:rPr>
            </w:pPr>
            <w:r>
              <w:rPr>
                <w:rFonts w:eastAsia="宋体"/>
                <w:lang w:val="en-US" w:eastAsia="zh-CN"/>
              </w:rPr>
              <w:t xml:space="preserve">It has been agreed that “RAN1 will not further discuss on specific values </w:t>
            </w:r>
            <w:r w:rsidRPr="006D4FA3">
              <w:rPr>
                <w:rFonts w:eastAsia="宋体"/>
                <w:lang w:val="en-US" w:eastAsia="zh-CN"/>
              </w:rPr>
              <w:t>for the parameters related to MPL</w:t>
            </w:r>
            <w:r>
              <w:rPr>
                <w:rFonts w:eastAsia="宋体"/>
                <w:lang w:val="en-US" w:eastAsia="zh-CN"/>
              </w:rPr>
              <w:t>”, it seems no further agreement is needed.</w:t>
            </w:r>
          </w:p>
        </w:tc>
      </w:tr>
    </w:tbl>
    <w:p w14:paraId="58DAF909" w14:textId="77777777" w:rsidR="002A4777" w:rsidRDefault="002A4777"/>
    <w:p w14:paraId="6390AA5B" w14:textId="77777777" w:rsidR="002A4777" w:rsidRDefault="0025738D">
      <w:pPr>
        <w:pStyle w:val="20"/>
        <w:rPr>
          <w:lang w:val="en-US"/>
        </w:rPr>
      </w:pPr>
      <w:r>
        <w:rPr>
          <w:color w:val="FF6600"/>
          <w:lang w:val="en-US"/>
        </w:rPr>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C66BB84" w14:textId="77777777" w:rsidR="002A4777" w:rsidRDefault="0025738D">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宋体" w:hint="eastAsia"/>
                <w:lang w:eastAsia="zh-CN"/>
              </w:rPr>
              <w:t>O</w:t>
            </w:r>
            <w:r>
              <w:rPr>
                <w:rFonts w:eastAsia="宋体"/>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宋体"/>
                <w:lang w:eastAsia="zh-CN"/>
              </w:rPr>
            </w:pPr>
            <w:r>
              <w:rPr>
                <w:rFonts w:eastAsia="宋体" w:hint="eastAsia"/>
                <w:lang w:eastAsia="zh-CN"/>
              </w:rPr>
              <w:t>CATT</w:t>
            </w:r>
          </w:p>
        </w:tc>
        <w:tc>
          <w:tcPr>
            <w:tcW w:w="7786" w:type="dxa"/>
          </w:tcPr>
          <w:p w14:paraId="27E86741" w14:textId="77777777" w:rsidR="002A4777" w:rsidRDefault="0025738D">
            <w:pPr>
              <w:rPr>
                <w:rFonts w:eastAsia="宋体"/>
                <w:lang w:eastAsia="zh-CN"/>
              </w:rPr>
            </w:pPr>
            <w:r>
              <w:rPr>
                <w:rFonts w:eastAsia="宋体"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宋体" w:hint="eastAsia"/>
                <w:lang w:val="en-US" w:eastAsia="zh-CN"/>
              </w:rPr>
              <w:t>ZTE</w:t>
            </w:r>
          </w:p>
        </w:tc>
        <w:tc>
          <w:tcPr>
            <w:tcW w:w="7786" w:type="dxa"/>
          </w:tcPr>
          <w:p w14:paraId="5B454598" w14:textId="77777777" w:rsidR="002A4777" w:rsidRDefault="0025738D">
            <w:pPr>
              <w:rPr>
                <w:lang w:val="en-US"/>
              </w:rPr>
            </w:pPr>
            <w:r>
              <w:rPr>
                <w:rFonts w:eastAsia="宋体"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lastRenderedPageBreak/>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宋体" w:hint="eastAsia"/>
                <w:lang w:eastAsia="zh-CN"/>
              </w:rPr>
              <w:t>vivo</w:t>
            </w:r>
          </w:p>
        </w:tc>
        <w:tc>
          <w:tcPr>
            <w:tcW w:w="7786" w:type="dxa"/>
          </w:tcPr>
          <w:p w14:paraId="0DAFFAFE" w14:textId="77777777" w:rsidR="002A4777" w:rsidRDefault="0025738D">
            <w:pPr>
              <w:rPr>
                <w:rFonts w:eastAsia="宋体"/>
                <w:lang w:eastAsia="zh-CN"/>
              </w:rPr>
            </w:pPr>
            <w:r>
              <w:rPr>
                <w:rFonts w:eastAsia="宋体" w:hint="eastAsia"/>
                <w:lang w:eastAsia="zh-CN"/>
              </w:rPr>
              <w:t>Share the same views as CTC.</w:t>
            </w:r>
          </w:p>
          <w:p w14:paraId="333C905B" w14:textId="77777777" w:rsidR="002A4777" w:rsidRDefault="0025738D">
            <w:r>
              <w:rPr>
                <w:rFonts w:eastAsia="宋体" w:hint="eastAsia"/>
                <w:lang w:eastAsia="zh-CN"/>
              </w:rPr>
              <w:t xml:space="preserve">The value of shadow fading margin is based on effective </w:t>
            </w:r>
            <w:r>
              <w:rPr>
                <w:rFonts w:eastAsia="宋体"/>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宋体"/>
                <w:lang w:eastAsia="zh-CN"/>
              </w:rPr>
            </w:pPr>
            <w:r>
              <w:rPr>
                <w:rFonts w:eastAsia="宋体"/>
                <w:lang w:eastAsia="zh-CN"/>
              </w:rPr>
              <w:t>Apple</w:t>
            </w:r>
          </w:p>
        </w:tc>
        <w:tc>
          <w:tcPr>
            <w:tcW w:w="7786" w:type="dxa"/>
          </w:tcPr>
          <w:p w14:paraId="2B2399C1"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15539CE1" w14:textId="77777777" w:rsidR="002A4777" w:rsidRDefault="0025738D">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178" w:author="作成者" w:date="2020-08-20T04:47:00Z">
        <w:r>
          <w:rPr>
            <w:iCs/>
            <w:lang w:val="en-US"/>
          </w:rPr>
          <w:delText xml:space="preserve">2 </w:delText>
        </w:r>
      </w:del>
      <w:ins w:id="179"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宋体"/>
          <w:lang w:eastAsia="zh-CN"/>
        </w:rPr>
        <w:t>Proponents are encouraged to elaborate more why the new values are necessary.</w:t>
      </w:r>
    </w:p>
    <w:p w14:paraId="337703C5"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宋体"/>
                <w:lang w:val="en-US" w:eastAsia="zh-CN"/>
              </w:rPr>
            </w:pPr>
          </w:p>
        </w:tc>
        <w:tc>
          <w:tcPr>
            <w:tcW w:w="7786" w:type="dxa"/>
          </w:tcPr>
          <w:p w14:paraId="634654E6" w14:textId="77777777" w:rsidR="002A4777" w:rsidRDefault="002A4777">
            <w:pPr>
              <w:rPr>
                <w:rFonts w:eastAsia="宋体"/>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lastRenderedPageBreak/>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20"/>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6117A8B" w14:textId="77777777" w:rsidR="002A4777" w:rsidRDefault="0025738D">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宋体" w:hint="eastAsia"/>
                <w:lang w:eastAsia="zh-CN"/>
              </w:rPr>
              <w:t>O</w:t>
            </w:r>
            <w:r>
              <w:rPr>
                <w:rFonts w:eastAsia="宋体"/>
                <w:lang w:eastAsia="zh-CN"/>
              </w:rPr>
              <w:t>PPO</w:t>
            </w:r>
          </w:p>
        </w:tc>
        <w:tc>
          <w:tcPr>
            <w:tcW w:w="7786" w:type="dxa"/>
          </w:tcPr>
          <w:p w14:paraId="4E33612C" w14:textId="77777777" w:rsidR="002A4777" w:rsidRDefault="0025738D">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宋体"/>
                <w:lang w:eastAsia="zh-CN"/>
              </w:rPr>
            </w:pPr>
            <w:r>
              <w:rPr>
                <w:rFonts w:eastAsia="宋体" w:hint="eastAsia"/>
                <w:lang w:eastAsia="zh-CN"/>
              </w:rPr>
              <w:t>CATT</w:t>
            </w:r>
          </w:p>
        </w:tc>
        <w:tc>
          <w:tcPr>
            <w:tcW w:w="7786" w:type="dxa"/>
          </w:tcPr>
          <w:p w14:paraId="3423312A" w14:textId="77777777" w:rsidR="002A4777" w:rsidRDefault="0025738D">
            <w:pPr>
              <w:rPr>
                <w:rFonts w:eastAsia="宋体"/>
                <w:lang w:eastAsia="zh-CN"/>
              </w:rPr>
            </w:pPr>
            <w:r>
              <w:rPr>
                <w:rFonts w:eastAsia="宋体"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宋体"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af9"/>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af9"/>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af9"/>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宋体" w:hint="eastAsia"/>
                <w:lang w:eastAsia="zh-CN"/>
              </w:rPr>
              <w:t>vivo</w:t>
            </w:r>
          </w:p>
        </w:tc>
        <w:tc>
          <w:tcPr>
            <w:tcW w:w="7786" w:type="dxa"/>
          </w:tcPr>
          <w:p w14:paraId="1AE42FFE" w14:textId="77777777" w:rsidR="002A4777" w:rsidRDefault="0025738D">
            <w:r>
              <w:rPr>
                <w:rFonts w:eastAsia="宋体"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宋体"/>
                <w:lang w:eastAsia="zh-CN"/>
              </w:rPr>
            </w:pPr>
            <w:r>
              <w:rPr>
                <w:rFonts w:eastAsia="宋体"/>
                <w:lang w:eastAsia="zh-CN"/>
              </w:rPr>
              <w:t>Apple</w:t>
            </w:r>
          </w:p>
        </w:tc>
        <w:tc>
          <w:tcPr>
            <w:tcW w:w="7786" w:type="dxa"/>
          </w:tcPr>
          <w:p w14:paraId="5B740EC3"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宋体"/>
                <w:lang w:eastAsia="zh-CN"/>
              </w:rPr>
            </w:pPr>
            <w:r>
              <w:rPr>
                <w:rFonts w:eastAsia="宋体"/>
                <w:lang w:eastAsia="zh-CN"/>
              </w:rPr>
              <w:t>IITH, IITM, CEWIT, Reliance Jio, Tejas Networks</w:t>
            </w:r>
          </w:p>
        </w:tc>
        <w:tc>
          <w:tcPr>
            <w:tcW w:w="7786" w:type="dxa"/>
          </w:tcPr>
          <w:p w14:paraId="6DAB3814" w14:textId="77777777" w:rsidR="002A4777" w:rsidRDefault="0025738D">
            <w:pPr>
              <w:rPr>
                <w:rFonts w:eastAsia="宋体"/>
                <w:lang w:eastAsia="zh-CN"/>
              </w:rPr>
            </w:pPr>
            <w:r>
              <w:rPr>
                <w:rFonts w:eastAsia="宋体"/>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C7793CB" w14:textId="77777777" w:rsidR="002A4777" w:rsidRDefault="0025738D">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宋体"/>
          <w:lang w:eastAsia="zh-CN"/>
        </w:rPr>
        <w:t>Proponents are encouraged to elaborate more why the new values are necessary.</w:t>
      </w:r>
    </w:p>
    <w:p w14:paraId="2FC1015B"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lastRenderedPageBreak/>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宋体"/>
                <w:lang w:val="en-US" w:eastAsia="zh-CN"/>
              </w:rPr>
            </w:pPr>
          </w:p>
        </w:tc>
        <w:tc>
          <w:tcPr>
            <w:tcW w:w="7786" w:type="dxa"/>
          </w:tcPr>
          <w:p w14:paraId="692B2ECC" w14:textId="77777777" w:rsidR="002A4777" w:rsidRDefault="002A4777">
            <w:pPr>
              <w:rPr>
                <w:rFonts w:eastAsia="宋体"/>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20"/>
        <w:rPr>
          <w:lang w:val="en-US"/>
        </w:rPr>
      </w:pPr>
      <w:r>
        <w:rPr>
          <w:color w:val="FF6600"/>
          <w:lang w:val="en-US"/>
        </w:rPr>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af9"/>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af9"/>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af9"/>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宋体"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af9"/>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lastRenderedPageBreak/>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宋体" w:hint="eastAsia"/>
                <w:lang w:eastAsia="zh-CN"/>
              </w:rPr>
              <w:t>C</w:t>
            </w:r>
            <w:r>
              <w:rPr>
                <w:rFonts w:eastAsia="宋体"/>
                <w:lang w:eastAsia="zh-CN"/>
              </w:rPr>
              <w:t>hina Telecom</w:t>
            </w:r>
          </w:p>
        </w:tc>
        <w:tc>
          <w:tcPr>
            <w:tcW w:w="7786" w:type="dxa"/>
          </w:tcPr>
          <w:p w14:paraId="0C09D6DB" w14:textId="77777777" w:rsidR="002A4777" w:rsidRDefault="0025738D">
            <w:r>
              <w:rPr>
                <w:rFonts w:eastAsia="宋体" w:hint="eastAsia"/>
                <w:lang w:eastAsia="zh-CN"/>
              </w:rPr>
              <w:t>S</w:t>
            </w:r>
            <w:r>
              <w:rPr>
                <w:rFonts w:eastAsia="宋体"/>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宋体" w:hint="eastAsia"/>
                <w:lang w:eastAsia="zh-CN"/>
              </w:rPr>
              <w:t>O</w:t>
            </w:r>
            <w:r>
              <w:rPr>
                <w:rFonts w:eastAsia="宋体"/>
                <w:lang w:eastAsia="zh-CN"/>
              </w:rPr>
              <w:t>PPO</w:t>
            </w:r>
          </w:p>
        </w:tc>
        <w:tc>
          <w:tcPr>
            <w:tcW w:w="7786" w:type="dxa"/>
          </w:tcPr>
          <w:p w14:paraId="4E95F4A8" w14:textId="77777777" w:rsidR="002A4777" w:rsidRDefault="0025738D">
            <w:r>
              <w:rPr>
                <w:rFonts w:eastAsia="宋体" w:hint="eastAsia"/>
                <w:lang w:eastAsia="zh-CN"/>
              </w:rPr>
              <w:t>S</w:t>
            </w:r>
            <w:r>
              <w:rPr>
                <w:rFonts w:eastAsia="宋体"/>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宋体"/>
                <w:lang w:eastAsia="zh-CN"/>
              </w:rPr>
            </w:pPr>
            <w:r>
              <w:rPr>
                <w:rFonts w:eastAsia="宋体" w:hint="eastAsia"/>
                <w:lang w:eastAsia="zh-CN"/>
              </w:rPr>
              <w:t>CATT</w:t>
            </w:r>
          </w:p>
        </w:tc>
        <w:tc>
          <w:tcPr>
            <w:tcW w:w="7786" w:type="dxa"/>
          </w:tcPr>
          <w:p w14:paraId="43E90661" w14:textId="77777777" w:rsidR="002A4777" w:rsidRDefault="0025738D">
            <w:pPr>
              <w:rPr>
                <w:rFonts w:eastAsia="宋体"/>
                <w:lang w:eastAsia="zh-CN"/>
              </w:rPr>
            </w:pPr>
            <w:r>
              <w:rPr>
                <w:rFonts w:eastAsia="宋体"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宋体" w:hint="eastAsia"/>
                <w:lang w:val="en-US" w:eastAsia="zh-CN"/>
              </w:rPr>
              <w:t>ZTE</w:t>
            </w:r>
          </w:p>
        </w:tc>
        <w:tc>
          <w:tcPr>
            <w:tcW w:w="7786" w:type="dxa"/>
          </w:tcPr>
          <w:p w14:paraId="1DC00FA6" w14:textId="77777777" w:rsidR="002A4777" w:rsidRDefault="0025738D">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6C25123E" w14:textId="77777777" w:rsidR="002A4777" w:rsidRDefault="0025738D">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宋体"/>
                <w:szCs w:val="21"/>
              </w:rPr>
            </w:pPr>
            <w:r>
              <w:rPr>
                <w:rFonts w:eastAsia="宋体"/>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宋体" w:hint="eastAsia"/>
                <w:lang w:eastAsia="zh-CN"/>
              </w:rPr>
              <w:t>vivo</w:t>
            </w:r>
          </w:p>
        </w:tc>
        <w:tc>
          <w:tcPr>
            <w:tcW w:w="7786" w:type="dxa"/>
          </w:tcPr>
          <w:p w14:paraId="6F5518CE" w14:textId="77777777" w:rsidR="002A4777" w:rsidRDefault="0025738D">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宋体"/>
                <w:lang w:eastAsia="zh-CN"/>
              </w:rPr>
            </w:pPr>
            <w:r>
              <w:rPr>
                <w:rFonts w:eastAsia="宋体"/>
                <w:lang w:eastAsia="zh-CN"/>
              </w:rPr>
              <w:lastRenderedPageBreak/>
              <w:t>Apple</w:t>
            </w:r>
          </w:p>
        </w:tc>
        <w:tc>
          <w:tcPr>
            <w:tcW w:w="7786" w:type="dxa"/>
          </w:tcPr>
          <w:p w14:paraId="63878629" w14:textId="77777777" w:rsidR="002A4777" w:rsidRDefault="0025738D">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宋体"/>
                <w:lang w:eastAsia="zh-CN"/>
              </w:rPr>
            </w:pPr>
            <w:r>
              <w:rPr>
                <w:rFonts w:eastAsia="宋体"/>
                <w:lang w:eastAsia="zh-CN"/>
              </w:rPr>
              <w:t>IITH, IITM, CEWIT, Reliance Jio, Tejas Networks</w:t>
            </w:r>
          </w:p>
        </w:tc>
        <w:tc>
          <w:tcPr>
            <w:tcW w:w="7786" w:type="dxa"/>
          </w:tcPr>
          <w:p w14:paraId="1C2ABE46" w14:textId="77777777" w:rsidR="002A4777" w:rsidRDefault="0025738D">
            <w:pPr>
              <w:rPr>
                <w:rFonts w:eastAsia="宋体"/>
                <w:lang w:eastAsia="zh-CN"/>
              </w:rPr>
            </w:pPr>
            <w:r>
              <w:rPr>
                <w:rFonts w:eastAsia="宋体"/>
                <w:lang w:eastAsia="zh-CN"/>
              </w:rPr>
              <w:t>SUpport</w:t>
            </w:r>
          </w:p>
        </w:tc>
      </w:tr>
      <w:tr w:rsidR="002A4777" w14:paraId="67A08AE3" w14:textId="77777777" w:rsidTr="002A4777">
        <w:tc>
          <w:tcPr>
            <w:tcW w:w="2376" w:type="dxa"/>
          </w:tcPr>
          <w:p w14:paraId="51633606"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7786" w:type="dxa"/>
          </w:tcPr>
          <w:p w14:paraId="661C52C7" w14:textId="77777777" w:rsidR="002A4777" w:rsidRDefault="0025738D">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14FD0434" w14:textId="77777777" w:rsidR="002A4777" w:rsidRDefault="002A4777"/>
    <w:p w14:paraId="4996FB48" w14:textId="77777777" w:rsidR="002A4777" w:rsidRDefault="0025738D">
      <w:pPr>
        <w:rPr>
          <w:b/>
          <w:highlight w:val="cyan"/>
          <w:u w:val="single"/>
          <w:lang w:val="en-US"/>
        </w:rPr>
      </w:pPr>
      <w:r>
        <w:rPr>
          <w:b/>
          <w:highlight w:val="cyan"/>
          <w:u w:val="single"/>
          <w:lang w:val="en-US"/>
        </w:rPr>
        <w:t>Summary of the discussion:</w:t>
      </w:r>
    </w:p>
    <w:p w14:paraId="4032E26E" w14:textId="77777777" w:rsidR="002A4777" w:rsidRDefault="0025738D">
      <w:pPr>
        <w:pStyle w:val="a"/>
        <w:numPr>
          <w:ilvl w:val="0"/>
          <w:numId w:val="18"/>
        </w:numPr>
        <w:rPr>
          <w:highlight w:val="cyan"/>
          <w:lang w:val="en-US"/>
        </w:rPr>
      </w:pPr>
      <w:del w:id="180" w:author="作成者" w:date="2020-08-20T04:49:00Z">
        <w:r>
          <w:rPr>
            <w:highlight w:val="cyan"/>
            <w:lang w:val="en-US"/>
          </w:rPr>
          <w:delText xml:space="preserve">8 </w:delText>
        </w:r>
      </w:del>
      <w:ins w:id="181" w:author="作成者" w:date="2020-08-20T04:49:00Z">
        <w:r>
          <w:rPr>
            <w:highlight w:val="cyan"/>
            <w:lang w:val="en-US"/>
          </w:rPr>
          <w:t xml:space="preserve">9 </w:t>
        </w:r>
      </w:ins>
      <w:r>
        <w:rPr>
          <w:highlight w:val="cyan"/>
          <w:lang w:val="en-US"/>
        </w:rPr>
        <w:t>companies support moderator’s proposal.</w:t>
      </w:r>
    </w:p>
    <w:p w14:paraId="7B2577AA" w14:textId="77777777" w:rsidR="002A4777" w:rsidRDefault="0025738D">
      <w:pPr>
        <w:pStyle w:val="a"/>
        <w:numPr>
          <w:ilvl w:val="0"/>
          <w:numId w:val="18"/>
        </w:numPr>
        <w:rPr>
          <w:highlight w:val="cyan"/>
          <w:lang w:val="en-US"/>
        </w:rPr>
      </w:pPr>
      <w:r>
        <w:rPr>
          <w:highlight w:val="cyan"/>
          <w:lang w:val="en-US"/>
        </w:rPr>
        <w:t>2 companies see the necessity for further clarification for SLS simulation assumptions</w:t>
      </w:r>
    </w:p>
    <w:p w14:paraId="676CAF90" w14:textId="77777777" w:rsidR="002A4777" w:rsidRDefault="0025738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Default="0025738D">
      <w:pPr>
        <w:rPr>
          <w:b/>
          <w:highlight w:val="cyan"/>
          <w:u w:val="single"/>
          <w:lang w:val="en-US"/>
        </w:rPr>
      </w:pPr>
      <w:r>
        <w:rPr>
          <w:b/>
          <w:highlight w:val="cyan"/>
          <w:u w:val="single"/>
          <w:lang w:val="en-US"/>
        </w:rPr>
        <w:t>Moderator’s updated proposal:</w:t>
      </w:r>
    </w:p>
    <w:p w14:paraId="198757C5" w14:textId="77777777" w:rsidR="002A4777" w:rsidRDefault="0025738D">
      <w:pPr>
        <w:pStyle w:val="a"/>
        <w:numPr>
          <w:ilvl w:val="0"/>
          <w:numId w:val="63"/>
        </w:numPr>
        <w:rPr>
          <w:highlight w:val="cyan"/>
        </w:rPr>
      </w:pPr>
      <w:r>
        <w:rPr>
          <w:highlight w:val="cyan"/>
        </w:rPr>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宋体"/>
                <w:lang w:val="en-US" w:eastAsia="zh-CN"/>
              </w:rPr>
            </w:pPr>
            <w:r>
              <w:rPr>
                <w:rFonts w:eastAsia="宋体" w:hint="eastAsia"/>
                <w:lang w:val="en-US" w:eastAsia="zh-CN"/>
              </w:rPr>
              <w:t>ZTE</w:t>
            </w:r>
          </w:p>
        </w:tc>
        <w:tc>
          <w:tcPr>
            <w:tcW w:w="7786" w:type="dxa"/>
          </w:tcPr>
          <w:p w14:paraId="6179C9C4" w14:textId="77777777" w:rsidR="002A4777" w:rsidRDefault="0025738D">
            <w:pPr>
              <w:rPr>
                <w:rFonts w:eastAsia="宋体"/>
                <w:lang w:val="en-US" w:eastAsia="zh-CN"/>
              </w:rPr>
            </w:pPr>
            <w:r>
              <w:rPr>
                <w:rFonts w:eastAsia="宋体" w:hint="eastAsia"/>
                <w:lang w:val="en-US" w:eastAsia="zh-CN"/>
              </w:rPr>
              <w:t xml:space="preserve">The target </w:t>
            </w:r>
            <w:r>
              <w:rPr>
                <w:szCs w:val="21"/>
              </w:rPr>
              <w:t>performance</w:t>
            </w:r>
            <w:r>
              <w:rPr>
                <w:rFonts w:eastAsia="宋体" w:hint="eastAsia"/>
                <w:szCs w:val="21"/>
                <w:lang w:val="en-US" w:eastAsia="zh-CN"/>
              </w:rPr>
              <w:t xml:space="preserve"> </w:t>
            </w:r>
            <w:r>
              <w:rPr>
                <w:rFonts w:eastAsia="宋体"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宋体"/>
                <w:lang w:val="en-US" w:eastAsia="zh-CN"/>
              </w:rPr>
            </w:pPr>
            <w:r>
              <w:rPr>
                <w:rFonts w:eastAsia="宋体" w:hint="eastAsia"/>
                <w:lang w:val="en-US" w:eastAsia="zh-CN"/>
              </w:rPr>
              <w:t>vivo</w:t>
            </w:r>
          </w:p>
        </w:tc>
        <w:tc>
          <w:tcPr>
            <w:tcW w:w="7786" w:type="dxa"/>
          </w:tcPr>
          <w:p w14:paraId="2C8BCEFC" w14:textId="1E993B14" w:rsidR="00B76FA9" w:rsidRDefault="00B76FA9">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proposal</w:t>
            </w:r>
          </w:p>
        </w:tc>
      </w:tr>
    </w:tbl>
    <w:p w14:paraId="2A9F1DF0" w14:textId="77777777" w:rsidR="002A4777" w:rsidRDefault="002A4777">
      <w:pPr>
        <w:rPr>
          <w:highlight w:val="cyan"/>
          <w:lang w:val="en-US"/>
        </w:rPr>
      </w:pPr>
    </w:p>
    <w:p w14:paraId="354C5635" w14:textId="77777777" w:rsidR="002A4777" w:rsidRDefault="002A4777"/>
    <w:p w14:paraId="4C93F6CF" w14:textId="77777777" w:rsidR="002A4777" w:rsidRDefault="002A4777"/>
    <w:p w14:paraId="63704EF2" w14:textId="77777777" w:rsidR="002A4777" w:rsidRDefault="002A4777"/>
    <w:p w14:paraId="66917B65" w14:textId="77777777" w:rsidR="002A4777" w:rsidRDefault="0025738D">
      <w:pPr>
        <w:pStyle w:val="20"/>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lastRenderedPageBreak/>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4269DADD" w14:textId="77777777" w:rsidR="002A4777" w:rsidRDefault="0025738D">
      <w:r>
        <w:t xml:space="preserve">From moderator’s point of view, these </w:t>
      </w:r>
    </w:p>
    <w:p w14:paraId="71FE1A50" w14:textId="77777777" w:rsidR="002A4777" w:rsidRDefault="0025738D">
      <w:pPr>
        <w:rPr>
          <w:b/>
          <w:highlight w:val="yellow"/>
          <w:u w:val="single"/>
        </w:rPr>
      </w:pPr>
      <w:r>
        <w:rPr>
          <w:b/>
          <w:highlight w:val="yellow"/>
          <w:u w:val="single"/>
        </w:rPr>
        <w:t>Moderator’s proposals</w:t>
      </w:r>
    </w:p>
    <w:p w14:paraId="3C445A96" w14:textId="77777777" w:rsidR="002A4777" w:rsidRDefault="0025738D">
      <w:pPr>
        <w:pStyle w:val="a"/>
        <w:numPr>
          <w:ilvl w:val="0"/>
          <w:numId w:val="66"/>
        </w:numPr>
        <w:rPr>
          <w:highlight w:val="yellow"/>
        </w:rPr>
      </w:pPr>
      <w:r>
        <w:rPr>
          <w:highlight w:val="yellow"/>
        </w:rPr>
        <w:t xml:space="preserve">The proposals above will be added if sufficient number of positive comments is received. </w:t>
      </w:r>
    </w:p>
    <w:p w14:paraId="2553F925" w14:textId="77777777" w:rsidR="002A4777" w:rsidRDefault="0025738D">
      <w:pPr>
        <w:pStyle w:val="a"/>
        <w:numPr>
          <w:ilvl w:val="0"/>
          <w:numId w:val="66"/>
        </w:numPr>
        <w:rPr>
          <w:highlight w:val="yellow"/>
        </w:rPr>
      </w:pPr>
      <w:r>
        <w:rPr>
          <w:highlight w:val="yellow"/>
        </w:rPr>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lastRenderedPageBreak/>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宋体" w:hint="eastAsia"/>
                <w:lang w:eastAsia="zh-CN"/>
              </w:rPr>
              <w:t>vivo</w:t>
            </w:r>
          </w:p>
        </w:tc>
        <w:tc>
          <w:tcPr>
            <w:tcW w:w="1723" w:type="dxa"/>
          </w:tcPr>
          <w:p w14:paraId="798C6860" w14:textId="77777777" w:rsidR="002A4777" w:rsidRDefault="0025738D">
            <w:r>
              <w:rPr>
                <w:rFonts w:eastAsia="宋体" w:hint="eastAsia"/>
                <w:lang w:eastAsia="zh-CN"/>
              </w:rPr>
              <w:t>1</w:t>
            </w:r>
          </w:p>
        </w:tc>
        <w:tc>
          <w:tcPr>
            <w:tcW w:w="6670" w:type="dxa"/>
          </w:tcPr>
          <w:p w14:paraId="1A8D2BAE" w14:textId="77777777" w:rsidR="002A4777" w:rsidRDefault="0025738D">
            <w:r>
              <w:rPr>
                <w:rFonts w:eastAsia="宋体" w:hint="eastAsia"/>
                <w:lang w:eastAsia="zh-CN"/>
              </w:rPr>
              <w:t>When</w:t>
            </w:r>
            <w:r>
              <w:rPr>
                <w:rFonts w:eastAsia="宋体"/>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宋体"/>
                <w:lang w:eastAsia="zh-CN"/>
              </w:rPr>
            </w:pPr>
          </w:p>
        </w:tc>
        <w:tc>
          <w:tcPr>
            <w:tcW w:w="1723" w:type="dxa"/>
          </w:tcPr>
          <w:p w14:paraId="1EBB9E82" w14:textId="77777777" w:rsidR="002A4777" w:rsidRDefault="0025738D">
            <w:pPr>
              <w:rPr>
                <w:rFonts w:eastAsia="宋体"/>
                <w:lang w:eastAsia="zh-CN"/>
              </w:rPr>
            </w:pPr>
            <w:r>
              <w:rPr>
                <w:rFonts w:eastAsia="宋体" w:hint="eastAsia"/>
                <w:lang w:eastAsia="zh-CN"/>
              </w:rPr>
              <w:t>2</w:t>
            </w:r>
          </w:p>
        </w:tc>
        <w:tc>
          <w:tcPr>
            <w:tcW w:w="6670" w:type="dxa"/>
          </w:tcPr>
          <w:p w14:paraId="1EBC912F" w14:textId="77777777" w:rsidR="002A4777" w:rsidRDefault="0025738D">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宋体"/>
                <w:lang w:eastAsia="zh-CN"/>
              </w:rPr>
            </w:pPr>
          </w:p>
        </w:tc>
        <w:tc>
          <w:tcPr>
            <w:tcW w:w="1723" w:type="dxa"/>
          </w:tcPr>
          <w:p w14:paraId="29620996" w14:textId="77777777" w:rsidR="002A4777" w:rsidRDefault="0025738D">
            <w:pPr>
              <w:rPr>
                <w:rFonts w:eastAsia="宋体"/>
                <w:lang w:eastAsia="zh-CN"/>
              </w:rPr>
            </w:pPr>
            <w:r>
              <w:rPr>
                <w:rFonts w:eastAsia="宋体" w:hint="eastAsia"/>
                <w:lang w:eastAsia="zh-CN"/>
              </w:rPr>
              <w:t>3</w:t>
            </w:r>
            <w:r>
              <w:rPr>
                <w:rFonts w:eastAsia="宋体"/>
                <w:lang w:eastAsia="zh-CN"/>
              </w:rPr>
              <w:t>,4</w:t>
            </w:r>
          </w:p>
        </w:tc>
        <w:tc>
          <w:tcPr>
            <w:tcW w:w="6670" w:type="dxa"/>
          </w:tcPr>
          <w:p w14:paraId="3116974F" w14:textId="77777777" w:rsidR="002A4777" w:rsidRDefault="0025738D">
            <w:pPr>
              <w:rPr>
                <w:rFonts w:eastAsia="宋体"/>
                <w:lang w:eastAsia="zh-CN"/>
              </w:rPr>
            </w:pPr>
            <w:r>
              <w:rPr>
                <w:rFonts w:eastAsia="宋体" w:hint="eastAsia"/>
                <w:lang w:eastAsia="zh-CN"/>
              </w:rPr>
              <w:t>It is too id</w:t>
            </w:r>
            <w:r>
              <w:rPr>
                <w:rFonts w:eastAsia="宋体"/>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宋体"/>
                <w:lang w:eastAsia="zh-CN"/>
              </w:rPr>
            </w:pPr>
            <w:r>
              <w:rPr>
                <w:rFonts w:eastAsia="宋体"/>
                <w:lang w:eastAsia="zh-CN"/>
              </w:rPr>
              <w:t>Apple</w:t>
            </w:r>
          </w:p>
        </w:tc>
        <w:tc>
          <w:tcPr>
            <w:tcW w:w="1723" w:type="dxa"/>
          </w:tcPr>
          <w:p w14:paraId="776B2CC8" w14:textId="77777777" w:rsidR="002A4777" w:rsidRDefault="0025738D">
            <w:pPr>
              <w:rPr>
                <w:rFonts w:eastAsia="宋体"/>
                <w:lang w:eastAsia="zh-CN"/>
              </w:rPr>
            </w:pPr>
            <w:r>
              <w:rPr>
                <w:rFonts w:eastAsia="宋体"/>
                <w:lang w:eastAsia="zh-CN"/>
              </w:rPr>
              <w:t>3,4</w:t>
            </w:r>
          </w:p>
        </w:tc>
        <w:tc>
          <w:tcPr>
            <w:tcW w:w="6670" w:type="dxa"/>
          </w:tcPr>
          <w:p w14:paraId="65A1F934" w14:textId="77777777" w:rsidR="002A4777" w:rsidRDefault="0025738D">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1723" w:type="dxa"/>
          </w:tcPr>
          <w:p w14:paraId="2887798D" w14:textId="77777777" w:rsidR="002A4777" w:rsidRDefault="0025738D">
            <w:pPr>
              <w:rPr>
                <w:rFonts w:eastAsia="宋体"/>
                <w:lang w:eastAsia="zh-CN"/>
              </w:rPr>
            </w:pPr>
            <w:r>
              <w:rPr>
                <w:rFonts w:eastAsia="宋体" w:hint="eastAsia"/>
                <w:lang w:eastAsia="zh-CN"/>
              </w:rPr>
              <w:t>4</w:t>
            </w:r>
          </w:p>
        </w:tc>
        <w:tc>
          <w:tcPr>
            <w:tcW w:w="6670" w:type="dxa"/>
          </w:tcPr>
          <w:p w14:paraId="704ED5E9" w14:textId="77777777" w:rsidR="002A4777" w:rsidRDefault="0025738D">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Default="0025738D">
      <w:pPr>
        <w:rPr>
          <w:b/>
          <w:highlight w:val="cyan"/>
          <w:u w:val="single"/>
          <w:lang w:val="en-US"/>
        </w:rPr>
      </w:pPr>
      <w:r>
        <w:rPr>
          <w:b/>
          <w:highlight w:val="cyan"/>
          <w:u w:val="single"/>
          <w:lang w:val="en-US"/>
        </w:rPr>
        <w:t>Summary of the discussion:</w:t>
      </w:r>
    </w:p>
    <w:p w14:paraId="025D89E0" w14:textId="77777777" w:rsidR="002A4777" w:rsidRDefault="0025738D">
      <w:pPr>
        <w:rPr>
          <w:highlight w:val="cyan"/>
        </w:rPr>
      </w:pPr>
      <w:r>
        <w:rPr>
          <w:highlight w:val="cyan"/>
        </w:rPr>
        <w:t xml:space="preserve">There seems to be no big support for companies for all items. Since the checkpoint of this discussion is 8/26, moderator would like to propose to keep open for this discussion. </w:t>
      </w:r>
    </w:p>
    <w:p w14:paraId="597F0DAC" w14:textId="77777777" w:rsidR="002A4777" w:rsidRDefault="0025738D">
      <w:pPr>
        <w:pStyle w:val="20"/>
      </w:pPr>
      <w:r>
        <w:lastRenderedPageBreak/>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 ??</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r>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Default="0025738D">
      <w:pPr>
        <w:rPr>
          <w:b/>
          <w:highlight w:val="yellow"/>
          <w:u w:val="single"/>
        </w:rPr>
      </w:pPr>
      <w:r>
        <w:rPr>
          <w:b/>
          <w:highlight w:val="yellow"/>
          <w:u w:val="single"/>
        </w:rPr>
        <w:t>Moderator’s proposal</w:t>
      </w:r>
    </w:p>
    <w:p w14:paraId="1B87533B" w14:textId="77777777" w:rsidR="002A4777" w:rsidRDefault="0025738D">
      <w:pPr>
        <w:pStyle w:val="a"/>
        <w:numPr>
          <w:ilvl w:val="0"/>
          <w:numId w:val="22"/>
        </w:numPr>
        <w:rPr>
          <w:highlight w:val="yellow"/>
        </w:rPr>
      </w:pPr>
      <w:r>
        <w:rPr>
          <w:highlight w:val="yellow"/>
        </w:rPr>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宋体" w:hint="eastAsia"/>
                <w:lang w:val="en-US" w:eastAsia="zh-CN"/>
              </w:rPr>
              <w:t>ZTE</w:t>
            </w:r>
          </w:p>
        </w:tc>
        <w:tc>
          <w:tcPr>
            <w:tcW w:w="7786" w:type="dxa"/>
          </w:tcPr>
          <w:p w14:paraId="05293A35" w14:textId="77777777" w:rsidR="002A4777" w:rsidRDefault="0025738D">
            <w:r>
              <w:rPr>
                <w:rFonts w:eastAsia="宋体"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宋体" w:hint="eastAsia"/>
                <w:lang w:eastAsia="zh-CN"/>
              </w:rPr>
              <w:t>vivo</w:t>
            </w:r>
          </w:p>
        </w:tc>
        <w:tc>
          <w:tcPr>
            <w:tcW w:w="7786" w:type="dxa"/>
          </w:tcPr>
          <w:p w14:paraId="7AD9BC7A" w14:textId="77777777" w:rsidR="002A4777" w:rsidRDefault="0025738D">
            <w:r>
              <w:rPr>
                <w:rFonts w:eastAsia="宋体" w:hint="eastAsia"/>
                <w:lang w:eastAsia="zh-CN"/>
              </w:rPr>
              <w:t>We agree with moderator</w:t>
            </w:r>
            <w:r>
              <w:rPr>
                <w:rFonts w:eastAsia="宋体"/>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FC989B" w14:textId="77777777" w:rsidR="002A4777" w:rsidRDefault="0025738D">
            <w:pPr>
              <w:rPr>
                <w:rFonts w:eastAsia="宋体"/>
                <w:lang w:eastAsia="zh-CN"/>
              </w:rPr>
            </w:pPr>
            <w:r>
              <w:rPr>
                <w:rFonts w:eastAsia="宋体"/>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r>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20"/>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B02DE4">
      <w:pPr>
        <w:rPr>
          <w:b/>
          <w:u w:val="single"/>
        </w:rPr>
      </w:pPr>
      <w:hyperlink w:anchor="_[H]_Open_issue" w:history="1">
        <w:r w:rsidR="0025738D">
          <w:rPr>
            <w:rStyle w:val="aff1"/>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B02DE4">
      <w:pPr>
        <w:rPr>
          <w:rStyle w:val="aff1"/>
          <w:b/>
        </w:rPr>
      </w:pPr>
      <w:hyperlink w:anchor="_[H]_Open_issue_1" w:history="1">
        <w:r w:rsidR="0025738D">
          <w:rPr>
            <w:rStyle w:val="aff1"/>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B02DE4">
      <w:pPr>
        <w:rPr>
          <w:b/>
          <w:u w:val="single"/>
        </w:rPr>
      </w:pPr>
      <w:hyperlink w:anchor="_[H]_Open_issue_2" w:history="1">
        <w:r w:rsidR="0025738D">
          <w:rPr>
            <w:rStyle w:val="aff1"/>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B02DE4">
      <w:hyperlink w:anchor="_[H]_Definition_of" w:history="1">
        <w:r w:rsidR="0025738D">
          <w:rPr>
            <w:rStyle w:val="aff1"/>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lastRenderedPageBreak/>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eastAsia="zh-CN"/>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lastRenderedPageBreak/>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zh-CN"/>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B02DE4">
      <w:pPr>
        <w:rPr>
          <w:highlight w:val="red"/>
        </w:rPr>
      </w:pPr>
      <w:hyperlink w:anchor="_[H]_Open_issue_3" w:history="1">
        <w:r w:rsidR="0025738D">
          <w:rPr>
            <w:rStyle w:val="aff1"/>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lastRenderedPageBreak/>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20"/>
        <w:rPr>
          <w:lang w:val="en-US"/>
        </w:rPr>
      </w:pPr>
      <w:r w:rsidRPr="001A02A8">
        <w:rPr>
          <w:lang w:val="en-US"/>
        </w:rPr>
        <w:t>Stataus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eastAsia="zh-CN"/>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r w:rsidRPr="001A02A8">
        <w:rPr>
          <w:rFonts w:hint="eastAsia"/>
          <w:lang w:val="en-US"/>
        </w:rPr>
        <w:lastRenderedPageBreak/>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B02DE4">
      <w:pPr>
        <w:rPr>
          <w:highlight w:val="red"/>
        </w:rPr>
      </w:pPr>
      <w:hyperlink w:anchor="_[H]_Open_issue" w:history="1">
        <w:r w:rsidR="0025738D">
          <w:rPr>
            <w:rStyle w:val="aff1"/>
            <w:b/>
          </w:rPr>
          <w:t>2.3. [H] Open issue No.3 – link budget template (FR1 &amp; FR2 common)</w:t>
        </w:r>
      </w:hyperlink>
      <w:r w:rsidR="0025738D">
        <w:rPr>
          <w:rStyle w:val="aff1"/>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B02DE4">
      <w:hyperlink w:anchor="_[H]_Definition_of" w:history="1">
        <w:r w:rsidR="0025738D">
          <w:rPr>
            <w:rStyle w:val="aff1"/>
            <w:b/>
          </w:rPr>
          <w:t>3.1. [H] Definition of MCL, MIL and MPL (FR1 &amp; FR2 common)</w:t>
        </w:r>
      </w:hyperlink>
    </w:p>
    <w:p w14:paraId="3F764D68" w14:textId="77777777" w:rsidR="002A4777" w:rsidRDefault="0025738D">
      <w:r>
        <w:t xml:space="preserve">Given the way forward above, moderator doesn’t see any strong reason to apply further simplification for MPL definition because RAN1 will not spend our time on value determination and our analysis is </w:t>
      </w:r>
      <w:r>
        <w:lastRenderedPageBreak/>
        <w:t>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eastAsia="zh-CN"/>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20"/>
        <w:rPr>
          <w:lang w:val="en-US"/>
        </w:rPr>
      </w:pPr>
      <w:r w:rsidRPr="001A02A8">
        <w:rPr>
          <w:lang w:val="en-US"/>
        </w:rPr>
        <w:t>Stataus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lastRenderedPageBreak/>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10"/>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10"/>
        <w:spacing w:after="180"/>
      </w:pPr>
      <w:r>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r>
        <w:t>References</w:t>
      </w:r>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lastRenderedPageBreak/>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lastRenderedPageBreak/>
        <w:t xml:space="preserve">For VoIP </w:t>
      </w:r>
      <w:r>
        <w:rPr>
          <w:rFonts w:eastAsia="Batang"/>
        </w:rPr>
        <w:t>performance evaluation based on link-level simulation for FR1</w:t>
      </w:r>
      <w:r>
        <w:rPr>
          <w:rFonts w:ascii="宋体" w:hAnsi="宋体"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182"/>
      <w:r>
        <w:t xml:space="preserve">[320] </w:t>
      </w:r>
      <w:commentRangeEnd w:id="182"/>
      <w:r>
        <w:rPr>
          <w:rStyle w:val="aff2"/>
          <w:lang w:eastAsia="zh-CN"/>
        </w:rPr>
        <w:commentReference w:id="182"/>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183"/>
      <w:r>
        <w:rPr>
          <w:color w:val="FF0000"/>
        </w:rPr>
        <w:t>TBD</w:t>
      </w:r>
      <w:r>
        <w:t xml:space="preserve">: TBS for SIP invite message. </w:t>
      </w:r>
      <w:r>
        <w:rPr>
          <w:color w:val="FF0000"/>
        </w:rPr>
        <w:t>Payload of 1500 bytes can be a starting point.</w:t>
      </w:r>
      <w:commentRangeEnd w:id="183"/>
      <w:r>
        <w:rPr>
          <w:rStyle w:val="aff2"/>
          <w:lang w:eastAsia="zh-CN"/>
        </w:rPr>
        <w:commentReference w:id="183"/>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等线"/>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lastRenderedPageBreak/>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184"/>
            <w:r>
              <w:rPr>
                <w:color w:val="FF0000"/>
              </w:rPr>
              <w:t>[CDL]</w:t>
            </w:r>
            <w:commentRangeEnd w:id="184"/>
            <w:r>
              <w:rPr>
                <w:rStyle w:val="aff2"/>
                <w:lang w:eastAsia="zh-CN"/>
              </w:rPr>
              <w:commentReference w:id="184"/>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185"/>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85"/>
      <w:r>
        <w:rPr>
          <w:rStyle w:val="aff2"/>
          <w:lang w:eastAsia="zh-CN"/>
        </w:rPr>
        <w:commentReference w:id="185"/>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1"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等线" w:hAnsi="Arial" w:cs="Arial"/>
          <w:color w:val="FF0000"/>
          <w:sz w:val="21"/>
          <w:szCs w:val="21"/>
        </w:rPr>
      </w:pPr>
    </w:p>
    <w:p w14:paraId="19544A4A"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186"/>
      <w:r>
        <w:rPr>
          <w:rFonts w:ascii="Arial" w:hAnsi="Arial" w:cs="Arial"/>
          <w:color w:val="000000"/>
          <w:sz w:val="21"/>
          <w:szCs w:val="21"/>
        </w:rPr>
        <w:lastRenderedPageBreak/>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86"/>
      <w:r>
        <w:rPr>
          <w:rStyle w:val="aff2"/>
          <w:lang w:eastAsia="zh-CN"/>
        </w:rPr>
        <w:commentReference w:id="186"/>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187"/>
            <w:r>
              <w:rPr>
                <w:rFonts w:ascii="Arial" w:hAnsi="Arial" w:cs="Arial"/>
                <w:color w:val="FF0000"/>
                <w:sz w:val="21"/>
                <w:szCs w:val="21"/>
              </w:rPr>
              <w:t>FFS</w:t>
            </w:r>
            <w:commentRangeEnd w:id="187"/>
            <w:r>
              <w:rPr>
                <w:rStyle w:val="aff2"/>
                <w:lang w:eastAsia="zh-CN"/>
              </w:rPr>
              <w:commentReference w:id="187"/>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lastRenderedPageBreak/>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88"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188"/>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等线"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189"/>
            <w:r>
              <w:rPr>
                <w:rFonts w:ascii="Arial" w:hAnsi="Arial" w:cs="Arial"/>
                <w:color w:val="FF0000"/>
              </w:rPr>
              <w:lastRenderedPageBreak/>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189"/>
            <w:r>
              <w:rPr>
                <w:rStyle w:val="aff2"/>
                <w:lang w:eastAsia="zh-CN"/>
              </w:rPr>
              <w:commentReference w:id="189"/>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190"/>
            <w:r>
              <w:rPr>
                <w:rFonts w:ascii="Arial" w:hAnsi="Arial" w:cs="Arial"/>
              </w:rPr>
              <w:t>FFS: Repetition type B</w:t>
            </w:r>
            <w:commentRangeEnd w:id="190"/>
            <w:r>
              <w:rPr>
                <w:rStyle w:val="aff2"/>
                <w:lang w:eastAsia="zh-CN"/>
              </w:rPr>
              <w:commentReference w:id="190"/>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等线"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等线" w:hAnsi="Arial" w:cs="Arial"/>
                <w:sz w:val="21"/>
                <w:szCs w:val="21"/>
              </w:rPr>
            </w:pPr>
            <w:commentRangeStart w:id="191"/>
            <w:r>
              <w:rPr>
                <w:rFonts w:ascii="Arial" w:hAnsi="Arial" w:cs="Arial"/>
              </w:rPr>
              <w:t>FFS: BLER for CSI (10% or 1%)</w:t>
            </w:r>
            <w:commentRangeEnd w:id="191"/>
            <w:r>
              <w:rPr>
                <w:rStyle w:val="aff2"/>
                <w:lang w:eastAsia="zh-CN"/>
              </w:rPr>
              <w:commentReference w:id="191"/>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等线"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192"/>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92"/>
          <w:p w14:paraId="4AE4219F" w14:textId="77777777" w:rsidR="002A4777" w:rsidRDefault="0025738D">
            <w:pPr>
              <w:spacing w:line="312" w:lineRule="auto"/>
              <w:rPr>
                <w:color w:val="FF0000"/>
                <w:sz w:val="21"/>
                <w:szCs w:val="21"/>
                <w:lang w:eastAsia="ko-KR"/>
              </w:rPr>
            </w:pPr>
            <w:r>
              <w:rPr>
                <w:rStyle w:val="aff2"/>
                <w:lang w:eastAsia="zh-CN"/>
              </w:rPr>
              <w:commentReference w:id="192"/>
            </w:r>
            <w:commentRangeStart w:id="193"/>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lastRenderedPageBreak/>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93"/>
            <w:r>
              <w:rPr>
                <w:rStyle w:val="aff2"/>
                <w:lang w:eastAsia="zh-CN"/>
              </w:rPr>
              <w:commentReference w:id="193"/>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等线"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lastRenderedPageBreak/>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194"/>
            <w:r>
              <w:rPr>
                <w:color w:val="FF0000"/>
                <w:sz w:val="21"/>
                <w:szCs w:val="21"/>
                <w:lang w:eastAsia="ko-KR"/>
              </w:rPr>
              <w:t>FFS: 10% BLER</w:t>
            </w:r>
            <w:commentRangeEnd w:id="194"/>
            <w:r>
              <w:rPr>
                <w:rStyle w:val="aff2"/>
                <w:lang w:eastAsia="zh-CN"/>
              </w:rPr>
              <w:commentReference w:id="194"/>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195"/>
      <w:r>
        <w:rPr>
          <w:color w:val="FF0000"/>
        </w:rPr>
        <w:t>[</w:t>
      </w:r>
      <w:r>
        <w:t>PDSCH duration</w:t>
      </w:r>
      <w:r>
        <w:rPr>
          <w:color w:val="FF0000"/>
        </w:rPr>
        <w:t>]</w:t>
      </w:r>
      <w:commentRangeEnd w:id="195"/>
      <w:r>
        <w:rPr>
          <w:rStyle w:val="aff2"/>
          <w:rFonts w:eastAsia="MS Gothic"/>
          <w:lang w:val="en-GB"/>
        </w:rPr>
        <w:commentReference w:id="195"/>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196"/>
      <w:r>
        <w:rPr>
          <w:color w:val="FF0000"/>
        </w:rPr>
        <w:lastRenderedPageBreak/>
        <w:t xml:space="preserve">FFS: </w:t>
      </w:r>
      <w:r>
        <w:t xml:space="preserve">Payload size: </w:t>
      </w:r>
      <w:r>
        <w:rPr>
          <w:color w:val="FF0000"/>
        </w:rPr>
        <w:t>[</w:t>
      </w:r>
      <w:r>
        <w:t>3000bits</w:t>
      </w:r>
      <w:r>
        <w:rPr>
          <w:color w:val="FF0000"/>
        </w:rPr>
        <w:t>]</w:t>
      </w:r>
      <w:r>
        <w:t>.</w:t>
      </w:r>
      <w:commentRangeEnd w:id="196"/>
      <w:r>
        <w:rPr>
          <w:rStyle w:val="aff2"/>
          <w:rFonts w:eastAsia="MS Gothic"/>
          <w:lang w:val="en-GB"/>
        </w:rPr>
        <w:commentReference w:id="196"/>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等线"/>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lastRenderedPageBreak/>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r>
              <w:rPr>
                <w:lang w:val="en-GB" w:eastAsia="ko-KR"/>
              </w:rPr>
              <w:t>w/o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lastRenderedPageBreak/>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w:t>
            </w:r>
            <w:r>
              <w:rPr>
                <w:color w:val="FF0000"/>
                <w:sz w:val="21"/>
                <w:szCs w:val="21"/>
                <w:lang w:eastAsia="ko-KR"/>
              </w:rPr>
              <w:lastRenderedPageBreak/>
              <w:t>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lastRenderedPageBreak/>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lastRenderedPageBreak/>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等线"/>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2"/>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2" w:author="作成者" w:date="1901-01-01T00:00:00Z" w:initials="">
    <w:p w14:paraId="03541263" w14:textId="77777777" w:rsidR="00B754E3" w:rsidRDefault="00B754E3">
      <w:pPr>
        <w:pStyle w:val="a9"/>
      </w:pPr>
      <w:r>
        <w:t>Open issue No.13</w:t>
      </w:r>
    </w:p>
  </w:comment>
  <w:comment w:id="183" w:author="作成者" w:date="1901-01-01T00:00:00Z" w:initials="">
    <w:p w14:paraId="44202635" w14:textId="77777777" w:rsidR="00B754E3" w:rsidRDefault="00B754E3">
      <w:pPr>
        <w:pStyle w:val="a9"/>
      </w:pPr>
      <w:r>
        <w:t>Open issue No.1</w:t>
      </w:r>
    </w:p>
    <w:p w14:paraId="526B5FA7" w14:textId="77777777" w:rsidR="00B754E3" w:rsidRDefault="00B754E3">
      <w:pPr>
        <w:pStyle w:val="a9"/>
      </w:pPr>
      <w:r>
        <w:t>no contribution discusses about this issue</w:t>
      </w:r>
    </w:p>
  </w:comment>
  <w:comment w:id="184" w:author="作成者" w:date="1901-01-01T00:00:00Z" w:initials="">
    <w:p w14:paraId="4FB97A85" w14:textId="77777777" w:rsidR="00B754E3" w:rsidRDefault="00B754E3">
      <w:pPr>
        <w:pStyle w:val="a9"/>
      </w:pPr>
      <w:r>
        <w:t>Open issue No.2</w:t>
      </w:r>
    </w:p>
  </w:comment>
  <w:comment w:id="185" w:author="作成者" w:date="1901-01-01T00:00:00Z" w:initials="">
    <w:p w14:paraId="7A313B80" w14:textId="77777777" w:rsidR="00B754E3" w:rsidRDefault="00B754E3">
      <w:pPr>
        <w:pStyle w:val="a9"/>
      </w:pPr>
      <w:r>
        <w:t xml:space="preserve">Open issue No.3 </w:t>
      </w:r>
    </w:p>
  </w:comment>
  <w:comment w:id="186" w:author="作成者" w:date="1901-01-01T00:00:00Z" w:initials="">
    <w:p w14:paraId="35302B7D" w14:textId="77777777" w:rsidR="00B754E3" w:rsidRDefault="00B754E3">
      <w:pPr>
        <w:pStyle w:val="a9"/>
      </w:pPr>
      <w:r>
        <w:t xml:space="preserve">Open issue No.4 </w:t>
      </w:r>
    </w:p>
  </w:comment>
  <w:comment w:id="187" w:author="作成者" w:date="1901-01-01T00:00:00Z" w:initials="">
    <w:p w14:paraId="73B84E43" w14:textId="77777777" w:rsidR="00B754E3" w:rsidRDefault="00B754E3">
      <w:pPr>
        <w:pStyle w:val="a9"/>
      </w:pPr>
      <w:r>
        <w:t>Open issue No.5</w:t>
      </w:r>
    </w:p>
  </w:comment>
  <w:comment w:id="189" w:author="作成者" w:date="1901-01-01T00:00:00Z" w:initials="">
    <w:p w14:paraId="7B3537BC" w14:textId="77777777" w:rsidR="00B754E3" w:rsidRDefault="00B754E3">
      <w:pPr>
        <w:pStyle w:val="a9"/>
      </w:pPr>
      <w:r>
        <w:t>Open issue No.6</w:t>
      </w:r>
    </w:p>
    <w:p w14:paraId="69603C29" w14:textId="77777777" w:rsidR="00B754E3" w:rsidRDefault="00B754E3">
      <w:pPr>
        <w:pStyle w:val="a9"/>
      </w:pPr>
      <w:r>
        <w:t>WA needs to be confirmed</w:t>
      </w:r>
    </w:p>
  </w:comment>
  <w:comment w:id="190" w:author="作成者" w:date="1901-01-01T00:00:00Z" w:initials="">
    <w:p w14:paraId="7E4E1AF2" w14:textId="77777777" w:rsidR="00B754E3" w:rsidRDefault="00B754E3">
      <w:pPr>
        <w:pStyle w:val="a9"/>
      </w:pPr>
      <w:r>
        <w:t>Open issue No.7</w:t>
      </w:r>
    </w:p>
  </w:comment>
  <w:comment w:id="191" w:author="作成者" w:date="1901-01-01T00:00:00Z" w:initials="">
    <w:p w14:paraId="73EE40F8" w14:textId="77777777" w:rsidR="00B754E3" w:rsidRDefault="00B754E3">
      <w:pPr>
        <w:pStyle w:val="a9"/>
      </w:pPr>
      <w:r>
        <w:t>Open issue No.8</w:t>
      </w:r>
    </w:p>
  </w:comment>
  <w:comment w:id="192" w:author="作成者" w:date="1901-01-01T00:00:00Z" w:initials="">
    <w:p w14:paraId="3684669F" w14:textId="77777777" w:rsidR="00B754E3" w:rsidRDefault="00B754E3">
      <w:pPr>
        <w:pStyle w:val="a9"/>
      </w:pPr>
      <w:r>
        <w:t xml:space="preserve">Open issue No.9 </w:t>
      </w:r>
    </w:p>
  </w:comment>
  <w:comment w:id="193" w:author="作成者" w:date="1901-01-01T00:00:00Z" w:initials="">
    <w:p w14:paraId="2DDE2EDF" w14:textId="77777777" w:rsidR="00B754E3" w:rsidRDefault="00B754E3">
      <w:pPr>
        <w:pStyle w:val="a9"/>
      </w:pPr>
      <w:r>
        <w:t>Open issue No.10</w:t>
      </w:r>
    </w:p>
    <w:p w14:paraId="055B581D" w14:textId="77777777" w:rsidR="00B754E3" w:rsidRDefault="00B754E3">
      <w:pPr>
        <w:pStyle w:val="a9"/>
      </w:pPr>
      <w:r>
        <w:t xml:space="preserve">This is related to open issue No.2 </w:t>
      </w:r>
    </w:p>
  </w:comment>
  <w:comment w:id="194" w:author="作成者" w:date="1901-01-01T00:00:00Z" w:initials="">
    <w:p w14:paraId="10FB54A1" w14:textId="77777777" w:rsidR="00B754E3" w:rsidRDefault="00B754E3">
      <w:pPr>
        <w:pStyle w:val="a9"/>
      </w:pPr>
      <w:r>
        <w:t>Open issue No.15</w:t>
      </w:r>
    </w:p>
  </w:comment>
  <w:comment w:id="195" w:author="作成者" w:date="1901-01-01T00:00:00Z" w:initials="">
    <w:p w14:paraId="20080FE0" w14:textId="77777777" w:rsidR="00B754E3" w:rsidRDefault="00B754E3">
      <w:pPr>
        <w:pStyle w:val="a9"/>
      </w:pPr>
      <w:r>
        <w:t>Open issue No.11</w:t>
      </w:r>
    </w:p>
  </w:comment>
  <w:comment w:id="196" w:author="作成者" w:date="1901-01-01T00:00:00Z" w:initials="">
    <w:p w14:paraId="522C0EF6" w14:textId="77777777" w:rsidR="00B754E3" w:rsidRDefault="00B754E3">
      <w:pPr>
        <w:pStyle w:val="a9"/>
      </w:pPr>
      <w:r>
        <w:t>Open issue No.12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A76DF" w14:textId="77777777" w:rsidR="00B02DE4" w:rsidRDefault="00B02DE4">
      <w:pPr>
        <w:spacing w:after="0" w:line="240" w:lineRule="auto"/>
      </w:pPr>
      <w:r>
        <w:separator/>
      </w:r>
    </w:p>
  </w:endnote>
  <w:endnote w:type="continuationSeparator" w:id="0">
    <w:p w14:paraId="5F3D365A" w14:textId="77777777" w:rsidR="00B02DE4" w:rsidRDefault="00B0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auto"/>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Menlo Bold">
    <w:altName w:val="Segoe UI Semibold"/>
    <w:charset w:val="00"/>
    <w:family w:val="auto"/>
    <w:pitch w:val="default"/>
    <w:sig w:usb0="00000000" w:usb1="00000000" w:usb2="00000028"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52FD" w14:textId="5E1BE97C" w:rsidR="00B754E3" w:rsidRDefault="00B754E3">
    <w:pPr>
      <w:pStyle w:val="af2"/>
      <w:spacing w:before="120" w:after="120"/>
      <w:jc w:val="center"/>
    </w:pPr>
    <w:r>
      <w:fldChar w:fldCharType="begin"/>
    </w:r>
    <w:r>
      <w:instrText xml:space="preserve"> PAGE   \* MERGEFORMAT </w:instrText>
    </w:r>
    <w:r>
      <w:fldChar w:fldCharType="separate"/>
    </w:r>
    <w:r w:rsidR="00596CFE" w:rsidRPr="00596CFE">
      <w:rPr>
        <w:noProof/>
        <w:lang w:val="ja-JP"/>
      </w:rPr>
      <w:t>23</w:t>
    </w:r>
    <w:r>
      <w:fldChar w:fldCharType="end"/>
    </w:r>
  </w:p>
  <w:p w14:paraId="3AD898C4" w14:textId="77777777" w:rsidR="00B754E3" w:rsidRDefault="00B754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FF8C1" w14:textId="77777777" w:rsidR="00B02DE4" w:rsidRDefault="00B02DE4">
      <w:pPr>
        <w:spacing w:after="0" w:line="240" w:lineRule="auto"/>
      </w:pPr>
      <w:r>
        <w:separator/>
      </w:r>
    </w:p>
  </w:footnote>
  <w:footnote w:type="continuationSeparator" w:id="0">
    <w:p w14:paraId="225E9482" w14:textId="77777777" w:rsidR="00B02DE4" w:rsidRDefault="00B02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7"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1"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6"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6"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6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9"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70"/>
  </w:num>
  <w:num w:numId="2">
    <w:abstractNumId w:val="78"/>
  </w:num>
  <w:num w:numId="3">
    <w:abstractNumId w:val="10"/>
  </w:num>
  <w:num w:numId="4">
    <w:abstractNumId w:val="2"/>
  </w:num>
  <w:num w:numId="5">
    <w:abstractNumId w:val="6"/>
  </w:num>
  <w:num w:numId="6">
    <w:abstractNumId w:val="0"/>
  </w:num>
  <w:num w:numId="7">
    <w:abstractNumId w:val="35"/>
  </w:num>
  <w:num w:numId="8">
    <w:abstractNumId w:val="5"/>
  </w:num>
  <w:num w:numId="9">
    <w:abstractNumId w:val="76"/>
  </w:num>
  <w:num w:numId="10">
    <w:abstractNumId w:val="34"/>
  </w:num>
  <w:num w:numId="11">
    <w:abstractNumId w:val="71"/>
  </w:num>
  <w:num w:numId="12">
    <w:abstractNumId w:val="1"/>
  </w:num>
  <w:num w:numId="13">
    <w:abstractNumId w:val="52"/>
  </w:num>
  <w:num w:numId="14">
    <w:abstractNumId w:val="27"/>
  </w:num>
  <w:num w:numId="15">
    <w:abstractNumId w:val="31"/>
  </w:num>
  <w:num w:numId="16">
    <w:abstractNumId w:val="23"/>
  </w:num>
  <w:num w:numId="17">
    <w:abstractNumId w:val="14"/>
  </w:num>
  <w:num w:numId="18">
    <w:abstractNumId w:val="47"/>
  </w:num>
  <w:num w:numId="19">
    <w:abstractNumId w:val="3"/>
  </w:num>
  <w:num w:numId="20">
    <w:abstractNumId w:val="26"/>
  </w:num>
  <w:num w:numId="21">
    <w:abstractNumId w:val="74"/>
  </w:num>
  <w:num w:numId="22">
    <w:abstractNumId w:val="11"/>
  </w:num>
  <w:num w:numId="23">
    <w:abstractNumId w:val="44"/>
  </w:num>
  <w:num w:numId="24">
    <w:abstractNumId w:val="29"/>
  </w:num>
  <w:num w:numId="25">
    <w:abstractNumId w:val="40"/>
  </w:num>
  <w:num w:numId="26">
    <w:abstractNumId w:val="46"/>
  </w:num>
  <w:num w:numId="27">
    <w:abstractNumId w:val="8"/>
  </w:num>
  <w:num w:numId="28">
    <w:abstractNumId w:val="48"/>
  </w:num>
  <w:num w:numId="29">
    <w:abstractNumId w:val="24"/>
  </w:num>
  <w:num w:numId="30">
    <w:abstractNumId w:val="60"/>
  </w:num>
  <w:num w:numId="31">
    <w:abstractNumId w:val="21"/>
  </w:num>
  <w:num w:numId="32">
    <w:abstractNumId w:val="63"/>
  </w:num>
  <w:num w:numId="33">
    <w:abstractNumId w:val="16"/>
  </w:num>
  <w:num w:numId="34">
    <w:abstractNumId w:val="15"/>
  </w:num>
  <w:num w:numId="35">
    <w:abstractNumId w:val="58"/>
  </w:num>
  <w:num w:numId="36">
    <w:abstractNumId w:val="66"/>
  </w:num>
  <w:num w:numId="37">
    <w:abstractNumId w:val="41"/>
  </w:num>
  <w:num w:numId="38">
    <w:abstractNumId w:val="61"/>
  </w:num>
  <w:num w:numId="39">
    <w:abstractNumId w:val="7"/>
  </w:num>
  <w:num w:numId="40">
    <w:abstractNumId w:val="42"/>
  </w:num>
  <w:num w:numId="41">
    <w:abstractNumId w:val="22"/>
  </w:num>
  <w:num w:numId="42">
    <w:abstractNumId w:val="67"/>
  </w:num>
  <w:num w:numId="43">
    <w:abstractNumId w:val="20"/>
  </w:num>
  <w:num w:numId="44">
    <w:abstractNumId w:val="73"/>
  </w:num>
  <w:num w:numId="45">
    <w:abstractNumId w:val="18"/>
  </w:num>
  <w:num w:numId="46">
    <w:abstractNumId w:val="59"/>
  </w:num>
  <w:num w:numId="47">
    <w:abstractNumId w:val="55"/>
  </w:num>
  <w:num w:numId="48">
    <w:abstractNumId w:val="30"/>
  </w:num>
  <w:num w:numId="49">
    <w:abstractNumId w:val="39"/>
  </w:num>
  <w:num w:numId="50">
    <w:abstractNumId w:val="33"/>
  </w:num>
  <w:num w:numId="51">
    <w:abstractNumId w:val="43"/>
  </w:num>
  <w:num w:numId="52">
    <w:abstractNumId w:val="9"/>
  </w:num>
  <w:num w:numId="53">
    <w:abstractNumId w:val="49"/>
  </w:num>
  <w:num w:numId="54">
    <w:abstractNumId w:val="28"/>
  </w:num>
  <w:num w:numId="55">
    <w:abstractNumId w:val="13"/>
  </w:num>
  <w:num w:numId="56">
    <w:abstractNumId w:val="32"/>
  </w:num>
  <w:num w:numId="57">
    <w:abstractNumId w:val="65"/>
  </w:num>
  <w:num w:numId="58">
    <w:abstractNumId w:val="69"/>
  </w:num>
  <w:num w:numId="59">
    <w:abstractNumId w:val="62"/>
  </w:num>
  <w:num w:numId="60">
    <w:abstractNumId w:val="54"/>
  </w:num>
  <w:num w:numId="61">
    <w:abstractNumId w:val="17"/>
  </w:num>
  <w:num w:numId="62">
    <w:abstractNumId w:val="12"/>
  </w:num>
  <w:num w:numId="63">
    <w:abstractNumId w:val="75"/>
  </w:num>
  <w:num w:numId="64">
    <w:abstractNumId w:val="68"/>
  </w:num>
  <w:num w:numId="65">
    <w:abstractNumId w:val="4"/>
  </w:num>
  <w:num w:numId="66">
    <w:abstractNumId w:val="53"/>
  </w:num>
  <w:num w:numId="67">
    <w:abstractNumId w:val="79"/>
  </w:num>
  <w:num w:numId="68">
    <w:abstractNumId w:val="56"/>
  </w:num>
  <w:num w:numId="69">
    <w:abstractNumId w:val="45"/>
  </w:num>
  <w:num w:numId="70">
    <w:abstractNumId w:val="51"/>
  </w:num>
  <w:num w:numId="71">
    <w:abstractNumId w:val="19"/>
  </w:num>
  <w:num w:numId="72">
    <w:abstractNumId w:val="57"/>
  </w:num>
  <w:num w:numId="73">
    <w:abstractNumId w:val="64"/>
  </w:num>
  <w:num w:numId="74">
    <w:abstractNumId w:val="38"/>
  </w:num>
  <w:num w:numId="75">
    <w:abstractNumId w:val="36"/>
  </w:num>
  <w:num w:numId="76">
    <w:abstractNumId w:val="37"/>
  </w:num>
  <w:num w:numId="77">
    <w:abstractNumId w:val="77"/>
  </w:num>
  <w:num w:numId="78">
    <w:abstractNumId w:val="25"/>
  </w:num>
  <w:num w:numId="79">
    <w:abstractNumId w:val="6"/>
  </w:num>
  <w:num w:numId="80">
    <w:abstractNumId w:val="6"/>
  </w:num>
  <w:num w:numId="81">
    <w:abstractNumId w:val="25"/>
  </w:num>
  <w:num w:numId="82">
    <w:abstractNumId w:val="72"/>
  </w:num>
  <w:num w:numId="83">
    <w:abstractNumId w:val="6"/>
  </w:num>
  <w:num w:numId="84">
    <w:abstractNumId w:val="50"/>
  </w:num>
  <w:num w:numId="85">
    <w:abstractNumId w:val="6"/>
  </w:num>
  <w:num w:numId="86">
    <w:abstractNumId w:val="6"/>
  </w:num>
  <w:numIdMacAtCleanup w:val="7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E99"/>
    <w:rsid w:val="00002279"/>
    <w:rsid w:val="0000286B"/>
    <w:rsid w:val="0000361E"/>
    <w:rsid w:val="000037F2"/>
    <w:rsid w:val="000040FA"/>
    <w:rsid w:val="000045CD"/>
    <w:rsid w:val="0000552D"/>
    <w:rsid w:val="00006080"/>
    <w:rsid w:val="00006E92"/>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5637"/>
    <w:rsid w:val="00225D05"/>
    <w:rsid w:val="00227A42"/>
    <w:rsid w:val="00230347"/>
    <w:rsid w:val="00230457"/>
    <w:rsid w:val="00232B4B"/>
    <w:rsid w:val="002332D7"/>
    <w:rsid w:val="00234122"/>
    <w:rsid w:val="00234729"/>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0AAA"/>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3C0"/>
    <w:rsid w:val="003D6685"/>
    <w:rsid w:val="003D75D9"/>
    <w:rsid w:val="003D7BF5"/>
    <w:rsid w:val="003E020C"/>
    <w:rsid w:val="003E0585"/>
    <w:rsid w:val="003E28F2"/>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0C81"/>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570C"/>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3931"/>
    <w:rsid w:val="005457A2"/>
    <w:rsid w:val="00545DBC"/>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A0247"/>
    <w:rsid w:val="005A1023"/>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B9E"/>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2FC7"/>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1DB"/>
    <w:rsid w:val="008E13C6"/>
    <w:rsid w:val="008E2AAD"/>
    <w:rsid w:val="008E52C5"/>
    <w:rsid w:val="008E5D34"/>
    <w:rsid w:val="008E69F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184B"/>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4756"/>
    <w:rsid w:val="009B5740"/>
    <w:rsid w:val="009B63D3"/>
    <w:rsid w:val="009B6824"/>
    <w:rsid w:val="009B6CCB"/>
    <w:rsid w:val="009B6EF5"/>
    <w:rsid w:val="009B6F29"/>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078DD"/>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FA9"/>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0611"/>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46E"/>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172F19F6-9C22-41B9-B356-6B4738F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13">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6">
    <w:name w:val="List"/>
    <w:basedOn w:val="a1"/>
    <w:uiPriority w:val="99"/>
    <w:qFormat/>
    <w:pPr>
      <w:snapToGrid/>
      <w:spacing w:after="0" w:afterAutospacing="0"/>
      <w:ind w:left="283" w:hanging="283"/>
      <w:jc w:val="left"/>
    </w:pPr>
    <w:rPr>
      <w:rFonts w:eastAsia="宋体"/>
      <w:szCs w:val="24"/>
      <w:lang w:val="en-US" w:eastAsia="zh-CN"/>
    </w:rPr>
  </w:style>
  <w:style w:type="paragraph" w:styleId="af7">
    <w:name w:val="footnote text"/>
    <w:basedOn w:val="a1"/>
    <w:link w:val="af8"/>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af9">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4">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d">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 字符"/>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6">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rPr>
  </w:style>
  <w:style w:type="character" w:customStyle="1" w:styleId="ad">
    <w:name w:val="纯文本 字符"/>
    <w:link w:val="ac"/>
    <w:uiPriority w:val="99"/>
    <w:qFormat/>
    <w:rPr>
      <w:rFonts w:ascii="MS Gothic" w:eastAsia="MS Gothic" w:hAnsi="MS Gothic" w:cs="MS PGothic"/>
    </w:rPr>
  </w:style>
  <w:style w:type="character" w:customStyle="1" w:styleId="17">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8">
    <w:name w:val="脚注文本 字符"/>
    <w:basedOn w:val="a2"/>
    <w:link w:val="af7"/>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6"/>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b">
    <w:name w:val="批注主题 字符"/>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1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tu.int/dms_pub/itu-r/opb/rep/R-REP-M.2412-2017-PDF-E.pdf"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file:///D:\2020&#24180;&#24230;&#24037;&#20316;\RAN1%23102\during%20the%20meeting\Docs\R1-200500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B72FF1B-4BC2-4919-9BFD-0AABB279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108</Pages>
  <Words>25822</Words>
  <Characters>147186</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zhengyi</cp:lastModifiedBy>
  <cp:revision>25</cp:revision>
  <dcterms:created xsi:type="dcterms:W3CDTF">2020-08-25T01:34:00Z</dcterms:created>
  <dcterms:modified xsi:type="dcterms:W3CDTF">2020-08-25T03:00:00Z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