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1F5FF561" w:rsidR="002A4777" w:rsidRDefault="005517EB">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w:t>
      </w:r>
      <w:r w:rsidR="0025738D">
        <w:rPr>
          <w:rFonts w:ascii="Arial" w:eastAsia="MS Mincho" w:hAnsi="Arial" w:cs="Arial"/>
          <w:b/>
          <w:bCs/>
          <w:sz w:val="28"/>
          <w:szCs w:val="24"/>
          <w:lang w:eastAsia="en-US"/>
        </w:rPr>
        <w:t>3GPP TSG RAN WG1 Meeting #102-e</w:t>
      </w:r>
      <w:r w:rsidR="0025738D">
        <w:rPr>
          <w:rFonts w:ascii="Arial" w:eastAsia="MS Mincho" w:hAnsi="Arial" w:cs="Arial"/>
          <w:b/>
          <w:bCs/>
          <w:sz w:val="28"/>
          <w:szCs w:val="24"/>
        </w:rPr>
        <w:tab/>
      </w:r>
      <w:r w:rsidR="0025738D">
        <w:rPr>
          <w:rFonts w:ascii="Arial" w:eastAsia="MS Mincho" w:hAnsi="Arial" w:cs="Arial"/>
          <w:b/>
          <w:bCs/>
          <w:sz w:val="28"/>
          <w:szCs w:val="24"/>
          <w:lang w:eastAsia="en-US"/>
        </w:rPr>
        <w:t>R1</w:t>
      </w:r>
      <w:r w:rsidR="0025738D">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37C0B0DA" w14:textId="77777777" w:rsidR="002A4777" w:rsidRDefault="0025738D">
      <w:pPr>
        <w:pStyle w:val="10"/>
        <w:spacing w:before="180" w:after="180"/>
        <w:rPr>
          <w:lang w:val="en-US"/>
        </w:rPr>
      </w:pPr>
      <w:r>
        <w:rPr>
          <w:lang w:val="en-US"/>
        </w:rPr>
        <w:t>Introduction</w:t>
      </w:r>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77777777" w:rsidR="002A4777" w:rsidRDefault="0025738D">
      <w:r>
        <w:rPr>
          <w:highlight w:val="cyan"/>
        </w:rPr>
        <w:t xml:space="preserve">Companies are encouraged to input their views to section 2 and 3 </w:t>
      </w:r>
      <w:r>
        <w:rPr>
          <w:b/>
          <w:sz w:val="36"/>
          <w:highlight w:val="cyan"/>
        </w:rPr>
        <w:t>until 3:00 am UTC on 8/25(Tue) at least for [H] and [M] items</w:t>
      </w:r>
      <w:r>
        <w:rPr>
          <w:highlight w:val="cyan"/>
        </w:rPr>
        <w:t>. Feature lead summary will be provided a couple of hours after this deadline.</w:t>
      </w:r>
      <w:r>
        <w:t xml:space="preserve"> </w:t>
      </w:r>
    </w:p>
    <w:p w14:paraId="57259420" w14:textId="77777777" w:rsidR="002A4777" w:rsidRDefault="002A4777"/>
    <w:p w14:paraId="57B0832A" w14:textId="77777777" w:rsidR="002A4777" w:rsidRDefault="0025738D">
      <w:pPr>
        <w:pStyle w:val="10"/>
        <w:spacing w:after="180"/>
      </w:pPr>
      <w:r>
        <w:lastRenderedPageBreak/>
        <w:t>Open issues</w:t>
      </w:r>
    </w:p>
    <w:p w14:paraId="29A4BF8C" w14:textId="77777777" w:rsidR="002A4777" w:rsidRDefault="0025738D">
      <w:pPr>
        <w:pStyle w:val="20"/>
        <w:rPr>
          <w:lang w:val="en-US"/>
        </w:rPr>
      </w:pPr>
      <w:r>
        <w:rPr>
          <w:b w:val="0"/>
          <w:color w:val="FF6600"/>
          <w:lang w:val="en-US"/>
        </w:rPr>
        <w:t xml:space="preserve">[M] </w:t>
      </w:r>
      <w:r>
        <w:rPr>
          <w:lang w:val="en-US"/>
        </w:rPr>
        <w:t>Open issue No.1 - TBS for SIP invite (FR1 &amp; FR2 common)</w:t>
      </w:r>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宋体"/>
                <w:sz w:val="22"/>
              </w:rPr>
            </w:pPr>
            <w:r>
              <w:rPr>
                <w:rFonts w:eastAsia="宋体"/>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宋体"/>
                <w:sz w:val="22"/>
              </w:rPr>
            </w:pPr>
            <w:r>
              <w:rPr>
                <w:rFonts w:eastAsia="宋体"/>
                <w:sz w:val="22"/>
              </w:rPr>
              <w:t>Around 40</w:t>
            </w:r>
          </w:p>
        </w:tc>
      </w:tr>
    </w:tbl>
    <w:p w14:paraId="535B75D8" w14:textId="77777777" w:rsidR="002A4777" w:rsidRDefault="0025738D">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76C4C5E5" w14:textId="77777777" w:rsidR="002A4777" w:rsidRDefault="0025738D">
      <w:pPr>
        <w:pStyle w:val="a"/>
        <w:numPr>
          <w:ilvl w:val="0"/>
          <w:numId w:val="13"/>
        </w:numPr>
        <w:rPr>
          <w:rFonts w:eastAsia="宋体"/>
          <w:sz w:val="22"/>
        </w:rPr>
      </w:pPr>
      <w:r>
        <w:rPr>
          <w:rFonts w:eastAsia="宋体"/>
          <w:i/>
          <w:sz w:val="22"/>
        </w:rPr>
        <w:t>For SIP evaluation, 56 bytes is the TB size to convey SIP message.</w:t>
      </w:r>
    </w:p>
    <w:p w14:paraId="75E8C7A4" w14:textId="77777777" w:rsidR="002A4777" w:rsidRDefault="0025738D">
      <w:pPr>
        <w:pStyle w:val="a"/>
        <w:numPr>
          <w:ilvl w:val="0"/>
          <w:numId w:val="13"/>
        </w:numPr>
      </w:pPr>
      <w:r>
        <w:rPr>
          <w:rFonts w:eastAsia="宋体"/>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宋体" w:hint="eastAsia"/>
                <w:lang w:val="en-US" w:eastAsia="zh-CN"/>
              </w:rPr>
              <w:t>ZTE</w:t>
            </w:r>
          </w:p>
        </w:tc>
        <w:tc>
          <w:tcPr>
            <w:tcW w:w="7786" w:type="dxa"/>
          </w:tcPr>
          <w:p w14:paraId="2D1F5870" w14:textId="77777777" w:rsidR="002A4777" w:rsidRDefault="0025738D">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26907956" w14:textId="77777777" w:rsidR="002A4777" w:rsidRDefault="0025738D">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lastRenderedPageBreak/>
              <w:t>SoftBank</w:t>
            </w:r>
          </w:p>
        </w:tc>
        <w:tc>
          <w:tcPr>
            <w:tcW w:w="7786" w:type="dxa"/>
          </w:tcPr>
          <w:p w14:paraId="57028BA4" w14:textId="77777777" w:rsidR="002A4777" w:rsidRDefault="0025738D">
            <w:r>
              <w:t xml:space="preserve">Considering </w:t>
            </w:r>
            <w:proofErr w:type="gramStart"/>
            <w:r>
              <w:t>the less</w:t>
            </w:r>
            <w:proofErr w:type="gramEnd"/>
            <w:r>
              <w:t xml:space="preserve">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pPr>
              <w:pStyle w:val="a0"/>
              <w:ind w:left="480" w:hanging="480"/>
            </w:pPr>
            <w:r>
              <w:t>We agree that SIP is important to consider for NR coverage.</w:t>
            </w:r>
          </w:p>
          <w:p w14:paraId="0463EDB6" w14:textId="77777777" w:rsidR="002A4777" w:rsidRDefault="0025738D">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t>Qualcomm</w:t>
            </w:r>
          </w:p>
        </w:tc>
        <w:tc>
          <w:tcPr>
            <w:tcW w:w="7786" w:type="dxa"/>
          </w:tcPr>
          <w:p w14:paraId="7B8642AF" w14:textId="77777777" w:rsidR="002A4777" w:rsidRDefault="0025738D">
            <w:r>
              <w:t>SIP procedure and the SIP invite message are indeed a potential bottleneck for 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 xml:space="preserve">We are okay with the SIP message size, but don’t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IITH, IITM, CEWIT, Reliance Jio, Tejas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2E88557" w14:textId="77777777" w:rsidR="002A4777" w:rsidRDefault="0025738D">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Default="0025738D">
      <w:pPr>
        <w:rPr>
          <w:b/>
          <w:highlight w:val="cyan"/>
          <w:u w:val="single"/>
          <w:lang w:val="en-US"/>
        </w:rPr>
      </w:pPr>
      <w:r>
        <w:rPr>
          <w:b/>
          <w:highlight w:val="cyan"/>
          <w:u w:val="single"/>
          <w:lang w:val="en-US"/>
        </w:rPr>
        <w:t>Summary of the discussion:</w:t>
      </w:r>
    </w:p>
    <w:p w14:paraId="36EB9FE0" w14:textId="77777777" w:rsidR="002A4777" w:rsidRDefault="0025738D">
      <w:pPr>
        <w:rPr>
          <w:highlight w:val="cyan"/>
          <w:lang w:val="en-US"/>
        </w:rPr>
      </w:pPr>
      <w:r>
        <w:rPr>
          <w:highlight w:val="cyan"/>
          <w:lang w:val="en-US"/>
        </w:rPr>
        <w:lastRenderedPageBreak/>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86124DA" w14:textId="77777777" w:rsidR="002A4777" w:rsidRDefault="0025738D">
      <w:pPr>
        <w:rPr>
          <w:b/>
          <w:highlight w:val="cyan"/>
          <w:u w:val="single"/>
          <w:lang w:val="en-US"/>
        </w:rPr>
      </w:pPr>
      <w:r>
        <w:rPr>
          <w:b/>
          <w:highlight w:val="cyan"/>
          <w:u w:val="single"/>
          <w:lang w:val="en-US"/>
        </w:rPr>
        <w:t>Moderator’s updated proposal:</w:t>
      </w:r>
    </w:p>
    <w:p w14:paraId="11CF75D2" w14:textId="77777777" w:rsidR="002A4777" w:rsidRDefault="0025738D">
      <w:pPr>
        <w:pStyle w:val="a"/>
        <w:numPr>
          <w:ilvl w:val="0"/>
          <w:numId w:val="15"/>
        </w:numPr>
        <w:rPr>
          <w:highlight w:val="cyan"/>
          <w:lang w:val="en-US"/>
        </w:rPr>
      </w:pPr>
      <w:r>
        <w:rPr>
          <w:highlight w:val="cyan"/>
          <w:lang w:val="en-US"/>
        </w:rPr>
        <w:t xml:space="preserve">for SIP invite message </w:t>
      </w:r>
    </w:p>
    <w:p w14:paraId="5EE7BCB9" w14:textId="77777777" w:rsidR="002A4777" w:rsidRDefault="0025738D">
      <w:pPr>
        <w:pStyle w:val="a"/>
        <w:numPr>
          <w:ilvl w:val="1"/>
          <w:numId w:val="15"/>
        </w:numPr>
        <w:rPr>
          <w:highlight w:val="cyan"/>
          <w:lang w:val="en-US"/>
        </w:rPr>
      </w:pPr>
      <w:r>
        <w:rPr>
          <w:highlight w:val="cyan"/>
          <w:lang w:val="en-US"/>
        </w:rPr>
        <w:t>Payload of 1500 bytes can be a starting point.</w:t>
      </w:r>
    </w:p>
    <w:p w14:paraId="7B3FF153" w14:textId="77777777" w:rsidR="002A4777" w:rsidRDefault="0025738D">
      <w:pPr>
        <w:pStyle w:val="a"/>
        <w:numPr>
          <w:ilvl w:val="1"/>
          <w:numId w:val="15"/>
        </w:numPr>
        <w:rPr>
          <w:highlight w:val="cyan"/>
          <w:lang w:val="en-US"/>
        </w:rPr>
      </w:pPr>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
    <w:p w14:paraId="5F1A0179" w14:textId="77777777" w:rsidR="002A4777" w:rsidRDefault="0025738D">
      <w:pPr>
        <w:pStyle w:val="a"/>
        <w:numPr>
          <w:ilvl w:val="1"/>
          <w:numId w:val="15"/>
        </w:numPr>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03B776C5" w14:textId="77777777" w:rsidR="002A4777" w:rsidRDefault="0025738D">
      <w:pPr>
        <w:pStyle w:val="a"/>
        <w:numPr>
          <w:ilvl w:val="2"/>
          <w:numId w:val="15"/>
        </w:numPr>
        <w:rPr>
          <w:highlight w:val="cyan"/>
          <w:lang w:val="en-US"/>
        </w:rPr>
      </w:pPr>
      <w:r>
        <w:rPr>
          <w:highlight w:val="cyan"/>
          <w:lang w:eastAsia="zh-CN"/>
        </w:rPr>
        <w:t>In addition, 1 second time period can also be considered.</w:t>
      </w:r>
    </w:p>
    <w:p w14:paraId="3054280D" w14:textId="77777777" w:rsidR="002A4777" w:rsidRDefault="002A4777"/>
    <w:p w14:paraId="27915550"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宋体"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宋体"/>
                <w:lang w:val="en-US" w:eastAsia="zh-CN"/>
              </w:rPr>
            </w:pPr>
            <w:r>
              <w:rPr>
                <w:rFonts w:eastAsia="宋体"/>
                <w:lang w:val="en-US" w:eastAsia="zh-CN"/>
              </w:rPr>
              <w:t>Intel</w:t>
            </w:r>
          </w:p>
        </w:tc>
        <w:tc>
          <w:tcPr>
            <w:tcW w:w="7786" w:type="dxa"/>
          </w:tcPr>
          <w:p w14:paraId="3CEDE543" w14:textId="33C22E8C" w:rsidR="002A4777" w:rsidRDefault="001A02A8">
            <w:pPr>
              <w:rPr>
                <w:rFonts w:eastAsia="宋体"/>
                <w:lang w:val="en-US" w:eastAsia="zh-CN"/>
              </w:rPr>
            </w:pPr>
            <w:r>
              <w:rPr>
                <w:rFonts w:eastAsia="宋体"/>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宋体"/>
                <w:lang w:val="en-US" w:eastAsia="zh-CN"/>
              </w:rPr>
            </w:pPr>
            <w:r>
              <w:rPr>
                <w:rFonts w:eastAsia="宋体"/>
                <w:lang w:val="en-US" w:eastAsia="zh-CN"/>
              </w:rPr>
              <w:t>Qualcomm</w:t>
            </w:r>
          </w:p>
        </w:tc>
        <w:tc>
          <w:tcPr>
            <w:tcW w:w="7786" w:type="dxa"/>
          </w:tcPr>
          <w:p w14:paraId="4E8FE64D" w14:textId="24A49B96" w:rsidR="00717728" w:rsidRDefault="00717728" w:rsidP="00717728">
            <w:pPr>
              <w:rPr>
                <w:rFonts w:eastAsia="宋体"/>
                <w:lang w:val="en-US" w:eastAsia="zh-CN"/>
              </w:rPr>
            </w:pPr>
            <w:r>
              <w:rPr>
                <w:rFonts w:eastAsia="宋体"/>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77777777" w:rsidR="002A4777" w:rsidRDefault="002A4777"/>
    <w:p w14:paraId="13151D9D" w14:textId="77777777" w:rsidR="002A4777" w:rsidRDefault="0025738D">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lastRenderedPageBreak/>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宋体" w:hint="eastAsia"/>
                <w:lang w:eastAsia="zh-CN"/>
              </w:rPr>
              <w:t>O</w:t>
            </w:r>
            <w:r>
              <w:rPr>
                <w:rFonts w:eastAsia="宋体"/>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宋体"/>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宋体"/>
                <w:lang w:eastAsia="zh-CN"/>
              </w:rPr>
            </w:pPr>
            <w:r>
              <w:rPr>
                <w:rFonts w:eastAsia="宋体" w:hint="eastAsia"/>
                <w:lang w:eastAsia="zh-CN"/>
              </w:rPr>
              <w:t>CATT</w:t>
            </w:r>
          </w:p>
        </w:tc>
        <w:tc>
          <w:tcPr>
            <w:tcW w:w="7786" w:type="dxa"/>
          </w:tcPr>
          <w:p w14:paraId="4CBF3C72"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6073586C" w14:textId="77777777" w:rsidTr="002A4777">
        <w:tc>
          <w:tcPr>
            <w:tcW w:w="2376" w:type="dxa"/>
          </w:tcPr>
          <w:p w14:paraId="1BB1A07C" w14:textId="77777777" w:rsidR="002A4777" w:rsidRDefault="0025738D">
            <w:r>
              <w:rPr>
                <w:rFonts w:eastAsia="宋体" w:hint="eastAsia"/>
                <w:lang w:val="en-US" w:eastAsia="zh-CN"/>
              </w:rPr>
              <w:t>ZTE</w:t>
            </w:r>
          </w:p>
        </w:tc>
        <w:tc>
          <w:tcPr>
            <w:tcW w:w="7786" w:type="dxa"/>
          </w:tcPr>
          <w:p w14:paraId="086687C5" w14:textId="77777777" w:rsidR="002A4777" w:rsidRDefault="0025738D">
            <w:r>
              <w:rPr>
                <w:rFonts w:eastAsia="宋体"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r>
              <w:t>InterDigital</w:t>
            </w:r>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宋体" w:hint="eastAsia"/>
                <w:lang w:eastAsia="zh-CN"/>
              </w:rPr>
              <w:t>v</w:t>
            </w:r>
            <w:r>
              <w:rPr>
                <w:rFonts w:eastAsia="宋体"/>
                <w:lang w:eastAsia="zh-CN"/>
              </w:rPr>
              <w:t>ivo</w:t>
            </w:r>
          </w:p>
        </w:tc>
        <w:tc>
          <w:tcPr>
            <w:tcW w:w="7786" w:type="dxa"/>
          </w:tcPr>
          <w:p w14:paraId="63D53E6D" w14:textId="77777777" w:rsidR="002A4777" w:rsidRDefault="0025738D">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lastRenderedPageBreak/>
              <w:t>IITH, IITM, CEWIT, Reliance Jio, Tejas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宋体"/>
                <w:lang w:eastAsia="zh-CN"/>
              </w:rPr>
              <w:t>CMCC</w:t>
            </w:r>
          </w:p>
        </w:tc>
        <w:tc>
          <w:tcPr>
            <w:tcW w:w="7786" w:type="dxa"/>
          </w:tcPr>
          <w:p w14:paraId="6CD7AB25" w14:textId="77777777" w:rsidR="002A4777" w:rsidRDefault="0025738D">
            <w:pPr>
              <w:rPr>
                <w:rFonts w:eastAsia="Malgun Gothic"/>
                <w:lang w:eastAsia="ko-KR"/>
              </w:rPr>
            </w:pPr>
            <w:r>
              <w:rPr>
                <w:rFonts w:eastAsia="微软雅黑"/>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宋体"/>
                <w:lang w:eastAsia="zh-CN"/>
              </w:rPr>
            </w:pPr>
            <w:r>
              <w:t>Huawei, Hisilicon</w:t>
            </w:r>
          </w:p>
        </w:tc>
        <w:tc>
          <w:tcPr>
            <w:tcW w:w="7786" w:type="dxa"/>
          </w:tcPr>
          <w:p w14:paraId="58B14758" w14:textId="77777777" w:rsidR="002A4777" w:rsidRDefault="0025738D">
            <w:pPr>
              <w:rPr>
                <w:rFonts w:eastAsia="宋体"/>
                <w:lang w:eastAsia="zh-CN"/>
              </w:rPr>
            </w:pPr>
            <w:r>
              <w:rPr>
                <w:rFonts w:eastAsia="宋体"/>
                <w:lang w:eastAsia="zh-CN"/>
              </w:rPr>
              <w:t xml:space="preserve">Support the moderator’s proposal. </w:t>
            </w:r>
          </w:p>
          <w:p w14:paraId="240ADC4D" w14:textId="77777777" w:rsidR="002A4777" w:rsidRDefault="0025738D">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宋体"/>
                <w:lang w:val="en-US" w:eastAsia="zh-CN"/>
              </w:rPr>
            </w:pPr>
            <w:ins w:id="3" w:author="Fumihiro Hasegawa" w:date="2020-08-20T02:49:00Z">
              <w:r>
                <w:rPr>
                  <w:rFonts w:eastAsia="宋体"/>
                  <w:lang w:val="en-US" w:eastAsia="zh-CN"/>
                </w:rPr>
                <w:t>InterDigital</w:t>
              </w:r>
            </w:ins>
          </w:p>
        </w:tc>
        <w:tc>
          <w:tcPr>
            <w:tcW w:w="7786" w:type="dxa"/>
          </w:tcPr>
          <w:p w14:paraId="137057B2" w14:textId="77777777" w:rsidR="002A4777" w:rsidRDefault="0025738D">
            <w:pPr>
              <w:rPr>
                <w:rFonts w:eastAsia="宋体"/>
                <w:lang w:val="en-US" w:eastAsia="zh-CN"/>
              </w:rPr>
            </w:pPr>
            <w:ins w:id="4" w:author="Fumihiro Hasegawa" w:date="2020-08-20T02:49:00Z">
              <w:r>
                <w:rPr>
                  <w:rFonts w:eastAsia="宋体"/>
                  <w:lang w:val="en-US" w:eastAsia="zh-CN"/>
                </w:rPr>
                <w:t xml:space="preserve">We support the </w:t>
              </w:r>
            </w:ins>
            <w:ins w:id="5" w:author="Fumihiro Hasegawa" w:date="2020-08-20T03:13:00Z">
              <w:r>
                <w:rPr>
                  <w:rFonts w:eastAsia="宋体"/>
                  <w:lang w:val="en-US" w:eastAsia="zh-CN"/>
                </w:rPr>
                <w:t>moderator</w:t>
              </w:r>
            </w:ins>
            <w:ins w:id="6" w:author="Fumihiro Hasegawa" w:date="2020-08-20T02:49:00Z">
              <w:r>
                <w:rPr>
                  <w:rFonts w:eastAsia="宋体"/>
                  <w:lang w:val="en-US" w:eastAsia="zh-CN"/>
                </w:rPr>
                <w:t>’s update</w:t>
              </w:r>
            </w:ins>
            <w:ins w:id="7" w:author="Fumihiro Hasegawa" w:date="2020-08-20T02:50:00Z">
              <w:r>
                <w:rPr>
                  <w:rFonts w:eastAsia="宋体"/>
                  <w:lang w:val="en-US" w:eastAsia="zh-CN"/>
                </w:rPr>
                <w:t>d</w:t>
              </w:r>
            </w:ins>
            <w:ins w:id="8" w:author="Fumihiro Hasegawa" w:date="2020-08-20T02:49:00Z">
              <w:r>
                <w:rPr>
                  <w:rFonts w:eastAsia="宋体"/>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64A378CA" w14:textId="77777777" w:rsidR="002A4777" w:rsidRDefault="0025738D">
            <w:pPr>
              <w:rPr>
                <w:rFonts w:eastAsia="宋体"/>
                <w:lang w:val="en-US" w:eastAsia="zh-CN"/>
              </w:rPr>
            </w:pPr>
            <w:r>
              <w:rPr>
                <w:rFonts w:eastAsia="宋体"/>
                <w:lang w:eastAsia="zh-CN"/>
              </w:rPr>
              <w:t>S</w:t>
            </w:r>
            <w:r>
              <w:rPr>
                <w:rFonts w:eastAsia="宋体" w:hint="eastAsia"/>
                <w:lang w:eastAsia="zh-CN"/>
              </w:rPr>
              <w:t>upport</w:t>
            </w:r>
          </w:p>
        </w:tc>
      </w:tr>
      <w:tr w:rsidR="002A4777" w14:paraId="60E41E04" w14:textId="77777777" w:rsidTr="002A4777">
        <w:tc>
          <w:tcPr>
            <w:tcW w:w="2376" w:type="dxa"/>
          </w:tcPr>
          <w:p w14:paraId="20332A60" w14:textId="77777777" w:rsidR="002A4777" w:rsidRDefault="0025738D">
            <w:pPr>
              <w:rPr>
                <w:rFonts w:eastAsia="宋体"/>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宋体"/>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lastRenderedPageBreak/>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7777777" w:rsidR="002A4777" w:rsidRDefault="0025738D">
      <w:pPr>
        <w:pStyle w:val="20"/>
        <w:rPr>
          <w:lang w:val="en-US"/>
        </w:rPr>
      </w:pPr>
      <w:bookmarkStart w:id="9" w:name="_[H]_Open_issue"/>
      <w:bookmarkEnd w:id="9"/>
      <w:r>
        <w:rPr>
          <w:color w:val="FF0000"/>
          <w:lang w:val="en-US"/>
        </w:rPr>
        <w:t>[H]</w:t>
      </w:r>
      <w:r>
        <w:rPr>
          <w:lang w:val="en-US"/>
        </w:rPr>
        <w:t xml:space="preserve"> Open issue No.3 – link budget template (FR1 &amp; FR2 common)</w:t>
      </w:r>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FFS: The template provided by FL in Tdoc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FFS: The template provided by FL in Tdoc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lastRenderedPageBreak/>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7C84D06" w14:textId="77777777" w:rsidR="002A4777" w:rsidRDefault="0025738D">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3A3FB2E0"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option 1’. </w:t>
            </w:r>
          </w:p>
          <w:p w14:paraId="38BE1118"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宋体"/>
                <w:lang w:eastAsia="zh-CN"/>
              </w:rPr>
            </w:pPr>
            <w:r>
              <w:rPr>
                <w:rFonts w:eastAsia="宋体" w:hint="eastAsia"/>
                <w:lang w:eastAsia="zh-CN"/>
              </w:rPr>
              <w:t>O</w:t>
            </w:r>
            <w:r>
              <w:rPr>
                <w:rFonts w:eastAsia="宋体"/>
                <w:lang w:eastAsia="zh-CN"/>
              </w:rPr>
              <w:t>PPO</w:t>
            </w:r>
          </w:p>
          <w:p w14:paraId="04C97BD5" w14:textId="77777777" w:rsidR="002A4777" w:rsidRDefault="002A4777"/>
        </w:tc>
        <w:tc>
          <w:tcPr>
            <w:tcW w:w="1983" w:type="dxa"/>
          </w:tcPr>
          <w:p w14:paraId="40A05619" w14:textId="77777777" w:rsidR="002A4777" w:rsidRDefault="0025738D">
            <w:r>
              <w:lastRenderedPageBreak/>
              <w:t>option 1’</w:t>
            </w:r>
          </w:p>
        </w:tc>
        <w:tc>
          <w:tcPr>
            <w:tcW w:w="6387" w:type="dxa"/>
          </w:tcPr>
          <w:p w14:paraId="6213CE01" w14:textId="77777777" w:rsidR="002A4777" w:rsidRDefault="0025738D">
            <w:pPr>
              <w:pStyle w:val="a"/>
              <w:numPr>
                <w:ilvl w:val="0"/>
                <w:numId w:val="23"/>
              </w:numPr>
            </w:pPr>
            <w:r>
              <w:t xml:space="preserve">The link budget template based on IMT-2020 self-evaluation has been well discussed in ITU self-evaluation, </w:t>
            </w:r>
            <w:r>
              <w:lastRenderedPageBreak/>
              <w:t>and it has more detailed factors (including antenna gains, shadowing, penetration loss and so on).</w:t>
            </w:r>
          </w:p>
          <w:p w14:paraId="2CD2DCCC" w14:textId="77777777" w:rsidR="002A4777" w:rsidRDefault="0025738D">
            <w:pPr>
              <w:pStyle w:val="a"/>
              <w:numPr>
                <w:ilvl w:val="0"/>
                <w:numId w:val="23"/>
              </w:numPr>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宋体"/>
                <w:lang w:eastAsia="zh-CN"/>
              </w:rPr>
              <w:t>Modification ontop of MCL could be one way forward.</w:t>
            </w:r>
          </w:p>
        </w:tc>
      </w:tr>
      <w:tr w:rsidR="002A4777" w14:paraId="52B93CE7" w14:textId="77777777" w:rsidTr="002A4777">
        <w:tc>
          <w:tcPr>
            <w:tcW w:w="1810" w:type="dxa"/>
          </w:tcPr>
          <w:p w14:paraId="0CBB9C76" w14:textId="77777777" w:rsidR="002A4777" w:rsidRDefault="0025738D">
            <w:pPr>
              <w:rPr>
                <w:rFonts w:eastAsia="宋体"/>
                <w:lang w:eastAsia="zh-CN"/>
              </w:rPr>
            </w:pPr>
            <w:r>
              <w:rPr>
                <w:rFonts w:eastAsia="宋体" w:hint="eastAsia"/>
                <w:lang w:eastAsia="zh-CN"/>
              </w:rPr>
              <w:lastRenderedPageBreak/>
              <w:t>CATT</w:t>
            </w:r>
          </w:p>
        </w:tc>
        <w:tc>
          <w:tcPr>
            <w:tcW w:w="1983" w:type="dxa"/>
          </w:tcPr>
          <w:p w14:paraId="146E23A0" w14:textId="77777777" w:rsidR="002A4777" w:rsidRDefault="0025738D">
            <w:pPr>
              <w:rPr>
                <w:rFonts w:eastAsia="宋体"/>
                <w:lang w:eastAsia="zh-CN"/>
              </w:rPr>
            </w:pPr>
            <w:r>
              <w:rPr>
                <w:rFonts w:eastAsia="宋体" w:hint="eastAsia"/>
                <w:lang w:eastAsia="zh-CN"/>
              </w:rPr>
              <w:t>Option 1</w:t>
            </w:r>
            <w:r>
              <w:rPr>
                <w:rFonts w:eastAsia="宋体"/>
                <w:lang w:eastAsia="zh-CN"/>
              </w:rPr>
              <w:t>’</w:t>
            </w:r>
          </w:p>
        </w:tc>
        <w:tc>
          <w:tcPr>
            <w:tcW w:w="6387" w:type="dxa"/>
          </w:tcPr>
          <w:p w14:paraId="605972E9" w14:textId="77777777" w:rsidR="002A4777" w:rsidRDefault="0025738D">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629A40EA" w14:textId="77777777" w:rsidR="002A4777" w:rsidRDefault="0025738D">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宋体" w:hint="eastAsia"/>
                <w:lang w:val="en-US" w:eastAsia="zh-CN"/>
              </w:rPr>
              <w:t>ZTE</w:t>
            </w:r>
          </w:p>
        </w:tc>
        <w:tc>
          <w:tcPr>
            <w:tcW w:w="1983" w:type="dxa"/>
          </w:tcPr>
          <w:p w14:paraId="030A15E8" w14:textId="77777777" w:rsidR="002A4777" w:rsidRDefault="0025738D">
            <w:r>
              <w:rPr>
                <w:rFonts w:eastAsia="宋体" w:hint="eastAsia"/>
                <w:lang w:val="en-US" w:eastAsia="zh-CN"/>
              </w:rPr>
              <w:t>Option 1</w:t>
            </w:r>
            <w:r>
              <w:rPr>
                <w:rFonts w:eastAsia="宋体"/>
                <w:lang w:val="en-US" w:eastAsia="zh-CN"/>
              </w:rPr>
              <w:t>’</w:t>
            </w:r>
          </w:p>
        </w:tc>
        <w:tc>
          <w:tcPr>
            <w:tcW w:w="6387" w:type="dxa"/>
          </w:tcPr>
          <w:p w14:paraId="34F71AB5" w14:textId="77777777" w:rsidR="002A4777" w:rsidRDefault="0025738D">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lastRenderedPageBreak/>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r>
              <w:t>InterDigital</w:t>
            </w:r>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宋体"/>
                <w:lang w:eastAsia="zh-CN"/>
              </w:rPr>
              <w:t>V</w:t>
            </w:r>
            <w:r w:rsidR="0025738D">
              <w:rPr>
                <w:rFonts w:eastAsia="宋体" w:hint="eastAsia"/>
                <w:lang w:eastAsia="zh-CN"/>
              </w:rPr>
              <w:t>ivo</w:t>
            </w:r>
          </w:p>
        </w:tc>
        <w:tc>
          <w:tcPr>
            <w:tcW w:w="1983" w:type="dxa"/>
          </w:tcPr>
          <w:p w14:paraId="2440637D"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55356E80" w14:textId="77777777" w:rsidR="002A4777" w:rsidRDefault="0025738D">
            <w:r>
              <w:rPr>
                <w:rFonts w:eastAsia="宋体"/>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宋体"/>
                <w:lang w:eastAsia="zh-CN"/>
              </w:rPr>
            </w:pPr>
            <w:r>
              <w:rPr>
                <w:rFonts w:eastAsia="Malgun Gothic" w:hint="eastAsia"/>
                <w:lang w:eastAsia="ko-KR"/>
              </w:rPr>
              <w:t>Samsung</w:t>
            </w:r>
          </w:p>
        </w:tc>
        <w:tc>
          <w:tcPr>
            <w:tcW w:w="1983" w:type="dxa"/>
          </w:tcPr>
          <w:p w14:paraId="5132985A" w14:textId="77777777" w:rsidR="002A4777" w:rsidRDefault="0025738D">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宋体"/>
                <w:lang w:eastAsia="zh-CN"/>
              </w:rPr>
              <w:t>Apple</w:t>
            </w:r>
          </w:p>
        </w:tc>
        <w:tc>
          <w:tcPr>
            <w:tcW w:w="1983" w:type="dxa"/>
          </w:tcPr>
          <w:p w14:paraId="75148DA9" w14:textId="77777777" w:rsidR="002A4777" w:rsidRDefault="0025738D">
            <w:r>
              <w:rPr>
                <w:rFonts w:eastAsia="宋体"/>
                <w:lang w:eastAsia="zh-CN"/>
              </w:rPr>
              <w:t>Option 1</w:t>
            </w:r>
          </w:p>
        </w:tc>
        <w:tc>
          <w:tcPr>
            <w:tcW w:w="6387" w:type="dxa"/>
          </w:tcPr>
          <w:p w14:paraId="308B8DB9" w14:textId="77777777" w:rsidR="002A4777" w:rsidRDefault="0025738D">
            <w:r>
              <w:rPr>
                <w:rFonts w:eastAsia="宋体"/>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宋体"/>
                <w:lang w:eastAsia="zh-CN"/>
              </w:rPr>
            </w:pPr>
            <w:r>
              <w:t>SONY</w:t>
            </w:r>
          </w:p>
        </w:tc>
        <w:tc>
          <w:tcPr>
            <w:tcW w:w="1983" w:type="dxa"/>
          </w:tcPr>
          <w:p w14:paraId="6ADF098F" w14:textId="77777777" w:rsidR="002A4777" w:rsidRDefault="0025738D">
            <w:pPr>
              <w:rPr>
                <w:rFonts w:eastAsia="宋体"/>
                <w:lang w:eastAsia="zh-CN"/>
              </w:rPr>
            </w:pPr>
            <w:r>
              <w:t>Option 1’</w:t>
            </w:r>
          </w:p>
        </w:tc>
        <w:tc>
          <w:tcPr>
            <w:tcW w:w="6387" w:type="dxa"/>
          </w:tcPr>
          <w:p w14:paraId="097EA54B" w14:textId="77777777" w:rsidR="002A4777" w:rsidRDefault="0025738D">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t>IITH, IITM, CEWIT, Reliance Jio, Tejas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宋体"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proofErr w:type="gramStart"/>
            <w:r>
              <w:rPr>
                <w:rFonts w:eastAsia="宋体"/>
                <w:lang w:eastAsia="zh-CN"/>
              </w:rPr>
              <w:lastRenderedPageBreak/>
              <w:t>Also</w:t>
            </w:r>
            <w:proofErr w:type="gramEnd"/>
            <w:r>
              <w:rPr>
                <w:rFonts w:eastAsia="宋体"/>
                <w:lang w:eastAsia="zh-CN"/>
              </w:rPr>
              <w:t xml:space="preserve">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宋体"/>
                <w:lang w:val="en-US" w:eastAsia="zh-CN"/>
              </w:rPr>
            </w:pPr>
            <w:r>
              <w:rPr>
                <w:rFonts w:eastAsia="宋体"/>
                <w:lang w:val="en-US" w:eastAsia="zh-CN"/>
              </w:rPr>
              <w:t>InterDigital</w:t>
            </w:r>
          </w:p>
        </w:tc>
        <w:tc>
          <w:tcPr>
            <w:tcW w:w="7786" w:type="dxa"/>
          </w:tcPr>
          <w:p w14:paraId="5C3A53AB" w14:textId="77777777" w:rsidR="002A4777" w:rsidRDefault="0025738D">
            <w:pPr>
              <w:rPr>
                <w:rFonts w:eastAsia="宋体"/>
                <w:lang w:val="en-US" w:eastAsia="zh-CN"/>
              </w:rPr>
            </w:pPr>
            <w:r>
              <w:rPr>
                <w:rFonts w:eastAsia="宋体"/>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60EC6B59"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07D9BA" w14:textId="77777777" w:rsidTr="002A4777">
        <w:tc>
          <w:tcPr>
            <w:tcW w:w="2376" w:type="dxa"/>
          </w:tcPr>
          <w:p w14:paraId="523BA6CD"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557AD9F1" w14:textId="77777777" w:rsidR="002A4777" w:rsidRDefault="0025738D">
            <w:pPr>
              <w:rPr>
                <w:rFonts w:eastAsia="宋体"/>
                <w:lang w:val="en-US" w:eastAsia="zh-CN"/>
              </w:rPr>
            </w:pPr>
            <w:r>
              <w:rPr>
                <w:rFonts w:eastAsia="宋体"/>
                <w:lang w:val="en-US" w:eastAsia="zh-CN"/>
              </w:rPr>
              <w:t>Support</w:t>
            </w:r>
          </w:p>
        </w:tc>
      </w:tr>
      <w:tr w:rsidR="002A4777" w14:paraId="587E1DB8" w14:textId="77777777" w:rsidTr="002A4777">
        <w:tc>
          <w:tcPr>
            <w:tcW w:w="2376" w:type="dxa"/>
          </w:tcPr>
          <w:p w14:paraId="793892FA"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宋体"/>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35068CD2" w14:textId="77777777" w:rsidR="002A4777" w:rsidRDefault="0025738D">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w:t>
            </w:r>
            <w:proofErr w:type="gramStart"/>
            <w:r>
              <w:rPr>
                <w:rFonts w:eastAsia="宋体" w:hint="eastAsia"/>
                <w:lang w:val="en-US" w:eastAsia="zh-CN"/>
              </w:rPr>
              <w:t>MCL(</w:t>
            </w:r>
            <w:proofErr w:type="gramEnd"/>
            <w:r>
              <w:rPr>
                <w:rFonts w:eastAsia="宋体" w:hint="eastAsia"/>
                <w:lang w:val="en-US" w:eastAsia="zh-CN"/>
              </w:rPr>
              <w:t xml:space="preserve">and/or MIL). </w:t>
            </w:r>
            <w:r>
              <w:rPr>
                <w:rFonts w:eastAsia="宋体"/>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lastRenderedPageBreak/>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10"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11"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1"/>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宋体"/>
                <w:lang w:eastAsia="zh-CN"/>
              </w:rPr>
            </w:pPr>
            <w:ins w:id="12" w:author="TAMRAKAR RAKESH" w:date="2020-08-21T20:39:00Z">
              <w:r>
                <w:rPr>
                  <w:rFonts w:eastAsia="宋体" w:hint="eastAsia"/>
                  <w:lang w:eastAsia="zh-CN"/>
                </w:rPr>
                <w:t>vi</w:t>
              </w:r>
              <w:r>
                <w:rPr>
                  <w:rFonts w:eastAsia="宋体"/>
                  <w:lang w:eastAsia="zh-CN"/>
                </w:rPr>
                <w:t>vo</w:t>
              </w:r>
            </w:ins>
          </w:p>
        </w:tc>
        <w:tc>
          <w:tcPr>
            <w:tcW w:w="7786" w:type="dxa"/>
          </w:tcPr>
          <w:p w14:paraId="7C87F590" w14:textId="77777777" w:rsidR="002A4777" w:rsidRDefault="0025738D">
            <w:pPr>
              <w:rPr>
                <w:ins w:id="13" w:author="TAMRAKAR RAKESH" w:date="2020-08-21T20:40:00Z"/>
                <w:rFonts w:ascii="Arial" w:eastAsia="宋体" w:hAnsi="Arial" w:cs="Arial"/>
                <w:szCs w:val="24"/>
              </w:rPr>
            </w:pPr>
            <w:ins w:id="14" w:author="TAMRAKAR RAKESH" w:date="2020-08-21T20:40:00Z">
              <w:r>
                <w:rPr>
                  <w:rFonts w:ascii="Arial" w:eastAsia="宋体" w:hAnsi="Arial" w:cs="Arial"/>
                  <w:szCs w:val="24"/>
                </w:rPr>
                <w:t xml:space="preserve">Our intention of keeping MPL, MCL and MIL on same footing is that companies can report on which basis the coverage bottle neck is </w:t>
              </w:r>
              <w:r>
                <w:rPr>
                  <w:rFonts w:ascii="Arial" w:eastAsia="宋体" w:hAnsi="Arial" w:cs="Arial"/>
                  <w:szCs w:val="24"/>
                </w:rPr>
                <w:lastRenderedPageBreak/>
                <w:t xml:space="preserve">identified, we believe that </w:t>
              </w:r>
            </w:ins>
            <w:ins w:id="15" w:author="TAMRAKAR RAKESH" w:date="2020-08-21T20:42:00Z">
              <w:r>
                <w:rPr>
                  <w:rFonts w:ascii="Arial" w:eastAsia="宋体" w:hAnsi="Arial" w:cs="Arial"/>
                  <w:szCs w:val="24"/>
                </w:rPr>
                <w:t xml:space="preserve">relative comparison doesn’t differ too much and ultimately the observation will not change. </w:t>
              </w:r>
            </w:ins>
          </w:p>
          <w:p w14:paraId="06E493A5" w14:textId="77777777" w:rsidR="002A4777" w:rsidRDefault="0025738D">
            <w:ins w:id="16" w:author="TAMRAKAR RAKESH" w:date="2020-08-21T20:43:00Z">
              <w:r>
                <w:rPr>
                  <w:rFonts w:ascii="Arial" w:eastAsia="宋体" w:hAnsi="Arial" w:cs="Arial"/>
                  <w:szCs w:val="24"/>
                </w:rPr>
                <w:t>Another aspect is about the target, i</w:t>
              </w:r>
            </w:ins>
            <w:ins w:id="17" w:author="TAMRAKAR RAKESH" w:date="2020-08-21T20:39:00Z">
              <w:r>
                <w:rPr>
                  <w:rFonts w:ascii="Arial" w:eastAsia="宋体"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宋体"/>
                <w:lang w:val="en-US" w:eastAsia="zh-CN"/>
              </w:rPr>
            </w:pPr>
          </w:p>
        </w:tc>
        <w:tc>
          <w:tcPr>
            <w:tcW w:w="7786" w:type="dxa"/>
          </w:tcPr>
          <w:p w14:paraId="035845E5" w14:textId="77777777" w:rsidR="002A4777" w:rsidRDefault="002A4777">
            <w:pPr>
              <w:rPr>
                <w:rFonts w:eastAsia="宋体"/>
                <w:lang w:val="en-US" w:eastAsia="zh-CN"/>
              </w:rPr>
            </w:pPr>
          </w:p>
        </w:tc>
      </w:tr>
      <w:tr w:rsidR="002A4777" w14:paraId="7C78AA55" w14:textId="77777777" w:rsidTr="002A4777">
        <w:tc>
          <w:tcPr>
            <w:tcW w:w="2376" w:type="dxa"/>
          </w:tcPr>
          <w:p w14:paraId="3BC47649" w14:textId="77777777" w:rsidR="002A4777" w:rsidRDefault="002A4777">
            <w:pPr>
              <w:rPr>
                <w:rFonts w:eastAsia="宋体"/>
                <w:lang w:val="en-US" w:eastAsia="zh-CN"/>
              </w:rPr>
            </w:pPr>
          </w:p>
        </w:tc>
        <w:tc>
          <w:tcPr>
            <w:tcW w:w="7786" w:type="dxa"/>
          </w:tcPr>
          <w:p w14:paraId="7AFAA429" w14:textId="77777777" w:rsidR="002A4777" w:rsidRDefault="002A4777">
            <w:pPr>
              <w:rPr>
                <w:rFonts w:eastAsia="宋体"/>
                <w:lang w:val="en-US" w:eastAsia="zh-CN"/>
              </w:rPr>
            </w:pPr>
          </w:p>
        </w:tc>
      </w:tr>
      <w:tr w:rsidR="002A4777" w14:paraId="23955CCC" w14:textId="77777777" w:rsidTr="002A4777">
        <w:tc>
          <w:tcPr>
            <w:tcW w:w="2376" w:type="dxa"/>
          </w:tcPr>
          <w:p w14:paraId="3C2B7F62" w14:textId="77777777" w:rsidR="002A4777" w:rsidRDefault="002A4777">
            <w:pPr>
              <w:rPr>
                <w:rFonts w:eastAsia="宋体"/>
                <w:lang w:val="en-US" w:eastAsia="zh-CN"/>
              </w:rPr>
            </w:pPr>
          </w:p>
        </w:tc>
        <w:tc>
          <w:tcPr>
            <w:tcW w:w="7786" w:type="dxa"/>
          </w:tcPr>
          <w:p w14:paraId="6BC299DB" w14:textId="77777777" w:rsidR="002A4777" w:rsidRDefault="002A4777">
            <w:pPr>
              <w:rPr>
                <w:rFonts w:eastAsia="宋体"/>
                <w:lang w:val="en-US" w:eastAsia="zh-CN"/>
              </w:rPr>
            </w:pPr>
          </w:p>
        </w:tc>
      </w:tr>
      <w:tr w:rsidR="002A4777" w14:paraId="3D00BE39" w14:textId="77777777" w:rsidTr="002A4777">
        <w:tc>
          <w:tcPr>
            <w:tcW w:w="2376" w:type="dxa"/>
          </w:tcPr>
          <w:p w14:paraId="3415C9DD" w14:textId="77777777" w:rsidR="002A4777" w:rsidRDefault="002A4777">
            <w:pPr>
              <w:rPr>
                <w:rFonts w:eastAsia="宋体"/>
                <w:lang w:val="en-US" w:eastAsia="zh-CN"/>
              </w:rPr>
            </w:pPr>
          </w:p>
        </w:tc>
        <w:tc>
          <w:tcPr>
            <w:tcW w:w="7786" w:type="dxa"/>
          </w:tcPr>
          <w:p w14:paraId="42EDEF43" w14:textId="77777777" w:rsidR="002A4777" w:rsidRDefault="002A4777">
            <w:pPr>
              <w:rPr>
                <w:rFonts w:eastAsia="宋体"/>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宋体"/>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 xml:space="preserve">[For LLS based </w:t>
      </w:r>
      <w:proofErr w:type="gramStart"/>
      <w:r>
        <w:t>methodology,  ]</w:t>
      </w:r>
      <w:proofErr w:type="gramEnd"/>
      <w:r>
        <w:t>coverage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lastRenderedPageBreak/>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w:t>
      </w:r>
      <w:proofErr w:type="gramStart"/>
      <w:r>
        <w:rPr>
          <w:highlight w:val="yellow"/>
        </w:rPr>
        <w:t>, ]</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3. Relative difference between channels, e.g,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lastRenderedPageBreak/>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Default="0025738D">
      <w:pPr>
        <w:rPr>
          <w:b/>
          <w:highlight w:val="cyan"/>
          <w:u w:val="single"/>
        </w:rPr>
      </w:pPr>
      <w:r>
        <w:rPr>
          <w:b/>
          <w:highlight w:val="cyan"/>
          <w:u w:val="single"/>
        </w:rPr>
        <w:t>Moderator’s proposal for the remaining issue:</w:t>
      </w:r>
    </w:p>
    <w:p w14:paraId="4E71E06F" w14:textId="77777777" w:rsidR="002A4777" w:rsidRDefault="0025738D">
      <w:pPr>
        <w:numPr>
          <w:ilvl w:val="0"/>
          <w:numId w:val="27"/>
        </w:numPr>
        <w:snapToGrid/>
        <w:spacing w:after="0" w:afterAutospacing="0"/>
        <w:jc w:val="left"/>
        <w:rPr>
          <w:highlight w:val="cyan"/>
        </w:rPr>
      </w:pPr>
      <w:r>
        <w:rPr>
          <w:highlight w:val="cyan"/>
        </w:rPr>
        <w:t>Alt 1:</w:t>
      </w:r>
    </w:p>
    <w:p w14:paraId="01BBE622" w14:textId="77777777" w:rsidR="002A4777" w:rsidRDefault="0025738D">
      <w:pPr>
        <w:numPr>
          <w:ilvl w:val="1"/>
          <w:numId w:val="27"/>
        </w:numPr>
        <w:snapToGrid/>
        <w:spacing w:after="0" w:afterAutospacing="0"/>
        <w:jc w:val="left"/>
        <w:rPr>
          <w:highlight w:val="cyan"/>
        </w:rPr>
      </w:pPr>
      <w:r>
        <w:rPr>
          <w:highlight w:val="cyan"/>
        </w:rPr>
        <w:t xml:space="preserve">For LLS based methodology, coverage bottleneck(s) identification is performed using at least MIL. </w:t>
      </w:r>
    </w:p>
    <w:p w14:paraId="207857BB" w14:textId="77777777" w:rsidR="002A4777" w:rsidRDefault="0025738D">
      <w:pPr>
        <w:numPr>
          <w:ilvl w:val="1"/>
          <w:numId w:val="27"/>
        </w:numPr>
        <w:snapToGrid/>
        <w:spacing w:after="0" w:afterAutospacing="0"/>
        <w:jc w:val="left"/>
        <w:rPr>
          <w:highlight w:val="cyan"/>
        </w:rPr>
      </w:pPr>
      <w:r>
        <w:rPr>
          <w:highlight w:val="cyan"/>
        </w:rPr>
        <w:t>MCL values can also be considered to compare channels with similar antenna (and antenna array) gain</w:t>
      </w:r>
    </w:p>
    <w:p w14:paraId="43CA6F50" w14:textId="77777777" w:rsidR="002A4777" w:rsidRDefault="0025738D">
      <w:pPr>
        <w:numPr>
          <w:ilvl w:val="0"/>
          <w:numId w:val="27"/>
        </w:numPr>
        <w:snapToGrid/>
        <w:spacing w:after="0" w:afterAutospacing="0"/>
        <w:jc w:val="left"/>
        <w:rPr>
          <w:highlight w:val="cyan"/>
        </w:rPr>
      </w:pPr>
      <w:r>
        <w:rPr>
          <w:highlight w:val="cyan"/>
        </w:rPr>
        <w:t>Alt 2:</w:t>
      </w:r>
    </w:p>
    <w:p w14:paraId="481D1A64" w14:textId="77777777" w:rsidR="002A4777" w:rsidRDefault="0025738D">
      <w:pPr>
        <w:numPr>
          <w:ilvl w:val="1"/>
          <w:numId w:val="27"/>
        </w:numPr>
        <w:snapToGrid/>
        <w:spacing w:after="0" w:afterAutospacing="0"/>
        <w:jc w:val="left"/>
        <w:rPr>
          <w:highlight w:val="cyan"/>
        </w:rPr>
      </w:pPr>
      <w:r>
        <w:rPr>
          <w:highlight w:val="cyan"/>
        </w:rPr>
        <w:t xml:space="preserve">Coverage bottleneck(s) identification is performed using at least MCL and MIL. </w:t>
      </w:r>
    </w:p>
    <w:p w14:paraId="1F8A4F5D" w14:textId="77777777" w:rsidR="002A4777" w:rsidRDefault="002A4777"/>
    <w:p w14:paraId="18135EE1" w14:textId="77777777" w:rsidR="002A4777" w:rsidRDefault="0025738D">
      <w:r>
        <w:rPr>
          <w:highlight w:val="cyan"/>
        </w:rPr>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Default="0025738D">
      <w:r>
        <w:rPr>
          <w:highlight w:val="cyan"/>
        </w:rPr>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Default="0025738D">
      <w:pPr>
        <w:numPr>
          <w:ilvl w:val="0"/>
          <w:numId w:val="27"/>
        </w:numPr>
        <w:snapToGrid/>
        <w:spacing w:after="0" w:afterAutospacing="0"/>
        <w:jc w:val="left"/>
        <w:rPr>
          <w:highlight w:val="cyan"/>
        </w:rPr>
      </w:pPr>
      <w:r>
        <w:rPr>
          <w:highlight w:val="cyan"/>
        </w:rPr>
        <w:t>Alt 3:</w:t>
      </w:r>
    </w:p>
    <w:p w14:paraId="22734A3B" w14:textId="77777777" w:rsidR="002A4777" w:rsidRDefault="0025738D">
      <w:pPr>
        <w:numPr>
          <w:ilvl w:val="1"/>
          <w:numId w:val="27"/>
        </w:numPr>
        <w:snapToGrid/>
        <w:spacing w:after="0" w:afterAutospacing="0"/>
        <w:jc w:val="left"/>
        <w:rPr>
          <w:highlight w:val="cyan"/>
        </w:rPr>
      </w:pPr>
      <w:r>
        <w:rPr>
          <w:color w:val="FF0000"/>
          <w:highlight w:val="cyan"/>
        </w:rPr>
        <w:t>For LLS based methodology, </w:t>
      </w:r>
      <w:r>
        <w:rPr>
          <w:highlight w:val="cyan"/>
        </w:rPr>
        <w:t xml:space="preserve">coverage bottleneck(s) identification is performed using at least MIL. </w:t>
      </w:r>
    </w:p>
    <w:p w14:paraId="3BF36FD5" w14:textId="77777777" w:rsidR="002A4777" w:rsidRDefault="0025738D">
      <w:pPr>
        <w:numPr>
          <w:ilvl w:val="1"/>
          <w:numId w:val="27"/>
        </w:numPr>
        <w:snapToGrid/>
        <w:spacing w:after="0" w:afterAutospacing="0"/>
        <w:jc w:val="left"/>
        <w:rPr>
          <w:highlight w:val="cyan"/>
        </w:rPr>
      </w:pPr>
      <w:r>
        <w:rPr>
          <w:highlight w:val="cyan"/>
        </w:rPr>
        <w:t xml:space="preserve">MCL values can also </w:t>
      </w:r>
      <w:r>
        <w:rPr>
          <w:color w:val="FF0000"/>
          <w:highlight w:val="cyan"/>
        </w:rPr>
        <w:t>be used to identify the coverage bottleneck(s) when applicable</w:t>
      </w:r>
      <w:r>
        <w:rPr>
          <w:highlight w:val="cyan"/>
        </w:rPr>
        <w:t xml:space="preserve"> </w:t>
      </w:r>
      <w:r>
        <w:rPr>
          <w:strike/>
          <w:highlight w:val="cyan"/>
        </w:rPr>
        <w:t xml:space="preserve">considered to compare </w:t>
      </w:r>
      <w:proofErr w:type="gramStart"/>
      <w:r>
        <w:rPr>
          <w:strike/>
          <w:highlight w:val="cyan"/>
        </w:rPr>
        <w:t>channels</w:t>
      </w:r>
      <w:r>
        <w:rPr>
          <w:highlight w:val="cyan"/>
        </w:rPr>
        <w:t xml:space="preserve"> ,</w:t>
      </w:r>
      <w:proofErr w:type="gramEnd"/>
      <w:r>
        <w:rPr>
          <w:highlight w:val="cyan"/>
        </w:rPr>
        <w:t xml:space="preserve"> </w:t>
      </w:r>
      <w:r>
        <w:rPr>
          <w:color w:val="FF0000"/>
          <w:highlight w:val="cyan"/>
        </w:rPr>
        <w:t xml:space="preserve">e.g. comparing channels </w:t>
      </w:r>
      <w:r>
        <w:rPr>
          <w:highlight w:val="cyan"/>
        </w:rPr>
        <w:t>with similar antenna (and antenna array) gain</w:t>
      </w:r>
    </w:p>
    <w:p w14:paraId="05161347" w14:textId="77777777" w:rsidR="002A4777" w:rsidRDefault="002A4777"/>
    <w:p w14:paraId="3AEE368D" w14:textId="77777777" w:rsidR="002A4777" w:rsidRDefault="0025738D">
      <w:r>
        <w:rPr>
          <w:highlight w:val="cyan"/>
        </w:rPr>
        <w:t>Interested companies are encouraged to provide their views:</w:t>
      </w:r>
    </w:p>
    <w:tbl>
      <w:tblPr>
        <w:tblStyle w:val="81"/>
        <w:tblW w:w="10162" w:type="dxa"/>
        <w:tblLayout w:type="fixed"/>
        <w:tblLook w:val="04A0" w:firstRow="1" w:lastRow="0" w:firstColumn="1" w:lastColumn="0" w:noHBand="0" w:noVBand="1"/>
      </w:tblPr>
      <w:tblGrid>
        <w:gridCol w:w="2376"/>
        <w:gridCol w:w="7786"/>
      </w:tblGrid>
      <w:tr w:rsidR="002A4777" w14:paraId="58A5161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lastRenderedPageBreak/>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2A4777">
        <w:tc>
          <w:tcPr>
            <w:tcW w:w="2376" w:type="dxa"/>
          </w:tcPr>
          <w:p w14:paraId="504C4119" w14:textId="77777777" w:rsidR="002A4777" w:rsidRDefault="0025738D">
            <w:pPr>
              <w:rPr>
                <w:rFonts w:eastAsia="宋体"/>
                <w:lang w:val="en-US" w:eastAsia="zh-CN"/>
              </w:rPr>
            </w:pPr>
            <w:r>
              <w:rPr>
                <w:rFonts w:eastAsia="宋体" w:hint="eastAsia"/>
                <w:lang w:val="en-US" w:eastAsia="zh-CN"/>
              </w:rPr>
              <w:t>ZTE</w:t>
            </w:r>
          </w:p>
        </w:tc>
        <w:tc>
          <w:tcPr>
            <w:tcW w:w="7786" w:type="dxa"/>
          </w:tcPr>
          <w:p w14:paraId="186A3B65" w14:textId="77777777" w:rsidR="002A4777" w:rsidRDefault="0025738D">
            <w:pPr>
              <w:rPr>
                <w:rFonts w:eastAsia="宋体"/>
                <w:lang w:val="en-US" w:eastAsia="zh-CN"/>
              </w:rPr>
            </w:pPr>
            <w:r>
              <w:rPr>
                <w:rFonts w:eastAsia="宋体" w:hint="eastAsia"/>
                <w:lang w:val="en-US" w:eastAsia="zh-CN"/>
              </w:rPr>
              <w:t>Support the proposal.</w:t>
            </w:r>
          </w:p>
          <w:p w14:paraId="3E7546F7" w14:textId="77777777" w:rsidR="002A4777" w:rsidRDefault="0025738D">
            <w:pPr>
              <w:rPr>
                <w:rFonts w:eastAsia="宋体"/>
                <w:highlight w:val="cyan"/>
                <w:lang w:val="en-US" w:eastAsia="zh-CN"/>
              </w:rPr>
            </w:pPr>
            <w:r>
              <w:rPr>
                <w:rFonts w:eastAsia="宋体" w:hint="eastAsia"/>
                <w:lang w:val="en-US" w:eastAsia="zh-CN"/>
              </w:rPr>
              <w:t xml:space="preserve">As FL mentioned, </w:t>
            </w:r>
            <w:r>
              <w:t xml:space="preserve">system-level simulation </w:t>
            </w:r>
            <w:r>
              <w:rPr>
                <w:rFonts w:eastAsia="宋体" w:hint="eastAsia"/>
                <w:lang w:val="en-US" w:eastAsia="zh-CN"/>
              </w:rPr>
              <w:t>was agreed as an optional methodology, while the proposal here only intends to cover LLS based methodology.</w:t>
            </w:r>
          </w:p>
        </w:tc>
      </w:tr>
      <w:tr w:rsidR="00A3644D" w14:paraId="2EDA44A9" w14:textId="77777777" w:rsidTr="002A4777">
        <w:tc>
          <w:tcPr>
            <w:tcW w:w="2376" w:type="dxa"/>
          </w:tcPr>
          <w:p w14:paraId="3CA78803" w14:textId="65B96FD6" w:rsidR="00A3644D" w:rsidRDefault="00A3644D" w:rsidP="00A3644D">
            <w:pPr>
              <w:rPr>
                <w:rFonts w:eastAsia="宋体"/>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2A4777">
        <w:tc>
          <w:tcPr>
            <w:tcW w:w="2376" w:type="dxa"/>
          </w:tcPr>
          <w:p w14:paraId="0688D793" w14:textId="19BAC915" w:rsidR="002A4777" w:rsidRDefault="009B6F29">
            <w:pPr>
              <w:rPr>
                <w:rFonts w:eastAsia="宋体"/>
                <w:lang w:val="en-US" w:eastAsia="zh-CN"/>
              </w:rPr>
            </w:pPr>
            <w:ins w:id="18" w:author="Nokia/NSB" w:date="2020-08-24T16:11:00Z">
              <w:r>
                <w:rPr>
                  <w:rFonts w:eastAsia="宋体"/>
                  <w:lang w:val="en-US" w:eastAsia="zh-CN"/>
                </w:rPr>
                <w:t>Nokia/NSB</w:t>
              </w:r>
            </w:ins>
          </w:p>
        </w:tc>
        <w:tc>
          <w:tcPr>
            <w:tcW w:w="7786" w:type="dxa"/>
          </w:tcPr>
          <w:p w14:paraId="4AC2D428" w14:textId="4B6C3B13" w:rsidR="002A4777" w:rsidRDefault="009B6F29">
            <w:pPr>
              <w:rPr>
                <w:rFonts w:eastAsia="宋体"/>
                <w:lang w:val="en-US" w:eastAsia="zh-CN"/>
              </w:rPr>
            </w:pPr>
            <w:ins w:id="19" w:author="Nokia/NSB" w:date="2020-08-24T16:11:00Z">
              <w:r>
                <w:rPr>
                  <w:rFonts w:eastAsia="宋体"/>
                  <w:lang w:val="en-US" w:eastAsia="zh-CN"/>
                </w:rPr>
                <w:t>Fine with either Alt 1 or Alt 3</w:t>
              </w:r>
            </w:ins>
          </w:p>
        </w:tc>
      </w:tr>
      <w:tr w:rsidR="00236568" w14:paraId="23009449" w14:textId="77777777" w:rsidTr="002A4777">
        <w:tc>
          <w:tcPr>
            <w:tcW w:w="2376" w:type="dxa"/>
          </w:tcPr>
          <w:p w14:paraId="758783D2" w14:textId="01067266" w:rsidR="00236568" w:rsidRDefault="00236568">
            <w:pPr>
              <w:rPr>
                <w:rFonts w:eastAsia="宋体"/>
                <w:lang w:val="en-US" w:eastAsia="zh-CN"/>
              </w:rPr>
            </w:pPr>
            <w:r>
              <w:rPr>
                <w:rFonts w:eastAsia="宋体"/>
                <w:lang w:val="en-US" w:eastAsia="zh-CN"/>
              </w:rPr>
              <w:t>Intel</w:t>
            </w:r>
          </w:p>
        </w:tc>
        <w:tc>
          <w:tcPr>
            <w:tcW w:w="7786" w:type="dxa"/>
          </w:tcPr>
          <w:p w14:paraId="6AD90779" w14:textId="05059A03" w:rsidR="00236568" w:rsidRDefault="00236568">
            <w:pPr>
              <w:rPr>
                <w:rFonts w:eastAsia="宋体"/>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2A4777">
        <w:tc>
          <w:tcPr>
            <w:tcW w:w="2376" w:type="dxa"/>
          </w:tcPr>
          <w:p w14:paraId="574FCE53" w14:textId="70C26B7D" w:rsidR="00DD346E" w:rsidRDefault="00DD346E">
            <w:pPr>
              <w:rPr>
                <w:rFonts w:eastAsia="宋体"/>
                <w:lang w:val="en-US" w:eastAsia="zh-CN"/>
              </w:rPr>
            </w:pPr>
            <w:r>
              <w:rPr>
                <w:rFonts w:eastAsia="宋体"/>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2A4777">
        <w:tc>
          <w:tcPr>
            <w:tcW w:w="2376" w:type="dxa"/>
          </w:tcPr>
          <w:p w14:paraId="76781E76" w14:textId="685F762F" w:rsidR="003E0585" w:rsidRDefault="003E0585" w:rsidP="003E0585">
            <w:pPr>
              <w:rPr>
                <w:rFonts w:eastAsia="宋体"/>
                <w:lang w:val="en-US" w:eastAsia="zh-CN"/>
              </w:rPr>
            </w:pPr>
            <w:r>
              <w:rPr>
                <w:rFonts w:eastAsia="宋体"/>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2A4777">
        <w:tc>
          <w:tcPr>
            <w:tcW w:w="2376" w:type="dxa"/>
          </w:tcPr>
          <w:p w14:paraId="10D5E276" w14:textId="08B679B6" w:rsidR="00794EE3" w:rsidRDefault="00794EE3" w:rsidP="003E0585">
            <w:pPr>
              <w:rPr>
                <w:rFonts w:eastAsia="宋体"/>
                <w:lang w:val="en-US" w:eastAsia="zh-CN"/>
              </w:rPr>
            </w:pPr>
            <w:r>
              <w:rPr>
                <w:rFonts w:eastAsia="宋体"/>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2A4777">
        <w:tc>
          <w:tcPr>
            <w:tcW w:w="2376" w:type="dxa"/>
          </w:tcPr>
          <w:p w14:paraId="7E4C2D07" w14:textId="74BEC9D7" w:rsidR="006B3B9E" w:rsidRDefault="006B3B9E" w:rsidP="003E0585">
            <w:pPr>
              <w:rPr>
                <w:rFonts w:eastAsia="宋体"/>
                <w:lang w:val="en-US" w:eastAsia="zh-CN"/>
              </w:rPr>
            </w:pPr>
            <w:r>
              <w:rPr>
                <w:rFonts w:eastAsia="宋体"/>
                <w:lang w:val="en-US" w:eastAsia="zh-CN"/>
              </w:rPr>
              <w:t>vivo</w:t>
            </w:r>
          </w:p>
        </w:tc>
        <w:tc>
          <w:tcPr>
            <w:tcW w:w="7786" w:type="dxa"/>
          </w:tcPr>
          <w:p w14:paraId="4B68696B" w14:textId="35A547DF" w:rsidR="006B3B9E" w:rsidRDefault="006B3B9E" w:rsidP="00794EE3">
            <w:pPr>
              <w:rPr>
                <w:rFonts w:eastAsia="Malgun Gothic"/>
                <w:lang w:eastAsia="ko-KR"/>
              </w:rPr>
            </w:pPr>
            <w:r>
              <w:rPr>
                <w:rFonts w:eastAsia="宋体" w:hint="eastAsia"/>
                <w:lang w:eastAsia="zh-CN"/>
              </w:rPr>
              <w:t>A</w:t>
            </w:r>
            <w:r>
              <w:rPr>
                <w:rFonts w:eastAsia="宋体"/>
                <w:lang w:eastAsia="zh-CN"/>
              </w:rPr>
              <w:t>lt 3 is preferred, since the difference of beamforming gain among channels should be considered.</w:t>
            </w:r>
            <w:r w:rsidR="00247A38">
              <w:rPr>
                <w:rFonts w:eastAsia="宋体"/>
                <w:lang w:eastAsia="zh-CN"/>
              </w:rPr>
              <w:t xml:space="preserve"> Therefore, MCL can</w:t>
            </w:r>
            <w:r>
              <w:rPr>
                <w:rFonts w:eastAsia="宋体"/>
                <w:lang w:eastAsia="zh-CN"/>
              </w:rPr>
              <w:t>not be used as the only metric to identify the coverage bottleneck</w:t>
            </w:r>
          </w:p>
        </w:tc>
      </w:tr>
      <w:tr w:rsidR="004E625D" w14:paraId="69C08B5A" w14:textId="77777777" w:rsidTr="002A4777">
        <w:tc>
          <w:tcPr>
            <w:tcW w:w="2376" w:type="dxa"/>
          </w:tcPr>
          <w:p w14:paraId="295C655B" w14:textId="05C455C1" w:rsidR="004E625D" w:rsidRDefault="004E625D" w:rsidP="004E625D">
            <w:pPr>
              <w:rPr>
                <w:rFonts w:eastAsia="宋体"/>
                <w:lang w:val="en-US" w:eastAsia="zh-CN"/>
              </w:rPr>
            </w:pPr>
            <w:r w:rsidRPr="004E625D">
              <w:rPr>
                <w:rFonts w:eastAsia="宋体"/>
                <w:lang w:val="en-US" w:eastAsia="zh-CN"/>
              </w:rPr>
              <w:t>InterDigital</w:t>
            </w:r>
          </w:p>
        </w:tc>
        <w:tc>
          <w:tcPr>
            <w:tcW w:w="7786" w:type="dxa"/>
          </w:tcPr>
          <w:p w14:paraId="58A91612" w14:textId="148BD14F" w:rsidR="004E625D" w:rsidRDefault="004E625D" w:rsidP="004E625D">
            <w:pPr>
              <w:rPr>
                <w:rFonts w:eastAsia="宋体"/>
                <w:lang w:eastAsia="zh-CN"/>
              </w:rPr>
            </w:pPr>
            <w:r>
              <w:rPr>
                <w:rFonts w:eastAsia="Malgun Gothic"/>
                <w:lang w:eastAsia="ko-KR"/>
              </w:rPr>
              <w:t>Alt 1 or Alt 3 is acceptable for us.</w:t>
            </w:r>
          </w:p>
        </w:tc>
      </w:tr>
    </w:tbl>
    <w:p w14:paraId="7041140C" w14:textId="77777777" w:rsidR="002A4777" w:rsidRDefault="002A4777"/>
    <w:p w14:paraId="0BAAFC56" w14:textId="77777777" w:rsidR="002A4777" w:rsidRDefault="0025738D">
      <w:pPr>
        <w:pStyle w:val="20"/>
        <w:rPr>
          <w:lang w:val="en-US"/>
        </w:rPr>
      </w:pPr>
      <w:bookmarkStart w:id="20" w:name="_[H]_Open_issue_2"/>
      <w:bookmarkEnd w:id="20"/>
      <w:r>
        <w:rPr>
          <w:color w:val="FF0000"/>
          <w:lang w:val="en-US"/>
        </w:rPr>
        <w:lastRenderedPageBreak/>
        <w:t>[H]</w:t>
      </w:r>
      <w:r>
        <w:rPr>
          <w:lang w:val="en-US"/>
        </w:rPr>
        <w:t xml:space="preserve"> Open issue No.4 - antenna array gain (FR1 &amp; FR2 common)</w:t>
      </w:r>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 xml:space="preserve">Note: details of array gain formula </w:t>
      </w:r>
      <w:proofErr w:type="gramStart"/>
      <w:r>
        <w:t>is</w:t>
      </w:r>
      <w:proofErr w:type="gramEnd"/>
      <w:r>
        <w:t xml:space="preserve"> discussed under section 3.3</w:t>
      </w:r>
    </w:p>
    <w:p w14:paraId="05A59404" w14:textId="77777777" w:rsidR="002A4777" w:rsidRDefault="0025738D">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宋体" w:hint="eastAsia"/>
                <w:lang w:eastAsia="zh-CN"/>
              </w:rPr>
              <w:t>C</w:t>
            </w:r>
            <w:r>
              <w:rPr>
                <w:rFonts w:eastAsia="宋体"/>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eastAsia="zh-CN"/>
              </w:rPr>
              <w:lastRenderedPageBreak/>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宋体" w:hint="eastAsia"/>
                <w:lang w:eastAsia="zh-CN"/>
              </w:rPr>
              <w:lastRenderedPageBreak/>
              <w:t>O</w:t>
            </w:r>
            <w:r>
              <w:rPr>
                <w:rFonts w:eastAsia="宋体"/>
                <w:lang w:eastAsia="zh-CN"/>
              </w:rPr>
              <w:t>PPO</w:t>
            </w:r>
          </w:p>
        </w:tc>
        <w:tc>
          <w:tcPr>
            <w:tcW w:w="1683" w:type="dxa"/>
          </w:tcPr>
          <w:p w14:paraId="2CFD9DA2" w14:textId="77777777" w:rsidR="002A4777" w:rsidRDefault="0025738D">
            <w:r>
              <w:rPr>
                <w:rFonts w:eastAsia="宋体"/>
                <w:lang w:eastAsia="zh-CN"/>
              </w:rPr>
              <w:t>option 1</w:t>
            </w:r>
          </w:p>
        </w:tc>
        <w:tc>
          <w:tcPr>
            <w:tcW w:w="7280" w:type="dxa"/>
          </w:tcPr>
          <w:p w14:paraId="189521AD" w14:textId="77777777" w:rsidR="002A4777" w:rsidRDefault="0025738D">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宋体"/>
                <w:lang w:eastAsia="zh-CN"/>
              </w:rPr>
            </w:pPr>
            <w:r>
              <w:rPr>
                <w:rFonts w:eastAsia="宋体"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2A4777" w14:paraId="3B31513C" w14:textId="77777777" w:rsidTr="002A4777">
        <w:tc>
          <w:tcPr>
            <w:tcW w:w="1217" w:type="dxa"/>
          </w:tcPr>
          <w:p w14:paraId="078C9A02" w14:textId="77777777" w:rsidR="002A4777" w:rsidRDefault="0025738D">
            <w:r>
              <w:rPr>
                <w:rFonts w:eastAsia="宋体" w:hint="eastAsia"/>
                <w:lang w:val="en-US" w:eastAsia="zh-CN"/>
              </w:rPr>
              <w:t>ZTE</w:t>
            </w:r>
          </w:p>
        </w:tc>
        <w:tc>
          <w:tcPr>
            <w:tcW w:w="1683" w:type="dxa"/>
          </w:tcPr>
          <w:p w14:paraId="37FCF127" w14:textId="77777777" w:rsidR="002A4777" w:rsidRDefault="0025738D">
            <w:r>
              <w:rPr>
                <w:rFonts w:eastAsia="宋体"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non-idealities.</w:t>
            </w:r>
          </w:p>
          <w:p w14:paraId="2476C879" w14:textId="77777777" w:rsidR="002A4777" w:rsidRDefault="0025738D">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2A4777" w14:paraId="1F196C7A" w14:textId="77777777" w:rsidTr="002A4777">
        <w:tc>
          <w:tcPr>
            <w:tcW w:w="1217" w:type="dxa"/>
          </w:tcPr>
          <w:p w14:paraId="15EDA513" w14:textId="77777777" w:rsidR="002A4777" w:rsidRDefault="0025738D">
            <w:r>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lastRenderedPageBreak/>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r>
              <w:t>InterDigital</w:t>
            </w:r>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宋体" w:hint="eastAsia"/>
                <w:lang w:eastAsia="zh-CN"/>
              </w:rPr>
              <w:t>vivo</w:t>
            </w:r>
          </w:p>
        </w:tc>
        <w:tc>
          <w:tcPr>
            <w:tcW w:w="1683" w:type="dxa"/>
          </w:tcPr>
          <w:p w14:paraId="0FF137AA" w14:textId="77777777" w:rsidR="002A4777" w:rsidRDefault="0025738D">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33F123AA" w14:textId="77777777" w:rsidR="002A4777" w:rsidRDefault="0025738D">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宋体"/>
                <w:lang w:eastAsia="zh-CN"/>
              </w:rPr>
            </w:pPr>
            <w:r>
              <w:rPr>
                <w:rFonts w:eastAsia="Malgun Gothic" w:hint="eastAsia"/>
                <w:lang w:eastAsia="ko-KR"/>
              </w:rPr>
              <w:t>Option 1</w:t>
            </w:r>
          </w:p>
        </w:tc>
        <w:tc>
          <w:tcPr>
            <w:tcW w:w="7280" w:type="dxa"/>
          </w:tcPr>
          <w:p w14:paraId="4092FA2C"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宋体"/>
                <w:lang w:eastAsia="zh-CN"/>
              </w:rPr>
              <w:t>Apple</w:t>
            </w:r>
          </w:p>
        </w:tc>
        <w:tc>
          <w:tcPr>
            <w:tcW w:w="1683" w:type="dxa"/>
          </w:tcPr>
          <w:p w14:paraId="0BE437FC" w14:textId="77777777" w:rsidR="002A4777" w:rsidRDefault="0025738D">
            <w:r>
              <w:rPr>
                <w:rFonts w:eastAsia="宋体"/>
                <w:lang w:eastAsia="zh-CN"/>
              </w:rPr>
              <w:t>Option 1</w:t>
            </w:r>
          </w:p>
        </w:tc>
        <w:tc>
          <w:tcPr>
            <w:tcW w:w="7280" w:type="dxa"/>
          </w:tcPr>
          <w:p w14:paraId="4D446916" w14:textId="77777777" w:rsidR="002A4777" w:rsidRDefault="0025738D">
            <w:r>
              <w:rPr>
                <w:rFonts w:eastAsia="宋体"/>
                <w:lang w:eastAsia="zh-CN"/>
              </w:rPr>
              <w:t xml:space="preserve">Option 1 simplify the link level </w:t>
            </w:r>
            <w:proofErr w:type="gramStart"/>
            <w:r>
              <w:rPr>
                <w:rFonts w:eastAsia="宋体"/>
                <w:lang w:eastAsia="zh-CN"/>
              </w:rPr>
              <w:t>simulation,</w:t>
            </w:r>
            <w:proofErr w:type="gramEnd"/>
            <w:r>
              <w:rPr>
                <w:rFonts w:eastAsia="宋体"/>
                <w:lang w:eastAsia="zh-CN"/>
              </w:rPr>
              <w:t xml:space="preserve">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宋体"/>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宋体"/>
                <w:lang w:eastAsia="zh-CN"/>
              </w:rPr>
            </w:pPr>
          </w:p>
        </w:tc>
        <w:tc>
          <w:tcPr>
            <w:tcW w:w="7280" w:type="dxa"/>
          </w:tcPr>
          <w:p w14:paraId="45887DFF" w14:textId="77777777" w:rsidR="002A4777" w:rsidRDefault="0025738D">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IITH, IITM, CEWIT, Reliance Jio, Tejas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宋体"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Non-ideal performance of multiple antenna port at receiver. The 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t>B</w:t>
            </w:r>
            <w:r>
              <w:rPr>
                <w:rFonts w:eastAsia="宋体" w:hint="eastAsia"/>
                <w:lang w:eastAsia="zh-CN"/>
              </w:rPr>
              <w:t xml:space="preserve">eamfoming </w:t>
            </w:r>
            <w:r>
              <w:rPr>
                <w:rFonts w:eastAsia="宋体"/>
                <w:lang w:eastAsia="zh-CN"/>
              </w:rPr>
              <w:t>gain losses due to UE location. The beamforming gain of UE located at the boresight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宋体"/>
                <w:lang w:eastAsia="zh-CN"/>
              </w:rPr>
            </w:pPr>
            <w:r>
              <w:rPr>
                <w:rFonts w:eastAsia="宋体"/>
                <w:lang w:eastAsia="zh-CN"/>
              </w:rPr>
              <w:lastRenderedPageBreak/>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683" w:type="dxa"/>
          </w:tcPr>
          <w:p w14:paraId="4D3A65DA" w14:textId="77777777" w:rsidR="002A4777" w:rsidRDefault="0025738D">
            <w:r>
              <w:rPr>
                <w:rFonts w:eastAsia="宋体" w:hint="eastAsia"/>
                <w:lang w:eastAsia="zh-CN"/>
              </w:rPr>
              <w:t>O</w:t>
            </w:r>
            <w:r>
              <w:rPr>
                <w:rFonts w:eastAsia="宋体"/>
                <w:lang w:eastAsia="zh-CN"/>
              </w:rPr>
              <w:t>ption1</w:t>
            </w:r>
          </w:p>
        </w:tc>
        <w:tc>
          <w:tcPr>
            <w:tcW w:w="7280" w:type="dxa"/>
          </w:tcPr>
          <w:p w14:paraId="54622FE4" w14:textId="77777777" w:rsidR="002A4777" w:rsidRDefault="0025738D">
            <w:pPr>
              <w:rPr>
                <w:rFonts w:eastAsia="宋体"/>
                <w:lang w:eastAsia="zh-CN"/>
              </w:rPr>
            </w:pPr>
            <w:r>
              <w:rPr>
                <w:rFonts w:eastAsia="宋体"/>
                <w:lang w:eastAsia="zh-CN"/>
              </w:rPr>
              <w:t>Support the moderator’s proposal</w:t>
            </w:r>
          </w:p>
          <w:p w14:paraId="55D4138C" w14:textId="77777777" w:rsidR="002A4777" w:rsidRDefault="0025738D">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宋体"/>
                <w:lang w:val="en-US" w:eastAsia="zh-CN"/>
              </w:rPr>
            </w:pPr>
            <w:ins w:id="21" w:author="Fumihiro Hasegawa" w:date="2020-08-20T02:51:00Z">
              <w:r>
                <w:rPr>
                  <w:rFonts w:eastAsia="宋体"/>
                  <w:lang w:val="en-US" w:eastAsia="zh-CN"/>
                </w:rPr>
                <w:t>InterDigital</w:t>
              </w:r>
            </w:ins>
          </w:p>
        </w:tc>
        <w:tc>
          <w:tcPr>
            <w:tcW w:w="7786" w:type="dxa"/>
          </w:tcPr>
          <w:p w14:paraId="68FFFD2C" w14:textId="77777777" w:rsidR="002A4777" w:rsidRDefault="0025738D">
            <w:pPr>
              <w:rPr>
                <w:rFonts w:eastAsia="宋体"/>
                <w:lang w:val="en-US" w:eastAsia="zh-CN"/>
              </w:rPr>
            </w:pPr>
            <w:ins w:id="22" w:author="Fumihiro Hasegawa" w:date="2020-08-20T02:51:00Z">
              <w:r>
                <w:rPr>
                  <w:rFonts w:eastAsia="宋体"/>
                  <w:lang w:val="en-US" w:eastAsia="zh-CN"/>
                </w:rPr>
                <w:t xml:space="preserve">We support the </w:t>
              </w:r>
            </w:ins>
            <w:ins w:id="23" w:author="Fumihiro Hasegawa" w:date="2020-08-20T03:14:00Z">
              <w:r>
                <w:rPr>
                  <w:rFonts w:eastAsia="宋体"/>
                  <w:lang w:val="en-US" w:eastAsia="zh-CN"/>
                </w:rPr>
                <w:t>moderator</w:t>
              </w:r>
            </w:ins>
            <w:ins w:id="24" w:author="Fumihiro Hasegawa" w:date="2020-08-20T02:51:00Z">
              <w:r>
                <w:rPr>
                  <w:rFonts w:eastAsia="宋体"/>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407D97C8"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333D25A0" w14:textId="77777777" w:rsidTr="002A4777">
        <w:tc>
          <w:tcPr>
            <w:tcW w:w="2376" w:type="dxa"/>
          </w:tcPr>
          <w:p w14:paraId="57166825" w14:textId="77777777" w:rsidR="002A4777" w:rsidRDefault="0025738D">
            <w:pPr>
              <w:rPr>
                <w:rFonts w:eastAsia="宋体"/>
                <w:lang w:val="en-US" w:eastAsia="zh-CN"/>
              </w:rPr>
            </w:pPr>
            <w:r>
              <w:rPr>
                <w:rFonts w:eastAsia="宋体"/>
                <w:lang w:val="en-US" w:eastAsia="zh-CN"/>
              </w:rPr>
              <w:t>OPPO</w:t>
            </w:r>
          </w:p>
        </w:tc>
        <w:tc>
          <w:tcPr>
            <w:tcW w:w="7786" w:type="dxa"/>
          </w:tcPr>
          <w:p w14:paraId="11A648A2" w14:textId="77777777" w:rsidR="002A4777" w:rsidRDefault="0025738D">
            <w:pPr>
              <w:rPr>
                <w:rFonts w:eastAsia="宋体"/>
                <w:lang w:val="en-US" w:eastAsia="zh-CN"/>
              </w:rPr>
            </w:pPr>
            <w:r>
              <w:rPr>
                <w:rFonts w:eastAsia="宋体" w:hint="eastAsia"/>
                <w:lang w:val="en-US" w:eastAsia="zh-CN"/>
              </w:rPr>
              <w:t>S</w:t>
            </w:r>
            <w:r>
              <w:rPr>
                <w:rFonts w:eastAsia="宋体"/>
                <w:lang w:val="en-US" w:eastAsia="zh-CN"/>
              </w:rPr>
              <w:t>upport</w:t>
            </w:r>
          </w:p>
        </w:tc>
      </w:tr>
      <w:tr w:rsidR="002A4777" w14:paraId="658A5029" w14:textId="77777777" w:rsidTr="002A4777">
        <w:tc>
          <w:tcPr>
            <w:tcW w:w="2376" w:type="dxa"/>
          </w:tcPr>
          <w:p w14:paraId="4BD93C7F"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宋体"/>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eastAsia="zh-CN"/>
        </w:rPr>
        <w:lastRenderedPageBreak/>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Default="0025738D">
      <w:pPr>
        <w:pStyle w:val="a"/>
        <w:numPr>
          <w:ilvl w:val="0"/>
          <w:numId w:val="35"/>
        </w:numPr>
        <w:rPr>
          <w:highlight w:val="cyan"/>
          <w:lang w:val="en-US"/>
        </w:rPr>
      </w:pPr>
      <w:r>
        <w:rPr>
          <w:highlight w:val="cyan"/>
          <w:lang w:val="en-US"/>
        </w:rPr>
        <w:t>Alt. 1: Antenna gain component 4 is included in antenna array gain</w:t>
      </w:r>
    </w:p>
    <w:p w14:paraId="58A42274" w14:textId="77777777" w:rsidR="002A4777" w:rsidRDefault="0025738D">
      <w:pPr>
        <w:pStyle w:val="a"/>
        <w:numPr>
          <w:ilvl w:val="0"/>
          <w:numId w:val="35"/>
        </w:numPr>
        <w:rPr>
          <w:highlight w:val="cyan"/>
          <w:lang w:val="en-US"/>
        </w:rPr>
      </w:pPr>
      <w:r>
        <w:rPr>
          <w:highlight w:val="cyan"/>
          <w:lang w:val="en-US"/>
        </w:rPr>
        <w:t>Alt. 2: Antenna gain component 4 is NOT included in antenna array gain</w:t>
      </w:r>
    </w:p>
    <w:p w14:paraId="2BCAB24E" w14:textId="77777777" w:rsidR="002A4777" w:rsidRDefault="0025738D">
      <w:pPr>
        <w:pStyle w:val="a"/>
        <w:numPr>
          <w:ilvl w:val="1"/>
          <w:numId w:val="35"/>
        </w:numPr>
        <w:rPr>
          <w:highlight w:val="cyan"/>
          <w:lang w:val="en-US"/>
        </w:rPr>
      </w:pPr>
      <w:r>
        <w:rPr>
          <w:highlight w:val="cyan"/>
          <w:lang w:val="en-US"/>
        </w:rPr>
        <w:t xml:space="preserve">In this case Antenna gain component 4 corresponds to row </w:t>
      </w:r>
      <w:proofErr w:type="gramStart"/>
      <w:r>
        <w:rPr>
          <w:highlight w:val="cyan"/>
          <w:lang w:val="en-US"/>
        </w:rPr>
        <w:t>No.(</w:t>
      </w:r>
      <w:proofErr w:type="gramEnd"/>
      <w:r>
        <w:rPr>
          <w:highlight w:val="cyan"/>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(4) Transmitter antenna gain (dBi)</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宋体"/>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宋体"/>
                <w:color w:val="000000"/>
                <w:sz w:val="22"/>
                <w:szCs w:val="22"/>
                <w:lang w:val="en-US"/>
              </w:rPr>
            </w:pPr>
            <w:r>
              <w:rPr>
                <w:rFonts w:eastAsia="宋体"/>
                <w:color w:val="000000"/>
                <w:sz w:val="22"/>
                <w:szCs w:val="22"/>
                <w:lang w:val="en-US"/>
              </w:rPr>
              <w:t>(11) Receiver antenna gain (dBi)</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宋体"/>
                <w:b/>
                <w:bCs/>
                <w:color w:val="000000"/>
                <w:sz w:val="22"/>
                <w:szCs w:val="22"/>
                <w:lang w:val="en-US"/>
              </w:rPr>
            </w:pPr>
            <w:r>
              <w:rPr>
                <w:rFonts w:eastAsia="宋体"/>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宋体"/>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t xml:space="preserve">Companies are invited to input their view on this issue. </w:t>
      </w:r>
    </w:p>
    <w:tbl>
      <w:tblPr>
        <w:tblStyle w:val="81"/>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宋体"/>
                <w:lang w:val="en-US" w:eastAsia="zh-CN"/>
              </w:rPr>
            </w:pPr>
            <w:r>
              <w:rPr>
                <w:rFonts w:eastAsia="宋体" w:hint="eastAsia"/>
                <w:lang w:val="en-US" w:eastAsia="zh-CN"/>
              </w:rPr>
              <w:lastRenderedPageBreak/>
              <w:t>ZTE</w:t>
            </w:r>
          </w:p>
        </w:tc>
        <w:tc>
          <w:tcPr>
            <w:tcW w:w="1912" w:type="dxa"/>
          </w:tcPr>
          <w:p w14:paraId="3354B7C2" w14:textId="77777777" w:rsidR="002A4777" w:rsidRDefault="0025738D">
            <w:pPr>
              <w:rPr>
                <w:rFonts w:eastAsia="宋体"/>
                <w:lang w:val="en-US" w:eastAsia="zh-CN"/>
              </w:rPr>
            </w:pPr>
            <w:r>
              <w:rPr>
                <w:rFonts w:eastAsia="宋体" w:hint="eastAsia"/>
                <w:lang w:val="en-US" w:eastAsia="zh-CN"/>
              </w:rPr>
              <w:t>Alt 2</w:t>
            </w:r>
          </w:p>
        </w:tc>
        <w:tc>
          <w:tcPr>
            <w:tcW w:w="5536" w:type="dxa"/>
          </w:tcPr>
          <w:p w14:paraId="541A6D29" w14:textId="77777777" w:rsidR="002A4777" w:rsidRDefault="0025738D">
            <w:pPr>
              <w:rPr>
                <w:rFonts w:eastAsia="宋体"/>
                <w:lang w:val="en-US" w:eastAsia="zh-CN"/>
              </w:rPr>
            </w:pPr>
            <w:r>
              <w:rPr>
                <w:rFonts w:eastAsia="宋体"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宋体"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宋体"/>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宋体"/>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宋体"/>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宋体"/>
                <w:lang w:val="en-US" w:eastAsia="zh-CN"/>
              </w:rPr>
            </w:pPr>
            <w:ins w:id="25" w:author="Nokia/NSB" w:date="2020-08-24T16:13:00Z">
              <w:r>
                <w:rPr>
                  <w:rFonts w:eastAsia="宋体"/>
                  <w:lang w:val="en-US" w:eastAsia="zh-CN"/>
                </w:rPr>
                <w:t>Nokia/NSB</w:t>
              </w:r>
            </w:ins>
          </w:p>
        </w:tc>
        <w:tc>
          <w:tcPr>
            <w:tcW w:w="1912" w:type="dxa"/>
          </w:tcPr>
          <w:p w14:paraId="66435620" w14:textId="5D52AA0C" w:rsidR="002A4777" w:rsidRDefault="009B6F29">
            <w:pPr>
              <w:rPr>
                <w:rFonts w:eastAsia="宋体"/>
                <w:lang w:val="en-US" w:eastAsia="zh-CN"/>
              </w:rPr>
            </w:pPr>
            <w:ins w:id="26" w:author="Nokia/NSB" w:date="2020-08-24T16:13:00Z">
              <w:r>
                <w:rPr>
                  <w:rFonts w:eastAsia="宋体"/>
                  <w:lang w:val="en-US" w:eastAsia="zh-CN"/>
                </w:rPr>
                <w:t>Alt. 2</w:t>
              </w:r>
            </w:ins>
          </w:p>
        </w:tc>
        <w:tc>
          <w:tcPr>
            <w:tcW w:w="5536" w:type="dxa"/>
          </w:tcPr>
          <w:p w14:paraId="404BFA78" w14:textId="068F6A37" w:rsidR="002A4777" w:rsidRDefault="009B6F29">
            <w:pPr>
              <w:rPr>
                <w:rFonts w:eastAsia="宋体"/>
                <w:lang w:val="en-US" w:eastAsia="zh-CN"/>
              </w:rPr>
            </w:pPr>
            <w:ins w:id="27" w:author="Nokia/NSB" w:date="2020-08-24T16:13:00Z">
              <w:r>
                <w:rPr>
                  <w:rFonts w:eastAsia="宋体"/>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宋体"/>
                <w:lang w:val="en-US" w:eastAsia="zh-CN"/>
              </w:rPr>
            </w:pPr>
            <w:ins w:id="28" w:author="IITH" w:date="2020-08-24T22:20:00Z">
              <w:r>
                <w:rPr>
                  <w:rFonts w:eastAsia="宋体"/>
                  <w:lang w:val="en-US" w:eastAsia="zh-CN"/>
                </w:rPr>
                <w:t>IITH, IITM, CEWIT, Reliance Jio, Tejas Networks</w:t>
              </w:r>
            </w:ins>
          </w:p>
        </w:tc>
        <w:tc>
          <w:tcPr>
            <w:tcW w:w="1912" w:type="dxa"/>
          </w:tcPr>
          <w:p w14:paraId="64F6D32C" w14:textId="27567724" w:rsidR="00D10611" w:rsidRDefault="00D10611" w:rsidP="00D10611">
            <w:pPr>
              <w:rPr>
                <w:rFonts w:eastAsia="宋体"/>
                <w:lang w:val="en-US" w:eastAsia="zh-CN"/>
              </w:rPr>
            </w:pPr>
            <w:ins w:id="29" w:author="IITH" w:date="2020-08-24T22:20:00Z">
              <w:r>
                <w:rPr>
                  <w:rFonts w:eastAsia="宋体"/>
                  <w:lang w:val="en-US" w:eastAsia="zh-CN"/>
                </w:rPr>
                <w:t>Alt 2</w:t>
              </w:r>
            </w:ins>
          </w:p>
        </w:tc>
        <w:tc>
          <w:tcPr>
            <w:tcW w:w="5536" w:type="dxa"/>
          </w:tcPr>
          <w:p w14:paraId="6C102A21" w14:textId="77777777" w:rsidR="00D10611" w:rsidRDefault="00D10611" w:rsidP="00D10611">
            <w:pPr>
              <w:rPr>
                <w:rFonts w:eastAsia="宋体"/>
                <w:lang w:val="en-US" w:eastAsia="zh-CN"/>
              </w:rPr>
            </w:pPr>
          </w:p>
        </w:tc>
      </w:tr>
      <w:tr w:rsidR="002A4777" w14:paraId="047A93F0" w14:textId="77777777" w:rsidTr="002A4777">
        <w:tc>
          <w:tcPr>
            <w:tcW w:w="2093" w:type="dxa"/>
          </w:tcPr>
          <w:p w14:paraId="36C25E5C" w14:textId="2B3E5D45" w:rsidR="002A4777" w:rsidRDefault="002B1846">
            <w:pPr>
              <w:rPr>
                <w:rFonts w:eastAsia="宋体"/>
                <w:lang w:val="en-US" w:eastAsia="zh-CN"/>
              </w:rPr>
            </w:pPr>
            <w:r>
              <w:rPr>
                <w:rFonts w:eastAsia="宋体"/>
                <w:lang w:val="en-US" w:eastAsia="zh-CN"/>
              </w:rPr>
              <w:t>Intel</w:t>
            </w:r>
          </w:p>
        </w:tc>
        <w:tc>
          <w:tcPr>
            <w:tcW w:w="1912" w:type="dxa"/>
          </w:tcPr>
          <w:p w14:paraId="59AACE6E" w14:textId="40B9226E" w:rsidR="002A4777" w:rsidRDefault="002B1846">
            <w:pPr>
              <w:rPr>
                <w:rFonts w:eastAsia="宋体"/>
                <w:lang w:val="en-US" w:eastAsia="zh-CN"/>
              </w:rPr>
            </w:pPr>
            <w:r>
              <w:rPr>
                <w:rFonts w:eastAsia="宋体"/>
                <w:lang w:val="en-US" w:eastAsia="zh-CN"/>
              </w:rPr>
              <w:t>Alt. 2</w:t>
            </w:r>
          </w:p>
        </w:tc>
        <w:tc>
          <w:tcPr>
            <w:tcW w:w="5536" w:type="dxa"/>
          </w:tcPr>
          <w:p w14:paraId="08BE3818" w14:textId="2B464FE6" w:rsidR="002A4777" w:rsidRDefault="002A4777">
            <w:pPr>
              <w:rPr>
                <w:rFonts w:eastAsia="宋体"/>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w:t>
            </w:r>
            <w:proofErr w:type="gramStart"/>
            <w:r w:rsidRPr="009A6A8E">
              <w:rPr>
                <w:lang w:val="en-US"/>
              </w:rPr>
              <w:t>No.(</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We have a slightly different understanding from the FL 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w:t>
            </w:r>
            <w:r>
              <w:rPr>
                <w:rFonts w:eastAsia="Malgun Gothic"/>
                <w:lang w:val="en-US" w:eastAsia="ko-KR"/>
              </w:rPr>
              <w:lastRenderedPageBreak/>
              <w:t xml:space="preserve">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 xml:space="preserve">We will also need parameters for AGC3 and AGC4. “Transmit antenna gain (dBi)”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宋体"/>
                <w:lang w:val="en-US" w:eastAsia="zh-CN"/>
              </w:rPr>
            </w:pPr>
            <w:r>
              <w:rPr>
                <w:rFonts w:eastAsia="宋体" w:hint="eastAsia"/>
                <w:lang w:val="en-US" w:eastAsia="zh-CN"/>
              </w:rPr>
              <w:lastRenderedPageBreak/>
              <w:t>vivo</w:t>
            </w:r>
          </w:p>
        </w:tc>
        <w:tc>
          <w:tcPr>
            <w:tcW w:w="1912" w:type="dxa"/>
          </w:tcPr>
          <w:p w14:paraId="26B6A877" w14:textId="36F09A5E" w:rsidR="00247A38" w:rsidRPr="00247A38" w:rsidRDefault="00247A38" w:rsidP="003E0585">
            <w:pPr>
              <w:rPr>
                <w:rFonts w:eastAsia="宋体"/>
                <w:lang w:val="en-US" w:eastAsia="zh-CN"/>
              </w:rPr>
            </w:pPr>
            <w:r>
              <w:rPr>
                <w:rFonts w:eastAsia="宋体"/>
                <w:lang w:val="en-US" w:eastAsia="zh-CN"/>
              </w:rPr>
              <w:t>A</w:t>
            </w:r>
            <w:r>
              <w:rPr>
                <w:rFonts w:eastAsia="宋体" w:hint="eastAsia"/>
                <w:lang w:val="en-US" w:eastAsia="zh-CN"/>
              </w:rPr>
              <w:t xml:space="preserve">lt </w:t>
            </w:r>
            <w:r>
              <w:rPr>
                <w:rFonts w:eastAsia="宋体"/>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宋体"/>
                <w:lang w:val="en-US" w:eastAsia="zh-CN"/>
              </w:rPr>
            </w:pPr>
            <w:r w:rsidRPr="0090184B">
              <w:rPr>
                <w:rFonts w:eastAsia="宋体"/>
                <w:lang w:val="en-US" w:eastAsia="zh-CN"/>
              </w:rPr>
              <w:t>InterDigital</w:t>
            </w:r>
          </w:p>
        </w:tc>
        <w:tc>
          <w:tcPr>
            <w:tcW w:w="1912" w:type="dxa"/>
          </w:tcPr>
          <w:p w14:paraId="3B0EE6D9" w14:textId="1DA7AFA4" w:rsidR="0090184B" w:rsidRDefault="0090184B" w:rsidP="003E0585">
            <w:pPr>
              <w:rPr>
                <w:rFonts w:eastAsia="宋体"/>
                <w:lang w:val="en-US" w:eastAsia="zh-CN"/>
              </w:rPr>
            </w:pPr>
            <w:r>
              <w:rPr>
                <w:rFonts w:eastAsia="宋体"/>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宋体"/>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宋体"/>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hint="eastAsia"/>
                <w:lang w:val="en-US"/>
              </w:rPr>
            </w:pPr>
          </w:p>
        </w:tc>
      </w:tr>
    </w:tbl>
    <w:p w14:paraId="00C7F89A" w14:textId="77777777" w:rsidR="002A4777" w:rsidRDefault="002A4777">
      <w:pPr>
        <w:ind w:left="400" w:hanging="400"/>
        <w:rPr>
          <w:lang w:val="en-US"/>
        </w:rPr>
      </w:pPr>
    </w:p>
    <w:p w14:paraId="1298CF9D" w14:textId="77777777" w:rsidR="002A4777" w:rsidRDefault="002A4777">
      <w:pPr>
        <w:ind w:left="400" w:hanging="400"/>
        <w:rPr>
          <w:lang w:val="en-US"/>
        </w:rPr>
      </w:pPr>
    </w:p>
    <w:p w14:paraId="0B617F33" w14:textId="77777777" w:rsidR="002A4777" w:rsidRDefault="002A4777">
      <w:pPr>
        <w:rPr>
          <w:lang w:val="en-US"/>
        </w:rPr>
      </w:pPr>
    </w:p>
    <w:p w14:paraId="3659793E" w14:textId="77777777" w:rsidR="002A4777" w:rsidRDefault="0025738D">
      <w:pPr>
        <w:pStyle w:val="20"/>
        <w:rPr>
          <w:lang w:val="en-US"/>
        </w:rPr>
      </w:pPr>
      <w:r>
        <w:rPr>
          <w:color w:val="FF6600"/>
          <w:lang w:val="en-US"/>
        </w:rPr>
        <w:t>[M]</w:t>
      </w:r>
      <w:r>
        <w:rPr>
          <w:lang w:val="en-US"/>
        </w:rPr>
        <w:t xml:space="preserve"> Open issue No.5 – other parameters for PDSCH (FR1 only)</w:t>
      </w:r>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lastRenderedPageBreak/>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宋体" w:hint="eastAsia"/>
                <w:lang w:eastAsia="zh-CN"/>
              </w:rPr>
              <w:t>C</w:t>
            </w:r>
            <w:r>
              <w:rPr>
                <w:rFonts w:eastAsia="宋体"/>
                <w:lang w:eastAsia="zh-CN"/>
              </w:rPr>
              <w:t>hina Telecom</w:t>
            </w:r>
          </w:p>
        </w:tc>
        <w:tc>
          <w:tcPr>
            <w:tcW w:w="7786" w:type="dxa"/>
          </w:tcPr>
          <w:p w14:paraId="1B9FF84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宋体"/>
                <w:lang w:val="en-US" w:eastAsia="zh-CN"/>
              </w:rPr>
            </w:pPr>
            <w:r>
              <w:rPr>
                <w:rFonts w:eastAsia="宋体" w:hint="eastAsia"/>
                <w:lang w:val="en-US" w:eastAsia="zh-CN"/>
              </w:rPr>
              <w:t>ZTE</w:t>
            </w:r>
          </w:p>
        </w:tc>
        <w:tc>
          <w:tcPr>
            <w:tcW w:w="7786" w:type="dxa"/>
          </w:tcPr>
          <w:p w14:paraId="3EB44B64" w14:textId="77777777" w:rsidR="002A4777" w:rsidRDefault="0025738D">
            <w:pPr>
              <w:rPr>
                <w:rFonts w:eastAsia="宋体"/>
                <w:lang w:val="en-US" w:eastAsia="zh-CN"/>
              </w:rPr>
            </w:pPr>
            <w:r>
              <w:rPr>
                <w:rFonts w:eastAsia="宋体"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r>
              <w:t>InterDigital</w:t>
            </w:r>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宋体"/>
                <w:lang w:eastAsia="zh-CN"/>
              </w:rPr>
              <w:t>V</w:t>
            </w:r>
            <w:r w:rsidR="0025738D">
              <w:rPr>
                <w:rFonts w:eastAsia="宋体" w:hint="eastAsia"/>
                <w:lang w:eastAsia="zh-CN"/>
              </w:rPr>
              <w:t>ivo</w:t>
            </w:r>
          </w:p>
        </w:tc>
        <w:tc>
          <w:tcPr>
            <w:tcW w:w="7786" w:type="dxa"/>
          </w:tcPr>
          <w:p w14:paraId="0117D911" w14:textId="77777777" w:rsidR="002A4777" w:rsidRDefault="0025738D">
            <w:r>
              <w:rPr>
                <w:rFonts w:eastAsia="宋体"/>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宋体"/>
                <w:lang w:eastAsia="zh-CN"/>
              </w:rPr>
            </w:pPr>
            <w:r>
              <w:rPr>
                <w:rFonts w:eastAsia="Malgun Gothic" w:hint="eastAsia"/>
                <w:lang w:eastAsia="ko-KR"/>
              </w:rPr>
              <w:t>Samsung</w:t>
            </w:r>
          </w:p>
        </w:tc>
        <w:tc>
          <w:tcPr>
            <w:tcW w:w="7786" w:type="dxa"/>
          </w:tcPr>
          <w:p w14:paraId="3335B54A" w14:textId="77777777" w:rsidR="002A4777" w:rsidRDefault="0025738D">
            <w:pPr>
              <w:rPr>
                <w:rFonts w:eastAsia="宋体"/>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宋体" w:hint="eastAsia"/>
                <w:lang w:eastAsia="zh-CN"/>
              </w:rPr>
              <w:t>CMCC</w:t>
            </w:r>
          </w:p>
        </w:tc>
        <w:tc>
          <w:tcPr>
            <w:tcW w:w="7786" w:type="dxa"/>
          </w:tcPr>
          <w:p w14:paraId="50820FC2" w14:textId="77777777" w:rsidR="002A4777" w:rsidRDefault="0025738D">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Default="0025738D">
      <w:pPr>
        <w:rPr>
          <w:b/>
          <w:highlight w:val="cyan"/>
          <w:u w:val="single"/>
          <w:lang w:val="en-US"/>
        </w:rPr>
      </w:pPr>
      <w:r>
        <w:rPr>
          <w:b/>
          <w:highlight w:val="cyan"/>
          <w:u w:val="single"/>
          <w:lang w:val="en-US"/>
        </w:rPr>
        <w:t>Summary of the discussion:</w:t>
      </w:r>
    </w:p>
    <w:p w14:paraId="1768DEA3" w14:textId="77777777" w:rsidR="002A4777" w:rsidRDefault="0025738D">
      <w:pPr>
        <w:pStyle w:val="a"/>
        <w:numPr>
          <w:ilvl w:val="0"/>
          <w:numId w:val="22"/>
        </w:numPr>
        <w:rPr>
          <w:highlight w:val="cyan"/>
          <w:lang w:val="en-US"/>
        </w:rPr>
      </w:pPr>
      <w:r>
        <w:rPr>
          <w:highlight w:val="cyan"/>
          <w:lang w:val="en-US"/>
        </w:rPr>
        <w:t xml:space="preserve">9 companies mentioned that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2D31D47B" w14:textId="77777777" w:rsidR="002A4777" w:rsidRDefault="0025738D">
      <w:pPr>
        <w:pStyle w:val="a"/>
        <w:numPr>
          <w:ilvl w:val="0"/>
          <w:numId w:val="22"/>
        </w:numPr>
        <w:rPr>
          <w:highlight w:val="cyan"/>
          <w:lang w:val="en-US"/>
        </w:rPr>
      </w:pPr>
      <w:r>
        <w:rPr>
          <w:highlight w:val="cyan"/>
          <w:lang w:val="en-US"/>
        </w:rPr>
        <w:t>1 company proposed to wait until the end of this week to see if there is something missing.</w:t>
      </w:r>
    </w:p>
    <w:p w14:paraId="6BB12E2D" w14:textId="77777777" w:rsidR="002A4777" w:rsidRDefault="0025738D">
      <w:pPr>
        <w:pStyle w:val="a"/>
        <w:numPr>
          <w:ilvl w:val="0"/>
          <w:numId w:val="22"/>
        </w:numPr>
        <w:rPr>
          <w:highlight w:val="cyan"/>
          <w:lang w:val="en-US"/>
        </w:rPr>
      </w:pPr>
      <w:r>
        <w:rPr>
          <w:highlight w:val="cyan"/>
          <w:lang w:val="en-US"/>
        </w:rPr>
        <w:t xml:space="preserve">1 company proposed that a guidance on MCS and PRB number is necessary. </w:t>
      </w:r>
    </w:p>
    <w:p w14:paraId="074556BB" w14:textId="77777777" w:rsidR="002A4777" w:rsidRDefault="0025738D">
      <w:pPr>
        <w:rPr>
          <w:highlight w:val="cyan"/>
          <w:lang w:val="en-US"/>
        </w:rPr>
      </w:pPr>
      <w:r>
        <w:rPr>
          <w:highlight w:val="cyan"/>
          <w:lang w:val="en-US"/>
        </w:rPr>
        <w:t xml:space="preserve">Given the fact that this discussion is neither super-controversial nor super-urgent, the moderator proposal is updated as follows. </w:t>
      </w:r>
    </w:p>
    <w:p w14:paraId="0A1D0A72" w14:textId="77777777" w:rsidR="002A4777" w:rsidRDefault="0025738D">
      <w:pPr>
        <w:rPr>
          <w:b/>
          <w:highlight w:val="cyan"/>
          <w:u w:val="single"/>
          <w:lang w:val="en-US"/>
        </w:rPr>
      </w:pPr>
      <w:r>
        <w:rPr>
          <w:b/>
          <w:highlight w:val="cyan"/>
          <w:u w:val="single"/>
          <w:lang w:val="en-US"/>
        </w:rPr>
        <w:t>Moderator’s updated proposal:</w:t>
      </w:r>
    </w:p>
    <w:p w14:paraId="172667F8" w14:textId="77777777" w:rsidR="002A4777" w:rsidRDefault="0025738D">
      <w:pPr>
        <w:pStyle w:val="a"/>
        <w:numPr>
          <w:ilvl w:val="0"/>
          <w:numId w:val="22"/>
        </w:numPr>
        <w:rPr>
          <w:highlight w:val="cyan"/>
        </w:rPr>
      </w:pPr>
      <w:r>
        <w:rPr>
          <w:highlight w:val="cyan"/>
        </w:rPr>
        <w:t>For PDSCH parameter(s), check further until 8/26 if:</w:t>
      </w:r>
    </w:p>
    <w:p w14:paraId="376F638B" w14:textId="77777777" w:rsidR="002A4777" w:rsidRDefault="0025738D">
      <w:pPr>
        <w:pStyle w:val="a"/>
        <w:numPr>
          <w:ilvl w:val="1"/>
          <w:numId w:val="22"/>
        </w:numPr>
        <w:rPr>
          <w:highlight w:val="cyan"/>
        </w:rPr>
      </w:pPr>
      <w:r>
        <w:rPr>
          <w:highlight w:val="cyan"/>
        </w:rPr>
        <w:t>there is something to be captured</w:t>
      </w:r>
    </w:p>
    <w:p w14:paraId="474AAC27" w14:textId="77777777" w:rsidR="002A4777" w:rsidRDefault="0025738D">
      <w:pPr>
        <w:pStyle w:val="a"/>
        <w:numPr>
          <w:ilvl w:val="1"/>
          <w:numId w:val="22"/>
        </w:numPr>
        <w:rPr>
          <w:highlight w:val="cyan"/>
        </w:rPr>
      </w:pPr>
      <w:r>
        <w:rPr>
          <w:highlight w:val="cyan"/>
        </w:rPr>
        <w:t>MCS and PRB number is needed</w:t>
      </w:r>
    </w:p>
    <w:p w14:paraId="16BB3A26" w14:textId="77777777" w:rsidR="002A4777" w:rsidRDefault="0025738D">
      <w:pPr>
        <w:pStyle w:val="a"/>
        <w:numPr>
          <w:ilvl w:val="0"/>
          <w:numId w:val="22"/>
        </w:numPr>
        <w:rPr>
          <w:highlight w:val="cyan"/>
        </w:rPr>
      </w:pPr>
      <w:r>
        <w:rPr>
          <w:highlight w:val="cyan"/>
        </w:rPr>
        <w:t xml:space="preserve">If nothing is identified, </w:t>
      </w:r>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
    <w:p w14:paraId="27B27F73" w14:textId="77777777" w:rsidR="002A4777" w:rsidRDefault="002A4777">
      <w:pPr>
        <w:tabs>
          <w:tab w:val="left" w:pos="1224"/>
        </w:tabs>
      </w:pPr>
    </w:p>
    <w:p w14:paraId="05D028BC"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宋体"/>
                <w:lang w:val="en-US" w:eastAsia="zh-CN"/>
              </w:rPr>
            </w:pPr>
            <w:ins w:id="30" w:author="Nokia/NSB" w:date="2020-08-24T16:15:00Z">
              <w:r>
                <w:rPr>
                  <w:rFonts w:eastAsia="宋体"/>
                  <w:lang w:val="en-US" w:eastAsia="zh-CN"/>
                </w:rPr>
                <w:t>Nokia/NSB</w:t>
              </w:r>
            </w:ins>
          </w:p>
        </w:tc>
        <w:tc>
          <w:tcPr>
            <w:tcW w:w="7786" w:type="dxa"/>
          </w:tcPr>
          <w:p w14:paraId="6D0FB2DA" w14:textId="57BF074C" w:rsidR="002A4777" w:rsidRDefault="009B6F29">
            <w:pPr>
              <w:rPr>
                <w:rFonts w:eastAsia="宋体"/>
                <w:lang w:val="en-US" w:eastAsia="zh-CN"/>
              </w:rPr>
            </w:pPr>
            <w:ins w:id="31" w:author="Nokia/NSB" w:date="2020-08-24T16:15:00Z">
              <w:r>
                <w:rPr>
                  <w:rFonts w:eastAsia="宋体"/>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宋体"/>
                <w:lang w:val="en-US" w:eastAsia="zh-CN"/>
              </w:rPr>
            </w:pPr>
            <w:r>
              <w:rPr>
                <w:rFonts w:eastAsia="宋体"/>
                <w:lang w:val="en-US" w:eastAsia="zh-CN"/>
              </w:rPr>
              <w:t>Intel</w:t>
            </w:r>
          </w:p>
        </w:tc>
        <w:tc>
          <w:tcPr>
            <w:tcW w:w="7786" w:type="dxa"/>
          </w:tcPr>
          <w:p w14:paraId="65F64CBD" w14:textId="62AAEAEC" w:rsidR="00397E37" w:rsidRDefault="00397E37">
            <w:pPr>
              <w:rPr>
                <w:rFonts w:eastAsia="宋体"/>
                <w:lang w:val="en-US" w:eastAsia="zh-CN"/>
              </w:rPr>
            </w:pPr>
            <w:r>
              <w:rPr>
                <w:rFonts w:eastAsia="宋体"/>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宋体"/>
                <w:lang w:val="en-US" w:eastAsia="zh-CN"/>
              </w:rPr>
            </w:pPr>
            <w:r>
              <w:rPr>
                <w:rFonts w:eastAsia="宋体" w:hint="eastAsia"/>
                <w:lang w:val="en-US" w:eastAsia="zh-CN"/>
              </w:rPr>
              <w:lastRenderedPageBreak/>
              <w:t>vivo</w:t>
            </w:r>
          </w:p>
        </w:tc>
        <w:tc>
          <w:tcPr>
            <w:tcW w:w="7786" w:type="dxa"/>
          </w:tcPr>
          <w:p w14:paraId="1AABC718" w14:textId="49A93E26" w:rsidR="00247A38" w:rsidRDefault="00247A38">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the moderator’s proposal, the PDSCH parameters can be reported by companies</w:t>
            </w:r>
          </w:p>
        </w:tc>
      </w:tr>
    </w:tbl>
    <w:p w14:paraId="46790B52" w14:textId="77777777" w:rsidR="002A4777" w:rsidRDefault="002A4777"/>
    <w:p w14:paraId="2CB424F4" w14:textId="77777777" w:rsidR="002A4777" w:rsidRDefault="002A4777">
      <w:pPr>
        <w:tabs>
          <w:tab w:val="left" w:pos="1224"/>
        </w:tabs>
      </w:pPr>
    </w:p>
    <w:p w14:paraId="15FA6827" w14:textId="7CC2DE1B" w:rsidR="002A4777" w:rsidRDefault="0025738D">
      <w:pPr>
        <w:pStyle w:val="20"/>
        <w:rPr>
          <w:lang w:val="en-US"/>
        </w:rPr>
      </w:pPr>
      <w:r>
        <w:rPr>
          <w:color w:val="FF6600"/>
          <w:lang w:val="en-US"/>
        </w:rPr>
        <w:t>[M]</w:t>
      </w:r>
      <w:r>
        <w:rPr>
          <w:lang w:val="en-US"/>
        </w:rPr>
        <w:t xml:space="preserve"> Open issue No.6 </w:t>
      </w:r>
      <w:r w:rsidR="00DF72DA">
        <w:rPr>
          <w:lang w:val="en-US"/>
        </w:rPr>
        <w:t>–</w:t>
      </w:r>
      <w:r>
        <w:rPr>
          <w:lang w:val="en-US"/>
        </w:rPr>
        <w:t xml:space="preserve"> DMRS for PUSCH (FR1 only)</w:t>
      </w:r>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宋体" w:hint="eastAsia"/>
                <w:lang w:eastAsia="zh-CN"/>
              </w:rPr>
              <w:t>C</w:t>
            </w:r>
            <w:r>
              <w:rPr>
                <w:rFonts w:eastAsia="宋体"/>
                <w:lang w:eastAsia="zh-CN"/>
              </w:rPr>
              <w:t>hina Telecom</w:t>
            </w:r>
          </w:p>
        </w:tc>
        <w:tc>
          <w:tcPr>
            <w:tcW w:w="7786" w:type="dxa"/>
          </w:tcPr>
          <w:p w14:paraId="3D24BF1E" w14:textId="77777777" w:rsidR="002A4777" w:rsidRDefault="0025738D">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2A4777" w14:paraId="0FEDF62D" w14:textId="77777777" w:rsidTr="002A4777">
        <w:tc>
          <w:tcPr>
            <w:tcW w:w="2376" w:type="dxa"/>
          </w:tcPr>
          <w:p w14:paraId="28EB88A5" w14:textId="77777777" w:rsidR="002A4777" w:rsidRDefault="0025738D">
            <w:r>
              <w:rPr>
                <w:rFonts w:eastAsia="宋体" w:hint="eastAsia"/>
                <w:lang w:eastAsia="zh-CN"/>
              </w:rPr>
              <w:t>O</w:t>
            </w:r>
            <w:r>
              <w:rPr>
                <w:rFonts w:eastAsia="宋体"/>
                <w:lang w:eastAsia="zh-CN"/>
              </w:rPr>
              <w:t>PPO</w:t>
            </w:r>
          </w:p>
        </w:tc>
        <w:tc>
          <w:tcPr>
            <w:tcW w:w="7786" w:type="dxa"/>
          </w:tcPr>
          <w:p w14:paraId="6EE5FBB4" w14:textId="77777777" w:rsidR="002A4777" w:rsidRDefault="0025738D">
            <w:pPr>
              <w:jc w:val="left"/>
              <w:rPr>
                <w:rFonts w:eastAsia="宋体"/>
                <w:lang w:eastAsia="zh-CN"/>
              </w:rPr>
            </w:pPr>
            <w:r>
              <w:rPr>
                <w:rFonts w:eastAsia="宋体" w:hint="eastAsia"/>
                <w:lang w:eastAsia="zh-CN"/>
              </w:rPr>
              <w:t>F</w:t>
            </w:r>
            <w:r>
              <w:rPr>
                <w:rFonts w:eastAsia="宋体"/>
                <w:lang w:eastAsia="zh-CN"/>
              </w:rPr>
              <w:t>or 3km/h:</w:t>
            </w:r>
          </w:p>
          <w:p w14:paraId="07F61976" w14:textId="77777777" w:rsidR="002A4777" w:rsidRDefault="0025738D">
            <w:pPr>
              <w:pStyle w:val="a"/>
              <w:numPr>
                <w:ilvl w:val="0"/>
                <w:numId w:val="37"/>
              </w:numPr>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073B7B18" w14:textId="77777777" w:rsidR="002A4777" w:rsidRDefault="0025738D">
            <w:r>
              <w:rPr>
                <w:rFonts w:eastAsia="宋体" w:hint="eastAsia"/>
                <w:lang w:eastAsia="zh-CN"/>
              </w:rPr>
              <w:t>I</w:t>
            </w:r>
            <w:r>
              <w:rPr>
                <w:rFonts w:eastAsia="宋体"/>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宋体"/>
                <w:lang w:eastAsia="zh-CN"/>
              </w:rPr>
            </w:pPr>
            <w:r>
              <w:rPr>
                <w:rFonts w:eastAsia="宋体" w:hint="eastAsia"/>
                <w:lang w:eastAsia="zh-CN"/>
              </w:rPr>
              <w:t>CATT</w:t>
            </w:r>
          </w:p>
        </w:tc>
        <w:tc>
          <w:tcPr>
            <w:tcW w:w="7786" w:type="dxa"/>
          </w:tcPr>
          <w:p w14:paraId="1202FA76" w14:textId="77777777" w:rsidR="002A4777" w:rsidRDefault="0025738D">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2A4777" w14:paraId="0EDFF4AA" w14:textId="77777777" w:rsidTr="002A4777">
        <w:tc>
          <w:tcPr>
            <w:tcW w:w="2376" w:type="dxa"/>
          </w:tcPr>
          <w:p w14:paraId="54D722CB" w14:textId="77777777" w:rsidR="002A4777" w:rsidRDefault="0025738D">
            <w:r>
              <w:rPr>
                <w:rFonts w:eastAsia="宋体" w:hint="eastAsia"/>
                <w:lang w:val="en-US" w:eastAsia="zh-CN"/>
              </w:rPr>
              <w:t>ZTE</w:t>
            </w:r>
          </w:p>
        </w:tc>
        <w:tc>
          <w:tcPr>
            <w:tcW w:w="7786" w:type="dxa"/>
          </w:tcPr>
          <w:p w14:paraId="5C5EB790" w14:textId="77777777" w:rsidR="002A4777" w:rsidRDefault="0025738D">
            <w:pPr>
              <w:rPr>
                <w:rFonts w:eastAsia="宋体"/>
                <w:lang w:val="en-US" w:eastAsia="zh-CN"/>
              </w:rPr>
            </w:pPr>
            <w:r>
              <w:rPr>
                <w:rFonts w:eastAsia="宋体" w:hint="eastAsia"/>
                <w:lang w:val="en-US" w:eastAsia="zh-CN"/>
              </w:rPr>
              <w:t xml:space="preserve">Support the proposal. </w:t>
            </w:r>
          </w:p>
          <w:p w14:paraId="38B4E5C8" w14:textId="77777777" w:rsidR="002A4777" w:rsidRDefault="0025738D">
            <w:r>
              <w:rPr>
                <w:rFonts w:hint="eastAsia"/>
                <w:lang w:val="en-US" w:eastAsia="zh-CN"/>
              </w:rPr>
              <w:t xml:space="preserve">When the number of DMRS symbols is different, the chosen MCS may be different. In our contribution, we find that using one DMRS could result in a </w:t>
            </w:r>
            <w:r>
              <w:rPr>
                <w:rFonts w:hint="eastAsia"/>
                <w:lang w:val="en-US" w:eastAsia="zh-CN"/>
              </w:rPr>
              <w:lastRenderedPageBreak/>
              <w:t xml:space="preserve">lower MCS in some cases, which will provide a better performance. In case the MCS is the same with one or two DMRS, the performance with assuming two DMRS is better. Thus, both one or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r>
              <w:t>InterDigital</w:t>
            </w:r>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宋体"/>
                <w:lang w:eastAsia="zh-CN"/>
              </w:rPr>
              <w:t>V</w:t>
            </w:r>
            <w:r w:rsidR="0025738D">
              <w:rPr>
                <w:rFonts w:eastAsia="宋体" w:hint="eastAsia"/>
                <w:lang w:eastAsia="zh-CN"/>
              </w:rPr>
              <w:t>ivo</w:t>
            </w:r>
          </w:p>
        </w:tc>
        <w:tc>
          <w:tcPr>
            <w:tcW w:w="7786" w:type="dxa"/>
          </w:tcPr>
          <w:p w14:paraId="7813E9D3" w14:textId="77777777" w:rsidR="002A4777" w:rsidRDefault="0025738D">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宋体"/>
                <w:lang w:eastAsia="zh-CN"/>
              </w:rPr>
            </w:pPr>
            <w:r>
              <w:rPr>
                <w:rFonts w:eastAsia="Malgun Gothic" w:hint="eastAsia"/>
                <w:lang w:eastAsia="ko-KR"/>
              </w:rPr>
              <w:t>Samsung</w:t>
            </w:r>
          </w:p>
        </w:tc>
        <w:tc>
          <w:tcPr>
            <w:tcW w:w="7786" w:type="dxa"/>
          </w:tcPr>
          <w:p w14:paraId="3746FC43" w14:textId="77777777" w:rsidR="002A4777" w:rsidRDefault="0025738D">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IITH, IITM, CEWIT, Reliance Jio, Tejas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宋体"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宋体" w:hint="eastAsia"/>
                <w:lang w:eastAsia="zh-CN"/>
              </w:rPr>
              <w:t xml:space="preserve">2 DMRS symbols is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6DE040" w14:textId="77777777" w:rsidR="002A4777" w:rsidRDefault="0025738D">
            <w:r>
              <w:rPr>
                <w:rFonts w:eastAsia="宋体"/>
                <w:lang w:eastAsia="zh-CN"/>
              </w:rPr>
              <w:t>Support the moderator’s proposal</w:t>
            </w:r>
          </w:p>
        </w:tc>
      </w:tr>
    </w:tbl>
    <w:p w14:paraId="43B13E6C" w14:textId="77777777" w:rsidR="002A4777" w:rsidRDefault="002A4777"/>
    <w:p w14:paraId="01B48364" w14:textId="77777777" w:rsidR="002A4777" w:rsidRDefault="0025738D">
      <w:pPr>
        <w:rPr>
          <w:b/>
          <w:highlight w:val="cyan"/>
          <w:u w:val="single"/>
          <w:lang w:val="en-US"/>
        </w:rPr>
      </w:pPr>
      <w:r>
        <w:rPr>
          <w:b/>
          <w:highlight w:val="cyan"/>
          <w:u w:val="single"/>
          <w:lang w:val="en-US"/>
        </w:rPr>
        <w:t>Summary of the discussion:</w:t>
      </w:r>
    </w:p>
    <w:p w14:paraId="052131C1" w14:textId="77777777" w:rsidR="002A4777" w:rsidRDefault="0025738D">
      <w:pPr>
        <w:pStyle w:val="a"/>
        <w:numPr>
          <w:ilvl w:val="0"/>
          <w:numId w:val="22"/>
        </w:numPr>
        <w:rPr>
          <w:highlight w:val="cyan"/>
          <w:lang w:val="en-US"/>
        </w:rPr>
      </w:pPr>
      <w:r>
        <w:rPr>
          <w:highlight w:val="cyan"/>
          <w:lang w:val="en-US"/>
        </w:rPr>
        <w:t>16 companies are fine to confirm the working assumption.</w:t>
      </w:r>
    </w:p>
    <w:p w14:paraId="657E62D9" w14:textId="77777777" w:rsidR="002A4777" w:rsidRDefault="0025738D">
      <w:pPr>
        <w:pStyle w:val="a"/>
        <w:numPr>
          <w:ilvl w:val="0"/>
          <w:numId w:val="22"/>
        </w:numPr>
        <w:rPr>
          <w:highlight w:val="cyan"/>
          <w:lang w:val="en-US"/>
        </w:rPr>
      </w:pPr>
      <w:r>
        <w:rPr>
          <w:highlight w:val="cyan"/>
          <w:lang w:val="en-US"/>
        </w:rPr>
        <w:t>5 companies discussed which number of DMRS symbols to use, 1 symbol or 2 symbols.</w:t>
      </w:r>
    </w:p>
    <w:p w14:paraId="3CA31655" w14:textId="77777777" w:rsidR="002A4777" w:rsidRDefault="0025738D">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w:t>
      </w:r>
      <w:proofErr w:type="gramStart"/>
      <w:r>
        <w:rPr>
          <w:highlight w:val="cyan"/>
          <w:lang w:val="en-US"/>
        </w:rPr>
        <w:t>Thus</w:t>
      </w:r>
      <w:proofErr w:type="gramEnd"/>
      <w:r>
        <w:rPr>
          <w:highlight w:val="cyan"/>
          <w:lang w:val="en-US"/>
        </w:rPr>
        <w:t xml:space="preserve"> moderator would like to propose the following: </w:t>
      </w:r>
    </w:p>
    <w:p w14:paraId="579CA0EE" w14:textId="77777777" w:rsidR="002A4777" w:rsidRDefault="0025738D">
      <w:pPr>
        <w:rPr>
          <w:b/>
          <w:highlight w:val="cyan"/>
          <w:u w:val="single"/>
          <w:lang w:val="en-US"/>
        </w:rPr>
      </w:pPr>
      <w:r>
        <w:rPr>
          <w:b/>
          <w:highlight w:val="cyan"/>
          <w:u w:val="single"/>
          <w:lang w:val="en-US"/>
        </w:rPr>
        <w:t>Moderator’s updated proposal:</w:t>
      </w:r>
    </w:p>
    <w:p w14:paraId="2ED6B370" w14:textId="77777777" w:rsidR="002A4777" w:rsidRDefault="0025738D">
      <w:pPr>
        <w:pStyle w:val="a"/>
        <w:numPr>
          <w:ilvl w:val="0"/>
          <w:numId w:val="24"/>
        </w:numPr>
        <w:rPr>
          <w:highlight w:val="cyan"/>
        </w:rPr>
      </w:pPr>
      <w:r>
        <w:rPr>
          <w:highlight w:val="cyan"/>
        </w:rPr>
        <w:lastRenderedPageBreak/>
        <w:t>Confirm the working assumption on DMRS configuration for PUSCH:</w:t>
      </w:r>
    </w:p>
    <w:p w14:paraId="7DAE9584" w14:textId="77777777" w:rsidR="002A4777" w:rsidRDefault="0025738D">
      <w:pPr>
        <w:pStyle w:val="a"/>
        <w:numPr>
          <w:ilvl w:val="1"/>
          <w:numId w:val="24"/>
        </w:numPr>
        <w:rPr>
          <w:highlight w:val="cyan"/>
        </w:rPr>
      </w:pPr>
      <w:r>
        <w:rPr>
          <w:highlight w:val="cyan"/>
        </w:rPr>
        <w:t>For 3km/h: Type I, 1 or 2 DMRS symbol, no multiplexing with data.</w:t>
      </w:r>
    </w:p>
    <w:p w14:paraId="2DAAF43F" w14:textId="77777777" w:rsidR="002A4777" w:rsidRDefault="0025738D">
      <w:pPr>
        <w:pStyle w:val="a"/>
        <w:numPr>
          <w:ilvl w:val="0"/>
          <w:numId w:val="24"/>
        </w:numPr>
        <w:rPr>
          <w:highlight w:val="cyan"/>
        </w:rPr>
      </w:pPr>
      <w:r>
        <w:rPr>
          <w:highlight w:val="cyan"/>
        </w:rPr>
        <w:t xml:space="preserve">The number of DMRS symbols is reported by companies </w:t>
      </w:r>
    </w:p>
    <w:p w14:paraId="1268E224" w14:textId="77777777" w:rsidR="002A4777" w:rsidRDefault="002A4777"/>
    <w:p w14:paraId="5CB83CF8" w14:textId="77777777" w:rsidR="002A4777" w:rsidRDefault="002A4777">
      <w:pPr>
        <w:tabs>
          <w:tab w:val="left" w:pos="1224"/>
        </w:tabs>
      </w:pPr>
    </w:p>
    <w:p w14:paraId="2307D149"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ins w:id="32" w:author="Fumihiro Hasegawa" w:date="2020-08-20T02:52:00Z">
              <w:r>
                <w:t>InterDigital</w:t>
              </w:r>
            </w:ins>
          </w:p>
        </w:tc>
        <w:tc>
          <w:tcPr>
            <w:tcW w:w="7786" w:type="dxa"/>
          </w:tcPr>
          <w:p w14:paraId="113417A0" w14:textId="77777777" w:rsidR="002A4777" w:rsidRDefault="0025738D">
            <w:ins w:id="33" w:author="Fumihiro Hasegawa" w:date="2020-08-20T02:52:00Z">
              <w:r>
                <w:rPr>
                  <w:rFonts w:eastAsia="宋体"/>
                  <w:lang w:val="en-US" w:eastAsia="zh-CN"/>
                </w:rPr>
                <w:t xml:space="preserve">We support the </w:t>
              </w:r>
            </w:ins>
            <w:ins w:id="34" w:author="Fumihiro Hasegawa" w:date="2020-08-20T03:14:00Z">
              <w:r>
                <w:rPr>
                  <w:rFonts w:eastAsia="宋体"/>
                  <w:lang w:val="en-US" w:eastAsia="zh-CN"/>
                </w:rPr>
                <w:t>moderator</w:t>
              </w:r>
            </w:ins>
            <w:ins w:id="35" w:author="Fumihiro Hasegawa" w:date="2020-08-20T02:52:00Z">
              <w:r>
                <w:rPr>
                  <w:rFonts w:eastAsia="宋体"/>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宋体"/>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36" w:author="Nokia/NSB" w:date="2020-08-24T16:16:00Z"/>
        </w:trPr>
        <w:tc>
          <w:tcPr>
            <w:tcW w:w="2376" w:type="dxa"/>
          </w:tcPr>
          <w:p w14:paraId="5015B7E3" w14:textId="7957CB09" w:rsidR="009B6F29" w:rsidRDefault="009B6F29">
            <w:pPr>
              <w:rPr>
                <w:ins w:id="37" w:author="Nokia/NSB" w:date="2020-08-24T16:16:00Z"/>
                <w:rFonts w:eastAsia="Malgun Gothic"/>
                <w:lang w:eastAsia="ko-KR"/>
              </w:rPr>
            </w:pPr>
            <w:ins w:id="38" w:author="Nokia/NSB" w:date="2020-08-24T16:16:00Z">
              <w:r>
                <w:rPr>
                  <w:rFonts w:eastAsia="Malgun Gothic"/>
                  <w:lang w:eastAsia="ko-KR"/>
                </w:rPr>
                <w:t>Nokia/NSb</w:t>
              </w:r>
            </w:ins>
          </w:p>
        </w:tc>
        <w:tc>
          <w:tcPr>
            <w:tcW w:w="7786" w:type="dxa"/>
          </w:tcPr>
          <w:p w14:paraId="6C3C70E7" w14:textId="129D2362" w:rsidR="00270AAA" w:rsidRDefault="009B6F29">
            <w:pPr>
              <w:rPr>
                <w:ins w:id="39" w:author="Nokia/NSB" w:date="2020-08-24T16:16:00Z"/>
                <w:rFonts w:eastAsia="Malgun Gothic"/>
                <w:lang w:eastAsia="ko-KR"/>
              </w:rPr>
            </w:pPr>
            <w:ins w:id="40" w:author="Nokia/NSB" w:date="2020-08-24T16:16:00Z">
              <w:r>
                <w:rPr>
                  <w:rFonts w:eastAsia="Malgun Gothic"/>
                  <w:lang w:eastAsia="ko-KR"/>
                </w:rPr>
                <w:t>Support</w:t>
              </w:r>
            </w:ins>
          </w:p>
        </w:tc>
      </w:tr>
      <w:tr w:rsidR="00270AAA" w14:paraId="31574715" w14:textId="77777777" w:rsidTr="00270AAA">
        <w:trPr>
          <w:ins w:id="41" w:author="IITH" w:date="2020-08-24T22:21:00Z"/>
        </w:trPr>
        <w:tc>
          <w:tcPr>
            <w:tcW w:w="2376" w:type="dxa"/>
          </w:tcPr>
          <w:p w14:paraId="282AE1BF" w14:textId="77777777" w:rsidR="00270AAA" w:rsidRDefault="00270AAA" w:rsidP="00DF72DA">
            <w:pPr>
              <w:rPr>
                <w:ins w:id="42" w:author="IITH" w:date="2020-08-24T22:21:00Z"/>
                <w:rFonts w:eastAsia="Malgun Gothic"/>
                <w:lang w:eastAsia="ko-KR"/>
              </w:rPr>
            </w:pPr>
            <w:ins w:id="43" w:author="IITH" w:date="2020-08-24T22:21:00Z">
              <w:r>
                <w:rPr>
                  <w:rFonts w:eastAsia="宋体"/>
                  <w:lang w:val="en-US" w:eastAsia="zh-CN"/>
                </w:rPr>
                <w:t>IITH, IITM, CEWIT, Reliance Jio, Tejas Networks</w:t>
              </w:r>
            </w:ins>
          </w:p>
        </w:tc>
        <w:tc>
          <w:tcPr>
            <w:tcW w:w="7786" w:type="dxa"/>
          </w:tcPr>
          <w:p w14:paraId="1023328F" w14:textId="77777777" w:rsidR="00270AAA" w:rsidRDefault="00270AAA" w:rsidP="00DF72DA">
            <w:pPr>
              <w:rPr>
                <w:ins w:id="44" w:author="IITH" w:date="2020-08-24T22:21:00Z"/>
                <w:rFonts w:eastAsia="Malgun Gothic"/>
                <w:lang w:eastAsia="ko-KR"/>
              </w:rPr>
            </w:pPr>
            <w:ins w:id="45" w:author="IITH" w:date="2020-08-24T22:21:00Z">
              <w:r>
                <w:rPr>
                  <w:rFonts w:eastAsia="宋体"/>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宋体"/>
                <w:lang w:val="en-US" w:eastAsia="zh-CN"/>
              </w:rPr>
            </w:pPr>
            <w:r>
              <w:rPr>
                <w:rFonts w:eastAsia="宋体"/>
                <w:lang w:val="en-US" w:eastAsia="zh-CN"/>
              </w:rPr>
              <w:t>Intel</w:t>
            </w:r>
          </w:p>
        </w:tc>
        <w:tc>
          <w:tcPr>
            <w:tcW w:w="7786" w:type="dxa"/>
          </w:tcPr>
          <w:p w14:paraId="117A57E9" w14:textId="3E06E0ED" w:rsidR="00DF72DA" w:rsidRDefault="00096F44" w:rsidP="00DF72DA">
            <w:pPr>
              <w:rPr>
                <w:rFonts w:eastAsia="宋体"/>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宋体"/>
                <w:lang w:val="en-US" w:eastAsia="zh-CN"/>
              </w:rPr>
            </w:pPr>
            <w:r>
              <w:rPr>
                <w:rFonts w:eastAsia="宋体" w:hint="eastAsia"/>
                <w:lang w:val="en-US" w:eastAsia="zh-CN"/>
              </w:rPr>
              <w:t>vivo</w:t>
            </w:r>
          </w:p>
        </w:tc>
        <w:tc>
          <w:tcPr>
            <w:tcW w:w="7786" w:type="dxa"/>
          </w:tcPr>
          <w:p w14:paraId="0D31CDE0" w14:textId="6DCFDEC0" w:rsidR="00001E99" w:rsidRPr="008D7537" w:rsidRDefault="00001E99" w:rsidP="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1197E5B7" w14:textId="77777777" w:rsidR="002A4777" w:rsidRDefault="002A4777"/>
    <w:p w14:paraId="0B544BB7" w14:textId="77777777" w:rsidR="002A4777" w:rsidRDefault="002A4777"/>
    <w:p w14:paraId="3BE961BB" w14:textId="77777777" w:rsidR="002A4777" w:rsidRDefault="0025738D">
      <w:pPr>
        <w:pStyle w:val="20"/>
        <w:rPr>
          <w:lang w:val="en-US"/>
        </w:rPr>
      </w:pPr>
      <w:r>
        <w:rPr>
          <w:color w:val="008000"/>
          <w:lang w:val="en-US"/>
        </w:rPr>
        <w:t xml:space="preserve">[L] </w:t>
      </w:r>
      <w:r>
        <w:rPr>
          <w:lang w:val="en-US"/>
        </w:rPr>
        <w:t>Open issue No.7 – Repetition type B for PUSCH (FR1 only)</w:t>
      </w:r>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1A95B793" w14:textId="77777777" w:rsidR="002A4777" w:rsidRDefault="0025738D">
            <w:r>
              <w:rPr>
                <w:rFonts w:eastAsia="宋体" w:hint="eastAsia"/>
                <w:lang w:eastAsia="zh-CN"/>
              </w:rPr>
              <w:t>C</w:t>
            </w:r>
            <w:r>
              <w:rPr>
                <w:rFonts w:eastAsia="宋体"/>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宋体"/>
                <w:lang w:eastAsia="zh-CN"/>
              </w:rPr>
            </w:pPr>
            <w:r>
              <w:rPr>
                <w:rFonts w:eastAsia="宋体" w:hint="eastAsia"/>
                <w:lang w:eastAsia="zh-CN"/>
              </w:rPr>
              <w:t>CATT</w:t>
            </w:r>
          </w:p>
        </w:tc>
        <w:tc>
          <w:tcPr>
            <w:tcW w:w="7786" w:type="dxa"/>
          </w:tcPr>
          <w:p w14:paraId="69528202" w14:textId="77777777" w:rsidR="002A4777" w:rsidRDefault="0025738D">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宋体" w:hint="eastAsia"/>
                <w:lang w:val="en-US" w:eastAsia="zh-CN"/>
              </w:rPr>
              <w:lastRenderedPageBreak/>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r>
              <w:t>InterDigital</w:t>
            </w:r>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宋体"/>
                <w:lang w:eastAsia="zh-CN"/>
              </w:rPr>
              <w:t>V</w:t>
            </w:r>
            <w:r w:rsidR="0025738D">
              <w:rPr>
                <w:rFonts w:eastAsia="宋体" w:hint="eastAsia"/>
                <w:lang w:eastAsia="zh-CN"/>
              </w:rPr>
              <w:t>ivo</w:t>
            </w:r>
          </w:p>
        </w:tc>
        <w:tc>
          <w:tcPr>
            <w:tcW w:w="7786" w:type="dxa"/>
          </w:tcPr>
          <w:p w14:paraId="6F66905F" w14:textId="77777777" w:rsidR="002A4777" w:rsidRDefault="0025738D">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2A4777" w14:paraId="5FA239A5" w14:textId="77777777" w:rsidTr="002A4777">
        <w:tc>
          <w:tcPr>
            <w:tcW w:w="2376" w:type="dxa"/>
          </w:tcPr>
          <w:p w14:paraId="1E45003C" w14:textId="77777777" w:rsidR="002A4777" w:rsidRDefault="0025738D">
            <w:pPr>
              <w:rPr>
                <w:rFonts w:eastAsia="宋体"/>
                <w:lang w:eastAsia="zh-CN"/>
              </w:rPr>
            </w:pPr>
            <w:r>
              <w:rPr>
                <w:rFonts w:eastAsia="Malgun Gothic" w:hint="eastAsia"/>
                <w:lang w:eastAsia="ko-KR"/>
              </w:rPr>
              <w:t>Samsung</w:t>
            </w:r>
          </w:p>
        </w:tc>
        <w:tc>
          <w:tcPr>
            <w:tcW w:w="7786" w:type="dxa"/>
          </w:tcPr>
          <w:p w14:paraId="5826B2B2" w14:textId="77777777" w:rsidR="002A4777" w:rsidRDefault="0025738D">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宋体"/>
                <w:lang w:eastAsia="zh-CN"/>
              </w:rPr>
              <w:t>Apple</w:t>
            </w:r>
          </w:p>
        </w:tc>
        <w:tc>
          <w:tcPr>
            <w:tcW w:w="7786" w:type="dxa"/>
          </w:tcPr>
          <w:p w14:paraId="29D4C4C8" w14:textId="77777777" w:rsidR="002A4777" w:rsidRDefault="0025738D">
            <w:r>
              <w:rPr>
                <w:rFonts w:eastAsia="宋体"/>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3C64650" w14:textId="77777777" w:rsidR="002A4777" w:rsidRDefault="0025738D">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Default="0025738D">
      <w:pPr>
        <w:rPr>
          <w:b/>
          <w:highlight w:val="cyan"/>
          <w:u w:val="single"/>
          <w:lang w:val="en-US"/>
        </w:rPr>
      </w:pPr>
      <w:r>
        <w:rPr>
          <w:b/>
          <w:highlight w:val="cyan"/>
          <w:u w:val="single"/>
          <w:lang w:val="en-US"/>
        </w:rPr>
        <w:t>Summary of the discussion:</w:t>
      </w:r>
    </w:p>
    <w:p w14:paraId="1F78430B" w14:textId="77777777" w:rsidR="002A4777" w:rsidRDefault="0025738D">
      <w:pPr>
        <w:pStyle w:val="a"/>
        <w:numPr>
          <w:ilvl w:val="0"/>
          <w:numId w:val="22"/>
        </w:numPr>
        <w:rPr>
          <w:highlight w:val="cyan"/>
          <w:lang w:val="en-US"/>
        </w:rPr>
      </w:pPr>
      <w:r>
        <w:rPr>
          <w:highlight w:val="cyan"/>
          <w:lang w:val="en-US"/>
        </w:rPr>
        <w:t xml:space="preserve">5 companies mentioned that companies can report which type to be used.  </w:t>
      </w:r>
    </w:p>
    <w:p w14:paraId="63B0CAD8" w14:textId="77777777" w:rsidR="002A4777" w:rsidRDefault="0025738D">
      <w:pPr>
        <w:pStyle w:val="a"/>
        <w:numPr>
          <w:ilvl w:val="0"/>
          <w:numId w:val="22"/>
        </w:numPr>
        <w:rPr>
          <w:highlight w:val="cyan"/>
          <w:lang w:val="en-US"/>
        </w:rPr>
      </w:pPr>
      <w:r>
        <w:rPr>
          <w:highlight w:val="cyan"/>
          <w:lang w:val="en-US"/>
        </w:rPr>
        <w:t>On the other and 8 companies thinks that repetition type B is neither helpful/useful nor baseline evaluation.</w:t>
      </w:r>
    </w:p>
    <w:p w14:paraId="1062B61C" w14:textId="77777777" w:rsidR="002A4777" w:rsidRDefault="0025738D">
      <w:pPr>
        <w:pStyle w:val="a"/>
        <w:numPr>
          <w:ilvl w:val="0"/>
          <w:numId w:val="22"/>
        </w:numPr>
        <w:rPr>
          <w:highlight w:val="cyan"/>
          <w:lang w:val="en-US"/>
        </w:rPr>
      </w:pPr>
      <w:r>
        <w:rPr>
          <w:highlight w:val="cyan"/>
          <w:lang w:val="en-US"/>
        </w:rPr>
        <w:t>1 company views that repetition type B can be the baseline if it can achieve the best performance</w:t>
      </w:r>
    </w:p>
    <w:p w14:paraId="35F10A64" w14:textId="77777777" w:rsidR="002A4777" w:rsidRDefault="0025738D">
      <w:pPr>
        <w:rPr>
          <w:highlight w:val="cyan"/>
          <w:lang w:val="en-US"/>
        </w:rPr>
      </w:pPr>
      <w:r>
        <w:rPr>
          <w:highlight w:val="cyan"/>
          <w:lang w:val="en-US"/>
        </w:rPr>
        <w:lastRenderedPageBreak/>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Default="0025738D">
      <w:pPr>
        <w:rPr>
          <w:b/>
          <w:highlight w:val="cyan"/>
          <w:u w:val="single"/>
          <w:lang w:val="en-US"/>
        </w:rPr>
      </w:pPr>
      <w:r>
        <w:rPr>
          <w:b/>
          <w:highlight w:val="cyan"/>
          <w:u w:val="single"/>
          <w:lang w:val="en-US"/>
        </w:rPr>
        <w:t>Moderator’s updated proposal:</w:t>
      </w:r>
    </w:p>
    <w:p w14:paraId="5B5D325E" w14:textId="77777777" w:rsidR="002A4777" w:rsidRDefault="0025738D">
      <w:pPr>
        <w:pStyle w:val="a"/>
        <w:numPr>
          <w:ilvl w:val="0"/>
          <w:numId w:val="22"/>
        </w:numPr>
        <w:rPr>
          <w:highlight w:val="cyan"/>
        </w:rPr>
      </w:pPr>
      <w:r>
        <w:rPr>
          <w:highlight w:val="cyan"/>
        </w:rPr>
        <w:t xml:space="preserve">Update the description on Repetitions for PUSCH as follows: </w:t>
      </w:r>
    </w:p>
    <w:p w14:paraId="2162302B" w14:textId="77777777" w:rsidR="002A4777" w:rsidRDefault="0025738D">
      <w:pPr>
        <w:pStyle w:val="a"/>
        <w:numPr>
          <w:ilvl w:val="1"/>
          <w:numId w:val="22"/>
        </w:numPr>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4EDEAA4D" w14:textId="77777777" w:rsidR="002A4777" w:rsidRDefault="002A4777"/>
    <w:p w14:paraId="4F382D27" w14:textId="77777777" w:rsidR="002A4777" w:rsidRDefault="002A4777">
      <w:pPr>
        <w:tabs>
          <w:tab w:val="left" w:pos="1224"/>
        </w:tabs>
      </w:pPr>
    </w:p>
    <w:p w14:paraId="39292190"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宋体"/>
                <w:lang w:val="en-US" w:eastAsia="zh-CN"/>
              </w:rPr>
            </w:pPr>
            <w:ins w:id="46" w:author="Nokia/NSB" w:date="2020-08-24T16:17:00Z">
              <w:r>
                <w:rPr>
                  <w:rFonts w:eastAsia="宋体"/>
                  <w:lang w:val="en-US" w:eastAsia="zh-CN"/>
                </w:rPr>
                <w:t>Nokia/NSB</w:t>
              </w:r>
            </w:ins>
          </w:p>
        </w:tc>
        <w:tc>
          <w:tcPr>
            <w:tcW w:w="7786" w:type="dxa"/>
          </w:tcPr>
          <w:p w14:paraId="507DEF02" w14:textId="267FE762" w:rsidR="002A4777" w:rsidRDefault="009B6F29">
            <w:pPr>
              <w:rPr>
                <w:rFonts w:eastAsia="宋体"/>
                <w:lang w:val="en-US" w:eastAsia="zh-CN"/>
              </w:rPr>
            </w:pPr>
            <w:ins w:id="47" w:author="Nokia/NSB" w:date="2020-08-24T16:17:00Z">
              <w:r>
                <w:rPr>
                  <w:rFonts w:eastAsia="宋体"/>
                  <w:lang w:val="en-US" w:eastAsia="zh-CN"/>
                </w:rPr>
                <w:t>F</w:t>
              </w:r>
            </w:ins>
            <w:ins w:id="48" w:author="Nokia/NSB" w:date="2020-08-24T16:18:00Z">
              <w:r>
                <w:rPr>
                  <w:rFonts w:eastAsia="宋体"/>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宋体"/>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宋体"/>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宋体"/>
                <w:lang w:eastAsia="zh-CN"/>
              </w:rPr>
            </w:pPr>
            <w:r>
              <w:rPr>
                <w:rFonts w:eastAsia="宋体" w:hint="eastAsia"/>
                <w:lang w:eastAsia="zh-CN"/>
              </w:rPr>
              <w:t>vivo</w:t>
            </w:r>
          </w:p>
        </w:tc>
        <w:tc>
          <w:tcPr>
            <w:tcW w:w="7786" w:type="dxa"/>
          </w:tcPr>
          <w:p w14:paraId="4EB43A76" w14:textId="419C7B98" w:rsidR="00001E99" w:rsidRPr="00001E99" w:rsidRDefault="00001E99">
            <w:pPr>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63AF7581" w14:textId="77777777" w:rsidR="002A4777" w:rsidRDefault="002A4777"/>
    <w:p w14:paraId="5D3BC5A8" w14:textId="77777777" w:rsidR="002A4777" w:rsidRDefault="002A4777"/>
    <w:p w14:paraId="591A982B" w14:textId="77777777" w:rsidR="002A4777" w:rsidRDefault="0025738D">
      <w:pPr>
        <w:pStyle w:val="20"/>
        <w:rPr>
          <w:lang w:val="en-US"/>
        </w:rPr>
      </w:pPr>
      <w:r>
        <w:rPr>
          <w:color w:val="008000"/>
          <w:lang w:val="en-US"/>
        </w:rPr>
        <w:t>[L]</w:t>
      </w:r>
      <w:r>
        <w:rPr>
          <w:lang w:val="en-US"/>
        </w:rPr>
        <w:t xml:space="preserve"> Open issue No.8 – BLER for CSI (FR1 only)</w:t>
      </w:r>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等线"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宋体"/>
                <w:lang w:eastAsia="zh-CN"/>
              </w:rPr>
            </w:pPr>
            <w:r>
              <w:rPr>
                <w:rFonts w:eastAsia="宋体" w:hint="eastAsia"/>
                <w:lang w:val="en-US" w:eastAsia="zh-CN"/>
              </w:rPr>
              <w:lastRenderedPageBreak/>
              <w:t>ZTE</w:t>
            </w:r>
          </w:p>
        </w:tc>
        <w:tc>
          <w:tcPr>
            <w:tcW w:w="7786" w:type="dxa"/>
          </w:tcPr>
          <w:p w14:paraId="1EEC4FB1" w14:textId="77777777" w:rsidR="002A4777" w:rsidRDefault="0025738D">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宋体"/>
                <w:lang w:eastAsia="zh-CN"/>
              </w:rPr>
              <w:t>V</w:t>
            </w:r>
            <w:r w:rsidR="0025738D">
              <w:rPr>
                <w:rFonts w:eastAsia="宋体" w:hint="eastAsia"/>
                <w:lang w:eastAsia="zh-CN"/>
              </w:rPr>
              <w:t>ivo</w:t>
            </w:r>
          </w:p>
        </w:tc>
        <w:tc>
          <w:tcPr>
            <w:tcW w:w="7786" w:type="dxa"/>
          </w:tcPr>
          <w:p w14:paraId="5E49276B" w14:textId="77777777" w:rsidR="002A4777" w:rsidRDefault="0025738D">
            <w:r>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宋体" w:hint="eastAsia"/>
                <w:lang w:eastAsia="zh-CN"/>
              </w:rPr>
              <w:t>H</w:t>
            </w:r>
            <w:r>
              <w:rPr>
                <w:rFonts w:eastAsia="宋体"/>
                <w:lang w:eastAsia="zh-CN"/>
              </w:rPr>
              <w:t>uawei, Hisilicon</w:t>
            </w:r>
          </w:p>
        </w:tc>
        <w:tc>
          <w:tcPr>
            <w:tcW w:w="7786" w:type="dxa"/>
          </w:tcPr>
          <w:p w14:paraId="58189817" w14:textId="77777777" w:rsidR="002A4777" w:rsidRDefault="0025738D">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Default="0025738D">
      <w:pPr>
        <w:rPr>
          <w:b/>
          <w:highlight w:val="cyan"/>
          <w:u w:val="single"/>
          <w:lang w:val="en-US"/>
        </w:rPr>
      </w:pPr>
      <w:r>
        <w:rPr>
          <w:b/>
          <w:highlight w:val="cyan"/>
          <w:u w:val="single"/>
          <w:lang w:val="en-US"/>
        </w:rPr>
        <w:t>Summary of the discussion:</w:t>
      </w:r>
    </w:p>
    <w:p w14:paraId="5A5C6C01" w14:textId="77777777" w:rsidR="002A4777" w:rsidRDefault="0025738D">
      <w:pPr>
        <w:pStyle w:val="a"/>
        <w:numPr>
          <w:ilvl w:val="0"/>
          <w:numId w:val="22"/>
        </w:numPr>
        <w:rPr>
          <w:highlight w:val="cyan"/>
          <w:lang w:val="en-US"/>
        </w:rPr>
      </w:pPr>
      <w:r>
        <w:rPr>
          <w:highlight w:val="cyan"/>
          <w:lang w:val="en-US"/>
        </w:rPr>
        <w:t>2 companies mentioned that there is no strong need to perform evaluation for CSI</w:t>
      </w:r>
    </w:p>
    <w:p w14:paraId="26A84EC9" w14:textId="77777777" w:rsidR="002A4777" w:rsidRDefault="0025738D">
      <w:pPr>
        <w:pStyle w:val="a"/>
        <w:numPr>
          <w:ilvl w:val="0"/>
          <w:numId w:val="22"/>
        </w:numPr>
        <w:rPr>
          <w:highlight w:val="cyan"/>
          <w:lang w:val="en-US"/>
        </w:rPr>
      </w:pPr>
      <w:r>
        <w:rPr>
          <w:highlight w:val="cyan"/>
          <w:lang w:val="en-US"/>
        </w:rPr>
        <w:t>5 companies are interested in 1% BLER for CSI on PUCCH</w:t>
      </w:r>
    </w:p>
    <w:p w14:paraId="21E3487E" w14:textId="77777777" w:rsidR="002A4777" w:rsidRDefault="0025738D">
      <w:pPr>
        <w:pStyle w:val="a"/>
        <w:numPr>
          <w:ilvl w:val="0"/>
          <w:numId w:val="22"/>
        </w:numPr>
        <w:rPr>
          <w:highlight w:val="cyan"/>
          <w:lang w:val="en-US"/>
        </w:rPr>
      </w:pPr>
      <w:r>
        <w:rPr>
          <w:highlight w:val="cyan"/>
          <w:lang w:val="en-US"/>
        </w:rPr>
        <w:t xml:space="preserve">1 company sees the necessity for 10% BLER for CSI on PUCCH for certain scenarios. </w:t>
      </w:r>
    </w:p>
    <w:p w14:paraId="2760CA97" w14:textId="77777777" w:rsidR="002A4777" w:rsidRDefault="0025738D">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Default="0025738D">
      <w:pPr>
        <w:rPr>
          <w:b/>
          <w:highlight w:val="cyan"/>
          <w:u w:val="single"/>
          <w:lang w:val="en-US"/>
        </w:rPr>
      </w:pPr>
      <w:r>
        <w:rPr>
          <w:b/>
          <w:highlight w:val="cyan"/>
          <w:u w:val="single"/>
          <w:lang w:val="en-US"/>
        </w:rPr>
        <w:lastRenderedPageBreak/>
        <w:t>Moderator’s updated proposal:</w:t>
      </w:r>
    </w:p>
    <w:p w14:paraId="4C3704A9" w14:textId="77777777" w:rsidR="002A4777" w:rsidRDefault="0025738D">
      <w:pPr>
        <w:pStyle w:val="a"/>
        <w:numPr>
          <w:ilvl w:val="0"/>
          <w:numId w:val="22"/>
        </w:numPr>
        <w:rPr>
          <w:highlight w:val="cyan"/>
        </w:rPr>
      </w:pPr>
      <w:r>
        <w:rPr>
          <w:highlight w:val="cyan"/>
        </w:rPr>
        <w:t>Update the row for BLER for PUCCH as follows:</w:t>
      </w:r>
    </w:p>
    <w:p w14:paraId="75BAB1F1" w14:textId="77777777" w:rsidR="002A4777" w:rsidRDefault="0025738D">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16494FA2" w14:textId="77777777" w:rsidR="002A4777" w:rsidRDefault="002A4777">
      <w:pPr>
        <w:rPr>
          <w:highlight w:val="cyan"/>
        </w:rPr>
      </w:pPr>
    </w:p>
    <w:p w14:paraId="1580AEAE" w14:textId="77777777" w:rsidR="002A4777" w:rsidRDefault="002A4777">
      <w:pPr>
        <w:tabs>
          <w:tab w:val="left" w:pos="1224"/>
        </w:tabs>
      </w:pPr>
    </w:p>
    <w:p w14:paraId="04B9FED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宋体"/>
                <w:lang w:val="en-US" w:eastAsia="zh-CN"/>
              </w:rPr>
            </w:pPr>
            <w:ins w:id="49" w:author="Nokia/NSB" w:date="2020-08-24T16:22:00Z">
              <w:r>
                <w:rPr>
                  <w:rFonts w:eastAsia="宋体"/>
                  <w:lang w:val="en-US" w:eastAsia="zh-CN"/>
                </w:rPr>
                <w:t>Nokia/NSB</w:t>
              </w:r>
            </w:ins>
          </w:p>
        </w:tc>
        <w:tc>
          <w:tcPr>
            <w:tcW w:w="7786" w:type="dxa"/>
          </w:tcPr>
          <w:p w14:paraId="3F0026F4" w14:textId="031D8C41" w:rsidR="002A4777" w:rsidRDefault="00120528">
            <w:pPr>
              <w:rPr>
                <w:rFonts w:eastAsia="宋体"/>
                <w:lang w:val="en-US" w:eastAsia="zh-CN"/>
              </w:rPr>
            </w:pPr>
            <w:ins w:id="50" w:author="Nokia/NSB" w:date="2020-08-24T16:22:00Z">
              <w:r>
                <w:rPr>
                  <w:rFonts w:eastAsia="宋体"/>
                  <w:lang w:val="en-US" w:eastAsia="zh-CN"/>
                </w:rPr>
                <w:t>Fine with moderator</w:t>
              </w:r>
            </w:ins>
            <w:ins w:id="51" w:author="Nokia/NSB" w:date="2020-08-24T16:23:00Z">
              <w:r>
                <w:rPr>
                  <w:rFonts w:eastAsia="宋体"/>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宋体"/>
                <w:lang w:val="en-US" w:eastAsia="zh-CN"/>
              </w:rPr>
            </w:pPr>
            <w:r>
              <w:rPr>
                <w:rFonts w:eastAsia="宋体"/>
                <w:lang w:val="en-US" w:eastAsia="zh-CN"/>
              </w:rPr>
              <w:t>Intel</w:t>
            </w:r>
          </w:p>
        </w:tc>
        <w:tc>
          <w:tcPr>
            <w:tcW w:w="7786" w:type="dxa"/>
          </w:tcPr>
          <w:p w14:paraId="15B5BBDF" w14:textId="150870BA" w:rsidR="00E14E76" w:rsidRDefault="00E14E76">
            <w:pPr>
              <w:rPr>
                <w:rFonts w:eastAsia="宋体"/>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宋体"/>
                <w:lang w:val="en-US" w:eastAsia="zh-CN"/>
              </w:rPr>
            </w:pPr>
            <w:r>
              <w:rPr>
                <w:rFonts w:eastAsia="宋体"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3DD8456B" w14:textId="77777777" w:rsidR="002A4777" w:rsidRDefault="002A4777"/>
    <w:p w14:paraId="2CEBED7E" w14:textId="77777777" w:rsidR="002A4777" w:rsidRDefault="002A4777">
      <w:pPr>
        <w:rPr>
          <w:highlight w:val="cyan"/>
        </w:rPr>
      </w:pPr>
    </w:p>
    <w:p w14:paraId="7202C985" w14:textId="77777777" w:rsidR="002A4777" w:rsidRDefault="002A4777"/>
    <w:p w14:paraId="6FF9EFD8" w14:textId="77777777" w:rsidR="002A4777" w:rsidRDefault="0025738D">
      <w:pPr>
        <w:pStyle w:val="20"/>
        <w:rPr>
          <w:lang w:val="en-US"/>
        </w:rPr>
      </w:pPr>
      <w:r>
        <w:rPr>
          <w:color w:val="FF6600"/>
          <w:lang w:val="en-US"/>
        </w:rPr>
        <w:t>[M]</w:t>
      </w:r>
      <w:r>
        <w:rPr>
          <w:lang w:val="en-US"/>
        </w:rPr>
        <w:t xml:space="preserve"> Open issue No.9 – gNB receive chains in LLS for TDL (FR1 only)</w:t>
      </w:r>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r w:rsidR="00C97A29">
              <w:rPr>
                <w:color w:val="FF0000"/>
                <w:sz w:val="21"/>
                <w:szCs w:val="21"/>
                <w:lang w:eastAsia="ko-KR"/>
              </w:rPr>
              <w:t>odelling</w:t>
            </w:r>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lastRenderedPageBreak/>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1"/>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宋体" w:hint="eastAsia"/>
                <w:lang w:eastAsia="zh-CN"/>
              </w:rPr>
              <w:t>C</w:t>
            </w:r>
            <w:r>
              <w:rPr>
                <w:rFonts w:eastAsia="宋体"/>
                <w:lang w:eastAsia="zh-CN"/>
              </w:rPr>
              <w:t>hina Telecom</w:t>
            </w:r>
          </w:p>
        </w:tc>
        <w:tc>
          <w:tcPr>
            <w:tcW w:w="7786" w:type="dxa"/>
          </w:tcPr>
          <w:p w14:paraId="58877935" w14:textId="77777777" w:rsidR="002A4777" w:rsidRDefault="0025738D">
            <w:r>
              <w:rPr>
                <w:rFonts w:eastAsia="宋体" w:hint="eastAsia"/>
                <w:lang w:eastAsia="zh-CN"/>
              </w:rPr>
              <w:t>W</w:t>
            </w:r>
            <w:r>
              <w:rPr>
                <w:rFonts w:eastAsia="宋体"/>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宋体" w:hint="eastAsia"/>
                <w:lang w:eastAsia="zh-CN"/>
              </w:rPr>
              <w:t>O</w:t>
            </w:r>
            <w:r>
              <w:rPr>
                <w:rFonts w:eastAsia="宋体"/>
                <w:lang w:eastAsia="zh-CN"/>
              </w:rPr>
              <w:t>PPO</w:t>
            </w:r>
          </w:p>
        </w:tc>
        <w:tc>
          <w:tcPr>
            <w:tcW w:w="7786" w:type="dxa"/>
          </w:tcPr>
          <w:p w14:paraId="7F40A6DA" w14:textId="77777777" w:rsidR="002A4777" w:rsidRDefault="0025738D">
            <w:pPr>
              <w:rPr>
                <w:rFonts w:eastAsia="宋体"/>
                <w:lang w:eastAsia="zh-CN"/>
              </w:rPr>
            </w:pPr>
            <w:r>
              <w:rPr>
                <w:rFonts w:eastAsia="宋体" w:hint="eastAsia"/>
                <w:lang w:eastAsia="zh-CN"/>
              </w:rPr>
              <w:t>W</w:t>
            </w:r>
            <w:r>
              <w:rPr>
                <w:rFonts w:eastAsia="宋体"/>
                <w:lang w:eastAsia="zh-CN"/>
              </w:rPr>
              <w:t>e prefer Option 1.</w:t>
            </w:r>
          </w:p>
          <w:p w14:paraId="6E4E0289" w14:textId="77777777" w:rsidR="002A4777" w:rsidRDefault="0025738D">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2A4777" w14:paraId="174E5216" w14:textId="77777777" w:rsidTr="002A4777">
        <w:tc>
          <w:tcPr>
            <w:tcW w:w="2376" w:type="dxa"/>
          </w:tcPr>
          <w:p w14:paraId="20D90292" w14:textId="77777777" w:rsidR="002A4777" w:rsidRDefault="0025738D">
            <w:pPr>
              <w:rPr>
                <w:rFonts w:eastAsia="宋体"/>
                <w:lang w:eastAsia="zh-CN"/>
              </w:rPr>
            </w:pPr>
            <w:r>
              <w:rPr>
                <w:rFonts w:eastAsia="宋体" w:hint="eastAsia"/>
                <w:lang w:eastAsia="zh-CN"/>
              </w:rPr>
              <w:t>CATT</w:t>
            </w:r>
          </w:p>
        </w:tc>
        <w:tc>
          <w:tcPr>
            <w:tcW w:w="7786" w:type="dxa"/>
          </w:tcPr>
          <w:p w14:paraId="40444D17" w14:textId="77777777" w:rsidR="002A4777" w:rsidRDefault="0025738D">
            <w:pPr>
              <w:rPr>
                <w:rFonts w:eastAsia="宋体"/>
                <w:lang w:eastAsia="zh-CN"/>
              </w:rPr>
            </w:pPr>
            <w:r>
              <w:rPr>
                <w:rFonts w:eastAsia="宋体" w:hint="eastAsia"/>
                <w:lang w:eastAsia="zh-CN"/>
              </w:rPr>
              <w:t>Option1.</w:t>
            </w:r>
          </w:p>
        </w:tc>
      </w:tr>
      <w:tr w:rsidR="002A4777" w14:paraId="083F8875" w14:textId="77777777" w:rsidTr="002A4777">
        <w:tc>
          <w:tcPr>
            <w:tcW w:w="2376" w:type="dxa"/>
          </w:tcPr>
          <w:p w14:paraId="32AFCA98" w14:textId="77777777" w:rsidR="002A4777" w:rsidRDefault="0025738D">
            <w:r>
              <w:rPr>
                <w:rFonts w:eastAsia="宋体" w:hint="eastAsia"/>
                <w:lang w:val="en-US" w:eastAsia="zh-CN"/>
              </w:rPr>
              <w:t>ZTE</w:t>
            </w:r>
          </w:p>
        </w:tc>
        <w:tc>
          <w:tcPr>
            <w:tcW w:w="7786" w:type="dxa"/>
          </w:tcPr>
          <w:p w14:paraId="1CFBF054" w14:textId="77777777" w:rsidR="002A4777" w:rsidRDefault="0025738D">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r>
              <w:t>InterDigital</w:t>
            </w:r>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宋体"/>
                <w:lang w:eastAsia="zh-CN"/>
              </w:rPr>
              <w:t>V</w:t>
            </w:r>
            <w:r w:rsidR="0025738D">
              <w:rPr>
                <w:rFonts w:eastAsia="宋体" w:hint="eastAsia"/>
                <w:lang w:eastAsia="zh-CN"/>
              </w:rPr>
              <w:t>ivo</w:t>
            </w:r>
          </w:p>
        </w:tc>
        <w:tc>
          <w:tcPr>
            <w:tcW w:w="7786" w:type="dxa"/>
          </w:tcPr>
          <w:p w14:paraId="529CE647" w14:textId="77777777" w:rsidR="002A4777" w:rsidRDefault="0025738D">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宋体"/>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宋体"/>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宋体"/>
                <w:lang w:eastAsia="zh-CN"/>
              </w:rPr>
              <w:t>Apple</w:t>
            </w:r>
          </w:p>
        </w:tc>
        <w:tc>
          <w:tcPr>
            <w:tcW w:w="7786" w:type="dxa"/>
          </w:tcPr>
          <w:p w14:paraId="76BC2645" w14:textId="77777777" w:rsidR="002A4777" w:rsidRDefault="0025738D">
            <w:pPr>
              <w:rPr>
                <w:rFonts w:eastAsia="Malgun Gothic"/>
                <w:lang w:val="en-US" w:eastAsia="ko-KR"/>
              </w:rPr>
            </w:pPr>
            <w:r>
              <w:rPr>
                <w:rFonts w:eastAsia="宋体"/>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宋体"/>
                <w:lang w:eastAsia="zh-CN"/>
              </w:rPr>
            </w:pPr>
            <w:r>
              <w:rPr>
                <w:rFonts w:eastAsia="Malgun Gothic"/>
                <w:lang w:val="en-US" w:eastAsia="ko-KR"/>
              </w:rPr>
              <w:t>IITH, IITM, CEWIT, Reliance Jio, Tejas Networks</w:t>
            </w:r>
          </w:p>
        </w:tc>
        <w:tc>
          <w:tcPr>
            <w:tcW w:w="7786" w:type="dxa"/>
          </w:tcPr>
          <w:p w14:paraId="5A2D7E11" w14:textId="77777777" w:rsidR="002A4777" w:rsidRDefault="0025738D">
            <w:pPr>
              <w:rPr>
                <w:rFonts w:eastAsia="宋体"/>
                <w:lang w:eastAsia="zh-CN"/>
              </w:rPr>
            </w:pPr>
            <w:r>
              <w:rPr>
                <w:rFonts w:eastAsia="Malgun Gothic"/>
                <w:lang w:val="en-US" w:eastAsia="ko-KR"/>
              </w:rPr>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1BF4DCC6" w14:textId="77777777" w:rsidR="002A4777" w:rsidRDefault="0025738D">
            <w:pPr>
              <w:rPr>
                <w:rFonts w:eastAsia="Malgun Gothic"/>
                <w:lang w:val="en-US" w:eastAsia="ko-KR"/>
              </w:rPr>
            </w:pPr>
            <w:r>
              <w:rPr>
                <w:rFonts w:eastAsia="宋体"/>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52" w:author="作成者" w:date="2020-08-20T04:30:00Z">
        <w:r>
          <w:rPr>
            <w:highlight w:val="cyan"/>
            <w:lang w:val="en-US"/>
          </w:rPr>
          <w:delText xml:space="preserve">13 </w:delText>
        </w:r>
      </w:del>
      <w:ins w:id="53"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lastRenderedPageBreak/>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are </w:t>
      </w:r>
      <w:proofErr w:type="gramStart"/>
      <w:r>
        <w:rPr>
          <w:highlight w:val="cyan"/>
          <w:lang w:val="en-US"/>
        </w:rPr>
        <w:t>less</w:t>
      </w:r>
      <w:proofErr w:type="gramEnd"/>
      <w:r>
        <w:rPr>
          <w:highlight w:val="cyan"/>
          <w:lang w:val="en-US"/>
        </w:rPr>
        <w:t xml:space="preserve">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r w:rsidR="00C97A29">
              <w:rPr>
                <w:sz w:val="21"/>
                <w:szCs w:val="21"/>
                <w:lang w:eastAsia="ko-KR"/>
              </w:rPr>
              <w:t>odelling</w:t>
            </w:r>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ins w:id="54" w:author="Fumihiro Hasegawa" w:date="2020-08-20T02:54:00Z">
              <w:r>
                <w:t>InterDigital</w:t>
              </w:r>
            </w:ins>
          </w:p>
        </w:tc>
        <w:tc>
          <w:tcPr>
            <w:tcW w:w="7786" w:type="dxa"/>
          </w:tcPr>
          <w:p w14:paraId="1A92A8CC" w14:textId="77777777" w:rsidR="002A4777" w:rsidRDefault="0025738D">
            <w:ins w:id="55" w:author="Fumihiro Hasegawa" w:date="2020-08-20T02:54:00Z">
              <w:r>
                <w:rPr>
                  <w:rFonts w:eastAsia="宋体"/>
                  <w:lang w:val="en-US" w:eastAsia="zh-CN"/>
                </w:rPr>
                <w:t xml:space="preserve">We support the </w:t>
              </w:r>
            </w:ins>
            <w:ins w:id="56" w:author="Fumihiro Hasegawa" w:date="2020-08-20T03:15:00Z">
              <w:r>
                <w:rPr>
                  <w:rFonts w:eastAsia="宋体"/>
                  <w:lang w:val="en-US" w:eastAsia="zh-CN"/>
                </w:rPr>
                <w:t>moderator</w:t>
              </w:r>
            </w:ins>
            <w:ins w:id="57" w:author="Fumihiro Hasegawa" w:date="2020-08-20T02:54:00Z">
              <w:r>
                <w:rPr>
                  <w:rFonts w:eastAsia="宋体"/>
                  <w:lang w:val="en-US" w:eastAsia="zh-CN"/>
                </w:rPr>
                <w:t>’s updated proposal. If it helps to improve</w:t>
              </w:r>
            </w:ins>
            <w:ins w:id="58" w:author="Fumihiro Hasegawa" w:date="2020-08-20T02:55:00Z">
              <w:r>
                <w:rPr>
                  <w:rFonts w:eastAsia="宋体"/>
                  <w:lang w:val="en-US" w:eastAsia="zh-CN"/>
                </w:rPr>
                <w:t xml:space="preserve"> alignment of the results among companies and reduce </w:t>
              </w:r>
            </w:ins>
            <w:ins w:id="59" w:author="Fumihiro Hasegawa" w:date="2020-08-20T02:56:00Z">
              <w:r>
                <w:rPr>
                  <w:rFonts w:eastAsia="宋体"/>
                  <w:lang w:val="en-US" w:eastAsia="zh-CN"/>
                </w:rPr>
                <w:t>simulation load</w:t>
              </w:r>
            </w:ins>
            <w:ins w:id="60" w:author="Fumihiro Hasegawa" w:date="2020-08-20T02:55:00Z">
              <w:r>
                <w:rPr>
                  <w:rFonts w:eastAsia="宋体"/>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宋体"/>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61" w:author="Nokia/NSB" w:date="2020-08-24T16:23:00Z"/>
        </w:trPr>
        <w:tc>
          <w:tcPr>
            <w:tcW w:w="2376" w:type="dxa"/>
          </w:tcPr>
          <w:p w14:paraId="5EC7306B" w14:textId="45DA13CF" w:rsidR="00120528" w:rsidRDefault="00120528">
            <w:pPr>
              <w:rPr>
                <w:ins w:id="62" w:author="Nokia/NSB" w:date="2020-08-24T16:23:00Z"/>
                <w:rFonts w:eastAsia="Malgun Gothic"/>
                <w:lang w:eastAsia="ko-KR"/>
              </w:rPr>
            </w:pPr>
            <w:ins w:id="63" w:author="Nokia/NSB" w:date="2020-08-24T16:23:00Z">
              <w:r>
                <w:rPr>
                  <w:rFonts w:eastAsia="Malgun Gothic"/>
                  <w:lang w:eastAsia="ko-KR"/>
                </w:rPr>
                <w:t>Nokia/NSB</w:t>
              </w:r>
            </w:ins>
          </w:p>
        </w:tc>
        <w:tc>
          <w:tcPr>
            <w:tcW w:w="7786" w:type="dxa"/>
          </w:tcPr>
          <w:p w14:paraId="1A99551C" w14:textId="126491E1" w:rsidR="00120528" w:rsidRDefault="00120528">
            <w:pPr>
              <w:rPr>
                <w:ins w:id="64" w:author="Nokia/NSB" w:date="2020-08-24T16:23:00Z"/>
                <w:rFonts w:eastAsia="Malgun Gothic"/>
                <w:lang w:eastAsia="ko-KR"/>
              </w:rPr>
            </w:pPr>
            <w:ins w:id="65" w:author="Nokia/NSB" w:date="2020-08-24T16:23:00Z">
              <w:r>
                <w:rPr>
                  <w:rFonts w:eastAsia="Malgun Gothic"/>
                  <w:lang w:eastAsia="ko-KR"/>
                </w:rPr>
                <w:t>We propose to rephras</w:t>
              </w:r>
            </w:ins>
            <w:ins w:id="66"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67" w:author="IITH" w:date="2020-08-24T22:22:00Z"/>
        </w:trPr>
        <w:tc>
          <w:tcPr>
            <w:tcW w:w="2376" w:type="dxa"/>
          </w:tcPr>
          <w:p w14:paraId="017E7979" w14:textId="77777777" w:rsidR="00067F5F" w:rsidRDefault="00067F5F" w:rsidP="00DF72DA">
            <w:pPr>
              <w:rPr>
                <w:ins w:id="68" w:author="IITH" w:date="2020-08-24T22:22:00Z"/>
                <w:rFonts w:eastAsia="Malgun Gothic"/>
                <w:lang w:eastAsia="ko-KR"/>
              </w:rPr>
            </w:pPr>
            <w:ins w:id="69" w:author="IITH" w:date="2020-08-24T22:22:00Z">
              <w:r>
                <w:rPr>
                  <w:rFonts w:eastAsia="宋体"/>
                  <w:lang w:val="en-US" w:eastAsia="zh-CN"/>
                </w:rPr>
                <w:t>IITH, IITM, CEWIT, Reliance Jio, Tejas Networks</w:t>
              </w:r>
            </w:ins>
          </w:p>
        </w:tc>
        <w:tc>
          <w:tcPr>
            <w:tcW w:w="7786" w:type="dxa"/>
          </w:tcPr>
          <w:p w14:paraId="6C06C9E8" w14:textId="77777777" w:rsidR="00067F5F" w:rsidRDefault="00067F5F" w:rsidP="00DF72DA">
            <w:pPr>
              <w:rPr>
                <w:ins w:id="70" w:author="IITH" w:date="2020-08-24T22:22:00Z"/>
                <w:rFonts w:eastAsia="Malgun Gothic"/>
                <w:lang w:eastAsia="ko-KR"/>
              </w:rPr>
            </w:pPr>
            <w:ins w:id="71" w:author="IITH" w:date="2020-08-24T22:22:00Z">
              <w:r>
                <w:rPr>
                  <w:rFonts w:eastAsia="宋体"/>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宋体"/>
                <w:lang w:val="en-US" w:eastAsia="zh-CN"/>
              </w:rPr>
            </w:pPr>
            <w:r>
              <w:rPr>
                <w:rFonts w:eastAsia="宋体"/>
                <w:lang w:val="en-US" w:eastAsia="zh-CN"/>
              </w:rPr>
              <w:t>Intel</w:t>
            </w:r>
          </w:p>
        </w:tc>
        <w:tc>
          <w:tcPr>
            <w:tcW w:w="7786" w:type="dxa"/>
          </w:tcPr>
          <w:p w14:paraId="0F7C8810" w14:textId="57C6A806" w:rsidR="00C97A29" w:rsidRDefault="00C97A29" w:rsidP="00DF72DA">
            <w:pPr>
              <w:rPr>
                <w:rFonts w:eastAsia="宋体"/>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宋体"/>
                <w:lang w:val="en-US" w:eastAsia="zh-CN"/>
              </w:rPr>
            </w:pPr>
            <w:r>
              <w:rPr>
                <w:rFonts w:eastAsia="宋体"/>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宋体"/>
                <w:lang w:val="en-US" w:eastAsia="zh-CN"/>
              </w:rPr>
            </w:pPr>
            <w:r>
              <w:rPr>
                <w:rFonts w:eastAsia="宋体"/>
                <w:lang w:val="en-US" w:eastAsia="zh-CN"/>
              </w:rPr>
              <w:lastRenderedPageBreak/>
              <w:t>V</w:t>
            </w:r>
            <w:r w:rsidR="0003470D">
              <w:rPr>
                <w:rFonts w:eastAsia="宋体"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宋体"/>
                <w:lang w:eastAsia="zh-CN"/>
              </w:rPr>
              <w:t>S</w:t>
            </w:r>
            <w:r>
              <w:rPr>
                <w:rFonts w:eastAsia="宋体" w:hint="eastAsia"/>
                <w:lang w:eastAsia="zh-CN"/>
              </w:rPr>
              <w:t xml:space="preserve">upport </w:t>
            </w:r>
            <w:r>
              <w:rPr>
                <w:rFonts w:eastAsia="宋体"/>
                <w:lang w:eastAsia="zh-CN"/>
              </w:rPr>
              <w:t>moderator’s proposal</w:t>
            </w:r>
          </w:p>
        </w:tc>
      </w:tr>
    </w:tbl>
    <w:p w14:paraId="7373B321" w14:textId="77777777" w:rsidR="002A4777" w:rsidRDefault="002A4777"/>
    <w:p w14:paraId="38ABF692" w14:textId="77777777" w:rsidR="002A4777" w:rsidRDefault="002A4777"/>
    <w:p w14:paraId="381F0300" w14:textId="77777777" w:rsidR="002A4777" w:rsidRDefault="0025738D">
      <w:pPr>
        <w:pStyle w:val="20"/>
        <w:rPr>
          <w:lang w:val="en-US"/>
        </w:rPr>
      </w:pPr>
      <w:r>
        <w:rPr>
          <w:color w:val="FF6600"/>
          <w:lang w:val="en-US"/>
        </w:rPr>
        <w:t>[M]</w:t>
      </w:r>
      <w:r>
        <w:rPr>
          <w:lang w:val="en-US"/>
        </w:rPr>
        <w:t xml:space="preserve"> Open issue No.10 – gNB receive chain in LLS for CDL (FR1 only)</w:t>
      </w:r>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r w:rsidR="00922F5C">
              <w:rPr>
                <w:color w:val="FF0000"/>
                <w:sz w:val="21"/>
                <w:szCs w:val="21"/>
                <w:lang w:eastAsia="ko-KR"/>
              </w:rPr>
              <w:t>odelling</w:t>
            </w:r>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r w:rsidR="00922F5C">
        <w:rPr>
          <w:sz w:val="21"/>
          <w:szCs w:val="21"/>
          <w:lang w:eastAsia="ko-KR"/>
        </w:rPr>
        <w:t>odelling</w:t>
      </w:r>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宋体"/>
                <w:lang w:eastAsia="zh-CN"/>
              </w:rPr>
            </w:pPr>
            <w:r>
              <w:rPr>
                <w:rFonts w:eastAsia="宋体" w:hint="eastAsia"/>
                <w:lang w:eastAsia="zh-CN"/>
              </w:rPr>
              <w:t>CATT</w:t>
            </w:r>
          </w:p>
        </w:tc>
        <w:tc>
          <w:tcPr>
            <w:tcW w:w="7786" w:type="dxa"/>
          </w:tcPr>
          <w:p w14:paraId="76C240FC" w14:textId="77777777" w:rsidR="002A4777" w:rsidRDefault="0025738D">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宋体" w:hint="eastAsia"/>
                <w:lang w:val="en-US" w:eastAsia="zh-CN"/>
              </w:rPr>
              <w:t>ZTE</w:t>
            </w:r>
          </w:p>
        </w:tc>
        <w:tc>
          <w:tcPr>
            <w:tcW w:w="7786" w:type="dxa"/>
          </w:tcPr>
          <w:p w14:paraId="0C1A534B" w14:textId="77777777" w:rsidR="002A4777" w:rsidRDefault="0025738D">
            <w:r>
              <w:rPr>
                <w:rFonts w:eastAsia="宋体"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lastRenderedPageBreak/>
              <w:t>Ericsson</w:t>
            </w:r>
          </w:p>
        </w:tc>
        <w:tc>
          <w:tcPr>
            <w:tcW w:w="7786" w:type="dxa"/>
          </w:tcPr>
          <w:p w14:paraId="181D8953" w14:textId="77777777" w:rsidR="002A4777" w:rsidRDefault="0025738D">
            <w:r>
              <w:t xml:space="preserve">Suggest to wait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r>
              <w:t>InterDigital</w:t>
            </w:r>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宋体"/>
                <w:lang w:eastAsia="zh-CN"/>
              </w:rPr>
              <w:t>V</w:t>
            </w:r>
            <w:r w:rsidR="0025738D">
              <w:rPr>
                <w:rFonts w:eastAsia="宋体" w:hint="eastAsia"/>
                <w:lang w:eastAsia="zh-CN"/>
              </w:rPr>
              <w:t>ivo</w:t>
            </w:r>
          </w:p>
        </w:tc>
        <w:tc>
          <w:tcPr>
            <w:tcW w:w="7786" w:type="dxa"/>
          </w:tcPr>
          <w:p w14:paraId="7FCE7A40" w14:textId="77777777" w:rsidR="002A4777" w:rsidRDefault="0025738D">
            <w:r>
              <w:rPr>
                <w:rFonts w:eastAsia="宋体" w:hint="eastAsia"/>
                <w:lang w:eastAsia="zh-CN"/>
              </w:rPr>
              <w:t>We agree with moderator</w:t>
            </w:r>
            <w:r>
              <w:rPr>
                <w:rFonts w:eastAsia="宋体"/>
                <w:lang w:eastAsia="zh-CN"/>
              </w:rPr>
              <w:t>’s proposal.</w:t>
            </w:r>
          </w:p>
        </w:tc>
      </w:tr>
      <w:tr w:rsidR="002A4777" w14:paraId="309DEEE7" w14:textId="77777777" w:rsidTr="002A4777">
        <w:tc>
          <w:tcPr>
            <w:tcW w:w="2376" w:type="dxa"/>
          </w:tcPr>
          <w:p w14:paraId="1B434072" w14:textId="77777777" w:rsidR="002A4777" w:rsidRDefault="0025738D">
            <w:pPr>
              <w:rPr>
                <w:rFonts w:eastAsia="宋体"/>
                <w:lang w:eastAsia="zh-CN"/>
              </w:rPr>
            </w:pPr>
            <w:r>
              <w:rPr>
                <w:rFonts w:eastAsia="Malgun Gothic" w:hint="eastAsia"/>
                <w:lang w:eastAsia="ko-KR"/>
              </w:rPr>
              <w:t>Samsung</w:t>
            </w:r>
          </w:p>
        </w:tc>
        <w:tc>
          <w:tcPr>
            <w:tcW w:w="7786" w:type="dxa"/>
          </w:tcPr>
          <w:p w14:paraId="7E0C1566" w14:textId="77777777" w:rsidR="002A4777" w:rsidRDefault="0025738D">
            <w:pPr>
              <w:rPr>
                <w:rFonts w:eastAsia="宋体"/>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宋体"/>
                <w:lang w:eastAsia="zh-CN"/>
              </w:rPr>
              <w:t>Apple</w:t>
            </w:r>
          </w:p>
        </w:tc>
        <w:tc>
          <w:tcPr>
            <w:tcW w:w="7786" w:type="dxa"/>
          </w:tcPr>
          <w:p w14:paraId="5E12B9C9" w14:textId="77777777" w:rsidR="002A4777" w:rsidRDefault="0025738D">
            <w:r>
              <w:rPr>
                <w:rFonts w:eastAsia="宋体"/>
                <w:lang w:eastAsia="zh-CN"/>
              </w:rPr>
              <w:t>We support FL’s proposal.</w:t>
            </w:r>
          </w:p>
        </w:tc>
      </w:tr>
      <w:tr w:rsidR="002A4777" w14:paraId="1D4B552D" w14:textId="77777777" w:rsidTr="002A4777">
        <w:tc>
          <w:tcPr>
            <w:tcW w:w="2376" w:type="dxa"/>
          </w:tcPr>
          <w:p w14:paraId="120195AA" w14:textId="77777777" w:rsidR="002A4777" w:rsidRDefault="0025738D">
            <w:pPr>
              <w:rPr>
                <w:rFonts w:eastAsia="宋体"/>
                <w:lang w:eastAsia="zh-CN"/>
              </w:rPr>
            </w:pPr>
            <w:r>
              <w:rPr>
                <w:rFonts w:eastAsia="Malgun Gothic"/>
                <w:lang w:eastAsia="ko-KR"/>
              </w:rPr>
              <w:t>IITH, IITM, CEWIT, Reliance Jio, Tejas Networks</w:t>
            </w:r>
          </w:p>
        </w:tc>
        <w:tc>
          <w:tcPr>
            <w:tcW w:w="7786" w:type="dxa"/>
          </w:tcPr>
          <w:p w14:paraId="61D757AC" w14:textId="77777777" w:rsidR="002A4777" w:rsidRDefault="0025738D">
            <w:pPr>
              <w:rPr>
                <w:rFonts w:eastAsia="宋体"/>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5F841C52" w14:textId="77777777" w:rsidR="002A4777" w:rsidRDefault="0025738D">
            <w:r>
              <w:rPr>
                <w:rFonts w:eastAsia="宋体"/>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w:t>
      </w:r>
      <w:proofErr w:type="gramStart"/>
      <w:r>
        <w:rPr>
          <w:lang w:val="en-US"/>
        </w:rPr>
        <w:t>above,</w:t>
      </w:r>
      <w:proofErr w:type="gramEnd"/>
      <w:r>
        <w:rPr>
          <w:lang w:val="en-US"/>
        </w:rPr>
        <w:t xml:space="preser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r w:rsidR="00922F5C">
        <w:t>odelling</w:t>
      </w:r>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TxRUs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ins w:id="72" w:author="Fumihiro Hasegawa" w:date="2020-08-20T02:57:00Z">
              <w:r>
                <w:t>InterDigital</w:t>
              </w:r>
            </w:ins>
          </w:p>
        </w:tc>
        <w:tc>
          <w:tcPr>
            <w:tcW w:w="7786" w:type="dxa"/>
          </w:tcPr>
          <w:p w14:paraId="43C23B98" w14:textId="77777777" w:rsidR="002A4777" w:rsidRDefault="0025738D">
            <w:ins w:id="73" w:author="Fumihiro Hasegawa" w:date="2020-08-20T02:57:00Z">
              <w:r>
                <w:rPr>
                  <w:rFonts w:eastAsia="宋体"/>
                  <w:lang w:val="en-US" w:eastAsia="zh-CN"/>
                </w:rPr>
                <w:t xml:space="preserve">We support the </w:t>
              </w:r>
            </w:ins>
            <w:ins w:id="74" w:author="Fumihiro Hasegawa" w:date="2020-08-20T03:15:00Z">
              <w:r>
                <w:rPr>
                  <w:rFonts w:eastAsia="宋体"/>
                  <w:lang w:val="en-US" w:eastAsia="zh-CN"/>
                </w:rPr>
                <w:t>moderator</w:t>
              </w:r>
            </w:ins>
            <w:ins w:id="75" w:author="Fumihiro Hasegawa" w:date="2020-08-20T02:57:00Z">
              <w:r>
                <w:rPr>
                  <w:rFonts w:eastAsia="宋体"/>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宋体"/>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Default="0025738D">
      <w:pPr>
        <w:rPr>
          <w:b/>
          <w:highlight w:val="cyan"/>
          <w:u w:val="single"/>
          <w:lang w:val="en-US"/>
        </w:rPr>
      </w:pPr>
      <w:r>
        <w:rPr>
          <w:rFonts w:hint="eastAsia"/>
          <w:b/>
          <w:highlight w:val="cyan"/>
          <w:u w:val="single"/>
        </w:rPr>
        <w:t xml:space="preserve">Update </w:t>
      </w:r>
      <w:r>
        <w:rPr>
          <w:b/>
          <w:highlight w:val="cyan"/>
          <w:u w:val="single"/>
          <w:lang w:val="en-US"/>
        </w:rPr>
        <w:t>on 8/24</w:t>
      </w:r>
    </w:p>
    <w:p w14:paraId="656E35A0" w14:textId="77777777" w:rsidR="002A4777" w:rsidRDefault="0025738D">
      <w:r>
        <w:rPr>
          <w:highlight w:val="cyan"/>
          <w:lang w:val="en-US"/>
        </w:rPr>
        <w:lastRenderedPageBreak/>
        <w:t xml:space="preserve">Since it was agreed to delete CDL for </w:t>
      </w:r>
      <w:r>
        <w:rPr>
          <w:highlight w:val="cyan"/>
        </w:rPr>
        <w:t xml:space="preserve">Channel model for link-level simulation, </w:t>
      </w:r>
      <w:proofErr w:type="gramStart"/>
      <w:r>
        <w:rPr>
          <w:highlight w:val="cyan"/>
        </w:rPr>
        <w:t>The</w:t>
      </w:r>
      <w:proofErr w:type="gramEnd"/>
      <w:r>
        <w:rPr>
          <w:highlight w:val="cyan"/>
        </w:rPr>
        <w:t xml:space="preserve"> moderator proposal is updated as follows:</w:t>
      </w:r>
    </w:p>
    <w:p w14:paraId="500C3987" w14:textId="77777777" w:rsidR="002A4777" w:rsidRDefault="0025738D">
      <w:pPr>
        <w:rPr>
          <w:b/>
          <w:u w:val="single"/>
          <w:lang w:val="en-US"/>
        </w:rPr>
      </w:pPr>
      <w:r>
        <w:rPr>
          <w:b/>
          <w:highlight w:val="cyan"/>
          <w:u w:val="single"/>
          <w:lang w:val="en-US"/>
        </w:rPr>
        <w:t>Moderator’s updated proposal:</w:t>
      </w:r>
    </w:p>
    <w:p w14:paraId="0007DA4C" w14:textId="627ED6C3" w:rsidR="002A4777" w:rsidRDefault="0025738D">
      <w:pPr>
        <w:pStyle w:val="a"/>
        <w:numPr>
          <w:ilvl w:val="0"/>
          <w:numId w:val="40"/>
        </w:numPr>
        <w:rPr>
          <w:highlight w:val="cyan"/>
        </w:rPr>
      </w:pPr>
      <w:r>
        <w:rPr>
          <w:highlight w:val="cyan"/>
        </w:rPr>
        <w:t xml:space="preserve">Remove the whole bullets about gNB architectures to study for CDL and gNB </w:t>
      </w:r>
      <w:r w:rsidR="00922F5C">
        <w:rPr>
          <w:highlight w:val="cyan"/>
        </w:rPr>
        <w:pgNum/>
      </w:r>
      <w:r w:rsidR="00922F5C">
        <w:rPr>
          <w:highlight w:val="cyan"/>
        </w:rPr>
        <w:t>odelling</w:t>
      </w:r>
      <w:r>
        <w:rPr>
          <w:highlight w:val="cyan"/>
        </w:rPr>
        <w:t xml:space="preserve"> in LLS for CDL</w:t>
      </w:r>
    </w:p>
    <w:p w14:paraId="484E3873" w14:textId="77777777" w:rsidR="002A4777" w:rsidRDefault="0025738D">
      <w:pPr>
        <w:pStyle w:val="a"/>
        <w:numPr>
          <w:ilvl w:val="0"/>
          <w:numId w:val="40"/>
        </w:numPr>
        <w:rPr>
          <w:highlight w:val="cyan"/>
        </w:rPr>
      </w:pPr>
      <w:r>
        <w:rPr>
          <w:highlight w:val="cyan"/>
        </w:rPr>
        <w:t xml:space="preserve">Note: if CDL is used for link level simulation for a certain purpose, the assumption for the number of TxRUs for BS is reported by companies, which implies that the assumption will be captured in the TR. </w:t>
      </w:r>
    </w:p>
    <w:p w14:paraId="7BD87F5F" w14:textId="77777777" w:rsidR="002A4777" w:rsidRDefault="0025738D">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宋体"/>
                <w:lang w:val="en-US" w:eastAsia="zh-CN"/>
              </w:rPr>
            </w:pPr>
            <w:ins w:id="76" w:author="IITH" w:date="2020-08-24T22:22:00Z">
              <w:r>
                <w:rPr>
                  <w:rFonts w:eastAsia="宋体"/>
                  <w:lang w:val="en-US" w:eastAsia="zh-CN"/>
                </w:rPr>
                <w:t>IITH, IITM, CEWIT, Reliance Jio, Tejas Networks</w:t>
              </w:r>
            </w:ins>
          </w:p>
        </w:tc>
        <w:tc>
          <w:tcPr>
            <w:tcW w:w="7786" w:type="dxa"/>
          </w:tcPr>
          <w:p w14:paraId="11CD730A" w14:textId="4B0F024E" w:rsidR="00702909" w:rsidRDefault="00702909" w:rsidP="00702909">
            <w:pPr>
              <w:rPr>
                <w:rFonts w:eastAsia="宋体"/>
                <w:lang w:val="en-US" w:eastAsia="zh-CN"/>
              </w:rPr>
            </w:pPr>
            <w:ins w:id="77" w:author="IITH" w:date="2020-08-24T22:22:00Z">
              <w:r>
                <w:rPr>
                  <w:rFonts w:eastAsia="宋体"/>
                  <w:lang w:val="en-US" w:eastAsia="zh-CN"/>
                </w:rPr>
                <w:t>Support the proposal</w:t>
              </w:r>
            </w:ins>
          </w:p>
        </w:tc>
      </w:tr>
      <w:tr w:rsidR="00922F5C" w14:paraId="529B3D8F" w14:textId="77777777" w:rsidTr="002A4777">
        <w:tc>
          <w:tcPr>
            <w:tcW w:w="2376" w:type="dxa"/>
          </w:tcPr>
          <w:p w14:paraId="6581884B" w14:textId="40E7551A" w:rsidR="00922F5C" w:rsidRDefault="00922F5C" w:rsidP="00702909">
            <w:pPr>
              <w:rPr>
                <w:rFonts w:eastAsia="宋体"/>
                <w:lang w:val="en-US" w:eastAsia="zh-CN"/>
              </w:rPr>
            </w:pPr>
            <w:r>
              <w:rPr>
                <w:rFonts w:eastAsia="宋体"/>
                <w:lang w:val="en-US" w:eastAsia="zh-CN"/>
              </w:rPr>
              <w:t>Intel</w:t>
            </w:r>
          </w:p>
        </w:tc>
        <w:tc>
          <w:tcPr>
            <w:tcW w:w="7786" w:type="dxa"/>
          </w:tcPr>
          <w:p w14:paraId="355680E2" w14:textId="1C89E0EC" w:rsidR="00922F5C" w:rsidRDefault="00922F5C" w:rsidP="00702909">
            <w:pPr>
              <w:rPr>
                <w:rFonts w:eastAsia="宋体"/>
                <w:lang w:val="en-US" w:eastAsia="zh-CN"/>
              </w:rPr>
            </w:pPr>
            <w:r>
              <w:rPr>
                <w:rFonts w:eastAsia="宋体"/>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宋体"/>
                <w:lang w:val="en-US" w:eastAsia="zh-CN"/>
              </w:rPr>
            </w:pPr>
            <w:r>
              <w:rPr>
                <w:rFonts w:eastAsia="宋体" w:hint="eastAsia"/>
                <w:lang w:val="en-US" w:eastAsia="zh-CN"/>
              </w:rPr>
              <w:t>vivo</w:t>
            </w:r>
          </w:p>
        </w:tc>
        <w:tc>
          <w:tcPr>
            <w:tcW w:w="7786" w:type="dxa"/>
          </w:tcPr>
          <w:p w14:paraId="0FFA7AE1" w14:textId="64A3211B" w:rsidR="002209F4" w:rsidRDefault="002209F4" w:rsidP="002209F4">
            <w:pPr>
              <w:rPr>
                <w:rFonts w:eastAsia="宋体"/>
                <w:lang w:val="en-US" w:eastAsia="zh-CN"/>
              </w:rPr>
            </w:pPr>
            <w:r>
              <w:rPr>
                <w:rFonts w:eastAsia="宋体"/>
                <w:lang w:eastAsia="zh-CN"/>
              </w:rPr>
              <w:t>S</w:t>
            </w:r>
            <w:r>
              <w:rPr>
                <w:rFonts w:eastAsia="宋体" w:hint="eastAsia"/>
                <w:lang w:eastAsia="zh-CN"/>
              </w:rPr>
              <w:t xml:space="preserve">upport </w:t>
            </w:r>
            <w:r>
              <w:rPr>
                <w:rFonts w:eastAsia="宋体"/>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宋体"/>
                <w:lang w:val="en-US" w:eastAsia="zh-CN"/>
              </w:rPr>
            </w:pPr>
            <w:r>
              <w:rPr>
                <w:rFonts w:eastAsia="宋体"/>
                <w:lang w:val="en-US" w:eastAsia="zh-CN"/>
              </w:rPr>
              <w:t>InterDigital</w:t>
            </w:r>
          </w:p>
        </w:tc>
        <w:tc>
          <w:tcPr>
            <w:tcW w:w="7786" w:type="dxa"/>
          </w:tcPr>
          <w:p w14:paraId="340E2DD8" w14:textId="7E8E6966" w:rsidR="00712D12" w:rsidRDefault="00712D12" w:rsidP="002209F4">
            <w:pPr>
              <w:rPr>
                <w:rFonts w:eastAsia="宋体"/>
                <w:lang w:eastAsia="zh-CN"/>
              </w:rPr>
            </w:pPr>
            <w:r>
              <w:rPr>
                <w:rFonts w:eastAsia="宋体"/>
                <w:lang w:eastAsia="zh-CN"/>
              </w:rPr>
              <w:t>Support</w:t>
            </w:r>
          </w:p>
        </w:tc>
      </w:tr>
    </w:tbl>
    <w:p w14:paraId="016EE56C" w14:textId="77777777" w:rsidR="002A4777" w:rsidRDefault="002A4777">
      <w:pPr>
        <w:rPr>
          <w:highlight w:val="cyan"/>
          <w:lang w:val="en-US"/>
        </w:rPr>
      </w:pPr>
    </w:p>
    <w:p w14:paraId="166420FA" w14:textId="77777777" w:rsidR="002A4777" w:rsidRDefault="002A4777">
      <w:pPr>
        <w:rPr>
          <w:b/>
          <w:highlight w:val="cyan"/>
          <w:u w:val="single"/>
          <w:lang w:val="en-US"/>
        </w:rPr>
      </w:pPr>
    </w:p>
    <w:p w14:paraId="1A51C7E7" w14:textId="77777777" w:rsidR="002A4777" w:rsidRDefault="002A4777">
      <w:pPr>
        <w:rPr>
          <w:b/>
          <w:highlight w:val="cyan"/>
          <w:u w:val="single"/>
          <w:lang w:val="en-US"/>
        </w:rPr>
      </w:pPr>
    </w:p>
    <w:p w14:paraId="4E6EA6EC" w14:textId="77777777" w:rsidR="002A4777" w:rsidRDefault="0025738D">
      <w:pPr>
        <w:pStyle w:val="20"/>
        <w:rPr>
          <w:lang w:val="en-US"/>
        </w:rPr>
      </w:pPr>
      <w:r>
        <w:rPr>
          <w:color w:val="008000"/>
          <w:lang w:val="en-US"/>
        </w:rPr>
        <w:t>[L]</w:t>
      </w:r>
      <w:r>
        <w:rPr>
          <w:lang w:val="en-US"/>
        </w:rPr>
        <w:t xml:space="preserve"> Open issue No.11 – PDSCH duration for Msg.4 (FR1 only)</w:t>
      </w:r>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lastRenderedPageBreak/>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宋体" w:hint="eastAsia"/>
                <w:lang w:val="en-US" w:eastAsia="zh-CN"/>
              </w:rPr>
              <w:t>ZTE</w:t>
            </w:r>
          </w:p>
        </w:tc>
        <w:tc>
          <w:tcPr>
            <w:tcW w:w="2432" w:type="dxa"/>
          </w:tcPr>
          <w:p w14:paraId="0A44D7F8" w14:textId="77777777" w:rsidR="002A4777" w:rsidRDefault="0025738D">
            <w:r>
              <w:rPr>
                <w:rFonts w:eastAsia="宋体" w:hint="eastAsia"/>
                <w:lang w:val="en-US" w:eastAsia="zh-CN"/>
              </w:rPr>
              <w:t>Yes</w:t>
            </w:r>
          </w:p>
        </w:tc>
        <w:tc>
          <w:tcPr>
            <w:tcW w:w="5961" w:type="dxa"/>
          </w:tcPr>
          <w:p w14:paraId="0E1DEED5" w14:textId="77777777" w:rsidR="002A4777" w:rsidRDefault="0025738D">
            <w:r>
              <w:rPr>
                <w:rFonts w:eastAsia="宋体"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宋体" w:hint="eastAsia"/>
                <w:lang w:eastAsia="zh-CN"/>
              </w:rPr>
              <w:t>vivo</w:t>
            </w:r>
          </w:p>
        </w:tc>
        <w:tc>
          <w:tcPr>
            <w:tcW w:w="2432" w:type="dxa"/>
          </w:tcPr>
          <w:p w14:paraId="52EEB696" w14:textId="77777777" w:rsidR="002A4777" w:rsidRDefault="0025738D">
            <w:r>
              <w:rPr>
                <w:rFonts w:eastAsia="宋体"/>
                <w:lang w:eastAsia="zh-CN"/>
              </w:rPr>
              <w:t>Y</w:t>
            </w:r>
          </w:p>
        </w:tc>
        <w:tc>
          <w:tcPr>
            <w:tcW w:w="5961" w:type="dxa"/>
          </w:tcPr>
          <w:p w14:paraId="2ADF69CA" w14:textId="77777777" w:rsidR="002A4777" w:rsidRDefault="0025738D">
            <w:r>
              <w:rPr>
                <w:rFonts w:eastAsia="宋体" w:hint="eastAsia"/>
                <w:lang w:eastAsia="zh-CN"/>
              </w:rPr>
              <w:t>We agr</w:t>
            </w:r>
            <w:r>
              <w:rPr>
                <w:rFonts w:eastAsia="宋体"/>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宋体"/>
                <w:lang w:eastAsia="zh-CN"/>
              </w:rPr>
            </w:pPr>
            <w:r>
              <w:rPr>
                <w:rFonts w:eastAsia="Malgun Gothic" w:hint="eastAsia"/>
                <w:lang w:eastAsia="ko-KR"/>
              </w:rPr>
              <w:t>Samsung</w:t>
            </w:r>
          </w:p>
        </w:tc>
        <w:tc>
          <w:tcPr>
            <w:tcW w:w="2432" w:type="dxa"/>
          </w:tcPr>
          <w:p w14:paraId="7DF02824" w14:textId="77777777" w:rsidR="002A4777" w:rsidRDefault="0025738D">
            <w:pPr>
              <w:rPr>
                <w:rFonts w:eastAsia="宋体"/>
                <w:lang w:eastAsia="zh-CN"/>
              </w:rPr>
            </w:pPr>
            <w:r>
              <w:rPr>
                <w:rFonts w:eastAsia="Malgun Gothic" w:hint="eastAsia"/>
                <w:lang w:eastAsia="ko-KR"/>
              </w:rPr>
              <w:t>Yes</w:t>
            </w:r>
          </w:p>
        </w:tc>
        <w:tc>
          <w:tcPr>
            <w:tcW w:w="5961" w:type="dxa"/>
          </w:tcPr>
          <w:p w14:paraId="0140F108" w14:textId="77777777" w:rsidR="002A4777" w:rsidRDefault="002A4777">
            <w:pPr>
              <w:rPr>
                <w:rFonts w:eastAsia="宋体"/>
                <w:lang w:eastAsia="zh-CN"/>
              </w:rPr>
            </w:pPr>
          </w:p>
        </w:tc>
      </w:tr>
      <w:tr w:rsidR="002A4777" w14:paraId="0D7C5782" w14:textId="77777777" w:rsidTr="002A4777">
        <w:tc>
          <w:tcPr>
            <w:tcW w:w="1787" w:type="dxa"/>
          </w:tcPr>
          <w:p w14:paraId="3B7890D0" w14:textId="77777777" w:rsidR="002A4777" w:rsidRDefault="0025738D">
            <w:pPr>
              <w:rPr>
                <w:rFonts w:eastAsia="宋体"/>
                <w:lang w:eastAsia="zh-CN"/>
              </w:rPr>
            </w:pPr>
            <w:r>
              <w:rPr>
                <w:rFonts w:hint="eastAsia"/>
              </w:rPr>
              <w:t>S</w:t>
            </w:r>
            <w:r>
              <w:t>harp</w:t>
            </w:r>
          </w:p>
        </w:tc>
        <w:tc>
          <w:tcPr>
            <w:tcW w:w="2432" w:type="dxa"/>
          </w:tcPr>
          <w:p w14:paraId="1B583D8A" w14:textId="77777777" w:rsidR="002A4777" w:rsidRDefault="0025738D">
            <w:pPr>
              <w:rPr>
                <w:rFonts w:eastAsia="宋体"/>
                <w:lang w:eastAsia="zh-CN"/>
              </w:rPr>
            </w:pPr>
            <w:r>
              <w:rPr>
                <w:rFonts w:hint="eastAsia"/>
              </w:rPr>
              <w:t>Y</w:t>
            </w:r>
            <w:r>
              <w:t>es</w:t>
            </w:r>
          </w:p>
        </w:tc>
        <w:tc>
          <w:tcPr>
            <w:tcW w:w="5961" w:type="dxa"/>
          </w:tcPr>
          <w:p w14:paraId="233D9B52" w14:textId="77777777" w:rsidR="002A4777" w:rsidRDefault="002A4777">
            <w:pPr>
              <w:rPr>
                <w:rFonts w:eastAsia="宋体"/>
                <w:lang w:eastAsia="zh-CN"/>
              </w:rPr>
            </w:pPr>
          </w:p>
        </w:tc>
      </w:tr>
      <w:tr w:rsidR="002A4777" w14:paraId="123EFF70" w14:textId="77777777" w:rsidTr="002A4777">
        <w:tc>
          <w:tcPr>
            <w:tcW w:w="1787" w:type="dxa"/>
          </w:tcPr>
          <w:p w14:paraId="7635CAF9" w14:textId="77777777" w:rsidR="002A4777" w:rsidRDefault="0025738D">
            <w:r>
              <w:rPr>
                <w:rFonts w:eastAsia="宋体"/>
                <w:lang w:eastAsia="zh-CN"/>
              </w:rPr>
              <w:t>Apple</w:t>
            </w:r>
          </w:p>
        </w:tc>
        <w:tc>
          <w:tcPr>
            <w:tcW w:w="2432" w:type="dxa"/>
          </w:tcPr>
          <w:p w14:paraId="08B8ADDE" w14:textId="77777777" w:rsidR="002A4777" w:rsidRDefault="0025738D">
            <w:r>
              <w:rPr>
                <w:rFonts w:eastAsia="宋体"/>
                <w:lang w:eastAsia="zh-CN"/>
              </w:rPr>
              <w:t>Yes</w:t>
            </w:r>
          </w:p>
        </w:tc>
        <w:tc>
          <w:tcPr>
            <w:tcW w:w="5961" w:type="dxa"/>
          </w:tcPr>
          <w:p w14:paraId="2FF2D76B" w14:textId="77777777" w:rsidR="002A4777" w:rsidRDefault="0025738D">
            <w:pPr>
              <w:rPr>
                <w:rFonts w:eastAsia="宋体"/>
                <w:lang w:eastAsia="zh-CN"/>
              </w:rPr>
            </w:pPr>
            <w:r>
              <w:rPr>
                <w:rFonts w:eastAsia="宋体" w:hint="eastAsia"/>
                <w:lang w:eastAsia="zh-CN"/>
              </w:rPr>
              <w:t>We agr</w:t>
            </w:r>
            <w:r>
              <w:rPr>
                <w:rFonts w:eastAsia="宋体"/>
                <w:lang w:eastAsia="zh-CN"/>
              </w:rPr>
              <w:t>ee with FL’s proposal</w:t>
            </w:r>
          </w:p>
        </w:tc>
      </w:tr>
      <w:tr w:rsidR="002A4777" w14:paraId="180903D9" w14:textId="77777777" w:rsidTr="002A4777">
        <w:tc>
          <w:tcPr>
            <w:tcW w:w="1787" w:type="dxa"/>
          </w:tcPr>
          <w:p w14:paraId="15DA1DD1"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6BB6A241" w14:textId="77777777" w:rsidR="002A4777" w:rsidRDefault="0025738D">
            <w:pPr>
              <w:rPr>
                <w:rFonts w:eastAsia="宋体"/>
                <w:lang w:eastAsia="zh-CN"/>
              </w:rPr>
            </w:pPr>
            <w:r>
              <w:rPr>
                <w:rFonts w:eastAsia="宋体" w:hint="eastAsia"/>
                <w:lang w:eastAsia="zh-CN"/>
              </w:rPr>
              <w:t>Y</w:t>
            </w:r>
            <w:r>
              <w:rPr>
                <w:rFonts w:eastAsia="宋体"/>
                <w:lang w:eastAsia="zh-CN"/>
              </w:rPr>
              <w:t>es</w:t>
            </w:r>
          </w:p>
        </w:tc>
        <w:tc>
          <w:tcPr>
            <w:tcW w:w="5961" w:type="dxa"/>
          </w:tcPr>
          <w:p w14:paraId="587B94D1" w14:textId="77777777" w:rsidR="002A4777" w:rsidRDefault="0025738D">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宋体"/>
                <w:lang w:val="en-US" w:eastAsia="zh-CN"/>
              </w:rPr>
            </w:pPr>
          </w:p>
        </w:tc>
        <w:tc>
          <w:tcPr>
            <w:tcW w:w="7786" w:type="dxa"/>
          </w:tcPr>
          <w:p w14:paraId="0000FFD5" w14:textId="750F1666" w:rsidR="002A4777" w:rsidRDefault="002A4777">
            <w:pPr>
              <w:rPr>
                <w:rFonts w:eastAsia="宋体"/>
                <w:lang w:val="en-US" w:eastAsia="zh-CN"/>
              </w:rPr>
            </w:pPr>
          </w:p>
        </w:tc>
      </w:tr>
    </w:tbl>
    <w:p w14:paraId="1918B244" w14:textId="77777777" w:rsidR="002A4777" w:rsidRDefault="002A4777"/>
    <w:p w14:paraId="637BAAE0" w14:textId="77777777" w:rsidR="002A4777" w:rsidRDefault="002A4777"/>
    <w:p w14:paraId="1A573ADB" w14:textId="77777777" w:rsidR="002A4777" w:rsidRDefault="0025738D">
      <w:pPr>
        <w:rPr>
          <w:b/>
          <w:highlight w:val="cyan"/>
          <w:u w:val="single"/>
          <w:lang w:val="en-US"/>
        </w:rPr>
      </w:pPr>
      <w:r>
        <w:rPr>
          <w:b/>
          <w:highlight w:val="cyan"/>
          <w:u w:val="single"/>
          <w:lang w:val="en-US"/>
        </w:rPr>
        <w:t>Moderator’s further updated proposal:</w:t>
      </w:r>
    </w:p>
    <w:p w14:paraId="1F79911E" w14:textId="77777777" w:rsidR="002A4777" w:rsidRDefault="0025738D">
      <w:pPr>
        <w:rPr>
          <w:highlight w:val="cyan"/>
          <w:lang w:val="en-US"/>
        </w:rPr>
      </w:pPr>
      <w:r>
        <w:rPr>
          <w:highlight w:val="cyan"/>
          <w:lang w:val="en-US"/>
        </w:rPr>
        <w:t>Since one comment from a company has missed, the moderator proposal is updated as follows:</w:t>
      </w:r>
    </w:p>
    <w:p w14:paraId="15C0F029" w14:textId="77777777" w:rsidR="002A4777" w:rsidRDefault="0025738D">
      <w:pPr>
        <w:pStyle w:val="a"/>
        <w:numPr>
          <w:ilvl w:val="0"/>
          <w:numId w:val="22"/>
        </w:numPr>
        <w:rPr>
          <w:highlight w:val="cyan"/>
        </w:rPr>
      </w:pPr>
      <w:r>
        <w:rPr>
          <w:highlight w:val="cyan"/>
        </w:rPr>
        <w:t>The same PDSCH duration as PDSCH is used for Msg.4 PDSCH (i.e. remove the square bracket)</w:t>
      </w:r>
    </w:p>
    <w:p w14:paraId="25CA1A94" w14:textId="77777777" w:rsidR="002A4777" w:rsidRDefault="0025738D">
      <w:pPr>
        <w:pStyle w:val="a"/>
        <w:numPr>
          <w:ilvl w:val="1"/>
          <w:numId w:val="22"/>
        </w:numPr>
        <w:rPr>
          <w:highlight w:val="cyan"/>
        </w:rPr>
      </w:pPr>
      <w:r>
        <w:rPr>
          <w:highlight w:val="cyan"/>
        </w:rPr>
        <w:t>Note: this does not preclude Msg4 retransmission as a baseline.</w:t>
      </w:r>
    </w:p>
    <w:p w14:paraId="556A76C2" w14:textId="77777777" w:rsidR="002A4777" w:rsidRDefault="0025738D">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宋体"/>
                <w:lang w:val="en-US" w:eastAsia="zh-CN"/>
              </w:rPr>
            </w:pPr>
            <w:r>
              <w:rPr>
                <w:rFonts w:eastAsia="宋体"/>
                <w:lang w:val="en-US" w:eastAsia="zh-CN"/>
              </w:rPr>
              <w:t>Intel</w:t>
            </w:r>
          </w:p>
        </w:tc>
        <w:tc>
          <w:tcPr>
            <w:tcW w:w="7786" w:type="dxa"/>
          </w:tcPr>
          <w:p w14:paraId="331B2D92" w14:textId="170D1D00" w:rsidR="002A4777" w:rsidRDefault="003D63C0">
            <w:pPr>
              <w:rPr>
                <w:rFonts w:eastAsia="宋体"/>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宋体"/>
                <w:lang w:val="en-US" w:eastAsia="zh-CN"/>
              </w:rPr>
            </w:pPr>
            <w:r>
              <w:rPr>
                <w:rFonts w:eastAsia="宋体" w:hint="eastAsia"/>
                <w:lang w:val="en-US" w:eastAsia="zh-CN"/>
              </w:rPr>
              <w:t>vivo</w:t>
            </w:r>
          </w:p>
        </w:tc>
        <w:tc>
          <w:tcPr>
            <w:tcW w:w="7786" w:type="dxa"/>
          </w:tcPr>
          <w:p w14:paraId="3469211E" w14:textId="36479BC5" w:rsidR="001D0C71" w:rsidRPr="00C40DC2" w:rsidRDefault="001D0C71" w:rsidP="001D0C71">
            <w:pPr>
              <w:rPr>
                <w:rFonts w:eastAsia="宋体"/>
                <w:lang w:eastAsia="zh-CN"/>
              </w:rPr>
            </w:pPr>
            <w:r>
              <w:rPr>
                <w:rFonts w:eastAsia="宋体"/>
                <w:lang w:eastAsia="zh-CN"/>
              </w:rPr>
              <w:t xml:space="preserve">Support moderator’s proposal, suggestion on a </w:t>
            </w:r>
            <w:r w:rsidRPr="00C40DC2">
              <w:rPr>
                <w:rFonts w:eastAsia="宋体"/>
                <w:lang w:eastAsia="zh-CN"/>
              </w:rPr>
              <w:t>minor revision</w:t>
            </w:r>
            <w:r>
              <w:rPr>
                <w:rFonts w:eastAsia="宋体"/>
                <w:lang w:eastAsia="zh-CN"/>
              </w:rPr>
              <w:t xml:space="preserve"> in note as below</w:t>
            </w:r>
          </w:p>
          <w:p w14:paraId="54C919FB" w14:textId="402844E1" w:rsidR="001D0C71" w:rsidRDefault="001D0C71" w:rsidP="001D0C71">
            <w:pPr>
              <w:rPr>
                <w:rFonts w:eastAsia="Malgun Gothic"/>
                <w:lang w:eastAsia="ko-KR"/>
              </w:rPr>
            </w:pPr>
            <w:r w:rsidRPr="009156A8">
              <w:rPr>
                <w:highlight w:val="cyan"/>
              </w:rPr>
              <w:t>Note: this does not preclude Msg4</w:t>
            </w:r>
            <w:r>
              <w:rPr>
                <w:highlight w:val="cyan"/>
              </w:rPr>
              <w:t xml:space="preserve"> </w:t>
            </w:r>
            <w:r w:rsidRPr="00F30CFF">
              <w:rPr>
                <w:color w:val="FF0000"/>
                <w:highlight w:val="cyan"/>
                <w:u w:val="single"/>
              </w:rPr>
              <w:t>with</w:t>
            </w:r>
            <w:r w:rsidRPr="009156A8">
              <w:rPr>
                <w:highlight w:val="cyan"/>
              </w:rPr>
              <w:t xml:space="preserve"> retransmission as a baseline.</w:t>
            </w:r>
          </w:p>
        </w:tc>
      </w:tr>
    </w:tbl>
    <w:p w14:paraId="5F7C2CFD" w14:textId="77777777" w:rsidR="002A4777" w:rsidRDefault="002A4777">
      <w:pPr>
        <w:pStyle w:val="a"/>
        <w:numPr>
          <w:ilvl w:val="0"/>
          <w:numId w:val="22"/>
        </w:numPr>
      </w:pPr>
    </w:p>
    <w:p w14:paraId="39D6DBB3" w14:textId="77777777" w:rsidR="002A4777" w:rsidRDefault="002A4777">
      <w:pPr>
        <w:rPr>
          <w:b/>
          <w:highlight w:val="cyan"/>
          <w:u w:val="single"/>
          <w:lang w:val="en-US"/>
        </w:rPr>
      </w:pPr>
    </w:p>
    <w:p w14:paraId="02B72A30" w14:textId="77777777" w:rsidR="002A4777" w:rsidRDefault="0025738D">
      <w:pPr>
        <w:pStyle w:val="20"/>
        <w:rPr>
          <w:lang w:val="en-US"/>
        </w:rPr>
      </w:pPr>
      <w:r>
        <w:rPr>
          <w:color w:val="008000"/>
          <w:lang w:val="en-US"/>
        </w:rPr>
        <w:t xml:space="preserve">[L] </w:t>
      </w:r>
      <w:r>
        <w:rPr>
          <w:lang w:val="en-US"/>
        </w:rPr>
        <w:t>Open issue No.12 – Payload size for Msg.4 (FR1 only)</w:t>
      </w:r>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宋体" w:hint="eastAsia"/>
                <w:lang w:val="en-US" w:eastAsia="zh-CN"/>
              </w:rPr>
              <w:t>ZTE</w:t>
            </w:r>
          </w:p>
        </w:tc>
        <w:tc>
          <w:tcPr>
            <w:tcW w:w="2432" w:type="dxa"/>
          </w:tcPr>
          <w:p w14:paraId="2680C461" w14:textId="77777777" w:rsidR="002A4777" w:rsidRDefault="0025738D">
            <w:r>
              <w:rPr>
                <w:rFonts w:eastAsia="宋体" w:hint="eastAsia"/>
                <w:lang w:val="en-US" w:eastAsia="zh-CN"/>
              </w:rPr>
              <w:t>Yes</w:t>
            </w:r>
          </w:p>
        </w:tc>
        <w:tc>
          <w:tcPr>
            <w:tcW w:w="5961" w:type="dxa"/>
          </w:tcPr>
          <w:p w14:paraId="34FA901C" w14:textId="77777777" w:rsidR="002A4777" w:rsidRDefault="0025738D">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proofErr w:type="gramStart"/>
            <w:r>
              <w:rPr>
                <w:rFonts w:eastAsia="宋体" w:hint="eastAsia"/>
                <w:lang w:val="en-US" w:eastAsia="zh-CN"/>
              </w:rPr>
              <w:t>bits</w:t>
            </w:r>
            <w:r>
              <w:rPr>
                <w:rFonts w:eastAsia="宋体"/>
                <w:lang w:val="en-US" w:eastAsia="zh-CN"/>
              </w:rPr>
              <w:t>’</w:t>
            </w:r>
            <w:proofErr w:type="gramEnd"/>
            <w:r>
              <w:rPr>
                <w:rFonts w:eastAsia="宋体"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宋体"/>
                <w:lang w:eastAsia="zh-CN"/>
              </w:rPr>
              <w:t>V</w:t>
            </w:r>
            <w:r w:rsidR="0025738D">
              <w:rPr>
                <w:rFonts w:eastAsia="宋体" w:hint="eastAsia"/>
                <w:lang w:eastAsia="zh-CN"/>
              </w:rPr>
              <w:t>ivo</w:t>
            </w:r>
          </w:p>
        </w:tc>
        <w:tc>
          <w:tcPr>
            <w:tcW w:w="2432" w:type="dxa"/>
          </w:tcPr>
          <w:p w14:paraId="78463F8D" w14:textId="77777777" w:rsidR="002A4777" w:rsidRDefault="0025738D">
            <w:r>
              <w:rPr>
                <w:rFonts w:eastAsia="宋体" w:hint="eastAsia"/>
                <w:lang w:eastAsia="zh-CN"/>
              </w:rPr>
              <w:t>Y</w:t>
            </w:r>
          </w:p>
        </w:tc>
        <w:tc>
          <w:tcPr>
            <w:tcW w:w="5961" w:type="dxa"/>
          </w:tcPr>
          <w:p w14:paraId="3A00EF73" w14:textId="77777777" w:rsidR="002A4777" w:rsidRDefault="0025738D">
            <w:r>
              <w:rPr>
                <w:rFonts w:eastAsia="宋体" w:hint="eastAsia"/>
                <w:lang w:eastAsia="zh-CN"/>
              </w:rPr>
              <w:t>We agree with moder</w:t>
            </w:r>
            <w:r>
              <w:rPr>
                <w:rFonts w:eastAsia="宋体"/>
                <w:lang w:eastAsia="zh-CN"/>
              </w:rPr>
              <w:t>ator’s proposal</w:t>
            </w:r>
          </w:p>
        </w:tc>
      </w:tr>
      <w:tr w:rsidR="002A4777" w14:paraId="41AF1244" w14:textId="77777777" w:rsidTr="002A4777">
        <w:tc>
          <w:tcPr>
            <w:tcW w:w="1787" w:type="dxa"/>
          </w:tcPr>
          <w:p w14:paraId="75A7265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2877BD64" w14:textId="77777777" w:rsidR="002A4777" w:rsidRDefault="0025738D">
            <w:pPr>
              <w:rPr>
                <w:rFonts w:eastAsia="宋体"/>
                <w:lang w:eastAsia="zh-CN"/>
              </w:rPr>
            </w:pPr>
            <w:r>
              <w:rPr>
                <w:rFonts w:eastAsia="宋体" w:hint="eastAsia"/>
                <w:lang w:eastAsia="zh-CN"/>
              </w:rPr>
              <w:t>Y</w:t>
            </w:r>
          </w:p>
        </w:tc>
        <w:tc>
          <w:tcPr>
            <w:tcW w:w="5961" w:type="dxa"/>
          </w:tcPr>
          <w:p w14:paraId="14A965B2" w14:textId="77777777" w:rsidR="002A4777" w:rsidRDefault="0025738D">
            <w:pPr>
              <w:rPr>
                <w:rFonts w:eastAsia="宋体"/>
                <w:lang w:eastAsia="zh-CN"/>
              </w:rPr>
            </w:pPr>
            <w:r>
              <w:rPr>
                <w:rFonts w:eastAsia="宋体"/>
                <w:lang w:eastAsia="zh-CN"/>
              </w:rPr>
              <w:t>OK</w:t>
            </w:r>
          </w:p>
        </w:tc>
      </w:tr>
    </w:tbl>
    <w:p w14:paraId="745C81CF" w14:textId="77777777" w:rsidR="002A4777" w:rsidRDefault="002A4777"/>
    <w:p w14:paraId="1BECCA80" w14:textId="77777777" w:rsidR="002A4777" w:rsidRDefault="0025738D">
      <w:pPr>
        <w:rPr>
          <w:b/>
          <w:highlight w:val="cyan"/>
          <w:u w:val="single"/>
          <w:lang w:val="en-US"/>
        </w:rPr>
      </w:pPr>
      <w:r>
        <w:rPr>
          <w:b/>
          <w:highlight w:val="cyan"/>
          <w:u w:val="single"/>
          <w:lang w:val="en-US"/>
        </w:rPr>
        <w:lastRenderedPageBreak/>
        <w:t>Summary of the discussion:</w:t>
      </w:r>
    </w:p>
    <w:p w14:paraId="66216458" w14:textId="77777777" w:rsidR="002A4777" w:rsidRDefault="0025738D">
      <w:pPr>
        <w:pStyle w:val="a"/>
        <w:numPr>
          <w:ilvl w:val="0"/>
          <w:numId w:val="18"/>
        </w:numPr>
        <w:rPr>
          <w:highlight w:val="cyan"/>
          <w:lang w:val="en-US"/>
        </w:rPr>
      </w:pPr>
      <w:r>
        <w:rPr>
          <w:highlight w:val="cyan"/>
          <w:lang w:val="en-US"/>
        </w:rPr>
        <w:t xml:space="preserve">5 companies are OK to adopt 3000 bits for </w:t>
      </w:r>
      <w:r>
        <w:rPr>
          <w:highlight w:val="cyan"/>
        </w:rPr>
        <w:t>Msg.4 PDSCH payload size</w:t>
      </w:r>
    </w:p>
    <w:p w14:paraId="2A1367A0" w14:textId="77777777" w:rsidR="002A4777" w:rsidRDefault="0025738D">
      <w:pPr>
        <w:pStyle w:val="a"/>
        <w:numPr>
          <w:ilvl w:val="0"/>
          <w:numId w:val="18"/>
        </w:numPr>
        <w:rPr>
          <w:highlight w:val="cyan"/>
          <w:lang w:val="en-US"/>
        </w:rPr>
      </w:pPr>
      <w:r>
        <w:rPr>
          <w:highlight w:val="cyan"/>
        </w:rPr>
        <w:t>2 companies think 3000-bits is bigger than their thought. Instead 130 bytes (=1040 bits)</w:t>
      </w:r>
    </w:p>
    <w:p w14:paraId="457B2EEE" w14:textId="77777777" w:rsidR="002A4777" w:rsidRDefault="0025738D">
      <w:pPr>
        <w:rPr>
          <w:highlight w:val="cyan"/>
          <w:lang w:val="en-US"/>
        </w:rPr>
      </w:pPr>
      <w:r>
        <w:rPr>
          <w:highlight w:val="cyan"/>
          <w:lang w:val="en-US"/>
        </w:rPr>
        <w:t xml:space="preserve">Given this situation, it is not easy to make a way forward for this issue. Moderator would encourage further discussion on this. </w:t>
      </w:r>
    </w:p>
    <w:p w14:paraId="21C43715" w14:textId="77777777" w:rsidR="002A4777" w:rsidRDefault="0025738D">
      <w:pPr>
        <w:rPr>
          <w:b/>
          <w:highlight w:val="cyan"/>
          <w:u w:val="single"/>
          <w:lang w:val="en-US"/>
        </w:rPr>
      </w:pPr>
      <w:r>
        <w:rPr>
          <w:b/>
          <w:highlight w:val="cyan"/>
          <w:u w:val="single"/>
          <w:lang w:val="en-US"/>
        </w:rPr>
        <w:t>Moderator’s updated proposal:</w:t>
      </w:r>
    </w:p>
    <w:p w14:paraId="7F81D334" w14:textId="77777777" w:rsidR="002A4777" w:rsidRDefault="0025738D">
      <w:pPr>
        <w:pStyle w:val="a"/>
        <w:numPr>
          <w:ilvl w:val="0"/>
          <w:numId w:val="41"/>
        </w:numPr>
        <w:rPr>
          <w:highlight w:val="cyan"/>
          <w:lang w:val="en-US"/>
        </w:rPr>
      </w:pPr>
      <w:r>
        <w:rPr>
          <w:highlight w:val="cyan"/>
          <w:lang w:val="en-US"/>
        </w:rPr>
        <w:t>More discussion is necessary which value (3000 bits vs 1040 bits) is more appropriate</w:t>
      </w:r>
    </w:p>
    <w:p w14:paraId="32906309" w14:textId="77777777" w:rsidR="002A4777" w:rsidRDefault="0025738D">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68340E88" w14:textId="77777777" w:rsidR="002A4777" w:rsidRDefault="0025738D">
      <w:pPr>
        <w:pStyle w:val="a"/>
        <w:numPr>
          <w:ilvl w:val="0"/>
          <w:numId w:val="41"/>
        </w:numPr>
        <w:rPr>
          <w:highlight w:val="cyan"/>
          <w:lang w:val="en-US"/>
        </w:rPr>
      </w:pPr>
      <w:r>
        <w:rPr>
          <w:highlight w:val="cyan"/>
          <w:lang w:val="en-US"/>
        </w:rPr>
        <w:t>After that, choose one option for Msg.4 PDSCH payload size from the following:</w:t>
      </w:r>
    </w:p>
    <w:p w14:paraId="301E7570" w14:textId="77777777" w:rsidR="002A4777" w:rsidRDefault="0025738D">
      <w:pPr>
        <w:pStyle w:val="a"/>
        <w:numPr>
          <w:ilvl w:val="1"/>
          <w:numId w:val="41"/>
        </w:numPr>
        <w:rPr>
          <w:highlight w:val="cyan"/>
          <w:lang w:val="en-US"/>
        </w:rPr>
      </w:pPr>
      <w:r>
        <w:rPr>
          <w:highlight w:val="cyan"/>
          <w:lang w:val="en-US"/>
        </w:rPr>
        <w:t>Option 1: 3000 bits</w:t>
      </w:r>
    </w:p>
    <w:p w14:paraId="1B8C1119" w14:textId="77777777" w:rsidR="002A4777" w:rsidRDefault="0025738D">
      <w:pPr>
        <w:pStyle w:val="a"/>
        <w:numPr>
          <w:ilvl w:val="1"/>
          <w:numId w:val="41"/>
        </w:numPr>
        <w:rPr>
          <w:highlight w:val="cyan"/>
          <w:lang w:val="en-US"/>
        </w:rPr>
      </w:pPr>
      <w:r>
        <w:rPr>
          <w:highlight w:val="cyan"/>
          <w:lang w:val="en-US"/>
        </w:rPr>
        <w:t>Option 2: 1040 bits</w:t>
      </w:r>
    </w:p>
    <w:p w14:paraId="6778A387" w14:textId="77777777" w:rsidR="002A4777" w:rsidRDefault="0025738D">
      <w:pPr>
        <w:pStyle w:val="a"/>
        <w:numPr>
          <w:ilvl w:val="1"/>
          <w:numId w:val="41"/>
        </w:numPr>
        <w:rPr>
          <w:highlight w:val="cyan"/>
          <w:lang w:val="en-US"/>
        </w:rPr>
      </w:pPr>
      <w:r>
        <w:rPr>
          <w:highlight w:val="cyan"/>
          <w:lang w:val="en-US"/>
        </w:rPr>
        <w:t>Option 3: 3000 bits or 1040 bits (Company can report which one to be used)</w:t>
      </w:r>
    </w:p>
    <w:p w14:paraId="1A265BC5" w14:textId="77777777" w:rsidR="002A4777" w:rsidRDefault="002A4777"/>
    <w:p w14:paraId="4C9B535B"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宋体"/>
                <w:lang w:val="en-US" w:eastAsia="zh-CN"/>
              </w:rPr>
            </w:pPr>
            <w:r>
              <w:rPr>
                <w:rFonts w:eastAsia="宋体" w:hint="eastAsia"/>
                <w:lang w:val="en-US" w:eastAsia="zh-CN"/>
              </w:rPr>
              <w:t>vivo</w:t>
            </w:r>
          </w:p>
        </w:tc>
        <w:tc>
          <w:tcPr>
            <w:tcW w:w="7786" w:type="dxa"/>
          </w:tcPr>
          <w:p w14:paraId="66B38738" w14:textId="640431FC" w:rsidR="00706F5F" w:rsidRDefault="0078256B" w:rsidP="00706F5F">
            <w:pPr>
              <w:rPr>
                <w:rFonts w:eastAsia="宋体"/>
                <w:lang w:val="en-US" w:eastAsia="zh-CN"/>
              </w:rPr>
            </w:pPr>
            <w:r>
              <w:rPr>
                <w:rFonts w:eastAsia="宋体"/>
                <w:lang w:val="en-US" w:eastAsia="zh-CN"/>
              </w:rPr>
              <w:t>O</w:t>
            </w:r>
            <w:r>
              <w:rPr>
                <w:rFonts w:eastAsia="宋体" w:hint="eastAsia"/>
                <w:lang w:val="en-US" w:eastAsia="zh-CN"/>
              </w:rPr>
              <w:t xml:space="preserve">ption </w:t>
            </w:r>
            <w:r>
              <w:rPr>
                <w:rFonts w:eastAsia="宋体"/>
                <w:lang w:val="en-US" w:eastAsia="zh-CN"/>
              </w:rPr>
              <w:t>1</w:t>
            </w:r>
          </w:p>
        </w:tc>
      </w:tr>
    </w:tbl>
    <w:p w14:paraId="01544E18" w14:textId="77777777" w:rsidR="002A4777" w:rsidRDefault="002A4777"/>
    <w:p w14:paraId="1A449529" w14:textId="77777777" w:rsidR="002A4777" w:rsidRDefault="002A4777"/>
    <w:p w14:paraId="541B0057" w14:textId="77777777" w:rsidR="002A4777" w:rsidRDefault="0025738D">
      <w:pPr>
        <w:pStyle w:val="20"/>
        <w:rPr>
          <w:lang w:val="en-US"/>
        </w:rPr>
      </w:pPr>
      <w:r>
        <w:rPr>
          <w:color w:val="FF6600"/>
          <w:lang w:val="en-US"/>
        </w:rPr>
        <w:t>[M]</w:t>
      </w:r>
      <w:r>
        <w:rPr>
          <w:lang w:val="en-US"/>
        </w:rPr>
        <w:t xml:space="preserve"> Open issue No.13 – VoIP packet size (FR1 only)</w:t>
      </w:r>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lastRenderedPageBreak/>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32 (w RoHC)</w:t>
            </w:r>
          </w:p>
        </w:tc>
      </w:tr>
    </w:tbl>
    <w:p w14:paraId="6A928648" w14:textId="77777777" w:rsidR="002A4777" w:rsidRDefault="002A4777"/>
    <w:p w14:paraId="123678A9" w14:textId="77777777" w:rsidR="002A4777" w:rsidRDefault="0025738D">
      <w:r>
        <w:t xml:space="preserve">Thus, the necessary discussion in RAN1#102e is which payload size to adopt, 320 bits or 352 bits (or any other value). </w:t>
      </w:r>
    </w:p>
    <w:p w14:paraId="4EBFB293" w14:textId="77777777" w:rsidR="002A4777" w:rsidRDefault="002A4777"/>
    <w:tbl>
      <w:tblPr>
        <w:tblStyle w:val="81"/>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宋体"/>
                <w:lang w:eastAsia="zh-CN"/>
              </w:rPr>
            </w:pPr>
            <w:r>
              <w:rPr>
                <w:rFonts w:eastAsia="宋体" w:hint="eastAsia"/>
                <w:lang w:eastAsia="zh-CN"/>
              </w:rPr>
              <w:t>C</w:t>
            </w:r>
            <w:r>
              <w:rPr>
                <w:rFonts w:eastAsia="宋体"/>
                <w:lang w:eastAsia="zh-CN"/>
              </w:rPr>
              <w:t>hina Telecom</w:t>
            </w:r>
          </w:p>
        </w:tc>
        <w:tc>
          <w:tcPr>
            <w:tcW w:w="2432" w:type="dxa"/>
          </w:tcPr>
          <w:p w14:paraId="3DCB24A5" w14:textId="77777777" w:rsidR="002A4777" w:rsidRDefault="0025738D">
            <w:pPr>
              <w:rPr>
                <w:rFonts w:eastAsia="宋体"/>
                <w:lang w:eastAsia="zh-CN"/>
              </w:rPr>
            </w:pPr>
            <w:r>
              <w:rPr>
                <w:rFonts w:eastAsia="宋体" w:hint="eastAsia"/>
                <w:lang w:eastAsia="zh-CN"/>
              </w:rPr>
              <w:t>3</w:t>
            </w:r>
            <w:r>
              <w:rPr>
                <w:rFonts w:eastAsia="宋体"/>
                <w:lang w:eastAsia="zh-CN"/>
              </w:rPr>
              <w:t>20</w:t>
            </w:r>
          </w:p>
        </w:tc>
        <w:tc>
          <w:tcPr>
            <w:tcW w:w="4847" w:type="dxa"/>
          </w:tcPr>
          <w:p w14:paraId="3549AD7A" w14:textId="77777777" w:rsidR="002A4777" w:rsidRDefault="0025738D">
            <w:pPr>
              <w:rPr>
                <w:rFonts w:eastAsia="宋体"/>
                <w:lang w:eastAsia="zh-CN"/>
              </w:rPr>
            </w:pPr>
            <w:r>
              <w:rPr>
                <w:rFonts w:eastAsia="宋体"/>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宋体"/>
                <w:lang w:eastAsia="zh-CN"/>
              </w:rPr>
            </w:pPr>
            <w:r>
              <w:rPr>
                <w:rFonts w:eastAsia="宋体"/>
                <w:lang w:eastAsia="zh-CN"/>
              </w:rPr>
              <w:t xml:space="preserve">The enhancement is about the coverage on top of baseline. It does not make much different by slightly different </w:t>
            </w:r>
            <w:proofErr w:type="gramStart"/>
            <w:r>
              <w:rPr>
                <w:rFonts w:eastAsia="宋体"/>
                <w:lang w:eastAsia="zh-CN"/>
              </w:rPr>
              <w:t>payload ,</w:t>
            </w:r>
            <w:proofErr w:type="gramEnd"/>
            <w:r>
              <w:rPr>
                <w:rFonts w:eastAsia="宋体"/>
                <w:lang w:eastAsia="zh-CN"/>
              </w:rPr>
              <w:t xml:space="preserve"> in regards of coverage improvement.</w:t>
            </w:r>
          </w:p>
          <w:p w14:paraId="1A0F060E" w14:textId="77777777" w:rsidR="002A4777" w:rsidRDefault="0025738D">
            <w:r>
              <w:rPr>
                <w:rFonts w:eastAsia="宋体"/>
                <w:lang w:eastAsia="zh-CN"/>
              </w:rPr>
              <w:t>Even for the absolute MCL comparing to UTRA, the 12.2 would be more appropriate</w:t>
            </w:r>
            <w:r>
              <w:rPr>
                <w:rFonts w:ascii="宋体" w:eastAsia="宋体" w:hAnsi="宋体"/>
                <w:lang w:eastAsia="zh-CN"/>
              </w:rPr>
              <w:t>.</w:t>
            </w:r>
          </w:p>
        </w:tc>
      </w:tr>
      <w:tr w:rsidR="002A4777" w14:paraId="5C1A6055" w14:textId="77777777" w:rsidTr="002A4777">
        <w:tc>
          <w:tcPr>
            <w:tcW w:w="1787" w:type="dxa"/>
          </w:tcPr>
          <w:p w14:paraId="2868FEF8" w14:textId="77777777" w:rsidR="002A4777" w:rsidRDefault="0025738D">
            <w:pPr>
              <w:rPr>
                <w:rFonts w:eastAsia="宋体"/>
                <w:lang w:eastAsia="zh-CN"/>
              </w:rPr>
            </w:pPr>
            <w:r>
              <w:rPr>
                <w:rFonts w:eastAsia="宋体" w:hint="eastAsia"/>
                <w:lang w:eastAsia="zh-CN"/>
              </w:rPr>
              <w:t>CATT</w:t>
            </w:r>
          </w:p>
        </w:tc>
        <w:tc>
          <w:tcPr>
            <w:tcW w:w="2432" w:type="dxa"/>
          </w:tcPr>
          <w:p w14:paraId="5F0A41D7" w14:textId="77777777" w:rsidR="002A4777" w:rsidRDefault="0025738D">
            <w:pPr>
              <w:rPr>
                <w:rFonts w:eastAsia="宋体"/>
                <w:lang w:eastAsia="zh-CN"/>
              </w:rPr>
            </w:pPr>
            <w:r>
              <w:rPr>
                <w:rFonts w:eastAsia="宋体"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宋体" w:hint="eastAsia"/>
                <w:lang w:val="en-US" w:eastAsia="zh-CN"/>
              </w:rPr>
              <w:t>ZTE</w:t>
            </w:r>
          </w:p>
        </w:tc>
        <w:tc>
          <w:tcPr>
            <w:tcW w:w="2432" w:type="dxa"/>
          </w:tcPr>
          <w:p w14:paraId="2CFEF7F8" w14:textId="77777777" w:rsidR="002A4777" w:rsidRDefault="0025738D">
            <w:r>
              <w:rPr>
                <w:rFonts w:eastAsia="宋体" w:hint="eastAsia"/>
                <w:szCs w:val="22"/>
                <w:lang w:val="en-US" w:eastAsia="zh-CN"/>
              </w:rPr>
              <w:t>320</w:t>
            </w:r>
          </w:p>
        </w:tc>
        <w:tc>
          <w:tcPr>
            <w:tcW w:w="4847" w:type="dxa"/>
          </w:tcPr>
          <w:p w14:paraId="4C7BB172" w14:textId="77777777" w:rsidR="002A4777" w:rsidRDefault="0025738D">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宋体"/>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宋体"/>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宋体"/>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r>
              <w:t>InterDigital</w:t>
            </w:r>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宋体" w:hint="eastAsia"/>
                <w:lang w:eastAsia="zh-CN"/>
              </w:rPr>
              <w:t>vivo</w:t>
            </w:r>
          </w:p>
        </w:tc>
        <w:tc>
          <w:tcPr>
            <w:tcW w:w="2432" w:type="dxa"/>
          </w:tcPr>
          <w:p w14:paraId="325045F7" w14:textId="77777777" w:rsidR="002A4777" w:rsidRDefault="0025738D">
            <w:r>
              <w:rPr>
                <w:rFonts w:eastAsia="宋体"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宋体"/>
                <w:lang w:eastAsia="zh-CN"/>
              </w:rPr>
            </w:pPr>
            <w:r>
              <w:rPr>
                <w:rFonts w:eastAsia="Malgun Gothic" w:hint="eastAsia"/>
                <w:lang w:val="en-US" w:eastAsia="ko-KR"/>
              </w:rPr>
              <w:lastRenderedPageBreak/>
              <w:t>Samsung</w:t>
            </w:r>
          </w:p>
        </w:tc>
        <w:tc>
          <w:tcPr>
            <w:tcW w:w="2432" w:type="dxa"/>
          </w:tcPr>
          <w:p w14:paraId="21ADFA1D" w14:textId="77777777" w:rsidR="002A4777" w:rsidRDefault="0025738D">
            <w:pPr>
              <w:rPr>
                <w:rFonts w:eastAsia="宋体"/>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IITH, IITM, CEWIT, Reliance Jio, Tejas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2EC63181" w14:textId="77777777" w:rsidR="002A4777" w:rsidRDefault="0025738D">
            <w:pPr>
              <w:rPr>
                <w:rFonts w:eastAsia="Malgun Gothic"/>
                <w:szCs w:val="22"/>
                <w:lang w:val="en-US" w:eastAsia="ko-KR"/>
              </w:rPr>
            </w:pPr>
            <w:r>
              <w:rPr>
                <w:rFonts w:eastAsia="宋体"/>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宋体"/>
                <w:sz w:val="22"/>
              </w:rPr>
              <w:t>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rBLER.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Default="0025738D">
      <w:pPr>
        <w:rPr>
          <w:b/>
          <w:highlight w:val="cyan"/>
          <w:u w:val="single"/>
          <w:lang w:val="en-US"/>
        </w:rPr>
      </w:pPr>
      <w:r>
        <w:rPr>
          <w:b/>
          <w:highlight w:val="cyan"/>
          <w:u w:val="single"/>
          <w:lang w:val="en-US"/>
        </w:rPr>
        <w:t>Summary of the discussion:</w:t>
      </w:r>
    </w:p>
    <w:p w14:paraId="0E1E074E" w14:textId="77777777" w:rsidR="002A4777" w:rsidRDefault="0025738D">
      <w:pPr>
        <w:pStyle w:val="a"/>
        <w:numPr>
          <w:ilvl w:val="0"/>
          <w:numId w:val="18"/>
        </w:numPr>
        <w:rPr>
          <w:highlight w:val="cyan"/>
          <w:lang w:val="en-US"/>
        </w:rPr>
      </w:pPr>
      <w:r>
        <w:rPr>
          <w:highlight w:val="cyan"/>
          <w:lang w:val="en-US"/>
        </w:rPr>
        <w:t xml:space="preserve">11 companies are OK </w:t>
      </w:r>
      <w:r>
        <w:rPr>
          <w:highlight w:val="cyan"/>
        </w:rPr>
        <w:t>adopt a packet size of 320 bits with 20ms data arriving interval</w:t>
      </w:r>
    </w:p>
    <w:p w14:paraId="310AF6AE" w14:textId="77777777" w:rsidR="002A4777" w:rsidRDefault="0025738D">
      <w:pPr>
        <w:pStyle w:val="a"/>
        <w:numPr>
          <w:ilvl w:val="0"/>
          <w:numId w:val="18"/>
        </w:numPr>
        <w:rPr>
          <w:highlight w:val="cyan"/>
          <w:lang w:val="en-US"/>
        </w:rPr>
      </w:pPr>
      <w:r>
        <w:rPr>
          <w:highlight w:val="cyan"/>
        </w:rPr>
        <w:t xml:space="preserve">4 companies are OK for 352 bits, but 1 company mentioned that it is not preferred to translate this to TB size. </w:t>
      </w:r>
    </w:p>
    <w:p w14:paraId="0CA645A9" w14:textId="77777777" w:rsidR="002A4777" w:rsidRDefault="0025738D">
      <w:pPr>
        <w:pStyle w:val="a"/>
        <w:numPr>
          <w:ilvl w:val="0"/>
          <w:numId w:val="18"/>
        </w:numPr>
        <w:rPr>
          <w:highlight w:val="cyan"/>
          <w:lang w:val="en-US"/>
        </w:rPr>
      </w:pPr>
      <w:r>
        <w:rPr>
          <w:highlight w:val="cyan"/>
        </w:rPr>
        <w:t>1 company additionally propose 160 bits for lower rate codec for extreme coverage.</w:t>
      </w:r>
    </w:p>
    <w:p w14:paraId="61CB0CB4" w14:textId="77777777" w:rsidR="002A4777" w:rsidRDefault="0025738D">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Default="0025738D">
      <w:pPr>
        <w:rPr>
          <w:b/>
          <w:highlight w:val="cyan"/>
          <w:u w:val="single"/>
          <w:lang w:val="en-US"/>
        </w:rPr>
      </w:pPr>
      <w:r>
        <w:rPr>
          <w:b/>
          <w:highlight w:val="cyan"/>
          <w:u w:val="single"/>
          <w:lang w:val="en-US"/>
        </w:rPr>
        <w:t>Moderator’s updated proposal:</w:t>
      </w:r>
    </w:p>
    <w:p w14:paraId="0A4F4C42" w14:textId="77777777" w:rsidR="002A4777" w:rsidRDefault="0025738D">
      <w:pPr>
        <w:rPr>
          <w:highlight w:val="cyan"/>
        </w:rPr>
      </w:pPr>
      <w:r>
        <w:rPr>
          <w:highlight w:val="cyan"/>
        </w:rPr>
        <w:t>Update the agreements as follows:</w:t>
      </w:r>
    </w:p>
    <w:p w14:paraId="1F2D3CBF" w14:textId="77777777" w:rsidR="002A4777" w:rsidRDefault="0025738D">
      <w:pPr>
        <w:pStyle w:val="a"/>
        <w:numPr>
          <w:ilvl w:val="0"/>
          <w:numId w:val="36"/>
        </w:numPr>
        <w:snapToGrid/>
        <w:spacing w:after="0" w:afterAutospacing="0"/>
        <w:contextualSpacing/>
        <w:rPr>
          <w:highlight w:val="cyan"/>
        </w:rPr>
      </w:pPr>
      <w:r>
        <w:rPr>
          <w:highlight w:val="cyan"/>
        </w:rPr>
        <w:t xml:space="preserve">For VoIP </w:t>
      </w:r>
      <w:r>
        <w:rPr>
          <w:rFonts w:eastAsia="Batang"/>
          <w:highlight w:val="cyan"/>
        </w:rPr>
        <w:t>performance evaluation based on link-level simulation for FR1</w:t>
      </w:r>
    </w:p>
    <w:p w14:paraId="25802AC7" w14:textId="77777777" w:rsidR="002A4777" w:rsidRDefault="0025738D">
      <w:pPr>
        <w:numPr>
          <w:ilvl w:val="0"/>
          <w:numId w:val="42"/>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0F5E165" w14:textId="77777777" w:rsidR="002A4777" w:rsidRDefault="0025738D">
      <w:pPr>
        <w:numPr>
          <w:ilvl w:val="0"/>
          <w:numId w:val="42"/>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Default="002A4777">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Default="0025738D">
            <w:pPr>
              <w:jc w:val="center"/>
              <w:rPr>
                <w:b/>
                <w:bCs/>
                <w:color w:val="FF0000"/>
                <w:highlight w:val="cyan"/>
              </w:rPr>
            </w:pPr>
            <w:r>
              <w:rPr>
                <w:b/>
                <w:bCs/>
                <w:color w:val="FF0000"/>
                <w:highlight w:val="cyan"/>
              </w:rPr>
              <w:t>Size (bits)</w:t>
            </w:r>
          </w:p>
        </w:tc>
      </w:tr>
      <w:tr w:rsidR="002A4777"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Default="0025738D">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Default="0025738D">
            <w:pPr>
              <w:jc w:val="center"/>
              <w:rPr>
                <w:color w:val="FF0000"/>
                <w:highlight w:val="cyan"/>
              </w:rPr>
            </w:pPr>
            <w:r>
              <w:rPr>
                <w:color w:val="FF0000"/>
                <w:highlight w:val="cyan"/>
              </w:rPr>
              <w:t>264</w:t>
            </w:r>
          </w:p>
        </w:tc>
      </w:tr>
      <w:tr w:rsidR="002A4777"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Default="0025738D">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Default="0025738D">
            <w:pPr>
              <w:jc w:val="center"/>
              <w:rPr>
                <w:color w:val="FF0000"/>
                <w:highlight w:val="cyan"/>
              </w:rPr>
            </w:pPr>
            <w:r>
              <w:rPr>
                <w:color w:val="FF0000"/>
                <w:highlight w:val="cyan"/>
              </w:rPr>
              <w:t>16 (TBS size lower than 3824 bits)</w:t>
            </w:r>
          </w:p>
        </w:tc>
      </w:tr>
      <w:tr w:rsidR="002A4777"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Default="0025738D">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Default="0025738D">
            <w:pPr>
              <w:jc w:val="center"/>
              <w:rPr>
                <w:color w:val="FF0000"/>
                <w:highlight w:val="cyan"/>
              </w:rPr>
            </w:pPr>
            <w:r>
              <w:rPr>
                <w:color w:val="FF0000"/>
                <w:highlight w:val="cyan"/>
              </w:rPr>
              <w:t>16 (with 12 bits SN size)</w:t>
            </w:r>
          </w:p>
        </w:tc>
      </w:tr>
      <w:tr w:rsidR="002A4777"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Default="0025738D">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Default="0025738D">
            <w:pPr>
              <w:jc w:val="center"/>
              <w:rPr>
                <w:color w:val="FF0000"/>
                <w:highlight w:val="cyan"/>
              </w:rPr>
            </w:pPr>
            <w:r>
              <w:rPr>
                <w:color w:val="FF0000"/>
                <w:highlight w:val="cyan"/>
              </w:rPr>
              <w:t>8 (with 6 bits SN size)</w:t>
            </w:r>
          </w:p>
        </w:tc>
      </w:tr>
      <w:tr w:rsidR="002A4777"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Default="0025738D">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Default="0025738D">
            <w:pPr>
              <w:jc w:val="center"/>
              <w:rPr>
                <w:color w:val="FF0000"/>
                <w:highlight w:val="cyan"/>
              </w:rPr>
            </w:pPr>
            <w:r>
              <w:rPr>
                <w:color w:val="FF0000"/>
                <w:highlight w:val="cyan"/>
              </w:rPr>
              <w:t>16</w:t>
            </w:r>
          </w:p>
        </w:tc>
      </w:tr>
      <w:tr w:rsidR="002A4777" w14:paraId="5EC96B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B8405" w14:textId="77777777" w:rsidR="002A4777" w:rsidRDefault="0025738D">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0494B3" w14:textId="77777777" w:rsidR="002A4777" w:rsidRDefault="0025738D">
            <w:pPr>
              <w:keepNext/>
              <w:jc w:val="center"/>
              <w:rPr>
                <w:color w:val="FF0000"/>
              </w:rPr>
            </w:pPr>
            <w:r>
              <w:rPr>
                <w:color w:val="FF0000"/>
                <w:highlight w:val="cyan"/>
              </w:rPr>
              <w:t>32 (w RoHC)</w:t>
            </w:r>
          </w:p>
        </w:tc>
      </w:tr>
    </w:tbl>
    <w:p w14:paraId="702FAF80" w14:textId="77777777" w:rsidR="002A4777" w:rsidRDefault="002A4777">
      <w:pPr>
        <w:numPr>
          <w:ilvl w:val="0"/>
          <w:numId w:val="42"/>
        </w:numPr>
        <w:autoSpaceDN w:val="0"/>
        <w:snapToGrid/>
        <w:spacing w:after="0" w:afterAutospacing="0"/>
        <w:contextualSpacing/>
      </w:pPr>
    </w:p>
    <w:p w14:paraId="706CB2F0" w14:textId="77777777" w:rsidR="002A4777" w:rsidRDefault="002A4777"/>
    <w:p w14:paraId="1519A1B1"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ins w:id="78" w:author="Fumihiro Hasegawa" w:date="2020-08-20T02:58:00Z">
              <w:r>
                <w:t>InterDigital</w:t>
              </w:r>
            </w:ins>
          </w:p>
        </w:tc>
        <w:tc>
          <w:tcPr>
            <w:tcW w:w="7786" w:type="dxa"/>
          </w:tcPr>
          <w:p w14:paraId="76CDB193" w14:textId="77777777" w:rsidR="002A4777" w:rsidRDefault="0025738D">
            <w:ins w:id="79" w:author="Fumihiro Hasegawa" w:date="2020-08-20T02:58:00Z">
              <w:r>
                <w:t>We are ok with the updated proposal. For clarification, we can also add a note “</w:t>
              </w:r>
            </w:ins>
            <w:ins w:id="80" w:author="Fumihiro Hasegawa" w:date="2020-08-20T02:59:00Z">
              <w:r>
                <w:t xml:space="preserve">If applicable, companies report </w:t>
              </w:r>
            </w:ins>
            <w:ins w:id="81" w:author="Fumihiro Hasegawa" w:date="2020-08-20T02:58:00Z">
              <w:r>
                <w:t>TB</w:t>
              </w:r>
            </w:ins>
            <w:ins w:id="82" w:author="Fumihiro Hasegawa" w:date="2020-08-20T02:59:00Z">
              <w:r>
                <w:t xml:space="preserve"> size assumed in evaluation</w:t>
              </w:r>
            </w:ins>
            <w:ins w:id="83" w:author="Fumihiro Hasegawa" w:date="2020-08-20T02:58:00Z">
              <w:r>
                <w:t>”</w:t>
              </w:r>
            </w:ins>
            <w:ins w:id="84" w:author="Fumihiro Hasegawa" w:date="2020-08-20T02:59:00Z">
              <w:r>
                <w:t xml:space="preserve"> if </w:t>
              </w:r>
            </w:ins>
            <w:ins w:id="85" w:author="Fumihiro Hasegawa" w:date="2020-08-20T03:18:00Z">
              <w:r>
                <w:t xml:space="preserve">any </w:t>
              </w:r>
            </w:ins>
            <w:ins w:id="86" w:author="Fumihiro Hasegawa" w:date="2020-08-20T02:59:00Z">
              <w:r>
                <w:t>TB processing is implem</w:t>
              </w:r>
            </w:ins>
            <w:ins w:id="87" w:author="Fumihiro Hasegawa" w:date="2020-08-20T03:00:00Z">
              <w:r>
                <w:t>ented</w:t>
              </w:r>
            </w:ins>
            <w:ins w:id="88" w:author="Fumihiro Hasegawa" w:date="2020-08-20T03:19:00Z">
              <w:r>
                <w:t>/assumed</w:t>
              </w:r>
            </w:ins>
            <w:ins w:id="89"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宋体"/>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宋体"/>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90" w:author="Nokia/NSB" w:date="2020-08-24T16:29:00Z"/>
        </w:trPr>
        <w:tc>
          <w:tcPr>
            <w:tcW w:w="2376" w:type="dxa"/>
          </w:tcPr>
          <w:p w14:paraId="26415AAF" w14:textId="29AEFE6F" w:rsidR="00120528" w:rsidRDefault="00120528">
            <w:pPr>
              <w:rPr>
                <w:ins w:id="91" w:author="Nokia/NSB" w:date="2020-08-24T16:29:00Z"/>
                <w:rFonts w:eastAsia="Malgun Gothic"/>
                <w:lang w:eastAsia="ko-KR"/>
              </w:rPr>
            </w:pPr>
            <w:ins w:id="92" w:author="Nokia/NSB" w:date="2020-08-24T16:29:00Z">
              <w:r>
                <w:rPr>
                  <w:rFonts w:eastAsia="Malgun Gothic"/>
                  <w:lang w:eastAsia="ko-KR"/>
                </w:rPr>
                <w:t>Nokia/NSB</w:t>
              </w:r>
            </w:ins>
          </w:p>
        </w:tc>
        <w:tc>
          <w:tcPr>
            <w:tcW w:w="7786" w:type="dxa"/>
          </w:tcPr>
          <w:p w14:paraId="3440A3D9" w14:textId="08C7CAC4" w:rsidR="00120528" w:rsidRDefault="00120528">
            <w:pPr>
              <w:rPr>
                <w:ins w:id="93" w:author="Nokia/NSB" w:date="2020-08-24T16:29:00Z"/>
                <w:rFonts w:eastAsia="Malgun Gothic"/>
                <w:lang w:eastAsia="ko-KR"/>
              </w:rPr>
            </w:pPr>
            <w:ins w:id="94" w:author="Nokia/NSB" w:date="2020-08-24T16:29:00Z">
              <w:r>
                <w:rPr>
                  <w:rFonts w:eastAsia="Malgun Gothic"/>
                  <w:lang w:eastAsia="ko-KR"/>
                </w:rPr>
                <w:t>We are ok with the proposal, and agree with InterDigit</w:t>
              </w:r>
            </w:ins>
            <w:ins w:id="95" w:author="Nokia/NSB" w:date="2020-08-24T16:30:00Z">
              <w:r>
                <w:rPr>
                  <w:rFonts w:eastAsia="Malgun Gothic"/>
                  <w:lang w:eastAsia="ko-KR"/>
                </w:rPr>
                <w:t>al’s suggestion</w:t>
              </w:r>
            </w:ins>
          </w:p>
        </w:tc>
      </w:tr>
      <w:tr w:rsidR="00702909" w14:paraId="614586DF" w14:textId="77777777" w:rsidTr="00702909">
        <w:trPr>
          <w:ins w:id="96" w:author="IITH" w:date="2020-08-24T22:22:00Z"/>
        </w:trPr>
        <w:tc>
          <w:tcPr>
            <w:tcW w:w="2376" w:type="dxa"/>
          </w:tcPr>
          <w:p w14:paraId="45266B2F" w14:textId="77777777" w:rsidR="00702909" w:rsidRDefault="00702909" w:rsidP="00DF72DA">
            <w:pPr>
              <w:rPr>
                <w:ins w:id="97" w:author="IITH" w:date="2020-08-24T22:22:00Z"/>
                <w:rFonts w:eastAsia="Malgun Gothic"/>
                <w:lang w:eastAsia="ko-KR"/>
              </w:rPr>
            </w:pPr>
            <w:ins w:id="98" w:author="IITH" w:date="2020-08-24T22:22:00Z">
              <w:r>
                <w:rPr>
                  <w:rFonts w:eastAsia="宋体"/>
                  <w:lang w:val="en-US" w:eastAsia="zh-CN"/>
                </w:rPr>
                <w:t>IITH, IITM, CEWIT, Reliance Jio, Tejas Networks</w:t>
              </w:r>
            </w:ins>
          </w:p>
        </w:tc>
        <w:tc>
          <w:tcPr>
            <w:tcW w:w="7786" w:type="dxa"/>
          </w:tcPr>
          <w:p w14:paraId="6DEABC45" w14:textId="77777777" w:rsidR="00702909" w:rsidRDefault="00702909" w:rsidP="00DF72DA">
            <w:pPr>
              <w:rPr>
                <w:ins w:id="99" w:author="IITH" w:date="2020-08-24T22:22:00Z"/>
                <w:rFonts w:eastAsia="Malgun Gothic"/>
                <w:lang w:eastAsia="ko-KR"/>
              </w:rPr>
            </w:pPr>
            <w:ins w:id="100" w:author="IITH" w:date="2020-08-24T22:22:00Z">
              <w:r>
                <w:rPr>
                  <w:rFonts w:eastAsia="宋体"/>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宋体"/>
                <w:lang w:val="en-US" w:eastAsia="zh-CN"/>
              </w:rPr>
            </w:pPr>
            <w:r>
              <w:rPr>
                <w:rFonts w:eastAsia="宋体"/>
                <w:lang w:val="en-US" w:eastAsia="zh-CN"/>
              </w:rPr>
              <w:t>Intel</w:t>
            </w:r>
          </w:p>
        </w:tc>
        <w:tc>
          <w:tcPr>
            <w:tcW w:w="7786" w:type="dxa"/>
          </w:tcPr>
          <w:p w14:paraId="5B52147C" w14:textId="37752E9A" w:rsidR="00112E49" w:rsidRDefault="00112E49" w:rsidP="00DF72DA">
            <w:pPr>
              <w:rPr>
                <w:rFonts w:eastAsia="宋体"/>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宋体"/>
                <w:lang w:val="en-US" w:eastAsia="zh-CN"/>
              </w:rPr>
            </w:pPr>
            <w:r>
              <w:rPr>
                <w:rFonts w:eastAsia="宋体"/>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Companies preferring 320 bits need to justify how they account for RoHC/PDCP/RLC/MAC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宋体"/>
                <w:lang w:val="en-US" w:eastAsia="zh-CN"/>
              </w:rPr>
            </w:pPr>
            <w:r>
              <w:rPr>
                <w:rFonts w:eastAsia="宋体" w:hint="eastAsia"/>
                <w:lang w:val="en-US" w:eastAsia="zh-CN"/>
              </w:rPr>
              <w:t>vivo</w:t>
            </w:r>
          </w:p>
        </w:tc>
        <w:tc>
          <w:tcPr>
            <w:tcW w:w="7786" w:type="dxa"/>
          </w:tcPr>
          <w:p w14:paraId="7B13F843" w14:textId="0EEDE368" w:rsidR="00E12283" w:rsidRPr="00E12283" w:rsidRDefault="00E12283" w:rsidP="00AC2C71">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support moderator’s proposal on packet size 320 bits, however the packet components in the table adds to 352 bits?</w:t>
            </w:r>
          </w:p>
        </w:tc>
      </w:tr>
    </w:tbl>
    <w:p w14:paraId="6EFA39C1" w14:textId="77777777" w:rsidR="002A4777" w:rsidRDefault="002A4777"/>
    <w:p w14:paraId="10869FD2" w14:textId="77777777" w:rsidR="002A4777" w:rsidRDefault="002A4777"/>
    <w:p w14:paraId="17ADF4C3" w14:textId="4C9173A6" w:rsidR="002A4777" w:rsidRDefault="0025738D">
      <w:pPr>
        <w:pStyle w:val="20"/>
        <w:rPr>
          <w:lang w:val="en-US"/>
        </w:rPr>
      </w:pPr>
      <w:bookmarkStart w:id="101" w:name="_[H]_Open_issue_3"/>
      <w:bookmarkEnd w:id="101"/>
      <w:r>
        <w:rPr>
          <w:color w:val="FF0000"/>
          <w:lang w:val="en-US"/>
        </w:rPr>
        <w:t>[H]</w:t>
      </w:r>
      <w:r>
        <w:rPr>
          <w:lang w:val="en-US"/>
        </w:rPr>
        <w:t xml:space="preserve"> Open issue No.14 </w:t>
      </w:r>
      <w:r w:rsidR="0012535B">
        <w:rPr>
          <w:lang w:val="en-US"/>
        </w:rPr>
        <w:t>–</w:t>
      </w:r>
      <w:r>
        <w:rPr>
          <w:lang w:val="en-US"/>
        </w:rPr>
        <w:t xml:space="preserve"> target performance metric (FR1 &amp; FR2 common)</w:t>
      </w:r>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t>Alt 1. Derived from target ISD</w:t>
      </w:r>
    </w:p>
    <w:p w14:paraId="1D28663C" w14:textId="77777777" w:rsidR="002A4777" w:rsidRDefault="0025738D">
      <w:pPr>
        <w:pStyle w:val="a"/>
        <w:numPr>
          <w:ilvl w:val="2"/>
          <w:numId w:val="43"/>
        </w:numPr>
        <w:rPr>
          <w:color w:val="FF0000"/>
          <w:u w:val="single"/>
        </w:rPr>
      </w:pPr>
      <w:r>
        <w:t>[Intel], [CMCC], [Apple], [ZTE], [CTC</w:t>
      </w:r>
      <w:proofErr w:type="gramStart"/>
      <w:r>
        <w:t>]</w:t>
      </w:r>
      <w:r>
        <w:rPr>
          <w:rFonts w:eastAsia="宋体" w:hint="eastAsia"/>
          <w:color w:val="FF0000"/>
          <w:u w:val="single"/>
          <w:lang w:eastAsia="zh-CN"/>
        </w:rPr>
        <w:t>,[</w:t>
      </w:r>
      <w:proofErr w:type="gramEnd"/>
      <w:r>
        <w:rPr>
          <w:rFonts w:eastAsia="宋体" w:hint="eastAsia"/>
          <w:color w:val="FF0000"/>
          <w:u w:val="single"/>
          <w:lang w:eastAsia="zh-CN"/>
        </w:rPr>
        <w:t>CATT]</w:t>
      </w:r>
      <w:r>
        <w:rPr>
          <w:rFonts w:eastAsia="宋体"/>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 xml:space="preserve">[Oppo], [CMCC], SoftBank (For eMBB,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lastRenderedPageBreak/>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[DOCOMO], [SoftBank (For eMBB, if the market/operator demand is not clear)], [InterDigital],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eMBB.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Adopt relative MPL/MCL/MIL for target performance metric for both eMBB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宋体" w:hint="eastAsia"/>
                <w:lang w:eastAsia="zh-CN"/>
              </w:rPr>
              <w:t>C</w:t>
            </w:r>
            <w:r>
              <w:rPr>
                <w:rFonts w:eastAsia="宋体"/>
                <w:lang w:eastAsia="zh-CN"/>
              </w:rPr>
              <w:t>hina Telecom</w:t>
            </w:r>
          </w:p>
        </w:tc>
        <w:tc>
          <w:tcPr>
            <w:tcW w:w="7786" w:type="dxa"/>
          </w:tcPr>
          <w:p w14:paraId="30DB071F" w14:textId="77777777" w:rsidR="002A4777" w:rsidRDefault="0025738D">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 xml:space="preserve">he target MCL and MPL can be derived from ISD, while ISD can be provided based on operators’ practical deployment. The typical values, e.g., 500m for urban, 1732m for rural, widely used in the simulation can be adopted. </w:t>
            </w:r>
            <w:r>
              <w:rPr>
                <w:rFonts w:eastAsia="宋体"/>
                <w:lang w:val="en-US" w:eastAsia="zh-CN"/>
              </w:rPr>
              <w:lastRenderedPageBreak/>
              <w:t>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宋体"/>
                <w:lang w:eastAsia="zh-CN"/>
              </w:rPr>
            </w:pPr>
            <w:r>
              <w:rPr>
                <w:rFonts w:eastAsia="宋体" w:hint="eastAsia"/>
                <w:lang w:eastAsia="zh-CN"/>
              </w:rPr>
              <w:t>T</w:t>
            </w:r>
            <w:r>
              <w:rPr>
                <w:rFonts w:eastAsia="宋体"/>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For eMBB,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29FBA9B6" w14:textId="77777777" w:rsidR="002A4777" w:rsidRDefault="0025738D">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宋体"/>
                <w:lang w:eastAsia="zh-CN"/>
              </w:rPr>
            </w:pPr>
            <w:r>
              <w:rPr>
                <w:rFonts w:eastAsia="宋体" w:hint="eastAsia"/>
                <w:lang w:eastAsia="zh-CN"/>
              </w:rPr>
              <w:t>CATT</w:t>
            </w:r>
          </w:p>
        </w:tc>
        <w:tc>
          <w:tcPr>
            <w:tcW w:w="7786" w:type="dxa"/>
          </w:tcPr>
          <w:p w14:paraId="1A6C994E" w14:textId="77777777" w:rsidR="002A4777" w:rsidRDefault="0025738D">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534207A6" w14:textId="77777777" w:rsidR="002A4777" w:rsidRDefault="0025738D">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宋体" w:hint="eastAsia"/>
                <w:lang w:val="en-US" w:eastAsia="zh-CN"/>
              </w:rPr>
              <w:t>ZTE</w:t>
            </w:r>
          </w:p>
        </w:tc>
        <w:tc>
          <w:tcPr>
            <w:tcW w:w="7786" w:type="dxa"/>
          </w:tcPr>
          <w:p w14:paraId="614F9FCF" w14:textId="77777777" w:rsidR="002A4777" w:rsidRDefault="0025738D">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w:t>
            </w:r>
            <w:proofErr w:type="gramStart"/>
            <w:r>
              <w:rPr>
                <w:rFonts w:eastAsia="宋体" w:hint="eastAsia"/>
                <w:lang w:val="en-US" w:eastAsia="zh-CN"/>
              </w:rPr>
              <w:t>operators</w:t>
            </w:r>
            <w:proofErr w:type="gramEnd"/>
            <w:r>
              <w:rPr>
                <w:rFonts w:eastAsia="宋体" w:hint="eastAsia"/>
                <w:lang w:val="en-US" w:eastAsia="zh-CN"/>
              </w:rPr>
              <w:t xml:space="preserve"> demand, e.g. specific ISD value or MCL with 147 dB for voice. </w:t>
            </w:r>
          </w:p>
          <w:p w14:paraId="509FCD0B" w14:textId="77777777" w:rsidR="002A4777" w:rsidRDefault="0025738D">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t>P</w:t>
            </w:r>
            <w:r>
              <w:t>anasonic</w:t>
            </w:r>
          </w:p>
        </w:tc>
        <w:tc>
          <w:tcPr>
            <w:tcW w:w="7786" w:type="dxa"/>
          </w:tcPr>
          <w:p w14:paraId="7CA17B34" w14:textId="77777777" w:rsidR="002A4777" w:rsidRDefault="0025738D">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w:t>
            </w:r>
            <w:r>
              <w:lastRenderedPageBreak/>
              <w:t>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lastRenderedPageBreak/>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lastRenderedPageBreak/>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lastRenderedPageBreak/>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r>
              <w:t>InterDigital</w:t>
            </w:r>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宋体"/>
                <w:lang w:eastAsia="zh-CN"/>
              </w:rPr>
              <w:t>V</w:t>
            </w:r>
            <w:r w:rsidR="0025738D">
              <w:rPr>
                <w:rFonts w:eastAsia="宋体" w:hint="eastAsia"/>
                <w:lang w:eastAsia="zh-CN"/>
              </w:rPr>
              <w:t>ivo</w:t>
            </w:r>
          </w:p>
        </w:tc>
        <w:tc>
          <w:tcPr>
            <w:tcW w:w="7786" w:type="dxa"/>
          </w:tcPr>
          <w:p w14:paraId="029360C9" w14:textId="77777777" w:rsidR="002A4777" w:rsidRDefault="0025738D">
            <w:pPr>
              <w:rPr>
                <w:rFonts w:eastAsia="宋体"/>
                <w:lang w:eastAsia="zh-CN"/>
              </w:rPr>
            </w:pPr>
            <w:r>
              <w:rPr>
                <w:rFonts w:eastAsia="宋体"/>
                <w:lang w:eastAsia="zh-CN"/>
              </w:rPr>
              <w:t>MPL should be considered as a baseline. Other metrics, e.g. MCL, can be reported by companies.</w:t>
            </w:r>
          </w:p>
          <w:p w14:paraId="6AF4A348" w14:textId="77777777" w:rsidR="002A4777" w:rsidRDefault="0025738D">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宋体"/>
                <w:lang w:eastAsia="zh-CN"/>
              </w:rPr>
            </w:pPr>
            <w:r>
              <w:rPr>
                <w:rFonts w:eastAsia="Malgun Gothic" w:hint="eastAsia"/>
                <w:lang w:eastAsia="ko-KR"/>
              </w:rPr>
              <w:t>Samsung</w:t>
            </w:r>
          </w:p>
        </w:tc>
        <w:tc>
          <w:tcPr>
            <w:tcW w:w="7786" w:type="dxa"/>
          </w:tcPr>
          <w:p w14:paraId="1103CF38" w14:textId="77777777" w:rsidR="002A4777" w:rsidRDefault="0025738D">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宋体"/>
                <w:lang w:eastAsia="zh-CN"/>
              </w:rPr>
              <w:t>Apple</w:t>
            </w:r>
          </w:p>
        </w:tc>
        <w:tc>
          <w:tcPr>
            <w:tcW w:w="7786" w:type="dxa"/>
          </w:tcPr>
          <w:p w14:paraId="17CB1F93" w14:textId="77777777" w:rsidR="002A4777" w:rsidRDefault="0025738D">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宋体"/>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宋体"/>
                <w:lang w:eastAsia="zh-CN"/>
              </w:rPr>
            </w:pPr>
            <w:r>
              <w:t xml:space="preserve">If we need to have a target now, we would prefer to have a target MCL / MIL. The target MCL / MIL would be “at least as good as” UMTS and / or LTE (we </w:t>
            </w:r>
            <w:r>
              <w:lastRenderedPageBreak/>
              <w:t>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lastRenderedPageBreak/>
              <w:t>IITH, IITM, CEWIT, Reliance Jio, Tejas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宋体"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M</w:t>
            </w:r>
            <w:r>
              <w:rPr>
                <w:rFonts w:eastAsia="宋体"/>
                <w:lang w:eastAsia="zh-CN"/>
              </w:rPr>
              <w:t>x</w:t>
            </w:r>
            <w:r>
              <w:t>L in the main bullet and proposes an absolute value for voip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563E85F" w14:textId="77777777" w:rsidR="002A4777" w:rsidRDefault="0025738D">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 xml:space="preserve">Some companies </w:t>
      </w:r>
      <w:proofErr w:type="gramStart"/>
      <w:r>
        <w:t>prefers</w:t>
      </w:r>
      <w:proofErr w:type="gramEnd"/>
      <w:r>
        <w:t xml:space="preserve"> to use absolute ISD based approach, which there is a company supporting absolute MCL/MIL based approach</w:t>
      </w:r>
    </w:p>
    <w:p w14:paraId="0E8FCFEC" w14:textId="77777777" w:rsidR="002A4777" w:rsidRDefault="0025738D">
      <w:pPr>
        <w:pStyle w:val="a"/>
        <w:numPr>
          <w:ilvl w:val="0"/>
          <w:numId w:val="49"/>
        </w:numPr>
      </w:pPr>
      <w:r>
        <w:t xml:space="preserve">Some companies </w:t>
      </w:r>
      <w:proofErr w:type="gramStart"/>
      <w:r>
        <w:t>prefers</w:t>
      </w:r>
      <w:proofErr w:type="gramEnd"/>
      <w:r>
        <w:t xml:space="preserve">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lastRenderedPageBreak/>
        <w:t>Note: the MCL value may be adjusted depending on the definition of MCL</w:t>
      </w:r>
    </w:p>
    <w:p w14:paraId="69F1C5FD" w14:textId="77777777" w:rsidR="002A4777" w:rsidRDefault="0025738D">
      <w:pPr>
        <w:pStyle w:val="a"/>
        <w:numPr>
          <w:ilvl w:val="1"/>
          <w:numId w:val="50"/>
        </w:numPr>
        <w:rPr>
          <w:lang w:val="en-US"/>
        </w:rPr>
      </w:pPr>
      <w:r>
        <w:rPr>
          <w:lang w:val="en-US"/>
        </w:rPr>
        <w:t>For FR1 eMBB, ISD of 500m for urban and 1732m for rural</w:t>
      </w:r>
    </w:p>
    <w:p w14:paraId="7B457304" w14:textId="77777777" w:rsidR="002A4777" w:rsidRDefault="0025738D">
      <w:pPr>
        <w:pStyle w:val="a"/>
        <w:numPr>
          <w:ilvl w:val="1"/>
          <w:numId w:val="50"/>
        </w:numPr>
        <w:rPr>
          <w:lang w:val="en-US"/>
        </w:rPr>
      </w:pPr>
      <w:r>
        <w:rPr>
          <w:lang w:val="en-US"/>
        </w:rPr>
        <w:t xml:space="preserve">(For FR2, </w:t>
      </w:r>
      <w:proofErr w:type="gramStart"/>
      <w:r>
        <w:rPr>
          <w:lang w:val="en-US"/>
        </w:rPr>
        <w:t>companies</w:t>
      </w:r>
      <w:proofErr w:type="gramEnd"/>
      <w:r>
        <w:rPr>
          <w:lang w:val="en-US"/>
        </w:rPr>
        <w:t xml:space="preserve">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 xml:space="preserve">Complexity, spec impact, power consumption </w:t>
      </w:r>
      <w:proofErr w:type="gramStart"/>
      <w:r>
        <w:t>are</w:t>
      </w:r>
      <w:proofErr w:type="gramEnd"/>
      <w:r>
        <w:t xml:space="preserve"> taken into account</w:t>
      </w:r>
    </w:p>
    <w:p w14:paraId="7368744D" w14:textId="77777777" w:rsidR="002A4777" w:rsidRDefault="0025738D">
      <w:pPr>
        <w:pStyle w:val="a"/>
        <w:numPr>
          <w:ilvl w:val="0"/>
          <w:numId w:val="50"/>
        </w:numPr>
      </w:pPr>
      <w:r>
        <w:t>The link budget template should include the all the potential performance metric</w:t>
      </w:r>
      <w:ins w:id="102"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proofErr w:type="gramStart"/>
            <w:r>
              <w:t>So</w:t>
            </w:r>
            <w:proofErr w:type="gramEnd"/>
            <w:r>
              <w:t xml:space="preserve">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宋体"/>
                <w:lang w:val="en-US" w:eastAsia="zh-CN"/>
              </w:rPr>
            </w:pPr>
            <w:r>
              <w:rPr>
                <w:rFonts w:eastAsia="宋体" w:hint="eastAsia"/>
                <w:lang w:val="en-US" w:eastAsia="zh-CN"/>
              </w:rPr>
              <w:t>ZTE</w:t>
            </w:r>
          </w:p>
        </w:tc>
        <w:tc>
          <w:tcPr>
            <w:tcW w:w="7786" w:type="dxa"/>
          </w:tcPr>
          <w:p w14:paraId="20E0E3E2" w14:textId="77777777" w:rsidR="002A4777" w:rsidRDefault="0025738D">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w:t>
            </w:r>
            <w:proofErr w:type="gramStart"/>
            <w:r>
              <w:rPr>
                <w:rFonts w:eastAsia="Malgun Gothic"/>
                <w:lang w:eastAsia="ko-KR"/>
              </w:rPr>
              <w:t>long distance</w:t>
            </w:r>
            <w:proofErr w:type="gramEnd"/>
            <w:r>
              <w:rPr>
                <w:rFonts w:eastAsia="Malgun Gothic"/>
                <w:lang w:eastAsia="ko-KR"/>
              </w:rPr>
              <w:t xml:space="preserv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6E930CEC" w14:textId="77777777" w:rsidR="002A4777" w:rsidRDefault="0025738D">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F063241" w14:textId="77777777" w:rsidR="002A4777" w:rsidRDefault="0025738D">
            <w:pPr>
              <w:ind w:left="400" w:hanging="400"/>
              <w:rPr>
                <w:rFonts w:eastAsia="宋体"/>
                <w:bCs/>
                <w:lang w:val="en-US" w:eastAsia="zh-CN"/>
              </w:rPr>
            </w:pPr>
            <w:r>
              <w:rPr>
                <w:rFonts w:eastAsia="宋体"/>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eMBB,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lastRenderedPageBreak/>
              <w:t xml:space="preserve">Complexity, spec impact, power consumption </w:t>
            </w:r>
            <w:proofErr w:type="gramStart"/>
            <w:r>
              <w:t>are</w:t>
            </w:r>
            <w:proofErr w:type="gramEnd"/>
            <w:r>
              <w:t xml:space="preserv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宋体"/>
                <w:lang w:eastAsia="zh-CN"/>
              </w:rPr>
            </w:pPr>
          </w:p>
        </w:tc>
      </w:tr>
      <w:tr w:rsidR="002A4777" w14:paraId="7E81716C" w14:textId="77777777" w:rsidTr="002A4777">
        <w:tc>
          <w:tcPr>
            <w:tcW w:w="2376" w:type="dxa"/>
          </w:tcPr>
          <w:p w14:paraId="02F614D4" w14:textId="77777777" w:rsidR="002A4777" w:rsidRDefault="0025738D">
            <w:pPr>
              <w:rPr>
                <w:rFonts w:eastAsia="宋体"/>
                <w:lang w:val="en-US" w:eastAsia="zh-CN"/>
              </w:rPr>
            </w:pPr>
            <w:r>
              <w:rPr>
                <w:rFonts w:eastAsia="宋体"/>
                <w:lang w:val="en-US" w:eastAsia="zh-CN"/>
              </w:rPr>
              <w:lastRenderedPageBreak/>
              <w:t>OPPO</w:t>
            </w:r>
          </w:p>
        </w:tc>
        <w:tc>
          <w:tcPr>
            <w:tcW w:w="7786" w:type="dxa"/>
          </w:tcPr>
          <w:p w14:paraId="3589B214" w14:textId="77777777" w:rsidR="002A4777" w:rsidRDefault="0025738D">
            <w:pPr>
              <w:rPr>
                <w:rFonts w:eastAsia="宋体"/>
                <w:bCs/>
                <w:lang w:val="en-US" w:eastAsia="zh-CN"/>
              </w:rPr>
            </w:pPr>
            <w:r>
              <w:rPr>
                <w:rFonts w:eastAsia="宋体"/>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宋体"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宋体"/>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77777777" w:rsidR="002A4777" w:rsidRDefault="0025738D">
      <w:pPr>
        <w:pStyle w:val="20"/>
        <w:rPr>
          <w:lang w:val="en-US"/>
        </w:rPr>
      </w:pPr>
      <w:r>
        <w:rPr>
          <w:color w:val="008000"/>
          <w:lang w:val="en-US"/>
        </w:rPr>
        <w:t>[L]</w:t>
      </w:r>
      <w:r>
        <w:rPr>
          <w:lang w:val="en-US"/>
        </w:rPr>
        <w:t xml:space="preserve"> Open issue No.15 – target BLER for PDCCH (FR1 only)</w:t>
      </w:r>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宋体" w:hint="eastAsia"/>
                <w:lang w:eastAsia="zh-CN"/>
              </w:rPr>
              <w:t>C</w:t>
            </w:r>
            <w:r>
              <w:rPr>
                <w:rFonts w:eastAsia="宋体"/>
                <w:lang w:eastAsia="zh-CN"/>
              </w:rPr>
              <w:t>hina Telecom</w:t>
            </w:r>
          </w:p>
        </w:tc>
        <w:tc>
          <w:tcPr>
            <w:tcW w:w="7786" w:type="dxa"/>
          </w:tcPr>
          <w:p w14:paraId="0D6AF558" w14:textId="77777777" w:rsidR="002A4777" w:rsidRDefault="0025738D">
            <w:r>
              <w:rPr>
                <w:rFonts w:eastAsia="宋体" w:hint="eastAsia"/>
                <w:lang w:eastAsia="zh-CN"/>
              </w:rPr>
              <w:t>R</w:t>
            </w:r>
            <w:r>
              <w:rPr>
                <w:rFonts w:eastAsia="宋体"/>
                <w:lang w:eastAsia="zh-CN"/>
              </w:rPr>
              <w:t>emove 10% BLER.</w:t>
            </w:r>
          </w:p>
        </w:tc>
      </w:tr>
      <w:tr w:rsidR="002A4777" w14:paraId="01FA5204" w14:textId="77777777" w:rsidTr="002A4777">
        <w:tc>
          <w:tcPr>
            <w:tcW w:w="2376" w:type="dxa"/>
          </w:tcPr>
          <w:p w14:paraId="1532852D" w14:textId="77777777" w:rsidR="002A4777" w:rsidRDefault="0025738D">
            <w:r>
              <w:rPr>
                <w:rFonts w:eastAsia="宋体" w:hint="eastAsia"/>
                <w:lang w:eastAsia="zh-CN"/>
              </w:rPr>
              <w:t>O</w:t>
            </w:r>
            <w:r>
              <w:rPr>
                <w:rFonts w:eastAsia="宋体"/>
                <w:lang w:eastAsia="zh-CN"/>
              </w:rPr>
              <w:t>PPO</w:t>
            </w:r>
          </w:p>
        </w:tc>
        <w:tc>
          <w:tcPr>
            <w:tcW w:w="7786" w:type="dxa"/>
          </w:tcPr>
          <w:p w14:paraId="4E2BD0E9" w14:textId="77777777" w:rsidR="002A4777" w:rsidRDefault="0025738D">
            <w:r>
              <w:rPr>
                <w:rFonts w:eastAsia="宋体" w:hint="eastAsia"/>
                <w:lang w:eastAsia="zh-CN"/>
              </w:rPr>
              <w:t>S</w:t>
            </w:r>
            <w:r>
              <w:rPr>
                <w:rFonts w:eastAsia="宋体"/>
                <w:lang w:eastAsia="zh-CN"/>
              </w:rPr>
              <w:t>upport removing 10% BLER.</w:t>
            </w:r>
          </w:p>
        </w:tc>
      </w:tr>
      <w:tr w:rsidR="002A4777" w14:paraId="776F8268" w14:textId="77777777" w:rsidTr="002A4777">
        <w:tc>
          <w:tcPr>
            <w:tcW w:w="2376" w:type="dxa"/>
          </w:tcPr>
          <w:p w14:paraId="7B290EFC" w14:textId="77777777" w:rsidR="002A4777" w:rsidRDefault="0025738D">
            <w:pPr>
              <w:rPr>
                <w:rFonts w:eastAsia="宋体"/>
                <w:lang w:eastAsia="zh-CN"/>
              </w:rPr>
            </w:pPr>
            <w:r>
              <w:rPr>
                <w:rFonts w:eastAsia="宋体" w:hint="eastAsia"/>
                <w:lang w:eastAsia="zh-CN"/>
              </w:rPr>
              <w:t>CATT</w:t>
            </w:r>
          </w:p>
        </w:tc>
        <w:tc>
          <w:tcPr>
            <w:tcW w:w="7786" w:type="dxa"/>
          </w:tcPr>
          <w:p w14:paraId="7130C7D7" w14:textId="77777777" w:rsidR="002A4777" w:rsidRDefault="0025738D">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宋体" w:hint="eastAsia"/>
                <w:lang w:val="en-US" w:eastAsia="zh-CN"/>
              </w:rPr>
              <w:t>ZTE</w:t>
            </w:r>
          </w:p>
        </w:tc>
        <w:tc>
          <w:tcPr>
            <w:tcW w:w="7786" w:type="dxa"/>
          </w:tcPr>
          <w:p w14:paraId="47FAE229" w14:textId="77777777" w:rsidR="002A4777" w:rsidRDefault="0025738D">
            <w:pPr>
              <w:rPr>
                <w:rFonts w:eastAsia="宋体"/>
                <w:lang w:val="en-US" w:eastAsia="zh-CN"/>
              </w:rPr>
            </w:pPr>
            <w:r>
              <w:rPr>
                <w:rFonts w:eastAsia="宋体" w:hint="eastAsia"/>
                <w:lang w:val="en-US" w:eastAsia="zh-CN"/>
              </w:rPr>
              <w:t>No need to consider 10% BLER for PDCCH.</w:t>
            </w:r>
          </w:p>
          <w:p w14:paraId="7EC30B78" w14:textId="77777777" w:rsidR="002A4777" w:rsidRDefault="0025738D">
            <w:r>
              <w:rPr>
                <w:rFonts w:eastAsia="宋体" w:hint="eastAsia"/>
                <w:lang w:val="en-US" w:eastAsia="zh-CN"/>
              </w:rPr>
              <w:t xml:space="preserve">A low target BLER for PDCCH will have a great impact on system efficiency. Because once PDCCH is missed, a UE will be not aware of whether there is </w:t>
            </w:r>
            <w:r>
              <w:rPr>
                <w:rFonts w:eastAsia="宋体" w:hint="eastAsia"/>
                <w:lang w:val="en-US" w:eastAsia="zh-CN"/>
              </w:rPr>
              <w:lastRenderedPageBreak/>
              <w:t>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宋体"/>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宋体"/>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宋体"/>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宋体"/>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宋体"/>
                <w:lang w:eastAsia="zh-CN"/>
              </w:rPr>
              <w:t>V</w:t>
            </w:r>
            <w:r w:rsidR="0025738D">
              <w:rPr>
                <w:rFonts w:eastAsia="宋体" w:hint="eastAsia"/>
                <w:lang w:eastAsia="zh-CN"/>
              </w:rPr>
              <w:t>ivo</w:t>
            </w:r>
          </w:p>
        </w:tc>
        <w:tc>
          <w:tcPr>
            <w:tcW w:w="7786" w:type="dxa"/>
          </w:tcPr>
          <w:p w14:paraId="05463718" w14:textId="77777777" w:rsidR="002A4777" w:rsidRDefault="0025738D">
            <w:r>
              <w:rPr>
                <w:rFonts w:eastAsia="宋体"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宋体"/>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宋体"/>
                <w:lang w:eastAsia="zh-CN"/>
              </w:rPr>
            </w:pPr>
            <w:r>
              <w:rPr>
                <w:rFonts w:eastAsia="宋体"/>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宋体"/>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宋体"/>
                <w:lang w:eastAsia="zh-CN"/>
              </w:rPr>
              <w:t>Apple</w:t>
            </w:r>
          </w:p>
        </w:tc>
        <w:tc>
          <w:tcPr>
            <w:tcW w:w="7786" w:type="dxa"/>
          </w:tcPr>
          <w:p w14:paraId="433FDE23" w14:textId="77777777" w:rsidR="002A4777" w:rsidRDefault="0025738D">
            <w:pPr>
              <w:rPr>
                <w:rFonts w:eastAsiaTheme="minorEastAsia"/>
              </w:rPr>
            </w:pPr>
            <w:r>
              <w:rPr>
                <w:rFonts w:eastAsia="宋体"/>
                <w:lang w:eastAsia="zh-CN"/>
              </w:rPr>
              <w:t>1% BELR for PDCCH is enough.</w:t>
            </w:r>
          </w:p>
        </w:tc>
      </w:tr>
    </w:tbl>
    <w:p w14:paraId="342B17F6" w14:textId="77777777" w:rsidR="002A4777" w:rsidRDefault="002A4777"/>
    <w:p w14:paraId="7442FF3F" w14:textId="77777777" w:rsidR="002A4777" w:rsidRDefault="0025738D">
      <w:pPr>
        <w:rPr>
          <w:b/>
          <w:highlight w:val="cyan"/>
          <w:u w:val="single"/>
          <w:lang w:val="en-US"/>
        </w:rPr>
      </w:pPr>
      <w:r>
        <w:rPr>
          <w:b/>
          <w:highlight w:val="cyan"/>
          <w:u w:val="single"/>
          <w:lang w:val="en-US"/>
        </w:rPr>
        <w:t>Summary of the discussion:</w:t>
      </w:r>
    </w:p>
    <w:p w14:paraId="49470DA5" w14:textId="77777777" w:rsidR="002A4777" w:rsidRDefault="0025738D">
      <w:pPr>
        <w:pStyle w:val="a"/>
        <w:numPr>
          <w:ilvl w:val="0"/>
          <w:numId w:val="18"/>
        </w:numPr>
        <w:rPr>
          <w:highlight w:val="cyan"/>
          <w:lang w:val="en-US"/>
        </w:rPr>
      </w:pPr>
      <w:r>
        <w:rPr>
          <w:highlight w:val="cyan"/>
          <w:lang w:val="en-US"/>
        </w:rPr>
        <w:t>12 companies are OK to remove 10% BLER for PDCCH, or think 1% BLER is more important.</w:t>
      </w:r>
    </w:p>
    <w:p w14:paraId="45E35339" w14:textId="77777777" w:rsidR="002A4777" w:rsidRDefault="0025738D">
      <w:pPr>
        <w:pStyle w:val="a"/>
        <w:numPr>
          <w:ilvl w:val="0"/>
          <w:numId w:val="18"/>
        </w:numPr>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3CFC9B35" w14:textId="77777777" w:rsidR="002A4777" w:rsidRDefault="0025738D">
      <w:pPr>
        <w:rPr>
          <w:highlight w:val="cyan"/>
          <w:lang w:val="en-US"/>
        </w:rPr>
      </w:pPr>
      <w:r>
        <w:rPr>
          <w:highlight w:val="cyan"/>
          <w:lang w:val="en-US"/>
        </w:rPr>
        <w:t xml:space="preserve">Considering </w:t>
      </w:r>
      <w:proofErr w:type="gramStart"/>
      <w:r>
        <w:rPr>
          <w:highlight w:val="cyan"/>
          <w:lang w:val="en-US"/>
        </w:rPr>
        <w:t>the less</w:t>
      </w:r>
      <w:proofErr w:type="gramEnd"/>
      <w:r>
        <w:rPr>
          <w:highlight w:val="cyan"/>
          <w:lang w:val="en-US"/>
        </w:rPr>
        <w:t xml:space="preserve"> number of interest for 10% BLER for PDCCH, this should be treated as optional. </w:t>
      </w:r>
    </w:p>
    <w:p w14:paraId="41DB1081" w14:textId="77777777" w:rsidR="002A4777" w:rsidRDefault="0025738D">
      <w:pPr>
        <w:rPr>
          <w:b/>
          <w:highlight w:val="cyan"/>
          <w:u w:val="single"/>
          <w:lang w:val="en-US"/>
        </w:rPr>
      </w:pPr>
      <w:r>
        <w:rPr>
          <w:b/>
          <w:highlight w:val="cyan"/>
          <w:u w:val="single"/>
          <w:lang w:val="en-US"/>
        </w:rPr>
        <w:t>Moderator’s updated proposal:</w:t>
      </w:r>
    </w:p>
    <w:p w14:paraId="0C14ECF3" w14:textId="77777777" w:rsidR="002A4777" w:rsidRDefault="0025738D">
      <w:pPr>
        <w:pStyle w:val="a"/>
        <w:numPr>
          <w:ilvl w:val="0"/>
          <w:numId w:val="51"/>
        </w:numPr>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Default="0025738D">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Default="0025738D">
            <w:pPr>
              <w:spacing w:line="312" w:lineRule="auto"/>
              <w:jc w:val="center"/>
              <w:rPr>
                <w:sz w:val="21"/>
                <w:szCs w:val="21"/>
                <w:highlight w:val="cyan"/>
                <w:lang w:eastAsia="ko-KR"/>
              </w:rPr>
            </w:pPr>
            <w:r>
              <w:rPr>
                <w:sz w:val="21"/>
                <w:szCs w:val="21"/>
                <w:highlight w:val="cyan"/>
                <w:lang w:eastAsia="ko-KR"/>
              </w:rPr>
              <w:t>1% BLER</w:t>
            </w:r>
          </w:p>
          <w:p w14:paraId="4A48950F" w14:textId="77777777" w:rsidR="002A4777" w:rsidRDefault="0025738D">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438400D2" w14:textId="77777777" w:rsidR="002A4777" w:rsidRDefault="002A4777">
      <w:pPr>
        <w:pStyle w:val="a"/>
        <w:numPr>
          <w:ilvl w:val="0"/>
          <w:numId w:val="51"/>
        </w:numPr>
        <w:rPr>
          <w:highlight w:val="cyan"/>
        </w:rPr>
      </w:pPr>
    </w:p>
    <w:p w14:paraId="3A204338" w14:textId="77777777" w:rsidR="002A4777" w:rsidRDefault="002A4777"/>
    <w:p w14:paraId="02BF8766"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lastRenderedPageBreak/>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宋体"/>
                <w:lang w:val="en-US" w:eastAsia="zh-CN"/>
              </w:rPr>
            </w:pPr>
            <w:ins w:id="103" w:author="Nokia/NSB" w:date="2020-08-24T16:33:00Z">
              <w:r>
                <w:rPr>
                  <w:rFonts w:eastAsia="宋体"/>
                  <w:lang w:val="en-US" w:eastAsia="zh-CN"/>
                </w:rPr>
                <w:t>Nokia/NSB</w:t>
              </w:r>
            </w:ins>
          </w:p>
        </w:tc>
        <w:tc>
          <w:tcPr>
            <w:tcW w:w="7786" w:type="dxa"/>
          </w:tcPr>
          <w:p w14:paraId="61123755" w14:textId="28BD5A7D" w:rsidR="002A4777" w:rsidRDefault="0058787A">
            <w:pPr>
              <w:rPr>
                <w:rFonts w:eastAsia="宋体"/>
                <w:lang w:val="en-US" w:eastAsia="zh-CN"/>
              </w:rPr>
            </w:pPr>
            <w:ins w:id="104" w:author="Nokia/NSB" w:date="2020-08-24T16:33:00Z">
              <w:r>
                <w:rPr>
                  <w:rFonts w:eastAsia="宋体"/>
                  <w:lang w:val="en-US" w:eastAsia="zh-CN"/>
                </w:rPr>
                <w:t>Ok</w:t>
              </w:r>
            </w:ins>
          </w:p>
        </w:tc>
      </w:tr>
      <w:tr w:rsidR="0012535B" w14:paraId="611A8F2E" w14:textId="77777777" w:rsidTr="002A4777">
        <w:tc>
          <w:tcPr>
            <w:tcW w:w="2376" w:type="dxa"/>
          </w:tcPr>
          <w:p w14:paraId="43B0ABD9" w14:textId="5CB13AE1" w:rsidR="0012535B" w:rsidRDefault="0012535B">
            <w:pPr>
              <w:rPr>
                <w:rFonts w:eastAsia="宋体"/>
                <w:lang w:val="en-US" w:eastAsia="zh-CN"/>
              </w:rPr>
            </w:pPr>
            <w:r>
              <w:rPr>
                <w:rFonts w:eastAsia="宋体"/>
                <w:lang w:val="en-US" w:eastAsia="zh-CN"/>
              </w:rPr>
              <w:t>Intel</w:t>
            </w:r>
          </w:p>
        </w:tc>
        <w:tc>
          <w:tcPr>
            <w:tcW w:w="7786" w:type="dxa"/>
          </w:tcPr>
          <w:p w14:paraId="6BBD8815" w14:textId="5F3BA38B" w:rsidR="0012535B" w:rsidRDefault="0012535B">
            <w:pPr>
              <w:rPr>
                <w:rFonts w:eastAsia="宋体"/>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宋体"/>
                <w:lang w:val="en-US" w:eastAsia="zh-CN"/>
              </w:rPr>
            </w:pPr>
            <w:r>
              <w:rPr>
                <w:rFonts w:eastAsia="宋体" w:hint="eastAsia"/>
                <w:lang w:val="en-US" w:eastAsia="zh-CN"/>
              </w:rPr>
              <w:t>vivo</w:t>
            </w:r>
          </w:p>
        </w:tc>
        <w:tc>
          <w:tcPr>
            <w:tcW w:w="7786" w:type="dxa"/>
          </w:tcPr>
          <w:p w14:paraId="18308CD6" w14:textId="258DC0A5" w:rsidR="0075475D" w:rsidRPr="0075475D" w:rsidRDefault="0075475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fine with moderator’s updated porposal</w:t>
            </w:r>
          </w:p>
        </w:tc>
      </w:tr>
    </w:tbl>
    <w:p w14:paraId="741B8071" w14:textId="77777777" w:rsidR="002A4777" w:rsidRDefault="002A4777"/>
    <w:p w14:paraId="5E1B67E9" w14:textId="77777777" w:rsidR="002A4777" w:rsidRPr="001A02A8" w:rsidRDefault="0025738D">
      <w:pPr>
        <w:pStyle w:val="20"/>
        <w:rPr>
          <w:lang w:val="en-US"/>
        </w:rPr>
      </w:pPr>
      <w:r w:rsidRPr="001A02A8">
        <w:rPr>
          <w:lang w:val="en-US"/>
        </w:rPr>
        <w:t>[L] Placeholder – update of link budget template based on IMT-2020 self-evaluation</w:t>
      </w:r>
    </w:p>
    <w:p w14:paraId="5C6E2F08" w14:textId="77777777" w:rsidR="002A4777" w:rsidRDefault="0025738D">
      <w:r>
        <w:rPr>
          <w:highlight w:val="cyan"/>
        </w:rPr>
        <w:t>The discussion on link budget template will be started after we get the sufficient agreements, e.g. discussions in sections 2.3, 2.4, 3.1, 3.2, 3.3, 3.4 etc.</w:t>
      </w:r>
      <w:r>
        <w:t xml:space="preserve"> </w:t>
      </w:r>
    </w:p>
    <w:p w14:paraId="0A0F3A80" w14:textId="77777777" w:rsidR="002A4777" w:rsidRDefault="0025738D">
      <w:r>
        <w:rPr>
          <w:highlight w:val="cyan"/>
        </w:rPr>
        <w:t xml:space="preserve">Moderator plans to perform the email discussion based on the </w:t>
      </w:r>
      <w:r>
        <w:rPr>
          <w:highlight w:val="cyan"/>
          <w:lang w:val="en-US"/>
        </w:rPr>
        <w:t xml:space="preserve">rapporteur’s input in </w:t>
      </w:r>
      <w:r>
        <w:rPr>
          <w:highlight w:val="cyan"/>
        </w:rPr>
        <w:t>R1-2005733.</w:t>
      </w:r>
      <w:r>
        <w:t xml:space="preserve"> </w:t>
      </w:r>
    </w:p>
    <w:p w14:paraId="0543E5E5" w14:textId="77777777" w:rsidR="002A4777" w:rsidRDefault="002A4777"/>
    <w:p w14:paraId="18D727CF" w14:textId="77777777" w:rsidR="002A4777" w:rsidRDefault="002A4777"/>
    <w:p w14:paraId="111EEAB9" w14:textId="77777777" w:rsidR="002A4777" w:rsidRDefault="0025738D">
      <w:pPr>
        <w:pStyle w:val="10"/>
        <w:spacing w:after="180"/>
      </w:pPr>
      <w:r>
        <w:t>Other issues related to evaluations</w:t>
      </w:r>
    </w:p>
    <w:p w14:paraId="6A1F695C" w14:textId="77777777" w:rsidR="002A4777" w:rsidRDefault="0025738D">
      <w:pPr>
        <w:pStyle w:val="20"/>
        <w:rPr>
          <w:lang w:val="en-US"/>
        </w:rPr>
      </w:pPr>
      <w:bookmarkStart w:id="105" w:name="_[H]_Definition_of"/>
      <w:bookmarkEnd w:id="105"/>
      <w:r>
        <w:rPr>
          <w:color w:val="FF0000"/>
          <w:lang w:val="en-US"/>
        </w:rPr>
        <w:t>[H]</w:t>
      </w:r>
      <w:r>
        <w:rPr>
          <w:lang w:val="en-US"/>
        </w:rPr>
        <w:t xml:space="preserve"> Definition of MCL, MIL and MPL (FR1 &amp; FR2 common)</w:t>
      </w:r>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w:t>
      </w:r>
      <w:r>
        <w:rPr>
          <w:lang w:eastAsia="zh-CN"/>
        </w:rPr>
        <w:lastRenderedPageBreak/>
        <w:t xml:space="preserve">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zh-CN"/>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zh-CN"/>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1"/>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4B8DF6DB" w14:textId="77777777" w:rsidR="002A4777" w:rsidRDefault="0025738D">
            <w:r>
              <w:rPr>
                <w:rFonts w:eastAsia="宋体" w:hint="eastAsia"/>
                <w:lang w:eastAsia="zh-CN"/>
              </w:rPr>
              <w:t>Alt</w:t>
            </w:r>
            <w:r>
              <w:rPr>
                <w:rFonts w:eastAsia="宋体"/>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宋体" w:hint="eastAsia"/>
                <w:lang w:eastAsia="zh-CN"/>
              </w:rPr>
              <w:t>W</w:t>
            </w:r>
            <w:r>
              <w:rPr>
                <w:rFonts w:eastAsia="宋体"/>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宋体" w:hint="eastAsia"/>
                <w:lang w:eastAsia="zh-CN"/>
              </w:rPr>
              <w:t>O</w:t>
            </w:r>
            <w:r>
              <w:rPr>
                <w:rFonts w:eastAsia="宋体"/>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宋体"/>
                <w:lang w:eastAsia="zh-CN"/>
              </w:rPr>
            </w:pPr>
            <w:r>
              <w:rPr>
                <w:rFonts w:eastAsia="宋体"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宋体"/>
                <w:lang w:eastAsia="zh-CN"/>
              </w:rPr>
            </w:pPr>
            <w:r>
              <w:rPr>
                <w:rFonts w:eastAsia="宋体" w:hint="eastAsia"/>
                <w:lang w:val="en-US" w:eastAsia="zh-CN"/>
              </w:rPr>
              <w:t>ZTE</w:t>
            </w:r>
          </w:p>
        </w:tc>
        <w:tc>
          <w:tcPr>
            <w:tcW w:w="1744" w:type="dxa"/>
          </w:tcPr>
          <w:p w14:paraId="4E9FECF6" w14:textId="77777777" w:rsidR="002A4777" w:rsidRDefault="0025738D">
            <w:pPr>
              <w:rPr>
                <w:lang w:eastAsia="zh-CN"/>
              </w:rPr>
            </w:pPr>
            <w:r>
              <w:rPr>
                <w:rFonts w:eastAsia="宋体" w:hint="eastAsia"/>
                <w:lang w:eastAsia="zh-CN"/>
              </w:rPr>
              <w:t>Alt</w:t>
            </w:r>
            <w:r>
              <w:rPr>
                <w:rFonts w:eastAsia="宋体"/>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 xml:space="preserve">We do not understand why antenna gain component 4, which is a static value, should be considered a differentiating factor (it is between Alt 1-2 and Alt 1-3). This </w:t>
            </w:r>
            <w:r>
              <w:lastRenderedPageBreak/>
              <w:t>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NTT DOCOMO</w:t>
            </w:r>
          </w:p>
        </w:tc>
        <w:tc>
          <w:tcPr>
            <w:tcW w:w="1744" w:type="dxa"/>
          </w:tcPr>
          <w:p w14:paraId="684DB8DF" w14:textId="77777777" w:rsidR="002A4777" w:rsidRDefault="0025738D">
            <w:pPr>
              <w:rPr>
                <w:rFonts w:eastAsiaTheme="minorEastAsia"/>
              </w:rPr>
            </w:pPr>
            <w:r>
              <w:rPr>
                <w:rFonts w:eastAsiaTheme="minorEastAsia"/>
              </w:rPr>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It 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w:t>
            </w:r>
            <w:r>
              <w:lastRenderedPageBreak/>
              <w:t xml:space="preserve">(and diversity gain) is included.  For simplicity, our proposal is then </w:t>
            </w:r>
          </w:p>
          <w:p w14:paraId="6FCB61B8" w14:textId="77777777" w:rsidR="002A4777" w:rsidRDefault="0025738D">
            <w:pPr>
              <w:rPr>
                <w:b/>
                <w:bCs/>
              </w:rPr>
            </w:pPr>
            <w:r>
              <w:rPr>
                <w:b/>
                <w:bCs/>
              </w:rPr>
              <w:t>MCL = MIL – antenna_gain.</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lastRenderedPageBreak/>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r>
              <w:t>InterDigital</w:t>
            </w:r>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宋体"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宋体"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宋体"/>
                <w:lang w:eastAsia="zh-CN"/>
              </w:rPr>
            </w:pPr>
            <w:r>
              <w:rPr>
                <w:rFonts w:eastAsia="Malgun Gothic" w:hint="eastAsia"/>
                <w:lang w:eastAsia="ko-KR"/>
              </w:rPr>
              <w:t>Samsung</w:t>
            </w:r>
          </w:p>
        </w:tc>
        <w:tc>
          <w:tcPr>
            <w:tcW w:w="1744" w:type="dxa"/>
          </w:tcPr>
          <w:p w14:paraId="0E9F5D88" w14:textId="77777777" w:rsidR="002A4777" w:rsidRDefault="002A4777">
            <w:pPr>
              <w:rPr>
                <w:rFonts w:eastAsia="宋体"/>
                <w:lang w:eastAsia="zh-CN"/>
              </w:rPr>
            </w:pPr>
          </w:p>
        </w:tc>
        <w:tc>
          <w:tcPr>
            <w:tcW w:w="1843" w:type="dxa"/>
          </w:tcPr>
          <w:p w14:paraId="12D3ECDF" w14:textId="77777777" w:rsidR="002A4777" w:rsidRDefault="002A4777">
            <w:pPr>
              <w:rPr>
                <w:rFonts w:eastAsia="宋体"/>
                <w:lang w:eastAsia="zh-CN"/>
              </w:rPr>
            </w:pPr>
          </w:p>
        </w:tc>
        <w:tc>
          <w:tcPr>
            <w:tcW w:w="5110" w:type="dxa"/>
          </w:tcPr>
          <w:p w14:paraId="6732DEE8" w14:textId="77777777" w:rsidR="002A4777" w:rsidRDefault="0025738D">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宋体"/>
                <w:lang w:eastAsia="zh-CN"/>
              </w:rPr>
            </w:pPr>
          </w:p>
        </w:tc>
        <w:tc>
          <w:tcPr>
            <w:tcW w:w="1843" w:type="dxa"/>
          </w:tcPr>
          <w:p w14:paraId="23F29C85" w14:textId="77777777" w:rsidR="002A4777" w:rsidRDefault="002A4777">
            <w:pPr>
              <w:rPr>
                <w:rFonts w:eastAsia="宋体"/>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宋体"/>
                <w:lang w:eastAsia="zh-CN"/>
              </w:rPr>
              <w:t>Apple</w:t>
            </w:r>
          </w:p>
        </w:tc>
        <w:tc>
          <w:tcPr>
            <w:tcW w:w="1744" w:type="dxa"/>
          </w:tcPr>
          <w:p w14:paraId="733D9B1B" w14:textId="77777777" w:rsidR="002A4777" w:rsidRDefault="0025738D">
            <w:pPr>
              <w:rPr>
                <w:rFonts w:eastAsia="宋体"/>
                <w:lang w:eastAsia="zh-CN"/>
              </w:rPr>
            </w:pPr>
            <w:r>
              <w:rPr>
                <w:rFonts w:eastAsia="宋体"/>
                <w:lang w:eastAsia="zh-CN"/>
              </w:rPr>
              <w:t>Alt 1-1</w:t>
            </w:r>
          </w:p>
        </w:tc>
        <w:tc>
          <w:tcPr>
            <w:tcW w:w="1843" w:type="dxa"/>
          </w:tcPr>
          <w:p w14:paraId="1D745BC3" w14:textId="77777777" w:rsidR="002A4777" w:rsidRDefault="002A4777">
            <w:pPr>
              <w:rPr>
                <w:rFonts w:eastAsia="宋体"/>
                <w:lang w:eastAsia="zh-CN"/>
              </w:rPr>
            </w:pPr>
          </w:p>
        </w:tc>
        <w:tc>
          <w:tcPr>
            <w:tcW w:w="5110" w:type="dxa"/>
          </w:tcPr>
          <w:p w14:paraId="13F1128C" w14:textId="77777777" w:rsidR="002A4777" w:rsidRDefault="0025738D">
            <w:pPr>
              <w:rPr>
                <w:rFonts w:eastAsia="宋体"/>
                <w:lang w:eastAsia="zh-CN"/>
              </w:rPr>
            </w:pPr>
            <w:r>
              <w:rPr>
                <w:rFonts w:eastAsia="宋体"/>
                <w:lang w:eastAsia="zh-CN"/>
              </w:rPr>
              <w:t xml:space="preserve">According to our understanding, RAN4 gives the 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宋体"/>
                <w:lang w:eastAsia="zh-CN"/>
              </w:rPr>
            </w:pPr>
            <w:r>
              <w:rPr>
                <w:rFonts w:eastAsia="宋体"/>
                <w:lang w:val="en-US" w:eastAsia="zh-CN"/>
              </w:rPr>
              <w:t>SONY</w:t>
            </w:r>
          </w:p>
        </w:tc>
        <w:tc>
          <w:tcPr>
            <w:tcW w:w="1744" w:type="dxa"/>
          </w:tcPr>
          <w:p w14:paraId="59E72010" w14:textId="77777777" w:rsidR="002A4777" w:rsidRDefault="0025738D">
            <w:pPr>
              <w:rPr>
                <w:rFonts w:eastAsia="宋体"/>
                <w:lang w:eastAsia="zh-CN"/>
              </w:rPr>
            </w:pPr>
            <w:r>
              <w:rPr>
                <w:rFonts w:eastAsia="宋体"/>
                <w:lang w:eastAsia="zh-CN"/>
              </w:rPr>
              <w:t>Alt 1-X</w:t>
            </w:r>
          </w:p>
        </w:tc>
        <w:tc>
          <w:tcPr>
            <w:tcW w:w="1843" w:type="dxa"/>
          </w:tcPr>
          <w:p w14:paraId="12C5F2E9" w14:textId="77777777" w:rsidR="002A4777" w:rsidRDefault="002A4777">
            <w:pPr>
              <w:rPr>
                <w:rFonts w:eastAsia="宋体"/>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宋体"/>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宋体"/>
                <w:lang w:val="en-US" w:eastAsia="zh-CN"/>
              </w:rPr>
            </w:pPr>
            <w:r>
              <w:rPr>
                <w:rFonts w:eastAsia="宋体" w:hint="eastAsia"/>
                <w:lang w:eastAsia="zh-CN"/>
              </w:rPr>
              <w:t>CMCC</w:t>
            </w:r>
          </w:p>
        </w:tc>
        <w:tc>
          <w:tcPr>
            <w:tcW w:w="1744" w:type="dxa"/>
          </w:tcPr>
          <w:p w14:paraId="0ABBE125" w14:textId="77777777" w:rsidR="002A4777" w:rsidRDefault="002A4777">
            <w:pPr>
              <w:rPr>
                <w:rFonts w:eastAsia="宋体"/>
                <w:lang w:eastAsia="zh-CN"/>
              </w:rPr>
            </w:pPr>
          </w:p>
        </w:tc>
        <w:tc>
          <w:tcPr>
            <w:tcW w:w="1843" w:type="dxa"/>
          </w:tcPr>
          <w:p w14:paraId="64B8F88B" w14:textId="77777777" w:rsidR="002A4777" w:rsidRDefault="002A4777">
            <w:pPr>
              <w:rPr>
                <w:rFonts w:eastAsia="宋体"/>
                <w:lang w:eastAsia="zh-CN"/>
              </w:rPr>
            </w:pPr>
          </w:p>
        </w:tc>
        <w:tc>
          <w:tcPr>
            <w:tcW w:w="5110" w:type="dxa"/>
          </w:tcPr>
          <w:p w14:paraId="2723DDDD" w14:textId="77777777" w:rsidR="002A4777" w:rsidRDefault="0025738D">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open to the MCL definition. And the definition of MCL is to facilitate the discussion and </w:t>
            </w:r>
            <w:r>
              <w:rPr>
                <w:rFonts w:eastAsia="宋体"/>
                <w:lang w:eastAsia="zh-CN"/>
              </w:rPr>
              <w:lastRenderedPageBreak/>
              <w:t>some company’s concerns. If the definition is clarified, it should be captured in the TR.</w:t>
            </w:r>
          </w:p>
          <w:p w14:paraId="26033A4F" w14:textId="77777777" w:rsidR="002A4777" w:rsidRDefault="0025738D">
            <w:r>
              <w:rPr>
                <w:rFonts w:eastAsia="宋体"/>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宋体"/>
                <w:lang w:eastAsia="zh-CN"/>
              </w:rPr>
            </w:pPr>
            <w:r>
              <w:rPr>
                <w:rFonts w:eastAsia="宋体" w:hint="eastAsia"/>
                <w:lang w:eastAsia="zh-CN"/>
              </w:rPr>
              <w:lastRenderedPageBreak/>
              <w:t>H</w:t>
            </w:r>
            <w:r>
              <w:rPr>
                <w:rFonts w:eastAsia="宋体"/>
                <w:lang w:eastAsia="zh-CN"/>
              </w:rPr>
              <w:t>uawei, Hisilicon</w:t>
            </w:r>
          </w:p>
        </w:tc>
        <w:tc>
          <w:tcPr>
            <w:tcW w:w="1744" w:type="dxa"/>
          </w:tcPr>
          <w:p w14:paraId="205DFEC7" w14:textId="77777777" w:rsidR="002A4777" w:rsidRDefault="0025738D">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5103CB3E" w14:textId="77777777" w:rsidR="002A4777" w:rsidRDefault="002A4777">
            <w:pPr>
              <w:rPr>
                <w:rFonts w:eastAsia="宋体"/>
                <w:lang w:eastAsia="zh-CN"/>
              </w:rPr>
            </w:pPr>
          </w:p>
        </w:tc>
        <w:tc>
          <w:tcPr>
            <w:tcW w:w="5110" w:type="dxa"/>
          </w:tcPr>
          <w:p w14:paraId="1998F725" w14:textId="77777777" w:rsidR="002A4777" w:rsidRDefault="0025738D">
            <w:pPr>
              <w:rPr>
                <w:rFonts w:eastAsia="宋体"/>
                <w:lang w:eastAsia="zh-CN"/>
              </w:rPr>
            </w:pPr>
            <w:r>
              <w:rPr>
                <w:rFonts w:eastAsia="宋体"/>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 xml:space="preserve">6 companies </w:t>
      </w:r>
      <w:proofErr w:type="gramStart"/>
      <w:r>
        <w:rPr>
          <w:lang w:val="en-US"/>
        </w:rPr>
        <w:t>supports</w:t>
      </w:r>
      <w:proofErr w:type="gramEnd"/>
      <w:r>
        <w:rPr>
          <w:lang w:val="en-US"/>
        </w:rPr>
        <w:t xml:space="preserve"> Alt 1-1</w:t>
      </w:r>
    </w:p>
    <w:p w14:paraId="0D36D4FA" w14:textId="77777777" w:rsidR="002A4777" w:rsidRDefault="0025738D">
      <w:pPr>
        <w:pStyle w:val="a"/>
        <w:numPr>
          <w:ilvl w:val="1"/>
          <w:numId w:val="18"/>
        </w:numPr>
        <w:rPr>
          <w:lang w:val="en-US"/>
        </w:rPr>
      </w:pPr>
      <w:r>
        <w:rPr>
          <w:lang w:val="en-US"/>
        </w:rPr>
        <w:t xml:space="preserve">5 companies </w:t>
      </w:r>
      <w:proofErr w:type="gramStart"/>
      <w:r>
        <w:rPr>
          <w:lang w:val="en-US"/>
        </w:rPr>
        <w:t>supports</w:t>
      </w:r>
      <w:proofErr w:type="gramEnd"/>
      <w:r>
        <w:rPr>
          <w:lang w:val="en-US"/>
        </w:rPr>
        <w:t xml:space="preserve">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w:t>
      </w:r>
      <w:r>
        <w:rPr>
          <w:lang w:eastAsia="zh-CN"/>
        </w:rPr>
        <w:lastRenderedPageBreak/>
        <w:t xml:space="preserve">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宋体"/>
                <w:lang w:val="en-US" w:eastAsia="zh-CN"/>
              </w:rPr>
            </w:pPr>
            <w:ins w:id="106"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3CDFAA5B" w14:textId="77777777" w:rsidR="002A4777" w:rsidRDefault="0025738D">
            <w:pPr>
              <w:rPr>
                <w:ins w:id="107" w:author="China Telecom" w:date="2020-08-20T15:59:00Z"/>
                <w:rFonts w:eastAsia="宋体"/>
                <w:lang w:eastAsia="zh-CN"/>
              </w:rPr>
            </w:pPr>
            <w:ins w:id="108" w:author="China Telecom" w:date="2020-08-20T15:57:00Z">
              <w:r>
                <w:rPr>
                  <w:rFonts w:eastAsia="宋体"/>
                  <w:lang w:eastAsia="zh-CN"/>
                </w:rPr>
                <w:t xml:space="preserve">In our understanding, TDL opt.1 can reduce the simulation burden in LLS, while the number of TxRUs in practical gNB antenna architecture is larger than 2 or 4. Note that the definition of MCL in 36.824 does not have </w:t>
              </w:r>
            </w:ins>
            <w:ins w:id="109" w:author="China Telecom" w:date="2020-08-20T15:58:00Z">
              <w:r>
                <w:rPr>
                  <w:rFonts w:eastAsia="宋体"/>
                  <w:lang w:eastAsia="zh-CN"/>
                </w:rPr>
                <w:t>such</w:t>
              </w:r>
            </w:ins>
            <w:ins w:id="110"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111" w:author="China Telecom" w:date="2020-08-20T15:58:00Z"/>
                <w:rFonts w:eastAsia="宋体"/>
                <w:lang w:eastAsia="zh-CN"/>
              </w:rPr>
            </w:pPr>
            <w:ins w:id="112" w:author="China Telecom" w:date="2020-08-20T15:57:00Z">
              <w:r>
                <w:rPr>
                  <w:rFonts w:eastAsia="宋体"/>
                  <w:lang w:eastAsia="zh-CN"/>
                </w:rPr>
                <w:t>We prefer to delete the brackets for MCL definition in the moderator’s proposal</w:t>
              </w:r>
            </w:ins>
            <w:ins w:id="113" w:author="China Telecom" w:date="2020-08-20T15:58:00Z">
              <w:r>
                <w:rPr>
                  <w:rFonts w:eastAsia="宋体"/>
                  <w:lang w:eastAsia="zh-CN"/>
                </w:rPr>
                <w:t xml:space="preserve">, i.e. </w:t>
              </w:r>
            </w:ins>
          </w:p>
          <w:p w14:paraId="234C5B20" w14:textId="59C40DF8" w:rsidR="002A4777" w:rsidRDefault="0025738D">
            <w:pPr>
              <w:rPr>
                <w:ins w:id="114" w:author="China Telecom" w:date="2020-08-20T15:59:00Z"/>
                <w:rFonts w:eastAsia="宋体"/>
                <w:lang w:eastAsia="zh-CN"/>
              </w:rPr>
            </w:pPr>
            <w:ins w:id="115" w:author="China Telecom" w:date="2020-08-20T15:58:00Z">
              <w:r>
                <w:rPr>
                  <w:rFonts w:eastAsia="宋体"/>
                  <w:lang w:eastAsia="zh-CN"/>
                </w:rPr>
                <w:t>Definition of MCL</w:t>
              </w:r>
            </w:ins>
            <w:ins w:id="116" w:author="China Telecom" w:date="2020-08-20T15:59:00Z">
              <w:r>
                <w:rPr>
                  <w:rFonts w:eastAsia="宋体"/>
                  <w:lang w:eastAsia="zh-CN"/>
                </w:rPr>
                <w:t xml:space="preserve">: </w:t>
              </w:r>
            </w:ins>
            <w:ins w:id="117" w:author="China Telecom" w:date="2020-08-20T15:58:00Z">
              <w:r>
                <w:rPr>
                  <w:rFonts w:eastAsia="宋体"/>
                  <w:lang w:eastAsia="zh-CN"/>
                </w:rPr>
                <w:t xml:space="preserve">Total transmit power </w:t>
              </w:r>
            </w:ins>
            <w:r w:rsidR="00CE5B24">
              <w:rPr>
                <w:rFonts w:eastAsia="宋体"/>
                <w:lang w:eastAsia="zh-CN"/>
              </w:rPr>
              <w:t>–</w:t>
            </w:r>
            <w:ins w:id="118" w:author="China Telecom" w:date="2020-08-20T15:58:00Z">
              <w:r>
                <w:rPr>
                  <w:rFonts w:eastAsia="宋体"/>
                  <w:lang w:eastAsia="zh-CN"/>
                </w:rPr>
                <w:t xml:space="preserve"> Receiver sensitivity + gNB antenna gain (component 2)</w:t>
              </w:r>
            </w:ins>
          </w:p>
          <w:p w14:paraId="4350AFAB" w14:textId="77777777" w:rsidR="002A4777" w:rsidRDefault="0025738D">
            <w:pPr>
              <w:rPr>
                <w:rFonts w:eastAsia="宋体"/>
                <w:lang w:eastAsia="zh-CN"/>
              </w:rPr>
            </w:pPr>
            <w:ins w:id="119" w:author="China Telecom" w:date="2020-08-20T16:01:00Z">
              <w:r>
                <w:rPr>
                  <w:rFonts w:eastAsia="宋体"/>
                  <w:lang w:eastAsia="zh-CN"/>
                </w:rPr>
                <w:t xml:space="preserve">In addition, we think </w:t>
              </w:r>
            </w:ins>
            <w:ins w:id="120" w:author="China Telecom" w:date="2020-08-20T15:59:00Z">
              <w:r>
                <w:rPr>
                  <w:rFonts w:eastAsia="宋体"/>
                  <w:lang w:eastAsia="zh-CN"/>
                </w:rPr>
                <w:t>MPL should be kept.</w:t>
              </w:r>
            </w:ins>
          </w:p>
        </w:tc>
      </w:tr>
      <w:tr w:rsidR="002A4777" w14:paraId="57FDAD3C" w14:textId="77777777" w:rsidTr="002A4777">
        <w:tc>
          <w:tcPr>
            <w:tcW w:w="2376" w:type="dxa"/>
          </w:tcPr>
          <w:p w14:paraId="2B9CA04E" w14:textId="77777777" w:rsidR="002A4777" w:rsidRDefault="0025738D">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32BEACF3" w14:textId="77777777" w:rsidR="002A4777" w:rsidRDefault="0025738D">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宋体"/>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1A16FC5C" w14:textId="77777777" w:rsidR="002A4777" w:rsidRDefault="0025738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宋体"/>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lastRenderedPageBreak/>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21F3B611" w14:textId="77777777" w:rsidR="002A4777" w:rsidRDefault="0025738D">
      <w:pPr>
        <w:rPr>
          <w:b/>
          <w:highlight w:val="cyan"/>
          <w:u w:val="single"/>
        </w:rPr>
      </w:pPr>
      <w:r>
        <w:rPr>
          <w:b/>
          <w:highlight w:val="cyan"/>
          <w:u w:val="single"/>
        </w:rPr>
        <w:t>Updated after GTW session on 8/24</w:t>
      </w:r>
    </w:p>
    <w:p w14:paraId="1D9C813F" w14:textId="77777777" w:rsidR="002A4777" w:rsidRDefault="0025738D">
      <w:r>
        <w:t xml:space="preserve">Based on agreement in section 2.3,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eastAsia="zh-CN"/>
        </w:rPr>
        <w:lastRenderedPageBreak/>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121" w:author="Youngbum Kim" w:date="2020-08-24T22:51:00Z"/>
        </w:rPr>
      </w:pPr>
    </w:p>
    <w:tbl>
      <w:tblPr>
        <w:tblStyle w:val="81"/>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122" w:author="Youngbum Kim" w:date="2020-08-24T22:51:00Z"/>
        </w:trPr>
        <w:tc>
          <w:tcPr>
            <w:tcW w:w="2376" w:type="dxa"/>
          </w:tcPr>
          <w:p w14:paraId="0B592149" w14:textId="77777777" w:rsidR="0025738D" w:rsidRDefault="0025738D" w:rsidP="009B6F29">
            <w:pPr>
              <w:rPr>
                <w:ins w:id="123" w:author="Youngbum Kim" w:date="2020-08-24T22:51:00Z"/>
              </w:rPr>
            </w:pPr>
            <w:ins w:id="124" w:author="Youngbum Kim" w:date="2020-08-24T22:51:00Z">
              <w:r>
                <w:t xml:space="preserve">Company </w:t>
              </w:r>
            </w:ins>
          </w:p>
        </w:tc>
        <w:tc>
          <w:tcPr>
            <w:tcW w:w="7786" w:type="dxa"/>
          </w:tcPr>
          <w:p w14:paraId="755EB4D0" w14:textId="77777777" w:rsidR="0025738D" w:rsidRDefault="0025738D" w:rsidP="009B6F29">
            <w:pPr>
              <w:rPr>
                <w:ins w:id="125" w:author="Youngbum Kim" w:date="2020-08-24T22:51:00Z"/>
              </w:rPr>
            </w:pPr>
            <w:ins w:id="126" w:author="Youngbum Kim" w:date="2020-08-24T22:51:00Z">
              <w:r>
                <w:t>Comment</w:t>
              </w:r>
            </w:ins>
          </w:p>
        </w:tc>
      </w:tr>
      <w:tr w:rsidR="0025738D" w14:paraId="0B547BD2" w14:textId="77777777" w:rsidTr="009B6F29">
        <w:trPr>
          <w:ins w:id="127" w:author="Youngbum Kim" w:date="2020-08-24T22:51:00Z"/>
        </w:trPr>
        <w:tc>
          <w:tcPr>
            <w:tcW w:w="2376" w:type="dxa"/>
          </w:tcPr>
          <w:p w14:paraId="62FEA048" w14:textId="77777777" w:rsidR="0025738D" w:rsidRDefault="0025738D" w:rsidP="009B6F29">
            <w:pPr>
              <w:rPr>
                <w:ins w:id="128" w:author="Youngbum Kim" w:date="2020-08-24T22:51:00Z"/>
              </w:rPr>
            </w:pPr>
            <w:ins w:id="129"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130" w:author="Youngbum Kim" w:date="2020-08-24T22:51:00Z"/>
              </w:rPr>
            </w:pPr>
            <w:ins w:id="131"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132" w:author="Youngbum Kim" w:date="2020-08-24T22:51:00Z"/>
        </w:trPr>
        <w:tc>
          <w:tcPr>
            <w:tcW w:w="2376" w:type="dxa"/>
          </w:tcPr>
          <w:p w14:paraId="431EDE23" w14:textId="54CAEC33" w:rsidR="0025738D" w:rsidRDefault="0058787A" w:rsidP="009B6F29">
            <w:pPr>
              <w:rPr>
                <w:ins w:id="133" w:author="Youngbum Kim" w:date="2020-08-24T22:51:00Z"/>
                <w:rFonts w:eastAsia="宋体"/>
                <w:lang w:val="en-US" w:eastAsia="zh-CN"/>
              </w:rPr>
            </w:pPr>
            <w:ins w:id="134" w:author="Nokia/NSB" w:date="2020-08-24T16:38:00Z">
              <w:r>
                <w:rPr>
                  <w:rFonts w:eastAsia="宋体"/>
                  <w:lang w:val="en-US" w:eastAsia="zh-CN"/>
                </w:rPr>
                <w:t>Nokia/NSB</w:t>
              </w:r>
            </w:ins>
          </w:p>
        </w:tc>
        <w:tc>
          <w:tcPr>
            <w:tcW w:w="7786" w:type="dxa"/>
          </w:tcPr>
          <w:p w14:paraId="123CBD0F" w14:textId="183358E1" w:rsidR="0025738D" w:rsidRDefault="0058787A" w:rsidP="009B6F29">
            <w:pPr>
              <w:rPr>
                <w:ins w:id="135" w:author="Youngbum Kim" w:date="2020-08-24T22:51:00Z"/>
                <w:rFonts w:eastAsia="宋体"/>
                <w:lang w:val="en-US" w:eastAsia="zh-CN"/>
              </w:rPr>
            </w:pPr>
            <w:ins w:id="136" w:author="Nokia/NSB" w:date="2020-08-24T16:38:00Z">
              <w:r>
                <w:rPr>
                  <w:rFonts w:eastAsia="宋体"/>
                  <w:lang w:val="en-US" w:eastAsia="zh-CN"/>
                </w:rPr>
                <w:t>Fine in general. We think we could drop “</w:t>
              </w:r>
              <w:r>
                <w:rPr>
                  <w:highlight w:val="cyan"/>
                  <w:lang w:eastAsia="zh-CN"/>
                </w:rPr>
                <w:t>(28) Other gains</w:t>
              </w:r>
              <w:r>
                <w:rPr>
                  <w:rFonts w:eastAsia="宋体"/>
                  <w:lang w:val="en-US" w:eastAsia="zh-CN"/>
                </w:rPr>
                <w:t>” from the definition of MPL, for simplicity.</w:t>
              </w:r>
            </w:ins>
          </w:p>
        </w:tc>
      </w:tr>
      <w:tr w:rsidR="001830B0" w14:paraId="123DD428" w14:textId="77777777" w:rsidTr="001830B0">
        <w:trPr>
          <w:ins w:id="137" w:author="IITH" w:date="2020-08-24T22:23:00Z"/>
        </w:trPr>
        <w:tc>
          <w:tcPr>
            <w:tcW w:w="2376" w:type="dxa"/>
          </w:tcPr>
          <w:p w14:paraId="3ACA74E1" w14:textId="77777777" w:rsidR="001830B0" w:rsidRDefault="001830B0" w:rsidP="00DF72DA">
            <w:pPr>
              <w:rPr>
                <w:ins w:id="138" w:author="IITH" w:date="2020-08-24T22:23:00Z"/>
                <w:rFonts w:eastAsia="宋体"/>
                <w:lang w:val="en-US" w:eastAsia="zh-CN"/>
              </w:rPr>
            </w:pPr>
            <w:ins w:id="139" w:author="IITH" w:date="2020-08-24T22:23:00Z">
              <w:r>
                <w:rPr>
                  <w:rFonts w:eastAsia="宋体"/>
                  <w:lang w:val="en-US" w:eastAsia="zh-CN"/>
                </w:rPr>
                <w:t>IITH, IITM, CEWIT, Reliance Jio, Tejas Networks</w:t>
              </w:r>
            </w:ins>
          </w:p>
        </w:tc>
        <w:tc>
          <w:tcPr>
            <w:tcW w:w="7786" w:type="dxa"/>
          </w:tcPr>
          <w:p w14:paraId="03F2BCB3" w14:textId="34A65260" w:rsidR="001830B0" w:rsidRDefault="001830B0" w:rsidP="00DF72DA">
            <w:pPr>
              <w:rPr>
                <w:ins w:id="140" w:author="IITH" w:date="2020-08-24T22:23:00Z"/>
                <w:rFonts w:eastAsia="宋体"/>
                <w:lang w:val="en-US" w:eastAsia="zh-CN"/>
              </w:rPr>
            </w:pPr>
            <w:ins w:id="141" w:author="IITH" w:date="2020-08-24T22:23:00Z">
              <w:r>
                <w:rPr>
                  <w:rFonts w:eastAsia="宋体"/>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宋体"/>
                <w:lang w:val="en-US" w:eastAsia="zh-CN"/>
              </w:rPr>
            </w:pPr>
            <w:r>
              <w:rPr>
                <w:rFonts w:eastAsia="宋体"/>
                <w:lang w:val="en-US" w:eastAsia="zh-CN"/>
              </w:rPr>
              <w:t>Intel</w:t>
            </w:r>
          </w:p>
        </w:tc>
        <w:tc>
          <w:tcPr>
            <w:tcW w:w="7786" w:type="dxa"/>
          </w:tcPr>
          <w:p w14:paraId="402B099E" w14:textId="5D36853D" w:rsidR="00CE5B24" w:rsidRDefault="00CE5B24" w:rsidP="00DF72DA">
            <w:pPr>
              <w:rPr>
                <w:rFonts w:eastAsia="宋体"/>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宋体"/>
                <w:lang w:val="en-US" w:eastAsia="zh-CN"/>
              </w:rPr>
            </w:pPr>
            <w:r>
              <w:rPr>
                <w:rFonts w:eastAsia="宋体"/>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 xml:space="preserve">IL (and MCL).  </w:t>
            </w:r>
            <w:proofErr w:type="gramStart"/>
            <w:r w:rsidR="00400C81">
              <w:rPr>
                <w:rFonts w:eastAsia="Malgun Gothic"/>
                <w:lang w:eastAsia="ko-KR"/>
              </w:rPr>
              <w:t>So</w:t>
            </w:r>
            <w:proofErr w:type="gramEnd"/>
            <w:r w:rsidR="00400C81">
              <w:rPr>
                <w:rFonts w:eastAsia="Malgun Gothic"/>
                <w:lang w:eastAsia="ko-KR"/>
              </w:rPr>
              <w:t xml:space="preserve">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lastRenderedPageBreak/>
              <w:t>Total transmit power – Receiver sensitivity + gNB antenna gain (component 2)</w:t>
            </w:r>
            <w:r w:rsidR="003474CE">
              <w:rPr>
                <w:rFonts w:eastAsia="Malgun Gothic"/>
                <w:lang w:eastAsia="ko-KR"/>
              </w:rPr>
              <w:t xml:space="preserve">, this is equivalent to MIL – </w:t>
            </w:r>
            <w:proofErr w:type="gramStart"/>
            <w:r w:rsidR="003474CE">
              <w:rPr>
                <w:rFonts w:eastAsia="Malgun Gothic"/>
                <w:lang w:eastAsia="ko-KR"/>
              </w:rPr>
              <w:t>component(</w:t>
            </w:r>
            <w:proofErr w:type="gramEnd"/>
            <w:r w:rsidR="003474CE">
              <w:rPr>
                <w:rFonts w:eastAsia="Malgun Gothic"/>
                <w:lang w:eastAsia="ko-KR"/>
              </w:rPr>
              <w:t xml:space="preserve">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0101F9">
            <w:pPr>
              <w:pStyle w:val="a"/>
              <w:numPr>
                <w:ilvl w:val="0"/>
                <w:numId w:val="84"/>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BF2E6B">
            <w:pPr>
              <w:pStyle w:val="a"/>
              <w:numPr>
                <w:ilvl w:val="0"/>
                <w:numId w:val="84"/>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0101F9">
            <w:pPr>
              <w:pStyle w:val="a"/>
              <w:numPr>
                <w:ilvl w:val="0"/>
                <w:numId w:val="84"/>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400C81">
            <w:pPr>
              <w:pStyle w:val="a"/>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400C81">
            <w:pPr>
              <w:pStyle w:val="a"/>
              <w:numPr>
                <w:ilvl w:val="1"/>
                <w:numId w:val="82"/>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0101F9">
            <w:pPr>
              <w:pStyle w:val="a"/>
              <w:numPr>
                <w:ilvl w:val="0"/>
                <w:numId w:val="84"/>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BF2E6B">
            <w:pPr>
              <w:pStyle w:val="a"/>
              <w:numPr>
                <w:ilvl w:val="0"/>
                <w:numId w:val="84"/>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Tx+Rx</w:t>
            </w:r>
          </w:p>
        </w:tc>
      </w:tr>
      <w:tr w:rsidR="003E0585" w14:paraId="74D9D2CD" w14:textId="77777777" w:rsidTr="001830B0">
        <w:tc>
          <w:tcPr>
            <w:tcW w:w="2376" w:type="dxa"/>
          </w:tcPr>
          <w:p w14:paraId="3321F0AC" w14:textId="3703C2DC"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lastRenderedPageBreak/>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宋体" w:hint="eastAsia"/>
                <w:lang w:eastAsia="zh-CN"/>
              </w:rPr>
              <w:lastRenderedPageBreak/>
              <w:t>C</w:t>
            </w:r>
            <w:r>
              <w:rPr>
                <w:rFonts w:eastAsia="宋体"/>
                <w:lang w:eastAsia="zh-CN"/>
              </w:rPr>
              <w:t>hina Telecom</w:t>
            </w:r>
          </w:p>
        </w:tc>
        <w:tc>
          <w:tcPr>
            <w:tcW w:w="7786" w:type="dxa"/>
          </w:tcPr>
          <w:p w14:paraId="0347442A" w14:textId="77777777" w:rsidR="00395BA4" w:rsidRDefault="00395BA4" w:rsidP="00395BA4">
            <w:pPr>
              <w:rPr>
                <w:rFonts w:eastAsia="宋体"/>
                <w:lang w:eastAsia="zh-CN"/>
              </w:rPr>
            </w:pPr>
            <w:r w:rsidRPr="0064434E">
              <w:rPr>
                <w:rFonts w:eastAsia="宋体"/>
                <w:lang w:eastAsia="zh-CN"/>
              </w:rPr>
              <w:t xml:space="preserve">Regarding the illustration of antenna gain in the figures, there are four components for TDL opt1 and only three components for TDL opt2/CDL. To align the component’s </w:t>
            </w:r>
            <w:r>
              <w:rPr>
                <w:rFonts w:eastAsia="宋体"/>
                <w:lang w:eastAsia="zh-CN"/>
              </w:rPr>
              <w:t>index</w:t>
            </w:r>
            <w:r w:rsidRPr="0064434E">
              <w:rPr>
                <w:rFonts w:eastAsia="宋体"/>
                <w:lang w:eastAsia="zh-CN"/>
              </w:rPr>
              <w:t xml:space="preserve"> </w:t>
            </w:r>
            <w:r>
              <w:rPr>
                <w:rFonts w:eastAsia="宋体"/>
                <w:lang w:eastAsia="zh-CN"/>
              </w:rPr>
              <w:t xml:space="preserve">of </w:t>
            </w:r>
            <w:proofErr w:type="gramStart"/>
            <w:r>
              <w:rPr>
                <w:rFonts w:eastAsia="宋体"/>
                <w:lang w:eastAsia="zh-CN"/>
              </w:rPr>
              <w:t>antenna</w:t>
            </w:r>
            <w:proofErr w:type="gramEnd"/>
            <w:r>
              <w:rPr>
                <w:rFonts w:eastAsia="宋体"/>
                <w:lang w:eastAsia="zh-CN"/>
              </w:rPr>
              <w:t xml:space="preserve"> gain for</w:t>
            </w:r>
            <w:r w:rsidRPr="0064434E">
              <w:rPr>
                <w:rFonts w:eastAsia="宋体"/>
                <w:lang w:eastAsia="zh-CN"/>
              </w:rPr>
              <w:t xml:space="preserve"> TDL antenna architecture, we think the following updates on the figure may help:</w:t>
            </w:r>
          </w:p>
          <w:p w14:paraId="600EAA1D" w14:textId="77777777" w:rsidR="00395BA4" w:rsidRPr="0064434E" w:rsidRDefault="00395BA4" w:rsidP="00395BA4">
            <w:pPr>
              <w:rPr>
                <w:rFonts w:eastAsia="宋体"/>
                <w:lang w:eastAsia="zh-CN"/>
              </w:rPr>
            </w:pPr>
            <w:r>
              <w:object w:dxaOrig="10621" w:dyaOrig="5071" w14:anchorId="62C6E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80.75pt" o:ole="">
                  <v:imagedata r:id="rId16" o:title=""/>
                </v:shape>
                <o:OLEObject Type="Embed" ProgID="Visio.Drawing.15" ShapeID="_x0000_i1025" DrawAspect="Content" ObjectID="_1659857113" r:id="rId17"/>
              </w:object>
            </w:r>
          </w:p>
          <w:p w14:paraId="7C5E80C9" w14:textId="2DA116D8" w:rsidR="00395BA4" w:rsidRDefault="00395BA4" w:rsidP="00395BA4">
            <w:pPr>
              <w:rPr>
                <w:rFonts w:eastAsia="Malgun Gothic"/>
                <w:lang w:eastAsia="ko-KR"/>
              </w:rPr>
            </w:pPr>
            <w:r w:rsidRPr="00E1009E">
              <w:rPr>
                <w:rFonts w:eastAsia="宋体"/>
                <w:lang w:eastAsia="zh-CN"/>
              </w:rPr>
              <w:t>In addition, we prefer keeping (28) Other gain in IMT-2020, which can handle some additional gain</w:t>
            </w:r>
            <w:r>
              <w:rPr>
                <w:rFonts w:eastAsia="宋体"/>
                <w:lang w:eastAsia="zh-CN"/>
              </w:rPr>
              <w:t>s</w:t>
            </w:r>
            <w:r w:rsidRPr="00E1009E">
              <w:rPr>
                <w:rFonts w:eastAsia="宋体"/>
                <w:lang w:eastAsia="zh-CN"/>
              </w:rPr>
              <w:t xml:space="preserve"> if exists. If there is no other gain, the value of (28) can be set as </w:t>
            </w:r>
            <w:r>
              <w:rPr>
                <w:rFonts w:eastAsia="宋体"/>
                <w:lang w:eastAsia="zh-CN"/>
              </w:rPr>
              <w:t>zero</w:t>
            </w:r>
            <w:r w:rsidRPr="00E1009E">
              <w:rPr>
                <w:rFonts w:eastAsia="宋体"/>
                <w:lang w:eastAsia="zh-CN"/>
              </w:rPr>
              <w:t>.</w:t>
            </w:r>
          </w:p>
        </w:tc>
      </w:tr>
    </w:tbl>
    <w:p w14:paraId="54A6BA8D" w14:textId="77777777" w:rsidR="0025738D" w:rsidRPr="004711D5" w:rsidRDefault="0025738D" w:rsidP="0025738D">
      <w:pPr>
        <w:rPr>
          <w:ins w:id="142" w:author="Youngbum Kim" w:date="2020-08-24T22:51:00Z"/>
          <w:lang w:val="en-US"/>
        </w:rPr>
      </w:pPr>
    </w:p>
    <w:p w14:paraId="67B8BC75" w14:textId="77777777" w:rsidR="00A3644D" w:rsidRPr="0025738D" w:rsidRDefault="00A3644D">
      <w:pPr>
        <w:rPr>
          <w:lang w:val="en-US"/>
        </w:rPr>
      </w:pPr>
    </w:p>
    <w:p w14:paraId="74C91F5F" w14:textId="77777777" w:rsidR="002A4777" w:rsidRDefault="0025738D">
      <w:pPr>
        <w:pStyle w:val="20"/>
        <w:rPr>
          <w:lang w:val="en-US"/>
        </w:rPr>
      </w:pPr>
      <w:r>
        <w:rPr>
          <w:color w:val="FF6600"/>
          <w:lang w:val="en-US"/>
        </w:rPr>
        <w:t>[M]</w:t>
      </w:r>
      <w:r>
        <w:rPr>
          <w:lang w:val="en-US"/>
        </w:rPr>
        <w:t xml:space="preserve"> Downlink Tx power (FR1 only)</w:t>
      </w:r>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lastRenderedPageBreak/>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宋体"/>
                <w:lang w:eastAsia="zh-CN"/>
              </w:rPr>
            </w:pPr>
            <w:r>
              <w:rPr>
                <w:rFonts w:eastAsia="宋体" w:hint="eastAsia"/>
                <w:lang w:eastAsia="zh-CN"/>
              </w:rPr>
              <w:t>CATT</w:t>
            </w:r>
          </w:p>
        </w:tc>
        <w:tc>
          <w:tcPr>
            <w:tcW w:w="7786" w:type="dxa"/>
          </w:tcPr>
          <w:p w14:paraId="0FD39190" w14:textId="77777777" w:rsidR="002A4777" w:rsidRDefault="0025738D">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宋体" w:hint="eastAsia"/>
                <w:lang w:val="en-US" w:eastAsia="zh-CN"/>
              </w:rPr>
              <w:t>ZTE</w:t>
            </w:r>
          </w:p>
        </w:tc>
        <w:tc>
          <w:tcPr>
            <w:tcW w:w="7786" w:type="dxa"/>
          </w:tcPr>
          <w:p w14:paraId="687ED005" w14:textId="77777777" w:rsidR="002A4777" w:rsidRDefault="0025738D">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aff1"/>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宋体" w:hint="eastAsia"/>
                <w:lang w:eastAsia="zh-CN"/>
              </w:rPr>
              <w:t>vivo</w:t>
            </w:r>
          </w:p>
        </w:tc>
        <w:tc>
          <w:tcPr>
            <w:tcW w:w="7786" w:type="dxa"/>
          </w:tcPr>
          <w:p w14:paraId="4F53B689" w14:textId="77777777" w:rsidR="002A4777" w:rsidRDefault="0025738D">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宋体"/>
                <w:lang w:eastAsia="zh-CN"/>
              </w:rPr>
            </w:pPr>
            <w:r>
              <w:rPr>
                <w:rFonts w:eastAsia="宋体"/>
                <w:lang w:eastAsia="zh-CN"/>
              </w:rPr>
              <w:t>Apple</w:t>
            </w:r>
          </w:p>
        </w:tc>
        <w:tc>
          <w:tcPr>
            <w:tcW w:w="7786" w:type="dxa"/>
          </w:tcPr>
          <w:p w14:paraId="13DB8E5C" w14:textId="77777777" w:rsidR="002A4777" w:rsidRDefault="0025738D">
            <w:pPr>
              <w:contextualSpacing/>
              <w:rPr>
                <w:rFonts w:eastAsia="宋体"/>
                <w:lang w:eastAsia="zh-CN"/>
              </w:rPr>
            </w:pPr>
            <w:r>
              <w:rPr>
                <w:rFonts w:eastAsia="宋体"/>
                <w:lang w:eastAsia="zh-CN"/>
              </w:rPr>
              <w:t>For DL, the constant PSD is assumed, 33dBm/MHz is reasonable value.</w:t>
            </w:r>
          </w:p>
        </w:tc>
      </w:tr>
    </w:tbl>
    <w:p w14:paraId="01E7E4D2" w14:textId="77777777" w:rsidR="002A4777" w:rsidRDefault="002A4777"/>
    <w:p w14:paraId="3841F055" w14:textId="77777777" w:rsidR="002A4777" w:rsidRDefault="0025738D">
      <w:pPr>
        <w:rPr>
          <w:b/>
          <w:highlight w:val="cyan"/>
          <w:u w:val="single"/>
          <w:lang w:val="en-US"/>
        </w:rPr>
      </w:pPr>
      <w:r>
        <w:rPr>
          <w:b/>
          <w:highlight w:val="cyan"/>
          <w:u w:val="single"/>
          <w:lang w:val="en-US"/>
        </w:rPr>
        <w:t>Summary of the discussion:</w:t>
      </w:r>
    </w:p>
    <w:p w14:paraId="54ADAE84" w14:textId="77777777" w:rsidR="002A4777" w:rsidRDefault="0025738D">
      <w:pPr>
        <w:pStyle w:val="a"/>
        <w:numPr>
          <w:ilvl w:val="0"/>
          <w:numId w:val="57"/>
        </w:numPr>
        <w:rPr>
          <w:highlight w:val="cyan"/>
        </w:rPr>
      </w:pPr>
      <w:r>
        <w:rPr>
          <w:highlight w:val="cyan"/>
        </w:rPr>
        <w:t xml:space="preserve">6 companies thinks constant </w:t>
      </w:r>
      <w:proofErr w:type="gramStart"/>
      <w:r>
        <w:rPr>
          <w:highlight w:val="cyan"/>
        </w:rPr>
        <w:t>PSD(</w:t>
      </w:r>
      <w:proofErr w:type="gramEnd"/>
      <w:r>
        <w:rPr>
          <w:highlight w:val="cyan"/>
        </w:rPr>
        <w:t>or EPRE) is reasonable</w:t>
      </w:r>
    </w:p>
    <w:p w14:paraId="260CF34B" w14:textId="77777777" w:rsidR="002A4777" w:rsidRDefault="0025738D">
      <w:pPr>
        <w:pStyle w:val="a"/>
        <w:numPr>
          <w:ilvl w:val="0"/>
          <w:numId w:val="57"/>
        </w:numPr>
        <w:rPr>
          <w:highlight w:val="cyan"/>
        </w:rPr>
      </w:pPr>
      <w:r>
        <w:rPr>
          <w:highlight w:val="cyan"/>
        </w:rPr>
        <w:t>3 companies propose to refer a value from outside of 3GPP (i.e. ITU document)</w:t>
      </w:r>
    </w:p>
    <w:p w14:paraId="59DE48F4" w14:textId="77777777" w:rsidR="002A4777" w:rsidRDefault="0025738D">
      <w:r>
        <w:rPr>
          <w:highlight w:val="cyan"/>
        </w:rPr>
        <w:t xml:space="preserve">Considering the technical reasonability/fairness for evaluation, moderator would like to propose majority view for DL Tx power, i.e. use PSD for DL Tx power. </w:t>
      </w:r>
    </w:p>
    <w:p w14:paraId="3FA1A822" w14:textId="77777777" w:rsidR="002A4777" w:rsidRDefault="0025738D">
      <w:r>
        <w:rPr>
          <w:highlight w:val="cyan"/>
        </w:rPr>
        <w:lastRenderedPageBreak/>
        <w:t>&lt;update on 8/24&gt;</w:t>
      </w:r>
    </w:p>
    <w:p w14:paraId="37BC04FB" w14:textId="77777777" w:rsidR="002A4777" w:rsidRDefault="0025738D">
      <w:r>
        <w:rPr>
          <w:highlight w:val="cyan"/>
        </w:rPr>
        <w:t>If the definition of DL Tx power is changed to use PSD, there seems to be a need to change the definition of row(s) in the link budget table. In order to minimize the impact to link budget template, the following proposal can be made.</w:t>
      </w:r>
      <w:r>
        <w:t xml:space="preserve"> </w:t>
      </w:r>
    </w:p>
    <w:p w14:paraId="4317E8DA" w14:textId="77777777" w:rsidR="002A4777" w:rsidRDefault="0025738D">
      <w:pPr>
        <w:rPr>
          <w:b/>
          <w:highlight w:val="cyan"/>
          <w:u w:val="single"/>
          <w:lang w:val="en-US"/>
        </w:rPr>
      </w:pPr>
      <w:r>
        <w:rPr>
          <w:b/>
          <w:highlight w:val="cyan"/>
          <w:u w:val="single"/>
          <w:lang w:val="en-US"/>
        </w:rPr>
        <w:t>Moderator’s updated proposal:</w:t>
      </w:r>
    </w:p>
    <w:p w14:paraId="074CBA9B" w14:textId="77777777" w:rsidR="002A4777" w:rsidRDefault="0025738D">
      <w:pPr>
        <w:pStyle w:val="a"/>
        <w:numPr>
          <w:ilvl w:val="0"/>
          <w:numId w:val="58"/>
        </w:numPr>
        <w:rPr>
          <w:highlight w:val="cyan"/>
        </w:rPr>
      </w:pPr>
      <w:r>
        <w:rPr>
          <w:highlight w:val="cyan"/>
        </w:rPr>
        <w:t>For DL Tx power,</w:t>
      </w:r>
    </w:p>
    <w:p w14:paraId="259F83C2" w14:textId="77777777" w:rsidR="002A4777" w:rsidRDefault="0025738D">
      <w:pPr>
        <w:pStyle w:val="a"/>
        <w:numPr>
          <w:ilvl w:val="1"/>
          <w:numId w:val="58"/>
        </w:numPr>
        <w:rPr>
          <w:highlight w:val="cyan"/>
        </w:rPr>
      </w:pPr>
      <w:r>
        <w:rPr>
          <w:highlight w:val="cyan"/>
        </w:rPr>
        <w:t>A power spectrum density of 33 dBm/MHz is adopted</w:t>
      </w:r>
    </w:p>
    <w:p w14:paraId="738E6CD6" w14:textId="77777777" w:rsidR="002A4777" w:rsidRDefault="0025738D">
      <w:pPr>
        <w:pStyle w:val="a"/>
        <w:numPr>
          <w:ilvl w:val="1"/>
          <w:numId w:val="58"/>
        </w:numPr>
        <w:rPr>
          <w:highlight w:val="cyan"/>
        </w:rPr>
      </w:pPr>
      <w:r>
        <w:rPr>
          <w:highlight w:val="cyan"/>
        </w:rPr>
        <w:t xml:space="preserve">Modify the description of row(s) of link budget template:  </w:t>
      </w:r>
    </w:p>
    <w:p w14:paraId="39F232E5" w14:textId="77777777" w:rsidR="002A4777" w:rsidRDefault="0025738D">
      <w:pPr>
        <w:pStyle w:val="a"/>
        <w:numPr>
          <w:ilvl w:val="2"/>
          <w:numId w:val="58"/>
        </w:numPr>
        <w:rPr>
          <w:highlight w:val="cyan"/>
        </w:rPr>
      </w:pPr>
      <w:r>
        <w:rPr>
          <w:highlight w:val="cyan"/>
        </w:rPr>
        <w:t>Alt.1: Change the meaning of occupied channel bandwidth for control channel (17a) and data channel (17b)</w:t>
      </w:r>
    </w:p>
    <w:p w14:paraId="1B975D6D" w14:textId="77777777" w:rsidR="002A4777" w:rsidRDefault="0025738D">
      <w:pPr>
        <w:pStyle w:val="a"/>
        <w:numPr>
          <w:ilvl w:val="3"/>
          <w:numId w:val="58"/>
        </w:numPr>
        <w:rPr>
          <w:highlight w:val="cyan"/>
        </w:rPr>
      </w:pPr>
      <w:r>
        <w:rPr>
          <w:highlight w:val="cyan"/>
        </w:rPr>
        <w:t>for downlink, (17a) and (17b) mean system bandwidth</w:t>
      </w:r>
    </w:p>
    <w:p w14:paraId="18E7D719" w14:textId="77777777" w:rsidR="002A4777" w:rsidRDefault="0025738D">
      <w:pPr>
        <w:pStyle w:val="a"/>
        <w:numPr>
          <w:ilvl w:val="3"/>
          <w:numId w:val="58"/>
        </w:numPr>
        <w:rPr>
          <w:highlight w:val="cyan"/>
        </w:rPr>
      </w:pPr>
      <w:r>
        <w:rPr>
          <w:highlight w:val="cyan"/>
        </w:rPr>
        <w:t xml:space="preserve">for uplink, (17a) and (17b) mean occupied bandwidth </w:t>
      </w:r>
    </w:p>
    <w:p w14:paraId="11338BEA" w14:textId="77777777" w:rsidR="002A4777" w:rsidRDefault="0025738D">
      <w:pPr>
        <w:pStyle w:val="a"/>
        <w:numPr>
          <w:ilvl w:val="2"/>
          <w:numId w:val="58"/>
        </w:numPr>
        <w:rPr>
          <w:highlight w:val="cyan"/>
        </w:rPr>
      </w:pPr>
      <w:r>
        <w:rPr>
          <w:highlight w:val="cyan"/>
        </w:rPr>
        <w:t xml:space="preserve">Alt.2: </w:t>
      </w:r>
      <w:r>
        <w:rPr>
          <w:rFonts w:hint="eastAsia"/>
          <w:highlight w:val="cyan"/>
        </w:rPr>
        <w:t>Change the</w:t>
      </w:r>
      <w:r>
        <w:rPr>
          <w:highlight w:val="cyan"/>
          <w:lang w:val="en-US"/>
        </w:rPr>
        <w:t xml:space="preserve"> meaning of </w:t>
      </w:r>
      <w:r>
        <w:rPr>
          <w:highlight w:val="cyan"/>
        </w:rPr>
        <w:t>Total transmit power (row (3</w:t>
      </w:r>
      <w:proofErr w:type="gramStart"/>
      <w:r>
        <w:rPr>
          <w:highlight w:val="cyan"/>
        </w:rPr>
        <w:t>) )</w:t>
      </w:r>
      <w:proofErr w:type="gramEnd"/>
      <w:r>
        <w:rPr>
          <w:highlight w:val="cyan"/>
        </w:rPr>
        <w:t xml:space="preserve"> : </w:t>
      </w:r>
    </w:p>
    <w:p w14:paraId="018B3B78" w14:textId="77777777" w:rsidR="002A4777" w:rsidRDefault="0025738D">
      <w:pPr>
        <w:pStyle w:val="a"/>
        <w:numPr>
          <w:ilvl w:val="3"/>
          <w:numId w:val="58"/>
        </w:numPr>
        <w:rPr>
          <w:highlight w:val="cyan"/>
        </w:rPr>
      </w:pPr>
      <w:r>
        <w:rPr>
          <w:highlight w:val="cyan"/>
        </w:rPr>
        <w:t xml:space="preserve">(3) means the transmit power for occupied channel bandwidth for control channel (17a) or data channel (17b), and </w:t>
      </w:r>
    </w:p>
    <w:p w14:paraId="55752B8E" w14:textId="77777777" w:rsidR="002A4777" w:rsidRDefault="0025738D">
      <w:pPr>
        <w:pStyle w:val="a"/>
        <w:numPr>
          <w:ilvl w:val="1"/>
          <w:numId w:val="58"/>
        </w:numPr>
        <w:rPr>
          <w:highlight w:val="cyan"/>
        </w:rPr>
      </w:pPr>
      <w:r>
        <w:rPr>
          <w:highlight w:val="cyan"/>
        </w:rPr>
        <w:t xml:space="preserve">Companies are requested to set appropriate values for parameters, which is used to determine total transmit power </w:t>
      </w:r>
      <w:proofErr w:type="gramStart"/>
      <w:r>
        <w:rPr>
          <w:highlight w:val="cyan"/>
        </w:rPr>
        <w:t>( row</w:t>
      </w:r>
      <w:proofErr w:type="gramEnd"/>
      <w:r>
        <w:rPr>
          <w:highlight w:val="cyan"/>
        </w:rPr>
        <w:t xml:space="preserve"> (3) ), to satisfy the PSD of 33 dBm/MHz</w:t>
      </w:r>
    </w:p>
    <w:p w14:paraId="0B14D2F0" w14:textId="77777777" w:rsidR="002A4777" w:rsidRDefault="002A4777"/>
    <w:p w14:paraId="38ECF2CA"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宋体"/>
                <w:lang w:val="en-US" w:eastAsia="zh-CN"/>
              </w:rPr>
            </w:pPr>
            <w:r>
              <w:rPr>
                <w:rFonts w:eastAsia="宋体" w:hint="eastAsia"/>
                <w:lang w:val="en-US" w:eastAsia="zh-CN"/>
              </w:rPr>
              <w:t>ZTE</w:t>
            </w:r>
          </w:p>
        </w:tc>
        <w:tc>
          <w:tcPr>
            <w:tcW w:w="7786" w:type="dxa"/>
          </w:tcPr>
          <w:p w14:paraId="77F6C5B9" w14:textId="77777777" w:rsidR="002A4777" w:rsidRDefault="0025738D">
            <w:pPr>
              <w:rPr>
                <w:rFonts w:eastAsia="宋体"/>
                <w:lang w:val="en-US" w:eastAsia="zh-CN"/>
              </w:rPr>
            </w:pPr>
            <w:r>
              <w:rPr>
                <w:rFonts w:eastAsia="宋体" w:hint="eastAsia"/>
                <w:lang w:val="en-US" w:eastAsia="zh-CN"/>
              </w:rPr>
              <w:t>Support</w:t>
            </w:r>
          </w:p>
          <w:p w14:paraId="510C48FC" w14:textId="77777777" w:rsidR="002A4777" w:rsidRDefault="0025738D">
            <w:pPr>
              <w:rPr>
                <w:rFonts w:eastAsia="宋体"/>
                <w:lang w:val="en-US" w:eastAsia="zh-CN"/>
              </w:rPr>
            </w:pPr>
            <w:r>
              <w:rPr>
                <w:rFonts w:eastAsia="宋体" w:hint="eastAsia"/>
                <w:lang w:val="en-US" w:eastAsia="zh-CN"/>
              </w:rPr>
              <w:t>Either Alt 1 or Alt 2 is fine for us. But it</w:t>
            </w:r>
            <w:r>
              <w:rPr>
                <w:rFonts w:eastAsia="宋体"/>
                <w:lang w:val="en-US" w:eastAsia="zh-CN"/>
              </w:rPr>
              <w:t>’</w:t>
            </w:r>
            <w:r>
              <w:rPr>
                <w:rFonts w:eastAsia="宋体"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宋体"/>
                <w:lang w:val="en-US" w:eastAsia="zh-CN"/>
              </w:rPr>
            </w:pPr>
            <w:r w:rsidRPr="008C44F6">
              <w:rPr>
                <w:rFonts w:eastAsia="宋体"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宋体"/>
                <w:lang w:val="en-US" w:eastAsia="zh-CN"/>
              </w:rPr>
            </w:pPr>
            <w:r>
              <w:rPr>
                <w:rFonts w:eastAsia="Malgun Gothic"/>
                <w:lang w:eastAsia="ko-KR"/>
              </w:rPr>
              <w:t xml:space="preserve">2) Applicable to FR2 as well? </w:t>
            </w:r>
          </w:p>
        </w:tc>
      </w:tr>
      <w:tr w:rsidR="00C956FF" w14:paraId="228093D8" w14:textId="77777777" w:rsidTr="002A4777">
        <w:trPr>
          <w:ins w:id="143" w:author="Nokia/NSB" w:date="2020-08-24T17:13:00Z"/>
        </w:trPr>
        <w:tc>
          <w:tcPr>
            <w:tcW w:w="2376" w:type="dxa"/>
          </w:tcPr>
          <w:p w14:paraId="4EECAAD4" w14:textId="56D34564" w:rsidR="00C956FF" w:rsidRPr="008C44F6" w:rsidRDefault="00C956FF" w:rsidP="00A3644D">
            <w:pPr>
              <w:rPr>
                <w:ins w:id="144" w:author="Nokia/NSB" w:date="2020-08-24T17:13:00Z"/>
                <w:rFonts w:eastAsia="宋体"/>
                <w:lang w:val="en-US" w:eastAsia="zh-CN"/>
              </w:rPr>
            </w:pPr>
            <w:ins w:id="145" w:author="Nokia/NSB" w:date="2020-08-24T17:13:00Z">
              <w:r>
                <w:rPr>
                  <w:rFonts w:eastAsia="宋体"/>
                  <w:lang w:val="en-US" w:eastAsia="zh-CN"/>
                </w:rPr>
                <w:t>Nokia/NSB</w:t>
              </w:r>
            </w:ins>
          </w:p>
        </w:tc>
        <w:tc>
          <w:tcPr>
            <w:tcW w:w="7786" w:type="dxa"/>
          </w:tcPr>
          <w:p w14:paraId="686269C5" w14:textId="75E1A54C" w:rsidR="00C956FF" w:rsidRDefault="00C956FF" w:rsidP="00A3644D">
            <w:pPr>
              <w:rPr>
                <w:ins w:id="146" w:author="Nokia/NSB" w:date="2020-08-24T17:13:00Z"/>
                <w:rFonts w:eastAsia="Malgun Gothic"/>
                <w:lang w:eastAsia="ko-KR"/>
              </w:rPr>
            </w:pPr>
            <w:ins w:id="147" w:author="Nokia/NSB" w:date="2020-08-24T17:15:00Z">
              <w:r>
                <w:rPr>
                  <w:rFonts w:eastAsia="Malgun Gothic"/>
                  <w:lang w:eastAsia="ko-KR"/>
                </w:rPr>
                <w:t>Preference for Alt.</w:t>
              </w:r>
            </w:ins>
            <w:ins w:id="148" w:author="Nokia/NSB" w:date="2020-08-24T17:16:00Z">
              <w:r>
                <w:rPr>
                  <w:rFonts w:eastAsia="Malgun Gothic"/>
                  <w:lang w:eastAsia="ko-KR"/>
                </w:rPr>
                <w:t>2</w:t>
              </w:r>
            </w:ins>
            <w:ins w:id="149" w:author="Nokia/NSB" w:date="2020-08-24T17:15:00Z">
              <w:r>
                <w:rPr>
                  <w:rFonts w:eastAsia="Malgun Gothic"/>
                  <w:lang w:eastAsia="ko-KR"/>
                </w:rPr>
                <w:t xml:space="preserve">. </w:t>
              </w:r>
            </w:ins>
            <w:ins w:id="150" w:author="Nokia/NSB" w:date="2020-08-24T17:16:00Z">
              <w:r>
                <w:rPr>
                  <w:rFonts w:eastAsia="Malgun Gothic"/>
                  <w:lang w:eastAsia="ko-KR"/>
                </w:rPr>
                <w:t xml:space="preserve">@Samsung: </w:t>
              </w:r>
            </w:ins>
            <w:ins w:id="151" w:author="Nokia/NSB" w:date="2020-08-24T17:14:00Z">
              <w:r>
                <w:rPr>
                  <w:rFonts w:eastAsia="Malgun Gothic"/>
                  <w:lang w:eastAsia="ko-KR"/>
                </w:rPr>
                <w:t xml:space="preserve">Current stable proposal for FR2 is based on a reference power over 100 MHz, i.e., 40 dBm which corresponds to </w:t>
              </w:r>
            </w:ins>
            <w:ins w:id="152" w:author="Nokia/NSB" w:date="2020-08-24T17:15:00Z">
              <w:r>
                <w:rPr>
                  <w:rFonts w:eastAsia="Malgun Gothic"/>
                  <w:lang w:eastAsia="ko-KR"/>
                </w:rPr>
                <w:t>20 dBm/MHz.</w:t>
              </w:r>
            </w:ins>
          </w:p>
        </w:tc>
      </w:tr>
      <w:tr w:rsidR="003E28F2" w14:paraId="3EB7C440" w14:textId="77777777" w:rsidTr="002A4777">
        <w:tc>
          <w:tcPr>
            <w:tcW w:w="2376" w:type="dxa"/>
          </w:tcPr>
          <w:p w14:paraId="1A3F96F3" w14:textId="7EEE783B" w:rsidR="003E28F2" w:rsidRDefault="003E28F2" w:rsidP="00A3644D">
            <w:pPr>
              <w:rPr>
                <w:rFonts w:eastAsia="宋体"/>
                <w:lang w:val="en-US" w:eastAsia="zh-CN"/>
              </w:rPr>
            </w:pPr>
            <w:r>
              <w:rPr>
                <w:rFonts w:eastAsia="宋体"/>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宋体"/>
                <w:lang w:val="en-US" w:eastAsia="zh-CN"/>
              </w:rPr>
            </w:pPr>
            <w:r>
              <w:rPr>
                <w:rFonts w:eastAsiaTheme="minorEastAsia" w:hint="eastAsia"/>
                <w:lang w:val="en-US"/>
              </w:rPr>
              <w:lastRenderedPageBreak/>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dBm/MHz.</w:t>
            </w:r>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宋体"/>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w:t>
            </w:r>
            <w:proofErr w:type="gramStart"/>
            <w:r>
              <w:rPr>
                <w:rFonts w:eastAsia="Malgun Gothic"/>
                <w:lang w:eastAsia="ko-KR"/>
              </w:rPr>
              <w:t>deployments</w:t>
            </w:r>
            <w:proofErr w:type="gramEnd"/>
            <w:r>
              <w:rPr>
                <w:rFonts w:eastAsia="Malgun Gothic"/>
                <w:lang w:eastAsia="ko-KR"/>
              </w:rPr>
              <w:t xml:space="preserve"> we prefer to go with 46 dBm for 10 MHz or 49 dBm for 20 MHz.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For the MMIMO deployments in the 4 GHz band, we have been informed that 51 dBm over 100 MHz is the typical deployment. This too lines up with ITU 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宋体"/>
                <w:lang w:val="en-US" w:eastAsia="zh-CN"/>
              </w:rPr>
            </w:pPr>
            <w:r>
              <w:rPr>
                <w:rFonts w:eastAsia="宋体" w:hint="eastAsia"/>
                <w:lang w:val="en-US" w:eastAsia="zh-CN"/>
              </w:rPr>
              <w:t>vivo</w:t>
            </w:r>
          </w:p>
        </w:tc>
        <w:tc>
          <w:tcPr>
            <w:tcW w:w="7786" w:type="dxa"/>
          </w:tcPr>
          <w:p w14:paraId="05E3786D" w14:textId="594CF335" w:rsidR="008B79A3" w:rsidRPr="008B79A3" w:rsidRDefault="008B79A3" w:rsidP="00BB293D">
            <w:pPr>
              <w:rPr>
                <w:rFonts w:eastAsia="宋体"/>
                <w:lang w:eastAsia="zh-CN"/>
              </w:rPr>
            </w:pPr>
            <w:r>
              <w:rPr>
                <w:rFonts w:eastAsia="宋体"/>
                <w:lang w:eastAsia="zh-CN"/>
              </w:rPr>
              <w:t>Our preference is Atl1</w:t>
            </w:r>
          </w:p>
        </w:tc>
      </w:tr>
    </w:tbl>
    <w:p w14:paraId="492BDCDC" w14:textId="77777777" w:rsidR="002A4777" w:rsidRDefault="002A4777"/>
    <w:p w14:paraId="32C4C375" w14:textId="77777777" w:rsidR="002A4777" w:rsidRDefault="002A4777"/>
    <w:p w14:paraId="418B29AF" w14:textId="77777777" w:rsidR="002A4777" w:rsidRDefault="002A4777"/>
    <w:p w14:paraId="12CAF1AC" w14:textId="77777777" w:rsidR="002A4777" w:rsidRDefault="0025738D">
      <w:pPr>
        <w:pStyle w:val="20"/>
        <w:rPr>
          <w:lang w:val="en-US"/>
        </w:rPr>
      </w:pPr>
      <w:r>
        <w:rPr>
          <w:color w:val="FF6600"/>
          <w:lang w:val="en-US"/>
        </w:rPr>
        <w:t>[M]</w:t>
      </w:r>
      <w:r>
        <w:rPr>
          <w:lang w:val="en-US"/>
        </w:rPr>
        <w:t xml:space="preserve"> Antenna gain adjustment (FR1 and FR2 common)</w:t>
      </w:r>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lastRenderedPageBreak/>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t xml:space="preserve">Array gain = AGC1 +AGC2=10 * 1og10 (number of antenna elements/number of TxRUs) + 10 * 1og10 (number of TxRUs /number of RF </w:t>
      </w:r>
      <w:proofErr w:type="gramStart"/>
      <w:r>
        <w:rPr>
          <w:bCs/>
          <w:sz w:val="22"/>
          <w:szCs w:val="22"/>
        </w:rPr>
        <w:t>chains)  [</w:t>
      </w:r>
      <w:proofErr w:type="gramEnd"/>
      <w:r>
        <w:rPr>
          <w:bCs/>
          <w:sz w:val="22"/>
          <w:szCs w:val="22"/>
        </w:rPr>
        <w:t>28]</w:t>
      </w:r>
    </w:p>
    <w:p w14:paraId="52BC7905" w14:textId="77777777" w:rsidR="002A4777" w:rsidRDefault="0025738D">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宋体" w:hint="eastAsia"/>
                <w:lang w:eastAsia="zh-CN"/>
              </w:rPr>
              <w:t>C</w:t>
            </w:r>
            <w:r>
              <w:rPr>
                <w:rFonts w:eastAsia="宋体"/>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lastRenderedPageBreak/>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宋体" w:hint="eastAsia"/>
                <w:lang w:eastAsia="zh-CN"/>
              </w:rPr>
              <w:lastRenderedPageBreak/>
              <w:t>O</w:t>
            </w:r>
            <w:r>
              <w:rPr>
                <w:rFonts w:eastAsia="宋体"/>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9049EE1" w14:textId="77777777" w:rsidR="002A4777" w:rsidRDefault="0025738D">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宋体"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w:t>
            </w:r>
            <w:r>
              <w:lastRenderedPageBreak/>
              <w:t>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lastRenderedPageBreak/>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r>
              <w:t>InterDigital</w:t>
            </w:r>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宋体"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宋体"/>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宋体"/>
                <w:lang w:eastAsia="zh-CN"/>
              </w:rPr>
            </w:pPr>
            <w:r>
              <w:rPr>
                <w:rFonts w:eastAsia="Malgun Gothic" w:hint="eastAsia"/>
                <w:lang w:eastAsia="ko-KR"/>
              </w:rPr>
              <w:t>Samsung</w:t>
            </w:r>
          </w:p>
        </w:tc>
        <w:tc>
          <w:tcPr>
            <w:tcW w:w="7786" w:type="dxa"/>
          </w:tcPr>
          <w:p w14:paraId="0BA5D611" w14:textId="77777777" w:rsidR="002A4777" w:rsidRDefault="0025738D">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宋体"/>
                <w:lang w:eastAsia="zh-CN"/>
              </w:rPr>
              <w:t>Apple</w:t>
            </w:r>
          </w:p>
        </w:tc>
        <w:tc>
          <w:tcPr>
            <w:tcW w:w="7786" w:type="dxa"/>
          </w:tcPr>
          <w:p w14:paraId="6867C8D2" w14:textId="77777777" w:rsidR="002A4777" w:rsidRDefault="0025738D">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47DE899" w14:textId="77777777" w:rsidR="002A4777" w:rsidRDefault="0025738D">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宋体"/>
                <w:lang w:eastAsia="zh-CN"/>
              </w:rPr>
            </w:pPr>
            <w:r>
              <w:rPr>
                <w:rFonts w:eastAsia="宋体"/>
                <w:lang w:eastAsia="zh-CN"/>
              </w:rPr>
              <w:t>For bullet 2, it’s a model of broadcast beamforming, whether is accurate or make sense, further discussion is needed.</w:t>
            </w:r>
          </w:p>
          <w:p w14:paraId="791FDB89" w14:textId="77777777" w:rsidR="002A4777" w:rsidRDefault="0025738D">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宋体"/>
                <w:lang w:eastAsia="zh-CN"/>
              </w:rPr>
            </w:pPr>
            <w:r>
              <w:rPr>
                <w:rFonts w:eastAsia="宋体"/>
                <w:lang w:eastAsia="zh-CN"/>
              </w:rPr>
              <w:t>For bullet 4, it’s quite hard to coverage the values based on SLS from different companies and operators.</w:t>
            </w:r>
          </w:p>
          <w:p w14:paraId="703C6CE5" w14:textId="77777777" w:rsidR="002A4777" w:rsidRDefault="0025738D">
            <w:pPr>
              <w:rPr>
                <w:rFonts w:eastAsia="宋体"/>
                <w:lang w:val="en-US" w:eastAsia="zh-CN"/>
              </w:rPr>
            </w:pPr>
            <w:r>
              <w:rPr>
                <w:rFonts w:eastAsia="宋体"/>
                <w:lang w:eastAsia="zh-CN"/>
              </w:rPr>
              <w:lastRenderedPageBreak/>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Default="0025738D">
      <w:pPr>
        <w:rPr>
          <w:b/>
          <w:highlight w:val="cyan"/>
          <w:u w:val="single"/>
          <w:lang w:val="en-US"/>
        </w:rPr>
      </w:pPr>
      <w:r>
        <w:rPr>
          <w:b/>
          <w:highlight w:val="cyan"/>
          <w:u w:val="single"/>
          <w:lang w:val="en-US"/>
        </w:rPr>
        <w:t>Summary of the discussion:</w:t>
      </w:r>
    </w:p>
    <w:p w14:paraId="148A6D53" w14:textId="77777777" w:rsidR="002A4777" w:rsidRDefault="0025738D">
      <w:pPr>
        <w:pStyle w:val="a"/>
        <w:numPr>
          <w:ilvl w:val="0"/>
          <w:numId w:val="18"/>
        </w:numPr>
        <w:rPr>
          <w:b/>
          <w:highlight w:val="cyan"/>
          <w:u w:val="single"/>
          <w:lang w:val="en-US"/>
        </w:rPr>
      </w:pPr>
      <w:r>
        <w:rPr>
          <w:highlight w:val="cyan"/>
          <w:lang w:val="en-US"/>
        </w:rPr>
        <w:t>China Telecom gave a good summary for the potential definition for antenna gain:</w:t>
      </w:r>
    </w:p>
    <w:p w14:paraId="1D90C77F" w14:textId="77777777" w:rsidR="002A4777" w:rsidRDefault="0025738D">
      <w:pPr>
        <w:pStyle w:val="a"/>
        <w:numPr>
          <w:ilvl w:val="1"/>
          <w:numId w:val="18"/>
        </w:numPr>
        <w:rPr>
          <w:highlight w:val="cyan"/>
          <w:lang w:val="en-US"/>
        </w:rPr>
      </w:pPr>
      <w:r>
        <w:rPr>
          <w:highlight w:val="cyan"/>
          <w:lang w:val="en-US"/>
        </w:rPr>
        <w:t>4 companies support Alt 1 (including baseline)</w:t>
      </w:r>
    </w:p>
    <w:p w14:paraId="56420B68" w14:textId="77777777" w:rsidR="002A4777" w:rsidRDefault="0025738D">
      <w:pPr>
        <w:pStyle w:val="a"/>
        <w:numPr>
          <w:ilvl w:val="1"/>
          <w:numId w:val="18"/>
        </w:numPr>
        <w:rPr>
          <w:b/>
          <w:highlight w:val="cyan"/>
          <w:u w:val="single"/>
          <w:lang w:val="en-US"/>
        </w:rPr>
      </w:pPr>
      <w:r>
        <w:rPr>
          <w:highlight w:val="cyan"/>
          <w:lang w:val="en-US"/>
        </w:rPr>
        <w:t>10 companies support Alt 2 (or their idea is compatible with Alt 2)</w:t>
      </w:r>
    </w:p>
    <w:p w14:paraId="3EBC7E6E" w14:textId="77777777" w:rsidR="002A4777" w:rsidRDefault="0025738D">
      <w:pPr>
        <w:pStyle w:val="a"/>
        <w:numPr>
          <w:ilvl w:val="2"/>
          <w:numId w:val="18"/>
        </w:numPr>
        <w:rPr>
          <w:b/>
          <w:highlight w:val="cyan"/>
          <w:u w:val="single"/>
          <w:lang w:val="en-US"/>
        </w:rPr>
      </w:pPr>
      <w:r>
        <w:rPr>
          <w:highlight w:val="cyan"/>
          <w:lang w:val="en-US"/>
        </w:rPr>
        <w:t xml:space="preserve">there is a concern that the simulation result for delta may be so diverse that the comparison will be difficult. </w:t>
      </w:r>
    </w:p>
    <w:p w14:paraId="604B2025" w14:textId="77777777" w:rsidR="002A4777" w:rsidRDefault="0025738D">
      <w:pPr>
        <w:rPr>
          <w:highlight w:val="cyan"/>
          <w:lang w:val="en-US"/>
        </w:rPr>
      </w:pPr>
      <w:r>
        <w:rPr>
          <w:highlight w:val="cyan"/>
          <w:lang w:val="en-US"/>
        </w:rPr>
        <w:t>From moderator’s understanding, Alt 2 has the following benefits:</w:t>
      </w:r>
    </w:p>
    <w:p w14:paraId="3D1D11A5" w14:textId="77777777" w:rsidR="002A4777" w:rsidRDefault="0025738D">
      <w:pPr>
        <w:pStyle w:val="a"/>
        <w:numPr>
          <w:ilvl w:val="0"/>
          <w:numId w:val="18"/>
        </w:numPr>
        <w:rPr>
          <w:highlight w:val="cyan"/>
          <w:lang w:val="en-US"/>
        </w:rPr>
      </w:pPr>
      <w:r>
        <w:rPr>
          <w:highlight w:val="cyan"/>
          <w:lang w:val="en-US"/>
        </w:rPr>
        <w:t>It can represent the difference of beamforming behavior among channels, which companies think important</w:t>
      </w:r>
    </w:p>
    <w:p w14:paraId="1F3AB77E" w14:textId="77777777" w:rsidR="002A4777" w:rsidRDefault="0025738D">
      <w:pPr>
        <w:pStyle w:val="a"/>
        <w:numPr>
          <w:ilvl w:val="0"/>
          <w:numId w:val="18"/>
        </w:numPr>
        <w:rPr>
          <w:highlight w:val="cyan"/>
          <w:lang w:val="en-US"/>
        </w:rPr>
      </w:pPr>
      <w:r>
        <w:rPr>
          <w:highlight w:val="cyan"/>
          <w:lang w:val="en-US"/>
        </w:rPr>
        <w:t xml:space="preserve">Alt 2 is very flexible: obviously it is a superset of Alt 1. </w:t>
      </w:r>
    </w:p>
    <w:p w14:paraId="2A9E1A5E" w14:textId="77777777" w:rsidR="002A4777" w:rsidRDefault="0025738D">
      <w:pPr>
        <w:rPr>
          <w:highlight w:val="cyan"/>
          <w:lang w:val="en-US"/>
        </w:rPr>
      </w:pPr>
      <w:r>
        <w:rPr>
          <w:highlight w:val="cyan"/>
          <w:lang w:val="en-US"/>
        </w:rPr>
        <w:t>Therefore, moderator would like to propose the following:</w:t>
      </w:r>
    </w:p>
    <w:p w14:paraId="0E664777" w14:textId="77777777" w:rsidR="002A4777" w:rsidRDefault="002A4777">
      <w:pPr>
        <w:rPr>
          <w:highlight w:val="cyan"/>
          <w:lang w:val="en-US"/>
        </w:rPr>
      </w:pPr>
    </w:p>
    <w:p w14:paraId="04D0665E" w14:textId="77777777" w:rsidR="002A4777" w:rsidRDefault="0025738D">
      <w:pPr>
        <w:rPr>
          <w:b/>
          <w:highlight w:val="cyan"/>
          <w:u w:val="single"/>
          <w:lang w:val="en-US"/>
        </w:rPr>
      </w:pPr>
      <w:r>
        <w:rPr>
          <w:b/>
          <w:highlight w:val="cyan"/>
          <w:u w:val="single"/>
          <w:lang w:val="en-US"/>
        </w:rPr>
        <w:t>Moderator’s updated proposal:</w:t>
      </w:r>
    </w:p>
    <w:p w14:paraId="49F3D839" w14:textId="77777777" w:rsidR="002A4777" w:rsidRDefault="0025738D">
      <w:pPr>
        <w:pStyle w:val="a"/>
        <w:numPr>
          <w:ilvl w:val="0"/>
          <w:numId w:val="60"/>
        </w:numPr>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2ABAE5C4" w14:textId="77777777" w:rsidR="002A4777" w:rsidRDefault="0025738D">
      <w:pPr>
        <w:pStyle w:val="ab"/>
        <w:numPr>
          <w:ilvl w:val="1"/>
          <w:numId w:val="60"/>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153" w:author="Akimoto Yosuke" w:date="2020-08-21T12:45:00Z">
        <w:r>
          <w:rPr>
            <w:sz w:val="24"/>
            <w:highlight w:val="cyan"/>
            <w:lang w:eastAsia="zh-CN"/>
          </w:rPr>
          <w:delText xml:space="preserve">are </w:delText>
        </w:r>
      </w:del>
      <w:r>
        <w:rPr>
          <w:sz w:val="24"/>
          <w:highlight w:val="cyan"/>
          <w:lang w:eastAsia="zh-CN"/>
        </w:rPr>
        <w:t>included in link budget template.</w:t>
      </w:r>
    </w:p>
    <w:p w14:paraId="5F0D489F" w14:textId="77777777" w:rsidR="002A4777" w:rsidRDefault="0025738D">
      <w:pPr>
        <w:pStyle w:val="ab"/>
        <w:numPr>
          <w:ilvl w:val="1"/>
          <w:numId w:val="60"/>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1BA7F35A" w14:textId="77777777" w:rsidR="002A4777" w:rsidRDefault="0025738D">
      <w:pPr>
        <w:pStyle w:val="a"/>
        <w:numPr>
          <w:ilvl w:val="1"/>
          <w:numId w:val="60"/>
        </w:numPr>
        <w:rPr>
          <w:szCs w:val="24"/>
          <w:highlight w:val="cyan"/>
        </w:rPr>
      </w:pPr>
      <w:r>
        <w:rPr>
          <w:szCs w:val="24"/>
          <w:highlight w:val="cyan"/>
        </w:rPr>
        <w:t>Antenna gain component 3 = 10*log(M/N) – Δ2</w:t>
      </w:r>
    </w:p>
    <w:p w14:paraId="152F7347" w14:textId="77777777" w:rsidR="002A4777" w:rsidRDefault="0025738D">
      <w:pPr>
        <w:pStyle w:val="a"/>
        <w:numPr>
          <w:ilvl w:val="1"/>
          <w:numId w:val="60"/>
        </w:numPr>
        <w:rPr>
          <w:szCs w:val="24"/>
          <w:highlight w:val="cyan"/>
        </w:rPr>
      </w:pPr>
      <w:r>
        <w:rPr>
          <w:szCs w:val="24"/>
          <w:highlight w:val="cyan"/>
        </w:rPr>
        <w:t>Δ1, Δ2 can be reported by companies</w:t>
      </w:r>
    </w:p>
    <w:p w14:paraId="58662B61" w14:textId="77777777" w:rsidR="002A4777" w:rsidRDefault="0025738D">
      <w:pPr>
        <w:pStyle w:val="a"/>
        <w:numPr>
          <w:ilvl w:val="0"/>
          <w:numId w:val="60"/>
        </w:numPr>
        <w:rPr>
          <w:szCs w:val="24"/>
          <w:highlight w:val="cyan"/>
        </w:rPr>
      </w:pPr>
      <w:r>
        <w:rPr>
          <w:szCs w:val="24"/>
          <w:highlight w:val="cyan"/>
        </w:rPr>
        <w:t>Note: antenna gain component 2,3</w:t>
      </w:r>
      <w:ins w:id="154" w:author="Akimoto Yosuke" w:date="2020-08-21T12:44:00Z">
        <w:r>
          <w:rPr>
            <w:szCs w:val="24"/>
            <w:highlight w:val="cyan"/>
          </w:rPr>
          <w:t>,4</w:t>
        </w:r>
      </w:ins>
      <w:r>
        <w:rPr>
          <w:szCs w:val="24"/>
          <w:highlight w:val="cyan"/>
        </w:rPr>
        <w:t xml:space="preserve"> and k, N, M are defined in the figure below:</w:t>
      </w:r>
    </w:p>
    <w:p w14:paraId="629B181B" w14:textId="77777777" w:rsidR="002A4777" w:rsidRDefault="0025738D">
      <w:r>
        <w:rPr>
          <w:noProof/>
          <w:highlight w:val="cyan"/>
          <w:lang w:val="en-US" w:eastAsia="zh-CN"/>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Default="002A4777"/>
    <w:p w14:paraId="47DB8E6F" w14:textId="77777777" w:rsidR="002A4777" w:rsidRDefault="0025738D">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ins w:id="155" w:author="Fumihiro Hasegawa" w:date="2020-08-20T03:08:00Z">
              <w:r>
                <w:t>InterDigital</w:t>
              </w:r>
            </w:ins>
          </w:p>
        </w:tc>
        <w:tc>
          <w:tcPr>
            <w:tcW w:w="7786" w:type="dxa"/>
          </w:tcPr>
          <w:p w14:paraId="3EECF3CF" w14:textId="77777777" w:rsidR="002A4777" w:rsidRDefault="0025738D">
            <w:ins w:id="156"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宋体"/>
                <w:lang w:val="en-US" w:eastAsia="zh-CN"/>
              </w:rPr>
            </w:pPr>
            <w:r>
              <w:rPr>
                <w:rFonts w:eastAsia="Malgun Gothic" w:hint="eastAsia"/>
                <w:lang w:eastAsia="ko-KR"/>
              </w:rPr>
              <w:t>Samsung</w:t>
            </w:r>
          </w:p>
        </w:tc>
        <w:tc>
          <w:tcPr>
            <w:tcW w:w="7786" w:type="dxa"/>
          </w:tcPr>
          <w:p w14:paraId="491805C5" w14:textId="77777777" w:rsidR="002A4777" w:rsidRDefault="0025738D">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宋体"/>
                <w:lang w:val="en-US" w:eastAsia="zh-CN"/>
              </w:rPr>
            </w:pPr>
            <w:r>
              <w:rPr>
                <w:rFonts w:eastAsia="宋体"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宋体" w:hint="eastAsia"/>
                <w:szCs w:val="24"/>
                <w:lang w:val="en-US" w:eastAsia="zh-CN"/>
              </w:rPr>
              <w:t>a</w:t>
            </w:r>
            <w:r>
              <w:rPr>
                <w:szCs w:val="24"/>
              </w:rPr>
              <w:t>ntenna gain component 3</w:t>
            </w:r>
            <w:r>
              <w:rPr>
                <w:rFonts w:eastAsia="宋体"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ins w:id="157" w:author="Nokia/NSB" w:date="2020-08-24T17:18:00Z"/>
        </w:trPr>
        <w:tc>
          <w:tcPr>
            <w:tcW w:w="2376" w:type="dxa"/>
          </w:tcPr>
          <w:p w14:paraId="1C43DEAF" w14:textId="5E5B4050" w:rsidR="00C956FF" w:rsidRDefault="00C956FF">
            <w:pPr>
              <w:rPr>
                <w:ins w:id="158" w:author="Nokia/NSB" w:date="2020-08-24T17:18:00Z"/>
                <w:rFonts w:eastAsia="宋体"/>
                <w:lang w:val="en-US" w:eastAsia="zh-CN"/>
              </w:rPr>
            </w:pPr>
            <w:ins w:id="159" w:author="Nokia/NSB" w:date="2020-08-24T17:18:00Z">
              <w:r>
                <w:rPr>
                  <w:rFonts w:eastAsia="宋体"/>
                  <w:lang w:val="en-US" w:eastAsia="zh-CN"/>
                </w:rPr>
                <w:t>Nokia/NSB</w:t>
              </w:r>
            </w:ins>
          </w:p>
        </w:tc>
        <w:tc>
          <w:tcPr>
            <w:tcW w:w="7786" w:type="dxa"/>
          </w:tcPr>
          <w:p w14:paraId="72C2AD59" w14:textId="3184B94A" w:rsidR="00C956FF" w:rsidRDefault="00C956FF">
            <w:pPr>
              <w:rPr>
                <w:ins w:id="160" w:author="Nokia/NSB" w:date="2020-08-24T17:18:00Z"/>
                <w:lang w:val="en-US" w:eastAsia="zh-CN"/>
              </w:rPr>
            </w:pPr>
            <w:ins w:id="161" w:author="Nokia/NSB" w:date="2020-08-24T17:21:00Z">
              <w:r>
                <w:rPr>
                  <w:lang w:val="en-US" w:eastAsia="zh-CN"/>
                </w:rPr>
                <w:t xml:space="preserve">Aligned with Samsung. </w:t>
              </w:r>
            </w:ins>
            <w:ins w:id="162" w:author="Nokia/NSB" w:date="2020-08-24T17:19:00Z">
              <w:r>
                <w:rPr>
                  <w:lang w:val="en-US" w:eastAsia="zh-CN"/>
                </w:rPr>
                <w:t xml:space="preserve">The considered model is quite </w:t>
              </w:r>
            </w:ins>
            <w:ins w:id="163" w:author="Nokia/NSB" w:date="2020-08-24T17:21:00Z">
              <w:r>
                <w:rPr>
                  <w:lang w:val="en-US" w:eastAsia="zh-CN"/>
                </w:rPr>
                <w:t>clear, in principle;</w:t>
              </w:r>
            </w:ins>
            <w:ins w:id="164" w:author="Nokia/NSB" w:date="2020-08-24T17:19:00Z">
              <w:r>
                <w:rPr>
                  <w:lang w:val="en-US" w:eastAsia="zh-CN"/>
                </w:rPr>
                <w:t xml:space="preserve"> </w:t>
              </w:r>
            </w:ins>
            <w:ins w:id="165" w:author="Nokia/NSB" w:date="2020-08-24T17:22:00Z">
              <w:r>
                <w:rPr>
                  <w:lang w:val="en-US" w:eastAsia="zh-CN"/>
                </w:rPr>
                <w:t>however,</w:t>
              </w:r>
            </w:ins>
            <w:ins w:id="166" w:author="Nokia/NSB" w:date="2020-08-24T17:19:00Z">
              <w:r>
                <w:rPr>
                  <w:lang w:val="en-US" w:eastAsia="zh-CN"/>
                </w:rPr>
                <w:t xml:space="preserve"> we won</w:t>
              </w:r>
            </w:ins>
            <w:ins w:id="167" w:author="Nokia/NSB" w:date="2020-08-24T17:20:00Z">
              <w:r>
                <w:rPr>
                  <w:lang w:val="en-US" w:eastAsia="zh-CN"/>
                </w:rPr>
                <w:t xml:space="preserve">der if we really need to be so specific with the differentiation of the different deltas for different antenna gain components. </w:t>
              </w:r>
            </w:ins>
            <w:ins w:id="168" w:author="Nokia/NSB" w:date="2020-08-24T17:21:00Z">
              <w:r>
                <w:rPr>
                  <w:lang w:val="en-US" w:eastAsia="zh-CN"/>
                </w:rPr>
                <w:t>This may significantly complicate compari</w:t>
              </w:r>
            </w:ins>
            <w:ins w:id="169" w:author="Nokia/NSB" w:date="2020-08-24T17:22:00Z">
              <w:r>
                <w:rPr>
                  <w:lang w:val="en-US" w:eastAsia="zh-CN"/>
                </w:rPr>
                <w:t xml:space="preserve">son of results across companies. </w:t>
              </w:r>
            </w:ins>
            <w:ins w:id="170" w:author="Nokia/NSB" w:date="2020-08-24T17:20:00Z">
              <w:r>
                <w:rPr>
                  <w:lang w:val="en-US" w:eastAsia="zh-CN"/>
                </w:rPr>
                <w:t xml:space="preserve">Couldn’t we simply have one overall delta to </w:t>
              </w:r>
            </w:ins>
            <w:ins w:id="171" w:author="Nokia/NSB" w:date="2020-08-24T17:21:00Z">
              <w:r>
                <w:rPr>
                  <w:lang w:val="en-US" w:eastAsia="zh-CN"/>
                </w:rPr>
                <w:t>simplify the comparison between results?</w:t>
              </w:r>
            </w:ins>
          </w:p>
        </w:tc>
      </w:tr>
      <w:tr w:rsidR="000E14FB" w14:paraId="6D189689" w14:textId="77777777" w:rsidTr="002A4777">
        <w:trPr>
          <w:trHeight w:val="115"/>
        </w:trPr>
        <w:tc>
          <w:tcPr>
            <w:tcW w:w="2376" w:type="dxa"/>
          </w:tcPr>
          <w:p w14:paraId="66C69853" w14:textId="37C40BAA" w:rsidR="000E14FB" w:rsidRDefault="000E14FB">
            <w:pPr>
              <w:rPr>
                <w:rFonts w:eastAsia="宋体"/>
                <w:lang w:val="en-US" w:eastAsia="zh-CN"/>
              </w:rPr>
            </w:pPr>
            <w:r>
              <w:rPr>
                <w:rFonts w:eastAsia="宋体"/>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宋体"/>
                <w:lang w:val="en-US" w:eastAsia="zh-CN"/>
              </w:rPr>
            </w:pPr>
            <w:r>
              <w:rPr>
                <w:rFonts w:eastAsia="宋体"/>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proofErr w:type="gramStart"/>
            <w:r>
              <w:rPr>
                <w:lang w:val="en-US" w:eastAsia="zh-CN"/>
              </w:rPr>
              <w:t>Thus</w:t>
            </w:r>
            <w:proofErr w:type="gramEnd"/>
            <w:r>
              <w:rPr>
                <w:lang w:val="en-US" w:eastAsia="zh-CN"/>
              </w:rPr>
              <w:t xml:space="preserve">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宋体"/>
                <w:lang w:val="en-US" w:eastAsia="zh-CN"/>
              </w:rPr>
            </w:pPr>
            <w:r>
              <w:rPr>
                <w:rFonts w:eastAsia="宋体" w:hint="eastAsia"/>
                <w:lang w:val="en-US" w:eastAsia="zh-CN"/>
              </w:rPr>
              <w:t>vivo</w:t>
            </w:r>
          </w:p>
        </w:tc>
        <w:tc>
          <w:tcPr>
            <w:tcW w:w="7786" w:type="dxa"/>
          </w:tcPr>
          <w:p w14:paraId="72D9A851" w14:textId="1FDB1523" w:rsidR="00F573B2" w:rsidRPr="00F573B2" w:rsidRDefault="00F573B2" w:rsidP="00681C02">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updated proposal</w:t>
            </w:r>
          </w:p>
        </w:tc>
      </w:tr>
    </w:tbl>
    <w:p w14:paraId="1B3B28FF" w14:textId="77777777" w:rsidR="002A4777" w:rsidRDefault="002A4777"/>
    <w:p w14:paraId="47A07722" w14:textId="77777777" w:rsidR="002A4777" w:rsidRDefault="0025738D">
      <w:pPr>
        <w:rPr>
          <w:highlight w:val="cyan"/>
        </w:rPr>
      </w:pPr>
      <w:r>
        <w:rPr>
          <w:highlight w:val="cyan"/>
        </w:rPr>
        <w:t>Additional note from moderator (added on 8/24)</w:t>
      </w:r>
    </w:p>
    <w:p w14:paraId="72072B8A" w14:textId="77777777" w:rsidR="002A4777" w:rsidRDefault="0025738D">
      <w:pPr>
        <w:rPr>
          <w:highlight w:val="cyan"/>
        </w:rPr>
      </w:pPr>
      <w:r>
        <w:rPr>
          <w:highlight w:val="cyan"/>
        </w:rPr>
        <w:t xml:space="preserve">Discussion on </w:t>
      </w:r>
      <w:r>
        <w:rPr>
          <w:szCs w:val="24"/>
          <w:highlight w:val="cyan"/>
        </w:rPr>
        <w:t xml:space="preserve">the antenna gain definition for </w:t>
      </w:r>
      <w:r>
        <w:rPr>
          <w:rFonts w:eastAsia="宋体"/>
          <w:szCs w:val="24"/>
          <w:highlight w:val="cyan"/>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77777777" w:rsidR="002A4777" w:rsidRDefault="002A4777"/>
    <w:p w14:paraId="6E738118" w14:textId="77777777" w:rsidR="002A4777" w:rsidRDefault="002A4777"/>
    <w:p w14:paraId="602C6895" w14:textId="77777777" w:rsidR="002A4777" w:rsidRDefault="0025738D">
      <w:pPr>
        <w:pStyle w:val="20"/>
        <w:rPr>
          <w:lang w:val="en-US"/>
        </w:rPr>
      </w:pPr>
      <w:r>
        <w:rPr>
          <w:color w:val="FF6600"/>
          <w:lang w:val="en-US"/>
        </w:rPr>
        <w:lastRenderedPageBreak/>
        <w:t>[M]</w:t>
      </w:r>
      <w:r>
        <w:rPr>
          <w:lang w:val="en-US"/>
        </w:rPr>
        <w:t xml:space="preserve"> Interference handling (FR1 and FR2 common)</w:t>
      </w:r>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4184C216" w14:textId="77777777" w:rsidR="002A4777" w:rsidRDefault="0025738D">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宋体" w:hint="eastAsia"/>
                <w:lang w:eastAsia="zh-CN"/>
              </w:rPr>
              <w:t>O</w:t>
            </w:r>
            <w:r>
              <w:rPr>
                <w:rFonts w:eastAsia="宋体"/>
                <w:lang w:eastAsia="zh-CN"/>
              </w:rPr>
              <w:t>PPO</w:t>
            </w:r>
          </w:p>
        </w:tc>
        <w:tc>
          <w:tcPr>
            <w:tcW w:w="7786" w:type="dxa"/>
          </w:tcPr>
          <w:p w14:paraId="19EC18DF" w14:textId="77777777" w:rsidR="002A4777" w:rsidRDefault="0025738D">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宋体"/>
                <w:lang w:eastAsia="zh-CN"/>
              </w:rPr>
            </w:pPr>
            <w:r>
              <w:rPr>
                <w:rFonts w:eastAsia="宋体" w:hint="eastAsia"/>
                <w:lang w:eastAsia="zh-CN"/>
              </w:rPr>
              <w:t>CATT</w:t>
            </w:r>
          </w:p>
        </w:tc>
        <w:tc>
          <w:tcPr>
            <w:tcW w:w="7786" w:type="dxa"/>
          </w:tcPr>
          <w:p w14:paraId="66C258BA" w14:textId="77777777" w:rsidR="002A4777" w:rsidRDefault="0025738D">
            <w:pPr>
              <w:rPr>
                <w:rFonts w:eastAsia="宋体"/>
                <w:lang w:eastAsia="zh-CN"/>
              </w:rPr>
            </w:pPr>
            <w:r>
              <w:rPr>
                <w:rFonts w:eastAsia="宋体"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宋体"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宋体" w:hint="eastAsia"/>
                <w:lang w:eastAsia="zh-CN"/>
              </w:rPr>
              <w:t>vivo</w:t>
            </w:r>
          </w:p>
        </w:tc>
        <w:tc>
          <w:tcPr>
            <w:tcW w:w="7786" w:type="dxa"/>
          </w:tcPr>
          <w:p w14:paraId="42045B63" w14:textId="77777777" w:rsidR="002A4777" w:rsidRDefault="0025738D">
            <w:r>
              <w:rPr>
                <w:rFonts w:eastAsia="宋体"/>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宋体"/>
                <w:lang w:eastAsia="zh-CN"/>
              </w:rPr>
            </w:pPr>
            <w:r>
              <w:rPr>
                <w:rFonts w:eastAsia="Malgun Gothic" w:hint="eastAsia"/>
                <w:lang w:eastAsia="ko-KR"/>
              </w:rPr>
              <w:t>Samsung</w:t>
            </w:r>
          </w:p>
        </w:tc>
        <w:tc>
          <w:tcPr>
            <w:tcW w:w="7786" w:type="dxa"/>
          </w:tcPr>
          <w:p w14:paraId="5EBB158C" w14:textId="77777777" w:rsidR="002A4777" w:rsidRDefault="0025738D">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宋体"/>
                <w:lang w:eastAsia="zh-CN"/>
              </w:rPr>
              <w:t>Apple</w:t>
            </w:r>
          </w:p>
        </w:tc>
        <w:tc>
          <w:tcPr>
            <w:tcW w:w="7786" w:type="dxa"/>
          </w:tcPr>
          <w:p w14:paraId="143F8B4A" w14:textId="77777777" w:rsidR="002A4777" w:rsidRDefault="0025738D">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宋体"/>
                <w:lang w:eastAsia="zh-CN"/>
              </w:rPr>
            </w:pPr>
            <w:r>
              <w:rPr>
                <w:rFonts w:eastAsia="Malgun Gothic"/>
                <w:lang w:eastAsia="ko-KR"/>
              </w:rPr>
              <w:lastRenderedPageBreak/>
              <w:t>IITH, IITM, CEWIT, Reliance Jio, Tejas Networks</w:t>
            </w:r>
          </w:p>
        </w:tc>
        <w:tc>
          <w:tcPr>
            <w:tcW w:w="7786" w:type="dxa"/>
          </w:tcPr>
          <w:p w14:paraId="546787A7" w14:textId="77777777" w:rsidR="002A4777" w:rsidRDefault="0025738D">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201A66A2" w14:textId="77777777" w:rsidR="002A4777" w:rsidRDefault="0025738D">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Default="0025738D">
      <w:pPr>
        <w:rPr>
          <w:b/>
          <w:highlight w:val="cyan"/>
          <w:u w:val="single"/>
          <w:lang w:val="en-US"/>
        </w:rPr>
      </w:pPr>
      <w:r>
        <w:rPr>
          <w:b/>
          <w:highlight w:val="cyan"/>
          <w:u w:val="single"/>
          <w:lang w:val="en-US"/>
        </w:rPr>
        <w:t>Summary of the discussion:</w:t>
      </w:r>
    </w:p>
    <w:p w14:paraId="7899A9CB" w14:textId="77777777" w:rsidR="002A4777" w:rsidRDefault="0025738D">
      <w:pPr>
        <w:pStyle w:val="a"/>
        <w:numPr>
          <w:ilvl w:val="0"/>
          <w:numId w:val="18"/>
        </w:numPr>
        <w:rPr>
          <w:highlight w:val="cyan"/>
          <w:lang w:val="en-US"/>
        </w:rPr>
      </w:pPr>
      <w:del w:id="172" w:author="作成者" w:date="2020-08-20T04:45:00Z">
        <w:r>
          <w:rPr>
            <w:highlight w:val="cyan"/>
            <w:lang w:val="en-US"/>
          </w:rPr>
          <w:delText xml:space="preserve">10 </w:delText>
        </w:r>
      </w:del>
      <w:ins w:id="173"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3A13B826" w14:textId="77777777" w:rsidR="002A4777" w:rsidRDefault="0025738D">
      <w:pPr>
        <w:pStyle w:val="a"/>
        <w:numPr>
          <w:ilvl w:val="0"/>
          <w:numId w:val="18"/>
        </w:numPr>
        <w:rPr>
          <w:highlight w:val="cyan"/>
          <w:lang w:val="en-US"/>
        </w:rPr>
      </w:pPr>
      <w:r>
        <w:rPr>
          <w:iCs/>
          <w:highlight w:val="cyan"/>
          <w:lang w:val="en-US"/>
        </w:rPr>
        <w:t>2 companies think SLS is necessary to obtain realistic interference value.</w:t>
      </w:r>
    </w:p>
    <w:p w14:paraId="218C56C2" w14:textId="77777777" w:rsidR="002A4777" w:rsidRDefault="0025738D">
      <w:pPr>
        <w:pStyle w:val="a"/>
        <w:numPr>
          <w:ilvl w:val="0"/>
          <w:numId w:val="18"/>
        </w:numPr>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noise limited scenario. </w:t>
      </w:r>
    </w:p>
    <w:p w14:paraId="1FE918DC" w14:textId="77777777" w:rsidR="002A4777" w:rsidRDefault="0025738D">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4C6B753B" w14:textId="77777777" w:rsidR="002A4777" w:rsidRDefault="0025738D">
      <w:pPr>
        <w:rPr>
          <w:b/>
          <w:highlight w:val="cyan"/>
          <w:u w:val="single"/>
          <w:lang w:val="en-US"/>
        </w:rPr>
      </w:pPr>
      <w:r>
        <w:rPr>
          <w:b/>
          <w:highlight w:val="cyan"/>
          <w:u w:val="single"/>
          <w:lang w:val="en-US"/>
        </w:rPr>
        <w:t>Moderator’s updated proposal:</w:t>
      </w:r>
    </w:p>
    <w:p w14:paraId="517D32F2" w14:textId="77777777" w:rsidR="002A4777" w:rsidRDefault="0025738D">
      <w:pPr>
        <w:pStyle w:val="a"/>
        <w:numPr>
          <w:ilvl w:val="0"/>
          <w:numId w:val="61"/>
        </w:numPr>
        <w:rPr>
          <w:highlight w:val="cyan"/>
        </w:rPr>
      </w:pPr>
      <w:r>
        <w:rPr>
          <w:rFonts w:eastAsia="宋体"/>
          <w:highlight w:val="cyan"/>
          <w:lang w:eastAsia="zh-CN"/>
        </w:rPr>
        <w:t>For receiver interference density</w:t>
      </w:r>
    </w:p>
    <w:p w14:paraId="4B1857F0" w14:textId="77777777" w:rsidR="002A4777" w:rsidRDefault="0025738D">
      <w:pPr>
        <w:pStyle w:val="a"/>
        <w:numPr>
          <w:ilvl w:val="1"/>
          <w:numId w:val="61"/>
        </w:numPr>
        <w:rPr>
          <w:highlight w:val="cyan"/>
        </w:rPr>
      </w:pPr>
      <w:r>
        <w:rPr>
          <w:rFonts w:eastAsia="宋体"/>
          <w:highlight w:val="cyan"/>
          <w:lang w:eastAsia="zh-CN"/>
        </w:rPr>
        <w:t xml:space="preserve">The values used for ITU self-evaluation is reused. </w:t>
      </w:r>
    </w:p>
    <w:p w14:paraId="7FF26CD9" w14:textId="77777777" w:rsidR="002A4777" w:rsidRDefault="0025738D">
      <w:pPr>
        <w:pStyle w:val="a"/>
        <w:numPr>
          <w:ilvl w:val="1"/>
          <w:numId w:val="61"/>
        </w:numPr>
        <w:rPr>
          <w:highlight w:val="cyan"/>
        </w:rPr>
      </w:pPr>
      <w:r>
        <w:rPr>
          <w:highlight w:val="cyan"/>
        </w:rPr>
        <w:t xml:space="preserve">The other values, e.g. obtained by SLS, can be optionally used. </w:t>
      </w:r>
    </w:p>
    <w:p w14:paraId="1246B8CC" w14:textId="77777777" w:rsidR="002A4777" w:rsidRDefault="002A4777"/>
    <w:p w14:paraId="3E2C163E" w14:textId="77777777" w:rsidR="002A4777" w:rsidRDefault="0025738D">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2B924BA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2A4777">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2A4777">
        <w:tc>
          <w:tcPr>
            <w:tcW w:w="2376" w:type="dxa"/>
          </w:tcPr>
          <w:p w14:paraId="6420AEAE" w14:textId="090B363F" w:rsidR="002A4777" w:rsidRDefault="00C956FF">
            <w:pPr>
              <w:rPr>
                <w:rFonts w:eastAsia="宋体"/>
                <w:lang w:val="en-US" w:eastAsia="zh-CN"/>
              </w:rPr>
            </w:pPr>
            <w:ins w:id="174" w:author="Nokia/NSB" w:date="2020-08-24T17:22:00Z">
              <w:r>
                <w:rPr>
                  <w:rFonts w:eastAsia="宋体"/>
                  <w:lang w:val="en-US" w:eastAsia="zh-CN"/>
                </w:rPr>
                <w:t>Nokia/NSB</w:t>
              </w:r>
            </w:ins>
          </w:p>
        </w:tc>
        <w:tc>
          <w:tcPr>
            <w:tcW w:w="7786" w:type="dxa"/>
          </w:tcPr>
          <w:p w14:paraId="54DA25D2" w14:textId="55E79394" w:rsidR="002A4777" w:rsidRDefault="00C956FF">
            <w:pPr>
              <w:rPr>
                <w:rFonts w:eastAsia="宋体"/>
                <w:lang w:val="en-US" w:eastAsia="zh-CN"/>
              </w:rPr>
            </w:pPr>
            <w:ins w:id="175" w:author="Nokia/NSB" w:date="2020-08-24T17:22:00Z">
              <w:r>
                <w:rPr>
                  <w:rFonts w:eastAsia="宋体"/>
                  <w:lang w:val="en-US" w:eastAsia="zh-CN"/>
                </w:rPr>
                <w:t>Fine but we would like to have the numbers spelled out in an agreeme</w:t>
              </w:r>
            </w:ins>
            <w:ins w:id="176" w:author="Nokia/NSB" w:date="2020-08-24T17:23:00Z">
              <w:r>
                <w:rPr>
                  <w:rFonts w:eastAsia="宋体"/>
                  <w:lang w:val="en-US" w:eastAsia="zh-CN"/>
                </w:rPr>
                <w:t>nt (for calculations not based on SLS). This would ensure that everyone uses the same reference</w:t>
              </w:r>
              <w:r w:rsidR="001B4E3F">
                <w:rPr>
                  <w:rFonts w:eastAsia="宋体"/>
                  <w:lang w:val="en-US" w:eastAsia="zh-CN"/>
                </w:rPr>
                <w:t xml:space="preserve"> numbers.</w:t>
              </w:r>
            </w:ins>
          </w:p>
        </w:tc>
      </w:tr>
      <w:tr w:rsidR="001830B0" w14:paraId="2DD7A818" w14:textId="77777777" w:rsidTr="001830B0">
        <w:tc>
          <w:tcPr>
            <w:tcW w:w="2376" w:type="dxa"/>
          </w:tcPr>
          <w:p w14:paraId="755D8ECF" w14:textId="77777777" w:rsidR="001830B0" w:rsidRDefault="001830B0" w:rsidP="00DF72DA">
            <w:pPr>
              <w:rPr>
                <w:rFonts w:eastAsia="宋体"/>
                <w:lang w:val="en-US" w:eastAsia="zh-CN"/>
              </w:rPr>
            </w:pPr>
            <w:r>
              <w:rPr>
                <w:rFonts w:eastAsia="宋体"/>
                <w:lang w:val="en-US" w:eastAsia="zh-CN"/>
              </w:rPr>
              <w:t>IITH, IITM, CEWIT, Reliance Jio, Tejas Networks</w:t>
            </w:r>
          </w:p>
        </w:tc>
        <w:tc>
          <w:tcPr>
            <w:tcW w:w="7786" w:type="dxa"/>
          </w:tcPr>
          <w:p w14:paraId="213CA020" w14:textId="3208C8DF" w:rsidR="001830B0" w:rsidRDefault="001830B0" w:rsidP="00DF72DA">
            <w:pPr>
              <w:rPr>
                <w:rFonts w:eastAsia="宋体"/>
                <w:lang w:val="en-US" w:eastAsia="zh-CN"/>
              </w:rPr>
            </w:pPr>
            <w:r>
              <w:rPr>
                <w:rFonts w:eastAsia="宋体"/>
                <w:lang w:val="en-US" w:eastAsia="zh-CN"/>
              </w:rPr>
              <w:t>For extreme long coverage, the values from IMT 2020 are not applicable. Request clarifications. Also agree with Nokia</w:t>
            </w:r>
          </w:p>
        </w:tc>
      </w:tr>
      <w:tr w:rsidR="00FC784E" w14:paraId="2DB603DD" w14:textId="77777777" w:rsidTr="001830B0">
        <w:tc>
          <w:tcPr>
            <w:tcW w:w="2376" w:type="dxa"/>
          </w:tcPr>
          <w:p w14:paraId="34CA5A10" w14:textId="29092D1B" w:rsidR="00FC784E" w:rsidRDefault="00FC784E" w:rsidP="00FC784E">
            <w:pPr>
              <w:rPr>
                <w:rFonts w:eastAsia="宋体"/>
                <w:lang w:val="en-US" w:eastAsia="zh-CN"/>
              </w:rPr>
            </w:pPr>
            <w:r>
              <w:rPr>
                <w:rFonts w:eastAsia="宋体"/>
                <w:lang w:val="en-US" w:eastAsia="zh-CN"/>
              </w:rPr>
              <w:t>Qualcomm</w:t>
            </w:r>
          </w:p>
        </w:tc>
        <w:tc>
          <w:tcPr>
            <w:tcW w:w="7786" w:type="dxa"/>
          </w:tcPr>
          <w:p w14:paraId="60141F40" w14:textId="77777777" w:rsidR="00FC784E" w:rsidRDefault="00FC784E" w:rsidP="00FC784E">
            <w:pPr>
              <w:rPr>
                <w:rFonts w:eastAsia="宋体"/>
                <w:lang w:val="en-US" w:eastAsia="zh-CN"/>
              </w:rPr>
            </w:pPr>
            <w:r>
              <w:rPr>
                <w:rFonts w:eastAsia="宋体"/>
                <w:lang w:val="en-US" w:eastAsia="zh-CN"/>
              </w:rPr>
              <w:t xml:space="preserve">Since the ITU number have no clear basis, we prefer to not consider interference. This is in accordance with 36.824 and 38.913 where for link-level </w:t>
            </w:r>
            <w:r>
              <w:rPr>
                <w:rFonts w:eastAsia="宋体"/>
                <w:lang w:val="en-US" w:eastAsia="zh-CN"/>
              </w:rPr>
              <w:lastRenderedPageBreak/>
              <w:t>evaluations, it is clearly stated that 0 dB margin for interferene is mandatory, while other number can also be suggested as per company preference.</w:t>
            </w:r>
          </w:p>
          <w:p w14:paraId="51EDDFF8" w14:textId="7EFFCE29" w:rsidR="00FC784E" w:rsidRDefault="00FC784E" w:rsidP="00FC784E">
            <w:pPr>
              <w:rPr>
                <w:rFonts w:eastAsia="宋体"/>
                <w:lang w:val="en-US" w:eastAsia="zh-CN"/>
              </w:rPr>
            </w:pPr>
            <w:proofErr w:type="gramStart"/>
            <w:r>
              <w:rPr>
                <w:rFonts w:eastAsia="宋体"/>
                <w:lang w:val="en-US" w:eastAsia="zh-CN"/>
              </w:rPr>
              <w:t>Lets</w:t>
            </w:r>
            <w:proofErr w:type="gramEnd"/>
            <w:r>
              <w:rPr>
                <w:rFonts w:eastAsia="宋体"/>
                <w:lang w:val="en-US" w:eastAsia="zh-CN"/>
              </w:rPr>
              <w:t xml:space="preserve"> aim to compare results with 0 dB margin. We can have a separate table with other assumptions if necessary.</w:t>
            </w:r>
          </w:p>
        </w:tc>
      </w:tr>
      <w:tr w:rsidR="00E92F51" w14:paraId="6DB85991" w14:textId="77777777" w:rsidTr="001830B0">
        <w:tc>
          <w:tcPr>
            <w:tcW w:w="2376" w:type="dxa"/>
          </w:tcPr>
          <w:p w14:paraId="383A4ED2" w14:textId="54511499" w:rsidR="00E92F51" w:rsidRDefault="00E92F51" w:rsidP="00E92F51">
            <w:pPr>
              <w:rPr>
                <w:rFonts w:eastAsia="宋体"/>
                <w:lang w:val="en-US" w:eastAsia="zh-CN"/>
              </w:rPr>
            </w:pPr>
            <w:r>
              <w:rPr>
                <w:rFonts w:eastAsia="宋体" w:hint="eastAsia"/>
                <w:lang w:val="en-US" w:eastAsia="zh-CN"/>
              </w:rPr>
              <w:lastRenderedPageBreak/>
              <w:t>vivo</w:t>
            </w:r>
          </w:p>
        </w:tc>
        <w:tc>
          <w:tcPr>
            <w:tcW w:w="7786" w:type="dxa"/>
          </w:tcPr>
          <w:p w14:paraId="2FEE8D88" w14:textId="0894EB17" w:rsidR="00E92F51" w:rsidRDefault="00E92F51" w:rsidP="00E92F51">
            <w:pPr>
              <w:rPr>
                <w:rFonts w:eastAsia="宋体"/>
                <w:lang w:val="en-US" w:eastAsia="zh-CN"/>
              </w:rPr>
            </w:pPr>
            <w:r>
              <w:rPr>
                <w:rFonts w:eastAsia="宋体"/>
                <w:lang w:val="en-US" w:eastAsia="zh-CN"/>
              </w:rPr>
              <w:t xml:space="preserve">It has been agreed that “RAN1 will not further discuss on specific values </w:t>
            </w:r>
            <w:r w:rsidRPr="006D4FA3">
              <w:rPr>
                <w:rFonts w:eastAsia="宋体"/>
                <w:lang w:val="en-US" w:eastAsia="zh-CN"/>
              </w:rPr>
              <w:t>for the parameters related to MPL</w:t>
            </w:r>
            <w:r>
              <w:rPr>
                <w:rFonts w:eastAsia="宋体"/>
                <w:lang w:val="en-US" w:eastAsia="zh-CN"/>
              </w:rPr>
              <w:t>”, it seems no further agreement is needed.</w:t>
            </w:r>
          </w:p>
        </w:tc>
      </w:tr>
    </w:tbl>
    <w:p w14:paraId="58DAF909" w14:textId="77777777" w:rsidR="002A4777" w:rsidRDefault="002A4777"/>
    <w:p w14:paraId="6390AA5B" w14:textId="77777777" w:rsidR="002A4777" w:rsidRDefault="0025738D">
      <w:pPr>
        <w:pStyle w:val="20"/>
        <w:rPr>
          <w:lang w:val="en-US"/>
        </w:rPr>
      </w:pPr>
      <w:r>
        <w:rPr>
          <w:color w:val="FF6600"/>
          <w:lang w:val="en-US"/>
        </w:rPr>
        <w:t>[M]</w:t>
      </w:r>
      <w:r>
        <w:rPr>
          <w:lang w:val="en-US"/>
        </w:rPr>
        <w:t xml:space="preserve"> Shadow Fading (FR1 only)</w:t>
      </w:r>
    </w:p>
    <w:p w14:paraId="3FE447F7" w14:textId="77777777" w:rsidR="002A4777" w:rsidRDefault="0025738D">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Rural NLoS</w:t>
            </w:r>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Rural NLoS</w:t>
            </w:r>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0C66BB84" w14:textId="77777777" w:rsidR="002A4777" w:rsidRDefault="0025738D">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宋体" w:hint="eastAsia"/>
                <w:lang w:eastAsia="zh-CN"/>
              </w:rPr>
              <w:t>O</w:t>
            </w:r>
            <w:r>
              <w:rPr>
                <w:rFonts w:eastAsia="宋体"/>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宋体"/>
                <w:lang w:eastAsia="zh-CN"/>
              </w:rPr>
            </w:pPr>
            <w:r>
              <w:rPr>
                <w:rFonts w:eastAsia="宋体" w:hint="eastAsia"/>
                <w:lang w:eastAsia="zh-CN"/>
              </w:rPr>
              <w:t>CATT</w:t>
            </w:r>
          </w:p>
        </w:tc>
        <w:tc>
          <w:tcPr>
            <w:tcW w:w="7786" w:type="dxa"/>
          </w:tcPr>
          <w:p w14:paraId="27E86741" w14:textId="77777777" w:rsidR="002A4777" w:rsidRDefault="0025738D">
            <w:pPr>
              <w:rPr>
                <w:rFonts w:eastAsia="宋体"/>
                <w:lang w:eastAsia="zh-CN"/>
              </w:rPr>
            </w:pPr>
            <w:r>
              <w:rPr>
                <w:rFonts w:eastAsia="宋体"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宋体" w:hint="eastAsia"/>
                <w:lang w:val="en-US" w:eastAsia="zh-CN"/>
              </w:rPr>
              <w:t>ZTE</w:t>
            </w:r>
          </w:p>
        </w:tc>
        <w:tc>
          <w:tcPr>
            <w:tcW w:w="7786" w:type="dxa"/>
          </w:tcPr>
          <w:p w14:paraId="5B454598" w14:textId="77777777" w:rsidR="002A4777" w:rsidRDefault="0025738D">
            <w:pPr>
              <w:rPr>
                <w:lang w:val="en-US"/>
              </w:rPr>
            </w:pPr>
            <w:r>
              <w:rPr>
                <w:rFonts w:eastAsia="宋体"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t>Nokia/NSB</w:t>
            </w:r>
          </w:p>
        </w:tc>
        <w:tc>
          <w:tcPr>
            <w:tcW w:w="7786" w:type="dxa"/>
          </w:tcPr>
          <w:p w14:paraId="778036E4" w14:textId="77777777" w:rsidR="002A4777" w:rsidRDefault="0025738D">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w:t>
            </w:r>
            <w:proofErr w:type="gramStart"/>
            <w:r>
              <w:rPr>
                <w:rFonts w:eastAsiaTheme="minorEastAsia" w:hint="eastAsia"/>
                <w:lang w:eastAsia="zh-CN"/>
              </w:rPr>
              <w:t>sqrt(</w:t>
            </w:r>
            <w:proofErr w:type="gramEnd"/>
            <w:r>
              <w:rPr>
                <w:rFonts w:eastAsiaTheme="minorEastAsia" w:hint="eastAsia"/>
                <w:lang w:eastAsia="zh-CN"/>
              </w:rPr>
              <w: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lastRenderedPageBreak/>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宋体" w:hint="eastAsia"/>
                <w:lang w:eastAsia="zh-CN"/>
              </w:rPr>
              <w:t>vivo</w:t>
            </w:r>
          </w:p>
        </w:tc>
        <w:tc>
          <w:tcPr>
            <w:tcW w:w="7786" w:type="dxa"/>
          </w:tcPr>
          <w:p w14:paraId="0DAFFAFE" w14:textId="77777777" w:rsidR="002A4777" w:rsidRDefault="0025738D">
            <w:pPr>
              <w:rPr>
                <w:rFonts w:eastAsia="宋体"/>
                <w:lang w:eastAsia="zh-CN"/>
              </w:rPr>
            </w:pPr>
            <w:r>
              <w:rPr>
                <w:rFonts w:eastAsia="宋体" w:hint="eastAsia"/>
                <w:lang w:eastAsia="zh-CN"/>
              </w:rPr>
              <w:t>Share the same views as CTC.</w:t>
            </w:r>
          </w:p>
          <w:p w14:paraId="333C905B" w14:textId="77777777" w:rsidR="002A4777" w:rsidRDefault="0025738D">
            <w:r>
              <w:rPr>
                <w:rFonts w:eastAsia="宋体" w:hint="eastAsia"/>
                <w:lang w:eastAsia="zh-CN"/>
              </w:rPr>
              <w:t xml:space="preserve">The value of shadow fading margin is based on effective </w:t>
            </w:r>
            <w:r>
              <w:rPr>
                <w:rFonts w:eastAsia="宋体"/>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宋体"/>
                <w:lang w:eastAsia="zh-CN"/>
              </w:rPr>
            </w:pPr>
            <w:r>
              <w:rPr>
                <w:rFonts w:eastAsia="宋体"/>
                <w:lang w:eastAsia="zh-CN"/>
              </w:rPr>
              <w:t>Apple</w:t>
            </w:r>
          </w:p>
        </w:tc>
        <w:tc>
          <w:tcPr>
            <w:tcW w:w="7786" w:type="dxa"/>
          </w:tcPr>
          <w:p w14:paraId="2B2399C1"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15539CE1" w14:textId="77777777" w:rsidR="002A4777" w:rsidRDefault="0025738D">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w:t>
            </w:r>
            <w:proofErr w:type="gramStart"/>
            <w:r>
              <w:rPr>
                <w:rFonts w:eastAsia="宋体"/>
                <w:lang w:eastAsia="zh-CN"/>
              </w:rPr>
              <w:t>above mentioned</w:t>
            </w:r>
            <w:proofErr w:type="gramEnd"/>
            <w:r>
              <w:rPr>
                <w:rFonts w:eastAsia="宋体"/>
                <w:lang w:eastAsia="zh-CN"/>
              </w:rPr>
              <w:t xml:space="preserve">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177" w:author="作成者" w:date="2020-08-20T04:47:00Z">
        <w:r>
          <w:rPr>
            <w:iCs/>
            <w:lang w:val="en-US"/>
          </w:rPr>
          <w:delText xml:space="preserve">2 </w:delText>
        </w:r>
      </w:del>
      <w:ins w:id="178"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宋体"/>
          <w:lang w:eastAsia="zh-CN"/>
        </w:rPr>
        <w:t>Proponents are encouraged to elaborate more why the new values are necessary.</w:t>
      </w:r>
    </w:p>
    <w:p w14:paraId="337703C5"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宋体"/>
                <w:lang w:val="en-US" w:eastAsia="zh-CN"/>
              </w:rPr>
            </w:pPr>
          </w:p>
        </w:tc>
        <w:tc>
          <w:tcPr>
            <w:tcW w:w="7786" w:type="dxa"/>
          </w:tcPr>
          <w:p w14:paraId="634654E6" w14:textId="77777777" w:rsidR="002A4777" w:rsidRDefault="002A4777">
            <w:pPr>
              <w:rPr>
                <w:rFonts w:eastAsia="宋体"/>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lastRenderedPageBreak/>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77777777" w:rsidR="002A4777" w:rsidRDefault="0025738D">
      <w:pPr>
        <w:pStyle w:val="20"/>
        <w:rPr>
          <w:lang w:val="en-US"/>
        </w:rPr>
      </w:pPr>
      <w:r>
        <w:rPr>
          <w:color w:val="FF6600"/>
          <w:lang w:val="en-US"/>
        </w:rPr>
        <w:t xml:space="preserve">[M] </w:t>
      </w:r>
      <w:r>
        <w:rPr>
          <w:lang w:val="en-US"/>
        </w:rPr>
        <w:t>Penetration margin (FR1 only)</w:t>
      </w:r>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Rural NLoS</w:t>
            </w:r>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Rural NLoS</w:t>
            </w:r>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6117A8B" w14:textId="77777777" w:rsidR="002A4777" w:rsidRDefault="0025738D">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宋体" w:hint="eastAsia"/>
                <w:lang w:eastAsia="zh-CN"/>
              </w:rPr>
              <w:t>O</w:t>
            </w:r>
            <w:r>
              <w:rPr>
                <w:rFonts w:eastAsia="宋体"/>
                <w:lang w:eastAsia="zh-CN"/>
              </w:rPr>
              <w:t>PPO</w:t>
            </w:r>
          </w:p>
        </w:tc>
        <w:tc>
          <w:tcPr>
            <w:tcW w:w="7786" w:type="dxa"/>
          </w:tcPr>
          <w:p w14:paraId="4E33612C" w14:textId="77777777" w:rsidR="002A4777" w:rsidRDefault="0025738D">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宋体"/>
                <w:lang w:eastAsia="zh-CN"/>
              </w:rPr>
            </w:pPr>
            <w:r>
              <w:rPr>
                <w:rFonts w:eastAsia="宋体" w:hint="eastAsia"/>
                <w:lang w:eastAsia="zh-CN"/>
              </w:rPr>
              <w:t>CATT</w:t>
            </w:r>
          </w:p>
        </w:tc>
        <w:tc>
          <w:tcPr>
            <w:tcW w:w="7786" w:type="dxa"/>
          </w:tcPr>
          <w:p w14:paraId="3423312A" w14:textId="77777777" w:rsidR="002A4777" w:rsidRDefault="0025738D">
            <w:pPr>
              <w:rPr>
                <w:rFonts w:eastAsia="宋体"/>
                <w:lang w:eastAsia="zh-CN"/>
              </w:rPr>
            </w:pPr>
            <w:r>
              <w:rPr>
                <w:rFonts w:eastAsia="宋体"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宋体"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af9"/>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af9"/>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af9"/>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af9"/>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af9"/>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For penetration margin, we would like to understand why the penetration margin for Rural NLoS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宋体" w:hint="eastAsia"/>
                <w:lang w:eastAsia="zh-CN"/>
              </w:rPr>
              <w:t>vivo</w:t>
            </w:r>
          </w:p>
        </w:tc>
        <w:tc>
          <w:tcPr>
            <w:tcW w:w="7786" w:type="dxa"/>
          </w:tcPr>
          <w:p w14:paraId="1AE42FFE" w14:textId="77777777" w:rsidR="002A4777" w:rsidRDefault="0025738D">
            <w:r>
              <w:rPr>
                <w:rFonts w:eastAsia="宋体"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宋体"/>
                <w:lang w:eastAsia="zh-CN"/>
              </w:rPr>
            </w:pPr>
            <w:r>
              <w:rPr>
                <w:rFonts w:eastAsia="宋体"/>
                <w:lang w:eastAsia="zh-CN"/>
              </w:rPr>
              <w:t>Apple</w:t>
            </w:r>
          </w:p>
        </w:tc>
        <w:tc>
          <w:tcPr>
            <w:tcW w:w="7786" w:type="dxa"/>
          </w:tcPr>
          <w:p w14:paraId="5B740EC3" w14:textId="77777777" w:rsidR="002A4777" w:rsidRDefault="0025738D">
            <w:pPr>
              <w:rPr>
                <w:rFonts w:eastAsia="宋体"/>
                <w:lang w:eastAsia="zh-CN"/>
              </w:rPr>
            </w:pPr>
            <w:r>
              <w:rPr>
                <w:rFonts w:eastAsia="宋体"/>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宋体"/>
                <w:lang w:eastAsia="zh-CN"/>
              </w:rPr>
            </w:pPr>
            <w:r>
              <w:rPr>
                <w:rFonts w:eastAsia="宋体"/>
                <w:lang w:eastAsia="zh-CN"/>
              </w:rPr>
              <w:t>IITH, IITM, CEWIT, Reliance Jio, Tejas Networks</w:t>
            </w:r>
          </w:p>
        </w:tc>
        <w:tc>
          <w:tcPr>
            <w:tcW w:w="7786" w:type="dxa"/>
          </w:tcPr>
          <w:p w14:paraId="6DAB3814" w14:textId="77777777" w:rsidR="002A4777" w:rsidRDefault="0025738D">
            <w:pPr>
              <w:rPr>
                <w:rFonts w:eastAsia="宋体"/>
                <w:lang w:eastAsia="zh-CN"/>
              </w:rPr>
            </w:pPr>
            <w:r>
              <w:rPr>
                <w:rFonts w:eastAsia="宋体"/>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5C7793CB" w14:textId="77777777" w:rsidR="002A4777" w:rsidRDefault="0025738D">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w:t>
      </w:r>
      <w:proofErr w:type="gramStart"/>
      <w:r>
        <w:rPr>
          <w:iCs/>
          <w:lang w:val="en-US"/>
        </w:rPr>
        <w:t>long distance</w:t>
      </w:r>
      <w:proofErr w:type="gramEnd"/>
      <w:r>
        <w:rPr>
          <w:iCs/>
          <w:lang w:val="en-US"/>
        </w:rPr>
        <w:t xml:space="preserv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宋体"/>
          <w:lang w:eastAsia="zh-CN"/>
        </w:rPr>
        <w:t>Proponents are encouraged to elaborate more why the new values are necessary.</w:t>
      </w:r>
    </w:p>
    <w:p w14:paraId="2FC1015B" w14:textId="77777777" w:rsidR="002A4777" w:rsidRDefault="0025738D">
      <w:pPr>
        <w:pStyle w:val="a"/>
        <w:numPr>
          <w:ilvl w:val="0"/>
          <w:numId w:val="61"/>
        </w:numPr>
      </w:pPr>
      <w:r>
        <w:rPr>
          <w:rFonts w:eastAsia="宋体"/>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lastRenderedPageBreak/>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宋体"/>
                <w:lang w:val="en-US" w:eastAsia="zh-CN"/>
              </w:rPr>
            </w:pPr>
          </w:p>
        </w:tc>
        <w:tc>
          <w:tcPr>
            <w:tcW w:w="7786" w:type="dxa"/>
          </w:tcPr>
          <w:p w14:paraId="692B2ECC" w14:textId="77777777" w:rsidR="002A4777" w:rsidRDefault="002A4777">
            <w:pPr>
              <w:rPr>
                <w:rFonts w:eastAsia="宋体"/>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77777777" w:rsidR="002A4777" w:rsidRDefault="0025738D">
      <w:pPr>
        <w:pStyle w:val="20"/>
        <w:rPr>
          <w:lang w:val="en-US"/>
        </w:rPr>
      </w:pPr>
      <w:r>
        <w:rPr>
          <w:color w:val="FF6600"/>
          <w:lang w:val="en-US"/>
        </w:rPr>
        <w:t xml:space="preserve">[M] </w:t>
      </w:r>
      <w:r>
        <w:rPr>
          <w:lang w:val="en-US"/>
        </w:rPr>
        <w:t>Simulation assumptions for SLS based evaluation (FR1 only)</w:t>
      </w:r>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af9"/>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af9"/>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af9"/>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宋体"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af9"/>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lastRenderedPageBreak/>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宋体" w:hint="eastAsia"/>
                <w:lang w:eastAsia="zh-CN"/>
              </w:rPr>
              <w:t>C</w:t>
            </w:r>
            <w:r>
              <w:rPr>
                <w:rFonts w:eastAsia="宋体"/>
                <w:lang w:eastAsia="zh-CN"/>
              </w:rPr>
              <w:t>hina Telecom</w:t>
            </w:r>
          </w:p>
        </w:tc>
        <w:tc>
          <w:tcPr>
            <w:tcW w:w="7786" w:type="dxa"/>
          </w:tcPr>
          <w:p w14:paraId="0C09D6DB" w14:textId="77777777" w:rsidR="002A4777" w:rsidRDefault="0025738D">
            <w:r>
              <w:rPr>
                <w:rFonts w:eastAsia="宋体" w:hint="eastAsia"/>
                <w:lang w:eastAsia="zh-CN"/>
              </w:rPr>
              <w:t>S</w:t>
            </w:r>
            <w:r>
              <w:rPr>
                <w:rFonts w:eastAsia="宋体"/>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宋体" w:hint="eastAsia"/>
                <w:lang w:eastAsia="zh-CN"/>
              </w:rPr>
              <w:t>O</w:t>
            </w:r>
            <w:r>
              <w:rPr>
                <w:rFonts w:eastAsia="宋体"/>
                <w:lang w:eastAsia="zh-CN"/>
              </w:rPr>
              <w:t>PPO</w:t>
            </w:r>
          </w:p>
        </w:tc>
        <w:tc>
          <w:tcPr>
            <w:tcW w:w="7786" w:type="dxa"/>
          </w:tcPr>
          <w:p w14:paraId="4E95F4A8" w14:textId="77777777" w:rsidR="002A4777" w:rsidRDefault="0025738D">
            <w:r>
              <w:rPr>
                <w:rFonts w:eastAsia="宋体" w:hint="eastAsia"/>
                <w:lang w:eastAsia="zh-CN"/>
              </w:rPr>
              <w:t>S</w:t>
            </w:r>
            <w:r>
              <w:rPr>
                <w:rFonts w:eastAsia="宋体"/>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宋体"/>
                <w:lang w:eastAsia="zh-CN"/>
              </w:rPr>
            </w:pPr>
            <w:r>
              <w:rPr>
                <w:rFonts w:eastAsia="宋体" w:hint="eastAsia"/>
                <w:lang w:eastAsia="zh-CN"/>
              </w:rPr>
              <w:t>CATT</w:t>
            </w:r>
          </w:p>
        </w:tc>
        <w:tc>
          <w:tcPr>
            <w:tcW w:w="7786" w:type="dxa"/>
          </w:tcPr>
          <w:p w14:paraId="43E90661" w14:textId="77777777" w:rsidR="002A4777" w:rsidRDefault="0025738D">
            <w:pPr>
              <w:rPr>
                <w:rFonts w:eastAsia="宋体"/>
                <w:lang w:eastAsia="zh-CN"/>
              </w:rPr>
            </w:pPr>
            <w:r>
              <w:rPr>
                <w:rFonts w:eastAsia="宋体"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宋体" w:hint="eastAsia"/>
                <w:lang w:val="en-US" w:eastAsia="zh-CN"/>
              </w:rPr>
              <w:t>ZTE</w:t>
            </w:r>
          </w:p>
        </w:tc>
        <w:tc>
          <w:tcPr>
            <w:tcW w:w="7786" w:type="dxa"/>
          </w:tcPr>
          <w:p w14:paraId="1DC00FA6" w14:textId="77777777" w:rsidR="002A4777" w:rsidRDefault="0025738D">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6C25123E" w14:textId="77777777" w:rsidR="002A4777" w:rsidRDefault="0025738D">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w:t>
            </w:r>
            <w:proofErr w:type="gramStart"/>
            <w:r>
              <w:rPr>
                <w:rFonts w:eastAsia="宋体" w:hint="eastAsia"/>
                <w:lang w:val="en-US" w:eastAsia="zh-CN"/>
              </w:rPr>
              <w:t>Actually</w:t>
            </w:r>
            <w:proofErr w:type="gramEnd"/>
            <w:r>
              <w:rPr>
                <w:rFonts w:eastAsia="宋体" w:hint="eastAsia"/>
                <w:lang w:val="en-US" w:eastAsia="zh-CN"/>
              </w:rPr>
              <w:t xml:space="preserve">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宋体"/>
                <w:szCs w:val="21"/>
              </w:rPr>
            </w:pPr>
            <w:r>
              <w:rPr>
                <w:rFonts w:eastAsia="宋体"/>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宋体" w:hint="eastAsia"/>
                <w:lang w:eastAsia="zh-CN"/>
              </w:rPr>
              <w:t>vivo</w:t>
            </w:r>
          </w:p>
        </w:tc>
        <w:tc>
          <w:tcPr>
            <w:tcW w:w="7786" w:type="dxa"/>
          </w:tcPr>
          <w:p w14:paraId="6F5518CE" w14:textId="77777777" w:rsidR="002A4777" w:rsidRDefault="0025738D">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宋体"/>
                <w:lang w:eastAsia="zh-CN"/>
              </w:rPr>
            </w:pPr>
            <w:r>
              <w:rPr>
                <w:rFonts w:eastAsia="宋体"/>
                <w:lang w:eastAsia="zh-CN"/>
              </w:rPr>
              <w:lastRenderedPageBreak/>
              <w:t>Apple</w:t>
            </w:r>
          </w:p>
        </w:tc>
        <w:tc>
          <w:tcPr>
            <w:tcW w:w="7786" w:type="dxa"/>
          </w:tcPr>
          <w:p w14:paraId="63878629" w14:textId="77777777" w:rsidR="002A4777" w:rsidRDefault="0025738D">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宋体"/>
                <w:lang w:eastAsia="zh-CN"/>
              </w:rPr>
            </w:pPr>
            <w:r>
              <w:rPr>
                <w:rFonts w:eastAsia="宋体"/>
                <w:lang w:eastAsia="zh-CN"/>
              </w:rPr>
              <w:t>IITH, IITM, CEWIT, Reliance Jio, Tejas Networks</w:t>
            </w:r>
          </w:p>
        </w:tc>
        <w:tc>
          <w:tcPr>
            <w:tcW w:w="7786" w:type="dxa"/>
          </w:tcPr>
          <w:p w14:paraId="1C2ABE46" w14:textId="77777777" w:rsidR="002A4777" w:rsidRDefault="0025738D">
            <w:pPr>
              <w:rPr>
                <w:rFonts w:eastAsia="宋体"/>
                <w:lang w:eastAsia="zh-CN"/>
              </w:rPr>
            </w:pPr>
            <w:r>
              <w:rPr>
                <w:rFonts w:eastAsia="宋体"/>
                <w:lang w:eastAsia="zh-CN"/>
              </w:rPr>
              <w:t>SUpport</w:t>
            </w:r>
          </w:p>
        </w:tc>
      </w:tr>
      <w:tr w:rsidR="002A4777" w14:paraId="67A08AE3" w14:textId="77777777" w:rsidTr="002A4777">
        <w:tc>
          <w:tcPr>
            <w:tcW w:w="2376" w:type="dxa"/>
          </w:tcPr>
          <w:p w14:paraId="51633606"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661C52C7" w14:textId="77777777" w:rsidR="002A4777" w:rsidRDefault="0025738D">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14FD0434" w14:textId="77777777" w:rsidR="002A4777" w:rsidRDefault="002A4777"/>
    <w:p w14:paraId="4996FB48" w14:textId="77777777" w:rsidR="002A4777" w:rsidRDefault="0025738D">
      <w:pPr>
        <w:rPr>
          <w:b/>
          <w:highlight w:val="cyan"/>
          <w:u w:val="single"/>
          <w:lang w:val="en-US"/>
        </w:rPr>
      </w:pPr>
      <w:r>
        <w:rPr>
          <w:b/>
          <w:highlight w:val="cyan"/>
          <w:u w:val="single"/>
          <w:lang w:val="en-US"/>
        </w:rPr>
        <w:t>Summary of the discussion:</w:t>
      </w:r>
    </w:p>
    <w:p w14:paraId="4032E26E" w14:textId="77777777" w:rsidR="002A4777" w:rsidRDefault="0025738D">
      <w:pPr>
        <w:pStyle w:val="a"/>
        <w:numPr>
          <w:ilvl w:val="0"/>
          <w:numId w:val="18"/>
        </w:numPr>
        <w:rPr>
          <w:highlight w:val="cyan"/>
          <w:lang w:val="en-US"/>
        </w:rPr>
      </w:pPr>
      <w:del w:id="179" w:author="作成者" w:date="2020-08-20T04:49:00Z">
        <w:r>
          <w:rPr>
            <w:highlight w:val="cyan"/>
            <w:lang w:val="en-US"/>
          </w:rPr>
          <w:delText xml:space="preserve">8 </w:delText>
        </w:r>
      </w:del>
      <w:ins w:id="180" w:author="作成者" w:date="2020-08-20T04:49:00Z">
        <w:r>
          <w:rPr>
            <w:highlight w:val="cyan"/>
            <w:lang w:val="en-US"/>
          </w:rPr>
          <w:t xml:space="preserve">9 </w:t>
        </w:r>
      </w:ins>
      <w:r>
        <w:rPr>
          <w:highlight w:val="cyan"/>
          <w:lang w:val="en-US"/>
        </w:rPr>
        <w:t>companies support moderator’s proposal.</w:t>
      </w:r>
    </w:p>
    <w:p w14:paraId="7B2577AA" w14:textId="77777777" w:rsidR="002A4777" w:rsidRDefault="0025738D">
      <w:pPr>
        <w:pStyle w:val="a"/>
        <w:numPr>
          <w:ilvl w:val="0"/>
          <w:numId w:val="18"/>
        </w:numPr>
        <w:rPr>
          <w:highlight w:val="cyan"/>
          <w:lang w:val="en-US"/>
        </w:rPr>
      </w:pPr>
      <w:r>
        <w:rPr>
          <w:highlight w:val="cyan"/>
          <w:lang w:val="en-US"/>
        </w:rPr>
        <w:t>2 companies see the necessity for further clarification for SLS simulation assumptions</w:t>
      </w:r>
    </w:p>
    <w:p w14:paraId="676CAF90" w14:textId="77777777" w:rsidR="002A4777" w:rsidRDefault="0025738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Default="0025738D">
      <w:pPr>
        <w:rPr>
          <w:b/>
          <w:highlight w:val="cyan"/>
          <w:u w:val="single"/>
          <w:lang w:val="en-US"/>
        </w:rPr>
      </w:pPr>
      <w:r>
        <w:rPr>
          <w:b/>
          <w:highlight w:val="cyan"/>
          <w:u w:val="single"/>
          <w:lang w:val="en-US"/>
        </w:rPr>
        <w:t>Moderator’s updated proposal:</w:t>
      </w:r>
    </w:p>
    <w:p w14:paraId="198757C5" w14:textId="77777777" w:rsidR="002A4777" w:rsidRDefault="0025738D">
      <w:pPr>
        <w:pStyle w:val="a"/>
        <w:numPr>
          <w:ilvl w:val="0"/>
          <w:numId w:val="63"/>
        </w:numPr>
        <w:rPr>
          <w:highlight w:val="cyan"/>
        </w:rPr>
      </w:pPr>
      <w:r>
        <w:rPr>
          <w:highlight w:val="cyan"/>
        </w:rPr>
        <w:t xml:space="preserve">The agreement at RAN1#101-e remains: the simulation assumptions for SLS are up to companies’ reports </w:t>
      </w:r>
    </w:p>
    <w:tbl>
      <w:tblPr>
        <w:tblStyle w:val="81"/>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宋体"/>
                <w:lang w:val="en-US" w:eastAsia="zh-CN"/>
              </w:rPr>
            </w:pPr>
            <w:r>
              <w:rPr>
                <w:rFonts w:eastAsia="宋体" w:hint="eastAsia"/>
                <w:lang w:val="en-US" w:eastAsia="zh-CN"/>
              </w:rPr>
              <w:t>ZTE</w:t>
            </w:r>
          </w:p>
        </w:tc>
        <w:tc>
          <w:tcPr>
            <w:tcW w:w="7786" w:type="dxa"/>
          </w:tcPr>
          <w:p w14:paraId="6179C9C4" w14:textId="77777777" w:rsidR="002A4777" w:rsidRDefault="0025738D">
            <w:pPr>
              <w:rPr>
                <w:rFonts w:eastAsia="宋体"/>
                <w:lang w:val="en-US" w:eastAsia="zh-CN"/>
              </w:rPr>
            </w:pPr>
            <w:r>
              <w:rPr>
                <w:rFonts w:eastAsia="宋体" w:hint="eastAsia"/>
                <w:lang w:val="en-US" w:eastAsia="zh-CN"/>
              </w:rPr>
              <w:t xml:space="preserve">The target </w:t>
            </w:r>
            <w:r>
              <w:rPr>
                <w:szCs w:val="21"/>
              </w:rPr>
              <w:t>performance</w:t>
            </w:r>
            <w:r>
              <w:rPr>
                <w:rFonts w:eastAsia="宋体" w:hint="eastAsia"/>
                <w:szCs w:val="21"/>
                <w:lang w:val="en-US" w:eastAsia="zh-CN"/>
              </w:rPr>
              <w:t xml:space="preserve"> </w:t>
            </w:r>
            <w:r>
              <w:rPr>
                <w:rFonts w:eastAsia="宋体"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宋体"/>
                <w:lang w:val="en-US" w:eastAsia="zh-CN"/>
              </w:rPr>
            </w:pPr>
            <w:r>
              <w:rPr>
                <w:rFonts w:eastAsia="宋体" w:hint="eastAsia"/>
                <w:lang w:val="en-US" w:eastAsia="zh-CN"/>
              </w:rPr>
              <w:t>vivo</w:t>
            </w:r>
          </w:p>
        </w:tc>
        <w:tc>
          <w:tcPr>
            <w:tcW w:w="7786" w:type="dxa"/>
          </w:tcPr>
          <w:p w14:paraId="2C8BCEFC" w14:textId="1E993B14" w:rsidR="00B76FA9" w:rsidRDefault="00B76FA9">
            <w:pPr>
              <w:rPr>
                <w:rFonts w:eastAsia="宋体"/>
                <w:lang w:val="en-US" w:eastAsia="zh-CN"/>
              </w:rPr>
            </w:pPr>
            <w:r>
              <w:rPr>
                <w:rFonts w:eastAsia="宋体"/>
                <w:lang w:val="en-US" w:eastAsia="zh-CN"/>
              </w:rPr>
              <w:t>W</w:t>
            </w:r>
            <w:r>
              <w:rPr>
                <w:rFonts w:eastAsia="宋体" w:hint="eastAsia"/>
                <w:lang w:val="en-US" w:eastAsia="zh-CN"/>
              </w:rPr>
              <w:t xml:space="preserve">e </w:t>
            </w:r>
            <w:r>
              <w:rPr>
                <w:rFonts w:eastAsia="宋体"/>
                <w:lang w:val="en-US" w:eastAsia="zh-CN"/>
              </w:rPr>
              <w:t>are fine with moderator’s proposal</w:t>
            </w:r>
          </w:p>
        </w:tc>
      </w:tr>
    </w:tbl>
    <w:p w14:paraId="2A9F1DF0" w14:textId="77777777" w:rsidR="002A4777" w:rsidRDefault="002A4777">
      <w:pPr>
        <w:rPr>
          <w:highlight w:val="cyan"/>
          <w:lang w:val="en-US"/>
        </w:rPr>
      </w:pPr>
    </w:p>
    <w:p w14:paraId="354C5635" w14:textId="77777777" w:rsidR="002A4777" w:rsidRDefault="002A4777"/>
    <w:p w14:paraId="4C93F6CF" w14:textId="77777777" w:rsidR="002A4777" w:rsidRDefault="002A4777"/>
    <w:p w14:paraId="63704EF2" w14:textId="77777777" w:rsidR="002A4777" w:rsidRDefault="002A4777"/>
    <w:p w14:paraId="66917B65" w14:textId="77777777" w:rsidR="002A4777" w:rsidRDefault="0025738D">
      <w:pPr>
        <w:pStyle w:val="20"/>
        <w:rPr>
          <w:lang w:val="en-US"/>
        </w:rPr>
      </w:pPr>
      <w:r>
        <w:rPr>
          <w:lang w:val="en-US"/>
        </w:rPr>
        <w:t xml:space="preserve">[M] Others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lastRenderedPageBreak/>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the rural PUSCH baseline configuration should be with HARQ enabled and without restrictions on iBLER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4269DADD" w14:textId="77777777" w:rsidR="002A4777" w:rsidRDefault="0025738D">
      <w:r>
        <w:t xml:space="preserve">From moderator’s point of view, these </w:t>
      </w:r>
    </w:p>
    <w:p w14:paraId="71FE1A50" w14:textId="77777777" w:rsidR="002A4777" w:rsidRDefault="0025738D">
      <w:pPr>
        <w:rPr>
          <w:b/>
          <w:highlight w:val="yellow"/>
          <w:u w:val="single"/>
        </w:rPr>
      </w:pPr>
      <w:r>
        <w:rPr>
          <w:b/>
          <w:highlight w:val="yellow"/>
          <w:u w:val="single"/>
        </w:rPr>
        <w:t>Moderator’s proposals</w:t>
      </w:r>
    </w:p>
    <w:p w14:paraId="3C445A96" w14:textId="77777777" w:rsidR="002A4777" w:rsidRDefault="0025738D">
      <w:pPr>
        <w:pStyle w:val="a"/>
        <w:numPr>
          <w:ilvl w:val="0"/>
          <w:numId w:val="66"/>
        </w:numPr>
        <w:rPr>
          <w:highlight w:val="yellow"/>
        </w:rPr>
      </w:pPr>
      <w:r>
        <w:rPr>
          <w:highlight w:val="yellow"/>
        </w:rPr>
        <w:t xml:space="preserve">The proposals above will be added if sufficient number of positive comments is received. </w:t>
      </w:r>
    </w:p>
    <w:p w14:paraId="2553F925" w14:textId="77777777" w:rsidR="002A4777" w:rsidRDefault="0025738D">
      <w:pPr>
        <w:pStyle w:val="a"/>
        <w:numPr>
          <w:ilvl w:val="0"/>
          <w:numId w:val="66"/>
        </w:numPr>
        <w:rPr>
          <w:highlight w:val="yellow"/>
        </w:rPr>
      </w:pPr>
      <w:r>
        <w:rPr>
          <w:highlight w:val="yellow"/>
        </w:rPr>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2A4777" w14:paraId="1FD421FE" w14:textId="77777777" w:rsidTr="002A4777">
        <w:tc>
          <w:tcPr>
            <w:tcW w:w="1787" w:type="dxa"/>
          </w:tcPr>
          <w:p w14:paraId="004761A0" w14:textId="77777777" w:rsidR="002A4777" w:rsidRDefault="0025738D">
            <w:pPr>
              <w:jc w:val="center"/>
            </w:pPr>
            <w:r>
              <w:t>Ericsson</w:t>
            </w:r>
          </w:p>
        </w:tc>
        <w:tc>
          <w:tcPr>
            <w:tcW w:w="1723" w:type="dxa"/>
          </w:tcPr>
          <w:p w14:paraId="4D78D4CC" w14:textId="77777777" w:rsidR="002A4777" w:rsidRDefault="0025738D">
            <w:r>
              <w:t>2</w:t>
            </w:r>
          </w:p>
        </w:tc>
        <w:tc>
          <w:tcPr>
            <w:tcW w:w="6670" w:type="dxa"/>
          </w:tcPr>
          <w:p w14:paraId="2F886D41" w14:textId="77777777" w:rsidR="002A4777" w:rsidRDefault="0025738D">
            <w:r>
              <w:t>We also expect HARQ and higher iBLER can improve performance vs fixed iBLER of 10%.</w:t>
            </w:r>
          </w:p>
        </w:tc>
      </w:tr>
      <w:tr w:rsidR="002A4777" w14:paraId="254C2B30" w14:textId="77777777" w:rsidTr="002A4777">
        <w:tc>
          <w:tcPr>
            <w:tcW w:w="1787" w:type="dxa"/>
          </w:tcPr>
          <w:p w14:paraId="2828DCC6" w14:textId="77777777" w:rsidR="002A4777" w:rsidRDefault="0025738D">
            <w:pPr>
              <w:jc w:val="center"/>
            </w:pPr>
            <w:r>
              <w:lastRenderedPageBreak/>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r>
              <w:t>InterDigital</w:t>
            </w:r>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宋体" w:hint="eastAsia"/>
                <w:lang w:eastAsia="zh-CN"/>
              </w:rPr>
              <w:t>vivo</w:t>
            </w:r>
          </w:p>
        </w:tc>
        <w:tc>
          <w:tcPr>
            <w:tcW w:w="1723" w:type="dxa"/>
          </w:tcPr>
          <w:p w14:paraId="798C6860" w14:textId="77777777" w:rsidR="002A4777" w:rsidRDefault="0025738D">
            <w:r>
              <w:rPr>
                <w:rFonts w:eastAsia="宋体" w:hint="eastAsia"/>
                <w:lang w:eastAsia="zh-CN"/>
              </w:rPr>
              <w:t>1</w:t>
            </w:r>
          </w:p>
        </w:tc>
        <w:tc>
          <w:tcPr>
            <w:tcW w:w="6670" w:type="dxa"/>
          </w:tcPr>
          <w:p w14:paraId="1A8D2BAE" w14:textId="77777777" w:rsidR="002A4777" w:rsidRDefault="0025738D">
            <w:r>
              <w:rPr>
                <w:rFonts w:eastAsia="宋体" w:hint="eastAsia"/>
                <w:lang w:eastAsia="zh-CN"/>
              </w:rPr>
              <w:t>When</w:t>
            </w:r>
            <w:r>
              <w:rPr>
                <w:rFonts w:eastAsia="宋体"/>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宋体"/>
                <w:lang w:eastAsia="zh-CN"/>
              </w:rPr>
            </w:pPr>
          </w:p>
        </w:tc>
        <w:tc>
          <w:tcPr>
            <w:tcW w:w="1723" w:type="dxa"/>
          </w:tcPr>
          <w:p w14:paraId="1EBB9E82" w14:textId="77777777" w:rsidR="002A4777" w:rsidRDefault="0025738D">
            <w:pPr>
              <w:rPr>
                <w:rFonts w:eastAsia="宋体"/>
                <w:lang w:eastAsia="zh-CN"/>
              </w:rPr>
            </w:pPr>
            <w:r>
              <w:rPr>
                <w:rFonts w:eastAsia="宋体" w:hint="eastAsia"/>
                <w:lang w:eastAsia="zh-CN"/>
              </w:rPr>
              <w:t>2</w:t>
            </w:r>
          </w:p>
        </w:tc>
        <w:tc>
          <w:tcPr>
            <w:tcW w:w="6670" w:type="dxa"/>
          </w:tcPr>
          <w:p w14:paraId="1EBC912F" w14:textId="77777777" w:rsidR="002A4777" w:rsidRDefault="0025738D">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宋体"/>
                <w:lang w:eastAsia="zh-CN"/>
              </w:rPr>
            </w:pPr>
          </w:p>
        </w:tc>
        <w:tc>
          <w:tcPr>
            <w:tcW w:w="1723" w:type="dxa"/>
          </w:tcPr>
          <w:p w14:paraId="29620996" w14:textId="77777777" w:rsidR="002A4777" w:rsidRDefault="0025738D">
            <w:pPr>
              <w:rPr>
                <w:rFonts w:eastAsia="宋体"/>
                <w:lang w:eastAsia="zh-CN"/>
              </w:rPr>
            </w:pPr>
            <w:r>
              <w:rPr>
                <w:rFonts w:eastAsia="宋体" w:hint="eastAsia"/>
                <w:lang w:eastAsia="zh-CN"/>
              </w:rPr>
              <w:t>3</w:t>
            </w:r>
            <w:r>
              <w:rPr>
                <w:rFonts w:eastAsia="宋体"/>
                <w:lang w:eastAsia="zh-CN"/>
              </w:rPr>
              <w:t>,4</w:t>
            </w:r>
          </w:p>
        </w:tc>
        <w:tc>
          <w:tcPr>
            <w:tcW w:w="6670" w:type="dxa"/>
          </w:tcPr>
          <w:p w14:paraId="3116974F" w14:textId="77777777" w:rsidR="002A4777" w:rsidRDefault="0025738D">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宋体"/>
                <w:lang w:eastAsia="zh-CN"/>
              </w:rPr>
            </w:pPr>
            <w:r>
              <w:rPr>
                <w:rFonts w:eastAsia="宋体"/>
                <w:lang w:eastAsia="zh-CN"/>
              </w:rPr>
              <w:t>Apple</w:t>
            </w:r>
          </w:p>
        </w:tc>
        <w:tc>
          <w:tcPr>
            <w:tcW w:w="1723" w:type="dxa"/>
          </w:tcPr>
          <w:p w14:paraId="776B2CC8" w14:textId="77777777" w:rsidR="002A4777" w:rsidRDefault="0025738D">
            <w:pPr>
              <w:rPr>
                <w:rFonts w:eastAsia="宋体"/>
                <w:lang w:eastAsia="zh-CN"/>
              </w:rPr>
            </w:pPr>
            <w:r>
              <w:rPr>
                <w:rFonts w:eastAsia="宋体"/>
                <w:lang w:eastAsia="zh-CN"/>
              </w:rPr>
              <w:t>3,4</w:t>
            </w:r>
          </w:p>
        </w:tc>
        <w:tc>
          <w:tcPr>
            <w:tcW w:w="6670" w:type="dxa"/>
          </w:tcPr>
          <w:p w14:paraId="65A1F934" w14:textId="77777777" w:rsidR="002A4777" w:rsidRDefault="0025738D">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2887798D" w14:textId="77777777" w:rsidR="002A4777" w:rsidRDefault="0025738D">
            <w:pPr>
              <w:rPr>
                <w:rFonts w:eastAsia="宋体"/>
                <w:lang w:eastAsia="zh-CN"/>
              </w:rPr>
            </w:pPr>
            <w:r>
              <w:rPr>
                <w:rFonts w:eastAsia="宋体" w:hint="eastAsia"/>
                <w:lang w:eastAsia="zh-CN"/>
              </w:rPr>
              <w:t>4</w:t>
            </w:r>
          </w:p>
        </w:tc>
        <w:tc>
          <w:tcPr>
            <w:tcW w:w="6670" w:type="dxa"/>
          </w:tcPr>
          <w:p w14:paraId="704ED5E9" w14:textId="77777777" w:rsidR="002A4777" w:rsidRDefault="0025738D">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Default="0025738D">
      <w:pPr>
        <w:rPr>
          <w:b/>
          <w:highlight w:val="cyan"/>
          <w:u w:val="single"/>
          <w:lang w:val="en-US"/>
        </w:rPr>
      </w:pPr>
      <w:r>
        <w:rPr>
          <w:b/>
          <w:highlight w:val="cyan"/>
          <w:u w:val="single"/>
          <w:lang w:val="en-US"/>
        </w:rPr>
        <w:t>Summary of the discussion:</w:t>
      </w:r>
    </w:p>
    <w:p w14:paraId="025D89E0" w14:textId="77777777" w:rsidR="002A4777" w:rsidRDefault="0025738D">
      <w:pPr>
        <w:rPr>
          <w:highlight w:val="cyan"/>
        </w:rPr>
      </w:pPr>
      <w:r>
        <w:rPr>
          <w:highlight w:val="cyan"/>
        </w:rPr>
        <w:t xml:space="preserve">There seems to be no big support for companies for all items. Since the checkpoint of this discussion is 8/26, moderator would like to propose to keep open for this discussion. </w:t>
      </w:r>
    </w:p>
    <w:p w14:paraId="597F0DAC" w14:textId="77777777" w:rsidR="002A4777" w:rsidRDefault="0025738D">
      <w:pPr>
        <w:pStyle w:val="20"/>
      </w:pPr>
      <w:r>
        <w:lastRenderedPageBreak/>
        <w:t>Reminder for further discussions</w:t>
      </w:r>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w:t>
      </w:r>
      <w:proofErr w:type="gramStart"/>
      <w:r>
        <w:rPr>
          <w:lang w:val="en-US"/>
        </w:rPr>
        <w:t>) ??</w:t>
      </w:r>
      <w:proofErr w:type="gramEnd"/>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r>
        <w:t>Updated link budget analyses</w:t>
      </w:r>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Default="0025738D">
      <w:pPr>
        <w:rPr>
          <w:b/>
          <w:highlight w:val="yellow"/>
          <w:u w:val="single"/>
        </w:rPr>
      </w:pPr>
      <w:r>
        <w:rPr>
          <w:b/>
          <w:highlight w:val="yellow"/>
          <w:u w:val="single"/>
        </w:rPr>
        <w:t>Moderator’s proposal</w:t>
      </w:r>
    </w:p>
    <w:p w14:paraId="1B87533B" w14:textId="77777777" w:rsidR="002A4777" w:rsidRDefault="0025738D">
      <w:pPr>
        <w:pStyle w:val="a"/>
        <w:numPr>
          <w:ilvl w:val="0"/>
          <w:numId w:val="22"/>
        </w:numPr>
        <w:rPr>
          <w:highlight w:val="yellow"/>
        </w:rPr>
      </w:pPr>
      <w:r>
        <w:rPr>
          <w:highlight w:val="yellow"/>
        </w:rPr>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宋体" w:hint="eastAsia"/>
                <w:lang w:val="en-US" w:eastAsia="zh-CN"/>
              </w:rPr>
              <w:t>ZTE</w:t>
            </w:r>
          </w:p>
        </w:tc>
        <w:tc>
          <w:tcPr>
            <w:tcW w:w="7786" w:type="dxa"/>
          </w:tcPr>
          <w:p w14:paraId="05293A35" w14:textId="77777777" w:rsidR="002A4777" w:rsidRDefault="0025738D">
            <w:r>
              <w:rPr>
                <w:rFonts w:eastAsia="宋体"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宋体" w:hint="eastAsia"/>
                <w:lang w:eastAsia="zh-CN"/>
              </w:rPr>
              <w:t>vivo</w:t>
            </w:r>
          </w:p>
        </w:tc>
        <w:tc>
          <w:tcPr>
            <w:tcW w:w="7786" w:type="dxa"/>
          </w:tcPr>
          <w:p w14:paraId="7AD9BC7A" w14:textId="77777777" w:rsidR="002A4777" w:rsidRDefault="0025738D">
            <w:r>
              <w:rPr>
                <w:rFonts w:eastAsia="宋体" w:hint="eastAsia"/>
                <w:lang w:eastAsia="zh-CN"/>
              </w:rPr>
              <w:t>We agree with moderator</w:t>
            </w:r>
            <w:r>
              <w:rPr>
                <w:rFonts w:eastAsia="宋体"/>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0CFC989B" w14:textId="77777777" w:rsidR="002A4777" w:rsidRDefault="0025738D">
            <w:pPr>
              <w:rPr>
                <w:rFonts w:eastAsia="宋体"/>
                <w:lang w:eastAsia="zh-CN"/>
              </w:rPr>
            </w:pPr>
            <w:r>
              <w:rPr>
                <w:rFonts w:eastAsia="宋体"/>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r>
        <w:t xml:space="preserve">Summary of the proposals for the discussion on high priority items </w:t>
      </w:r>
    </w:p>
    <w:p w14:paraId="487603C5" w14:textId="77777777" w:rsidR="002A4777" w:rsidRDefault="002A4777"/>
    <w:p w14:paraId="727B7CB2" w14:textId="77777777" w:rsidR="002A4777" w:rsidRPr="001A02A8" w:rsidRDefault="0025738D">
      <w:pPr>
        <w:pStyle w:val="20"/>
        <w:rPr>
          <w:lang w:val="en-US"/>
        </w:rPr>
      </w:pPr>
      <w:r w:rsidRPr="001A02A8">
        <w:rPr>
          <w:rFonts w:hint="eastAsia"/>
          <w:lang w:val="en-US"/>
        </w:rPr>
        <w:t xml:space="preserve">Moderator proposals </w:t>
      </w:r>
      <w:r>
        <w:rPr>
          <w:lang w:val="en-US"/>
        </w:rPr>
        <w:t>for GTW on 8/20</w:t>
      </w:r>
    </w:p>
    <w:p w14:paraId="066BBA98" w14:textId="77777777" w:rsidR="002A4777" w:rsidRDefault="002A4777"/>
    <w:p w14:paraId="6DE20B7E" w14:textId="77777777" w:rsidR="002A4777" w:rsidRDefault="00EE1DF0">
      <w:pPr>
        <w:rPr>
          <w:b/>
          <w:u w:val="single"/>
        </w:rPr>
      </w:pPr>
      <w:hyperlink w:anchor="_[H]_Open_issue" w:history="1">
        <w:r w:rsidR="0025738D">
          <w:rPr>
            <w:rStyle w:val="aff1"/>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EE1DF0">
      <w:pPr>
        <w:rPr>
          <w:rStyle w:val="aff1"/>
          <w:b/>
        </w:rPr>
      </w:pPr>
      <w:hyperlink w:anchor="_[H]_Open_issue_1" w:history="1">
        <w:r w:rsidR="0025738D">
          <w:rPr>
            <w:rStyle w:val="aff1"/>
            <w:b/>
          </w:rPr>
          <w:t>2.2. [H] Open issue No.2 – CDL for link level simulation (FR1 only)</w:t>
        </w:r>
      </w:hyperlink>
    </w:p>
    <w:p w14:paraId="5DA691E5" w14:textId="77777777" w:rsidR="002A4777" w:rsidRDefault="0025738D">
      <w:r>
        <w:t xml:space="preserve">All the companies are OK or can (reluctantly) accept the following proposal. </w:t>
      </w:r>
      <w:proofErr w:type="gramStart"/>
      <w:r>
        <w:t>So</w:t>
      </w:r>
      <w:proofErr w:type="gramEnd"/>
      <w:r>
        <w:t xml:space="preserve">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EE1DF0">
      <w:pPr>
        <w:rPr>
          <w:b/>
          <w:u w:val="single"/>
        </w:rPr>
      </w:pPr>
      <w:hyperlink w:anchor="_[H]_Open_issue_2" w:history="1">
        <w:r w:rsidR="0025738D">
          <w:rPr>
            <w:rStyle w:val="aff1"/>
            <w:b/>
          </w:rPr>
          <w:t>2.4. [H] Open issue No.4 - antenna array gain (FR1 &amp; FR2 common)</w:t>
        </w:r>
      </w:hyperlink>
    </w:p>
    <w:p w14:paraId="2878AB88" w14:textId="77777777" w:rsidR="002A4777" w:rsidRDefault="0025738D">
      <w:r>
        <w:t xml:space="preserve">No company showed the concern on the following proposal. </w:t>
      </w:r>
      <w:proofErr w:type="gramStart"/>
      <w:r>
        <w:t>So</w:t>
      </w:r>
      <w:proofErr w:type="gramEnd"/>
      <w:r>
        <w:t xml:space="preserve">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EE1DF0">
      <w:hyperlink w:anchor="_[H]_Definition_of" w:history="1">
        <w:r w:rsidR="0025738D">
          <w:rPr>
            <w:rStyle w:val="aff1"/>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lastRenderedPageBreak/>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 xml:space="preserve">Not many </w:t>
      </w:r>
      <w:proofErr w:type="gramStart"/>
      <w:r>
        <w:t>input</w:t>
      </w:r>
      <w:proofErr w:type="gramEnd"/>
      <w:r>
        <w:t xml:space="preserve"> from companies</w:t>
      </w:r>
    </w:p>
    <w:p w14:paraId="56DCA55C" w14:textId="77777777" w:rsidR="002A4777" w:rsidRDefault="0025738D">
      <w:pPr>
        <w:pStyle w:val="a"/>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eastAsia="zh-CN"/>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lastRenderedPageBreak/>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zh-CN"/>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EE1DF0">
      <w:pPr>
        <w:rPr>
          <w:highlight w:val="red"/>
        </w:rPr>
      </w:pPr>
      <w:hyperlink w:anchor="_[H]_Open_issue_3" w:history="1">
        <w:r w:rsidR="0025738D">
          <w:rPr>
            <w:rStyle w:val="aff1"/>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 xml:space="preserve">We cannot make any decision on absolute target before checking the link budget analysis. </w:t>
      </w:r>
      <w:proofErr w:type="gramStart"/>
      <w:r>
        <w:t>So</w:t>
      </w:r>
      <w:proofErr w:type="gramEnd"/>
      <w:r>
        <w:t xml:space="preserve">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lastRenderedPageBreak/>
        <w:t xml:space="preserve">Target ISD value is necessary for extreme </w:t>
      </w:r>
      <w:proofErr w:type="gramStart"/>
      <w:r>
        <w:t>long distance</w:t>
      </w:r>
      <w:proofErr w:type="gramEnd"/>
      <w:r>
        <w:t xml:space="preserv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eMBB,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 xml:space="preserve">(For FR2, </w:t>
      </w:r>
      <w:proofErr w:type="gramStart"/>
      <w:r>
        <w:rPr>
          <w:highlight w:val="yellow"/>
          <w:lang w:val="en-US"/>
        </w:rPr>
        <w:t>companies</w:t>
      </w:r>
      <w:proofErr w:type="gramEnd"/>
      <w:r>
        <w:rPr>
          <w:highlight w:val="yellow"/>
          <w:lang w:val="en-US"/>
        </w:rPr>
        <w:t xml:space="preserve">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 xml:space="preserve">Complexity, spec impact, power consumption </w:t>
      </w:r>
      <w:proofErr w:type="gramStart"/>
      <w:r>
        <w:t>are</w:t>
      </w:r>
      <w:proofErr w:type="gramEnd"/>
      <w:r>
        <w:t xml:space="preserv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77777777" w:rsidR="002A4777" w:rsidRPr="001A02A8" w:rsidRDefault="0025738D">
      <w:pPr>
        <w:pStyle w:val="20"/>
        <w:rPr>
          <w:lang w:val="en-US"/>
        </w:rPr>
      </w:pPr>
      <w:r w:rsidRPr="001A02A8">
        <w:rPr>
          <w:lang w:val="en-US"/>
        </w:rPr>
        <w:t>Stataus after GTW session on 8/20</w:t>
      </w:r>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eastAsia="zh-CN"/>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Note: whether/how to use the above definitions is to be discused</w:t>
      </w:r>
    </w:p>
    <w:p w14:paraId="50BEC544" w14:textId="77777777" w:rsidR="002A4777" w:rsidRDefault="002A4777"/>
    <w:p w14:paraId="41A29759" w14:textId="77777777" w:rsidR="002A4777" w:rsidRPr="001A02A8" w:rsidRDefault="0025738D">
      <w:pPr>
        <w:pStyle w:val="20"/>
        <w:rPr>
          <w:lang w:val="en-US"/>
        </w:rPr>
      </w:pPr>
      <w:r w:rsidRPr="001A02A8">
        <w:rPr>
          <w:rFonts w:hint="eastAsia"/>
          <w:lang w:val="en-US"/>
        </w:rPr>
        <w:lastRenderedPageBreak/>
        <w:t xml:space="preserve">Moderator proposals </w:t>
      </w:r>
      <w:r>
        <w:rPr>
          <w:lang w:val="en-US"/>
        </w:rPr>
        <w:t>for GTW</w:t>
      </w:r>
      <w:r w:rsidRPr="001A02A8">
        <w:rPr>
          <w:lang w:val="en-US"/>
        </w:rPr>
        <w:t xml:space="preserve"> on 8/24</w:t>
      </w:r>
    </w:p>
    <w:p w14:paraId="1594FC6A" w14:textId="77777777" w:rsidR="002A4777" w:rsidRDefault="002A4777"/>
    <w:p w14:paraId="0FA42223" w14:textId="77777777" w:rsidR="002A4777" w:rsidRDefault="00EE1DF0">
      <w:pPr>
        <w:rPr>
          <w:highlight w:val="red"/>
        </w:rPr>
      </w:pPr>
      <w:hyperlink w:anchor="_[H]_Open_issue" w:history="1">
        <w:r w:rsidR="0025738D">
          <w:rPr>
            <w:rStyle w:val="aff1"/>
            <w:b/>
          </w:rPr>
          <w:t>2.3. [H] Open issue No.3 – link budget template (FR1 &amp; FR2 common)</w:t>
        </w:r>
      </w:hyperlink>
      <w:r w:rsidR="0025738D">
        <w:rPr>
          <w:rStyle w:val="aff1"/>
          <w:b/>
        </w:rPr>
        <w:t xml:space="preserve"> </w:t>
      </w:r>
    </w:p>
    <w:p w14:paraId="26BE51F6" w14:textId="77777777" w:rsidR="002A4777" w:rsidRDefault="0025738D">
      <w:r>
        <w:t xml:space="preserve">For link budget template &amp; target performance metric issue, moderator has </w:t>
      </w:r>
      <w:proofErr w:type="gramStart"/>
      <w:r>
        <w:t>propose</w:t>
      </w:r>
      <w:proofErr w:type="gramEnd"/>
      <w:r>
        <w:t xml:space="preserv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EE1DF0">
      <w:hyperlink w:anchor="_[H]_Definition_of" w:history="1">
        <w:r w:rsidR="0025738D">
          <w:rPr>
            <w:rStyle w:val="aff1"/>
            <w:b/>
          </w:rPr>
          <w:t>3.1. [H] Definition of MCL, MIL and MPL (FR1 &amp; FR2 common)</w:t>
        </w:r>
      </w:hyperlink>
    </w:p>
    <w:p w14:paraId="3F764D68" w14:textId="77777777" w:rsidR="002A4777" w:rsidRDefault="0025738D">
      <w:r>
        <w:t xml:space="preserve">Given the way forward above, moderator doesn’t see any strong reason to apply further simplification for MPL definition because RAN1 will not spend our time on value determination and our analysis is </w:t>
      </w:r>
      <w:r>
        <w:lastRenderedPageBreak/>
        <w:t xml:space="preserve">primarily performed by using MIL. The existing definition in the IMT-2020 template can be reused for MPL. </w:t>
      </w:r>
      <w:proofErr w:type="gramStart"/>
      <w:r>
        <w:t>Also</w:t>
      </w:r>
      <w:proofErr w:type="gramEnd"/>
      <w:r>
        <w:t xml:space="preserve">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eastAsia="zh-CN"/>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77777777" w:rsidR="002A4777" w:rsidRPr="001A02A8" w:rsidRDefault="0025738D">
      <w:pPr>
        <w:pStyle w:val="20"/>
        <w:rPr>
          <w:lang w:val="en-US"/>
        </w:rPr>
      </w:pPr>
      <w:r w:rsidRPr="001A02A8">
        <w:rPr>
          <w:lang w:val="en-US"/>
        </w:rPr>
        <w:t>Stataus after GTW session on 8/24</w:t>
      </w:r>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lastRenderedPageBreak/>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w:t>
      </w:r>
      <w:proofErr w:type="gramStart"/>
      <w:r>
        <w:t>, ]coverage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Note: this is uself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3. Relative difference between channels, e.g,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47F1BAC" w14:textId="77777777" w:rsidR="002A4777" w:rsidRDefault="0025738D">
      <w:pPr>
        <w:pStyle w:val="10"/>
        <w:spacing w:after="180"/>
      </w:pPr>
      <w:r>
        <w:t>Summary of the proposals for the discussion on remaining high priority &amp; middle priority items</w:t>
      </w:r>
    </w:p>
    <w:p w14:paraId="4B557C6F" w14:textId="77777777" w:rsidR="002A4777" w:rsidRDefault="0025738D">
      <w:r>
        <w:rPr>
          <w:highlight w:val="red"/>
        </w:rPr>
        <w:t>To be incorporated later.</w:t>
      </w:r>
      <w:r>
        <w:t xml:space="preserve"> </w:t>
      </w:r>
    </w:p>
    <w:p w14:paraId="29939E58" w14:textId="77777777" w:rsidR="002A4777" w:rsidRDefault="002A4777"/>
    <w:p w14:paraId="1F2E5EA7" w14:textId="77777777" w:rsidR="002A4777" w:rsidRDefault="0025738D">
      <w:pPr>
        <w:pStyle w:val="10"/>
        <w:spacing w:after="180"/>
      </w:pPr>
      <w:r>
        <w:t xml:space="preserve">Summary of the proposals for the discussion on remaining items </w:t>
      </w:r>
    </w:p>
    <w:p w14:paraId="50F1E77C" w14:textId="77777777" w:rsidR="002A4777" w:rsidRDefault="0025738D">
      <w:r>
        <w:rPr>
          <w:highlight w:val="red"/>
        </w:rPr>
        <w:t>To be incorporated later.</w:t>
      </w:r>
      <w:r>
        <w:t xml:space="preserve"> </w:t>
      </w:r>
    </w:p>
    <w:p w14:paraId="6B4A7070" w14:textId="77777777" w:rsidR="002A4777" w:rsidRDefault="002A4777"/>
    <w:p w14:paraId="21C86436" w14:textId="77777777" w:rsidR="002A4777" w:rsidRDefault="0025738D">
      <w:pPr>
        <w:pStyle w:val="10"/>
        <w:spacing w:after="180"/>
      </w:pPr>
      <w:r>
        <w:t>Summary of the agreements</w:t>
      </w:r>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r>
        <w:t>References</w:t>
      </w:r>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t>InterDigital,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t>InterDigital,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lastRenderedPageBreak/>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t>InterDigital,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r>
        <w:t>Annex – Agreements at RAN1#101e</w:t>
      </w:r>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Adopt the following target data rates for eMBB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lastRenderedPageBreak/>
        <w:t xml:space="preserve">For VoIP </w:t>
      </w:r>
      <w:r>
        <w:rPr>
          <w:rFonts w:eastAsia="Batang"/>
        </w:rPr>
        <w:t>performance evaluation based on link-level simulation for FR1</w:t>
      </w:r>
      <w:r>
        <w:rPr>
          <w:rFonts w:ascii="宋体" w:hAnsi="宋体"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181"/>
      <w:r>
        <w:t xml:space="preserve">[320] </w:t>
      </w:r>
      <w:commentRangeEnd w:id="181"/>
      <w:r>
        <w:rPr>
          <w:rStyle w:val="aff2"/>
          <w:lang w:eastAsia="zh-CN"/>
        </w:rPr>
        <w:commentReference w:id="181"/>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182"/>
      <w:r>
        <w:rPr>
          <w:color w:val="FF0000"/>
        </w:rPr>
        <w:t>TBD</w:t>
      </w:r>
      <w:r>
        <w:t xml:space="preserve">: TBS for SIP invite message. </w:t>
      </w:r>
      <w:r>
        <w:rPr>
          <w:color w:val="FF0000"/>
        </w:rPr>
        <w:t>Payload of 1500 bytes can be a starting point.</w:t>
      </w:r>
      <w:commentRangeEnd w:id="182"/>
      <w:r>
        <w:rPr>
          <w:rStyle w:val="aff2"/>
          <w:lang w:eastAsia="zh-CN"/>
        </w:rPr>
        <w:commentReference w:id="182"/>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等线"/>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Urban: NLoS</w:t>
            </w:r>
          </w:p>
          <w:p w14:paraId="7C814F7C" w14:textId="77777777" w:rsidR="002A4777" w:rsidRDefault="0025738D">
            <w:r>
              <w:t>Rural: NLoS and LoS</w:t>
            </w:r>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lastRenderedPageBreak/>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183"/>
            <w:r>
              <w:rPr>
                <w:color w:val="FF0000"/>
              </w:rPr>
              <w:t>[CDL]</w:t>
            </w:r>
            <w:commentRangeEnd w:id="183"/>
            <w:r>
              <w:rPr>
                <w:rStyle w:val="aff2"/>
                <w:lang w:eastAsia="zh-CN"/>
              </w:rPr>
              <w:commentReference w:id="183"/>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w:t>
            </w:r>
            <w:proofErr w:type="gramStart"/>
            <w:r>
              <w:t>h  (</w:t>
            </w:r>
            <w:proofErr w:type="gramEnd"/>
            <w:r>
              <w:t>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184"/>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84"/>
      <w:r>
        <w:rPr>
          <w:rStyle w:val="aff2"/>
          <w:lang w:eastAsia="zh-CN"/>
        </w:rPr>
        <w:commentReference w:id="184"/>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22"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等线" w:hAnsi="Arial" w:cs="Arial"/>
          <w:color w:val="FF0000"/>
          <w:sz w:val="21"/>
          <w:szCs w:val="21"/>
        </w:rPr>
      </w:pPr>
    </w:p>
    <w:p w14:paraId="19544A4A"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185"/>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85"/>
      <w:r>
        <w:rPr>
          <w:rStyle w:val="aff2"/>
          <w:lang w:eastAsia="zh-CN"/>
        </w:rPr>
        <w:commentReference w:id="185"/>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186"/>
            <w:r>
              <w:rPr>
                <w:rFonts w:ascii="Arial" w:hAnsi="Arial" w:cs="Arial"/>
                <w:color w:val="FF0000"/>
                <w:sz w:val="21"/>
                <w:szCs w:val="21"/>
              </w:rPr>
              <w:t>FFS</w:t>
            </w:r>
            <w:commentRangeEnd w:id="186"/>
            <w:r>
              <w:rPr>
                <w:rStyle w:val="aff2"/>
                <w:lang w:eastAsia="zh-CN"/>
              </w:rPr>
              <w:commentReference w:id="186"/>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lastRenderedPageBreak/>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187"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187"/>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等线" w:hAnsi="Arial" w:cs="Arial"/>
          <w:sz w:val="22"/>
          <w:szCs w:val="22"/>
          <w:highlight w:val="green"/>
        </w:rPr>
      </w:pPr>
      <w:r>
        <w:rPr>
          <w:rFonts w:ascii="Arial" w:hAnsi="Arial" w:cs="Arial"/>
          <w:highlight w:val="green"/>
        </w:rPr>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188"/>
            <w:r>
              <w:rPr>
                <w:rFonts w:ascii="Arial" w:hAnsi="Arial" w:cs="Arial"/>
                <w:color w:val="FF0000"/>
              </w:rPr>
              <w:lastRenderedPageBreak/>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188"/>
            <w:r>
              <w:rPr>
                <w:rStyle w:val="aff2"/>
                <w:lang w:eastAsia="zh-CN"/>
              </w:rPr>
              <w:commentReference w:id="188"/>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eMBB,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189"/>
            <w:r>
              <w:rPr>
                <w:rFonts w:ascii="Arial" w:hAnsi="Arial" w:cs="Arial"/>
              </w:rPr>
              <w:t>FFS: Repetition type B</w:t>
            </w:r>
            <w:commentRangeEnd w:id="189"/>
            <w:r>
              <w:rPr>
                <w:rStyle w:val="aff2"/>
                <w:lang w:eastAsia="zh-CN"/>
              </w:rPr>
              <w:commentReference w:id="189"/>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eMBB,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等线"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等线" w:hAnsi="Arial" w:cs="Arial"/>
                <w:sz w:val="21"/>
                <w:szCs w:val="21"/>
              </w:rPr>
            </w:pPr>
            <w:commentRangeStart w:id="190"/>
            <w:r>
              <w:rPr>
                <w:rFonts w:ascii="Arial" w:hAnsi="Arial" w:cs="Arial"/>
              </w:rPr>
              <w:t>FFS: BLER for CSI (10% or 1%)</w:t>
            </w:r>
            <w:commentRangeEnd w:id="190"/>
            <w:r>
              <w:rPr>
                <w:rStyle w:val="aff2"/>
                <w:lang w:eastAsia="zh-CN"/>
              </w:rPr>
              <w:commentReference w:id="190"/>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等线"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M,N</w:t>
            </w:r>
            <w:proofErr w:type="gramEnd"/>
            <w:r>
              <w:rPr>
                <w:rFonts w:ascii="Arial" w:hAnsi="Arial" w:cs="Arial"/>
                <w:sz w:val="21"/>
                <w:szCs w:val="21"/>
              </w:rPr>
              <w:t>,P,Mg,Ng)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M,N</w:t>
            </w:r>
            <w:proofErr w:type="gramEnd"/>
            <w:r>
              <w:rPr>
                <w:rFonts w:ascii="Arial" w:hAnsi="Arial" w:cs="Arial"/>
                <w:sz w:val="21"/>
                <w:szCs w:val="21"/>
              </w:rPr>
              <w:t>,P,Mg,Ng)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M,N</w:t>
            </w:r>
            <w:proofErr w:type="gramEnd"/>
            <w:r>
              <w:rPr>
                <w:rFonts w:ascii="Arial" w:hAnsi="Arial" w:cs="Arial"/>
                <w:sz w:val="21"/>
                <w:szCs w:val="21"/>
              </w:rPr>
              <w:t>,P,Mg,Ng)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M,N</w:t>
            </w:r>
            <w:proofErr w:type="gramEnd"/>
            <w:r>
              <w:rPr>
                <w:rFonts w:ascii="Arial" w:hAnsi="Arial" w:cs="Arial"/>
                <w:sz w:val="21"/>
                <w:szCs w:val="21"/>
              </w:rPr>
              <w:t>,P,Mg,Ng)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gramStart"/>
            <w:r>
              <w:rPr>
                <w:rFonts w:ascii="Arial" w:hAnsi="Arial" w:cs="Arial"/>
                <w:color w:val="FF0000"/>
                <w:sz w:val="21"/>
                <w:szCs w:val="21"/>
              </w:rPr>
              <w:t>M,N</w:t>
            </w:r>
            <w:proofErr w:type="gramEnd"/>
            <w:r>
              <w:rPr>
                <w:rFonts w:ascii="Arial" w:hAnsi="Arial" w:cs="Arial"/>
                <w:color w:val="FF0000"/>
                <w:sz w:val="21"/>
                <w:szCs w:val="21"/>
              </w:rPr>
              <w:t>,P,Mg,Ng)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191"/>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91"/>
          <w:p w14:paraId="4AE4219F" w14:textId="77777777" w:rsidR="002A4777" w:rsidRDefault="0025738D">
            <w:pPr>
              <w:spacing w:line="312" w:lineRule="auto"/>
              <w:rPr>
                <w:color w:val="FF0000"/>
                <w:sz w:val="21"/>
                <w:szCs w:val="21"/>
                <w:lang w:eastAsia="ko-KR"/>
              </w:rPr>
            </w:pPr>
            <w:r>
              <w:rPr>
                <w:rStyle w:val="aff2"/>
                <w:lang w:eastAsia="zh-CN"/>
              </w:rPr>
              <w:commentReference w:id="191"/>
            </w:r>
            <w:commentRangeStart w:id="192"/>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lastRenderedPageBreak/>
              <w:t>[gNB modeling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92"/>
            <w:r>
              <w:rPr>
                <w:rStyle w:val="aff2"/>
                <w:lang w:eastAsia="zh-CN"/>
              </w:rPr>
              <w:commentReference w:id="192"/>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等线"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086E719E" w14:textId="77777777" w:rsidR="002A4777" w:rsidRDefault="0025738D">
      <w:pPr>
        <w:numPr>
          <w:ilvl w:val="0"/>
          <w:numId w:val="64"/>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lastRenderedPageBreak/>
        <w:t xml:space="preserve">Regarding </w:t>
      </w:r>
      <w:r>
        <w:t xml:space="preserve"># </w:t>
      </w:r>
      <w:r>
        <w:rPr>
          <w:rFonts w:ascii="Arial" w:hAnsi="Arial" w:cs="Arial"/>
        </w:rPr>
        <w:t xml:space="preserve">Number of receive TxRUs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193"/>
            <w:r>
              <w:rPr>
                <w:color w:val="FF0000"/>
                <w:sz w:val="21"/>
                <w:szCs w:val="21"/>
                <w:lang w:eastAsia="ko-KR"/>
              </w:rPr>
              <w:t>FFS: 10% BLER</w:t>
            </w:r>
            <w:commentRangeEnd w:id="193"/>
            <w:r>
              <w:rPr>
                <w:rStyle w:val="aff2"/>
                <w:lang w:eastAsia="zh-CN"/>
              </w:rPr>
              <w:commentReference w:id="193"/>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194"/>
      <w:r>
        <w:rPr>
          <w:color w:val="FF0000"/>
        </w:rPr>
        <w:t>[</w:t>
      </w:r>
      <w:r>
        <w:t>PDSCH duration</w:t>
      </w:r>
      <w:r>
        <w:rPr>
          <w:color w:val="FF0000"/>
        </w:rPr>
        <w:t>]</w:t>
      </w:r>
      <w:commentRangeEnd w:id="194"/>
      <w:r>
        <w:rPr>
          <w:rStyle w:val="aff2"/>
          <w:rFonts w:eastAsia="MS Gothic"/>
          <w:lang w:val="en-GB"/>
        </w:rPr>
        <w:commentReference w:id="194"/>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195"/>
      <w:r>
        <w:rPr>
          <w:color w:val="FF0000"/>
        </w:rPr>
        <w:lastRenderedPageBreak/>
        <w:t xml:space="preserve">FFS: </w:t>
      </w:r>
      <w:r>
        <w:t xml:space="preserve">Payload size: </w:t>
      </w:r>
      <w:r>
        <w:rPr>
          <w:color w:val="FF0000"/>
        </w:rPr>
        <w:t>[</w:t>
      </w:r>
      <w:r>
        <w:t>3000bits</w:t>
      </w:r>
      <w:r>
        <w:rPr>
          <w:color w:val="FF0000"/>
        </w:rPr>
        <w:t>]</w:t>
      </w:r>
      <w:r>
        <w:t>.</w:t>
      </w:r>
      <w:commentRangeEnd w:id="195"/>
      <w:r>
        <w:rPr>
          <w:rStyle w:val="aff2"/>
          <w:rFonts w:eastAsia="MS Gothic"/>
          <w:lang w:val="en-GB"/>
        </w:rPr>
        <w:commentReference w:id="195"/>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84A52F7" w14:textId="77777777" w:rsidR="002A4777" w:rsidRDefault="0025738D">
      <w:pPr>
        <w:pStyle w:val="ab"/>
        <w:numPr>
          <w:ilvl w:val="1"/>
          <w:numId w:val="7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等线"/>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lastRenderedPageBreak/>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eMBB, </w:t>
            </w:r>
          </w:p>
          <w:p w14:paraId="7F6C82F3" w14:textId="77777777" w:rsidR="002A4777" w:rsidRDefault="0025738D">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0E8A682" w14:textId="77777777" w:rsidR="002A4777" w:rsidRDefault="0025738D">
            <w:pPr>
              <w:pStyle w:val="ab"/>
              <w:spacing w:after="0" w:line="312" w:lineRule="auto"/>
              <w:rPr>
                <w:lang w:val="en-GB" w:eastAsia="ko-KR"/>
              </w:rPr>
            </w:pPr>
            <w:r>
              <w:rPr>
                <w:lang w:val="en-GB" w:eastAsia="ko-KR"/>
              </w:rPr>
              <w:t>w/o HARQ, 10% iBLER.</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t>For VoIP, 2% rBLER.</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eMBB,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eMBB,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lastRenderedPageBreak/>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gramStart"/>
            <w:r>
              <w:rPr>
                <w:color w:val="FF0000"/>
                <w:sz w:val="21"/>
                <w:szCs w:val="21"/>
              </w:rPr>
              <w:t>M,N</w:t>
            </w:r>
            <w:proofErr w:type="gramEnd"/>
            <w:r>
              <w:rPr>
                <w:color w:val="FF0000"/>
                <w:sz w:val="21"/>
                <w:szCs w:val="21"/>
              </w:rPr>
              <w:t>,P,Mg,Ng)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w:t>
            </w:r>
            <w:r>
              <w:rPr>
                <w:color w:val="FF0000"/>
                <w:sz w:val="21"/>
                <w:szCs w:val="21"/>
                <w:lang w:eastAsia="ko-KR"/>
              </w:rPr>
              <w:lastRenderedPageBreak/>
              <w:t>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lastRenderedPageBreak/>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lastRenderedPageBreak/>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等线"/>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等线"/>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作成者" w:date="1901-01-01T00:00:00Z" w:initials="">
    <w:p w14:paraId="03541263" w14:textId="77777777" w:rsidR="00B754E3" w:rsidRDefault="00B754E3">
      <w:pPr>
        <w:pStyle w:val="a9"/>
      </w:pPr>
      <w:r>
        <w:t>Open issue No.13</w:t>
      </w:r>
    </w:p>
  </w:comment>
  <w:comment w:id="182" w:author="作成者" w:date="1901-01-01T00:00:00Z" w:initials="">
    <w:p w14:paraId="44202635" w14:textId="77777777" w:rsidR="00B754E3" w:rsidRDefault="00B754E3">
      <w:pPr>
        <w:pStyle w:val="a9"/>
      </w:pPr>
      <w:r>
        <w:t>Open issue No.1</w:t>
      </w:r>
    </w:p>
    <w:p w14:paraId="526B5FA7" w14:textId="77777777" w:rsidR="00B754E3" w:rsidRDefault="00B754E3">
      <w:pPr>
        <w:pStyle w:val="a9"/>
      </w:pPr>
      <w:r>
        <w:t>no contribution discusses about this issue</w:t>
      </w:r>
    </w:p>
  </w:comment>
  <w:comment w:id="183" w:author="作成者" w:date="1901-01-01T00:00:00Z" w:initials="">
    <w:p w14:paraId="4FB97A85" w14:textId="77777777" w:rsidR="00B754E3" w:rsidRDefault="00B754E3">
      <w:pPr>
        <w:pStyle w:val="a9"/>
      </w:pPr>
      <w:r>
        <w:t>Open issue No.2</w:t>
      </w:r>
    </w:p>
  </w:comment>
  <w:comment w:id="184" w:author="作成者" w:date="1901-01-01T00:00:00Z" w:initials="">
    <w:p w14:paraId="7A313B80" w14:textId="77777777" w:rsidR="00B754E3" w:rsidRDefault="00B754E3">
      <w:pPr>
        <w:pStyle w:val="a9"/>
      </w:pPr>
      <w:r>
        <w:t xml:space="preserve">Open issue No.3 </w:t>
      </w:r>
    </w:p>
  </w:comment>
  <w:comment w:id="185" w:author="作成者" w:date="1901-01-01T00:00:00Z" w:initials="">
    <w:p w14:paraId="35302B7D" w14:textId="77777777" w:rsidR="00B754E3" w:rsidRDefault="00B754E3">
      <w:pPr>
        <w:pStyle w:val="a9"/>
      </w:pPr>
      <w:r>
        <w:t xml:space="preserve">Open issue No.4 </w:t>
      </w:r>
    </w:p>
  </w:comment>
  <w:comment w:id="186" w:author="作成者" w:date="1901-01-01T00:00:00Z" w:initials="">
    <w:p w14:paraId="73B84E43" w14:textId="77777777" w:rsidR="00B754E3" w:rsidRDefault="00B754E3">
      <w:pPr>
        <w:pStyle w:val="a9"/>
      </w:pPr>
      <w:r>
        <w:t>Open issue No.5</w:t>
      </w:r>
    </w:p>
  </w:comment>
  <w:comment w:id="188" w:author="作成者" w:date="1901-01-01T00:00:00Z" w:initials="">
    <w:p w14:paraId="7B3537BC" w14:textId="77777777" w:rsidR="00B754E3" w:rsidRDefault="00B754E3">
      <w:pPr>
        <w:pStyle w:val="a9"/>
      </w:pPr>
      <w:r>
        <w:t>Open issue No.6</w:t>
      </w:r>
    </w:p>
    <w:p w14:paraId="69603C29" w14:textId="77777777" w:rsidR="00B754E3" w:rsidRDefault="00B754E3">
      <w:pPr>
        <w:pStyle w:val="a9"/>
      </w:pPr>
      <w:r>
        <w:t>WA needs to be confirmed</w:t>
      </w:r>
    </w:p>
  </w:comment>
  <w:comment w:id="189" w:author="作成者" w:date="1901-01-01T00:00:00Z" w:initials="">
    <w:p w14:paraId="7E4E1AF2" w14:textId="77777777" w:rsidR="00B754E3" w:rsidRDefault="00B754E3">
      <w:pPr>
        <w:pStyle w:val="a9"/>
      </w:pPr>
      <w:r>
        <w:t>Open issue No.7</w:t>
      </w:r>
    </w:p>
  </w:comment>
  <w:comment w:id="190" w:author="作成者" w:date="1901-01-01T00:00:00Z" w:initials="">
    <w:p w14:paraId="73EE40F8" w14:textId="77777777" w:rsidR="00B754E3" w:rsidRDefault="00B754E3">
      <w:pPr>
        <w:pStyle w:val="a9"/>
      </w:pPr>
      <w:r>
        <w:t>Open issue No.8</w:t>
      </w:r>
    </w:p>
  </w:comment>
  <w:comment w:id="191" w:author="作成者" w:date="1901-01-01T00:00:00Z" w:initials="">
    <w:p w14:paraId="3684669F" w14:textId="77777777" w:rsidR="00B754E3" w:rsidRDefault="00B754E3">
      <w:pPr>
        <w:pStyle w:val="a9"/>
      </w:pPr>
      <w:r>
        <w:t xml:space="preserve">Open issue No.9 </w:t>
      </w:r>
    </w:p>
  </w:comment>
  <w:comment w:id="192" w:author="作成者" w:date="1901-01-01T00:00:00Z" w:initials="">
    <w:p w14:paraId="2DDE2EDF" w14:textId="77777777" w:rsidR="00B754E3" w:rsidRDefault="00B754E3">
      <w:pPr>
        <w:pStyle w:val="a9"/>
      </w:pPr>
      <w:r>
        <w:t>Open issue No.10</w:t>
      </w:r>
    </w:p>
    <w:p w14:paraId="055B581D" w14:textId="77777777" w:rsidR="00B754E3" w:rsidRDefault="00B754E3">
      <w:pPr>
        <w:pStyle w:val="a9"/>
      </w:pPr>
      <w:r>
        <w:t xml:space="preserve">This is related to open issue No.2 </w:t>
      </w:r>
    </w:p>
  </w:comment>
  <w:comment w:id="193" w:author="作成者" w:date="1901-01-01T00:00:00Z" w:initials="">
    <w:p w14:paraId="10FB54A1" w14:textId="77777777" w:rsidR="00B754E3" w:rsidRDefault="00B754E3">
      <w:pPr>
        <w:pStyle w:val="a9"/>
      </w:pPr>
      <w:r>
        <w:t>Open issue No.15</w:t>
      </w:r>
    </w:p>
  </w:comment>
  <w:comment w:id="194" w:author="作成者" w:date="1901-01-01T00:00:00Z" w:initials="">
    <w:p w14:paraId="20080FE0" w14:textId="77777777" w:rsidR="00B754E3" w:rsidRDefault="00B754E3">
      <w:pPr>
        <w:pStyle w:val="a9"/>
      </w:pPr>
      <w:r>
        <w:t>Open issue No.11</w:t>
      </w:r>
    </w:p>
  </w:comment>
  <w:comment w:id="195" w:author="作成者" w:date="1901-01-01T00:00:00Z" w:initials="">
    <w:p w14:paraId="522C0EF6" w14:textId="77777777" w:rsidR="00B754E3" w:rsidRDefault="00B754E3">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6170A" w14:textId="77777777" w:rsidR="00EE1DF0" w:rsidRDefault="00EE1DF0">
      <w:pPr>
        <w:spacing w:after="0" w:line="240" w:lineRule="auto"/>
      </w:pPr>
      <w:r>
        <w:separator/>
      </w:r>
    </w:p>
  </w:endnote>
  <w:endnote w:type="continuationSeparator" w:id="0">
    <w:p w14:paraId="7AA728E6" w14:textId="77777777" w:rsidR="00EE1DF0" w:rsidRDefault="00EE1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微软雅黑">
    <w:altName w:val="Microsoft YaHei"/>
    <w:panose1 w:val="020B0503020204020204"/>
    <w:charset w:val="86"/>
    <w:family w:val="swiss"/>
    <w:pitch w:val="variable"/>
    <w:sig w:usb0="80000287" w:usb1="2ACF3C50" w:usb2="00000016" w:usb3="00000000" w:csb0="0004001F" w:csb1="00000000"/>
  </w:font>
  <w:font w:name="Menlo Bold">
    <w:altName w:val="Segoe UI Semibold"/>
    <w:charset w:val="00"/>
    <w:family w:val="auto"/>
    <w:pitch w:val="default"/>
    <w:sig w:usb0="00000000" w:usb1="00000000" w:usb2="00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51B09236" w:rsidR="00B754E3" w:rsidRDefault="00B754E3">
    <w:pPr>
      <w:pStyle w:val="af2"/>
      <w:spacing w:before="120" w:after="120"/>
      <w:jc w:val="center"/>
    </w:pPr>
    <w:r>
      <w:fldChar w:fldCharType="begin"/>
    </w:r>
    <w:r>
      <w:instrText xml:space="preserve"> PAGE   \* MERGEFORMAT </w:instrText>
    </w:r>
    <w:r>
      <w:fldChar w:fldCharType="separate"/>
    </w:r>
    <w:r w:rsidR="00B76FA9" w:rsidRPr="00B76FA9">
      <w:rPr>
        <w:noProof/>
        <w:lang w:val="ja-JP"/>
      </w:rPr>
      <w:t>86</w:t>
    </w:r>
    <w:r>
      <w:fldChar w:fldCharType="end"/>
    </w:r>
  </w:p>
  <w:p w14:paraId="3AD898C4" w14:textId="77777777" w:rsidR="00B754E3" w:rsidRDefault="00B754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C9A92" w14:textId="77777777" w:rsidR="00EE1DF0" w:rsidRDefault="00EE1DF0">
      <w:pPr>
        <w:spacing w:after="0" w:line="240" w:lineRule="auto"/>
      </w:pPr>
      <w:r>
        <w:separator/>
      </w:r>
    </w:p>
  </w:footnote>
  <w:footnote w:type="continuationSeparator" w:id="0">
    <w:p w14:paraId="72CA2378" w14:textId="77777777" w:rsidR="00EE1DF0" w:rsidRDefault="00EE1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7"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5"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3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6"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8"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6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4"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5"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79"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70"/>
  </w:num>
  <w:num w:numId="2">
    <w:abstractNumId w:val="78"/>
  </w:num>
  <w:num w:numId="3">
    <w:abstractNumId w:val="10"/>
  </w:num>
  <w:num w:numId="4">
    <w:abstractNumId w:val="2"/>
  </w:num>
  <w:num w:numId="5">
    <w:abstractNumId w:val="6"/>
  </w:num>
  <w:num w:numId="6">
    <w:abstractNumId w:val="0"/>
  </w:num>
  <w:num w:numId="7">
    <w:abstractNumId w:val="35"/>
  </w:num>
  <w:num w:numId="8">
    <w:abstractNumId w:val="5"/>
  </w:num>
  <w:num w:numId="9">
    <w:abstractNumId w:val="76"/>
  </w:num>
  <w:num w:numId="10">
    <w:abstractNumId w:val="34"/>
  </w:num>
  <w:num w:numId="11">
    <w:abstractNumId w:val="71"/>
  </w:num>
  <w:num w:numId="12">
    <w:abstractNumId w:val="1"/>
  </w:num>
  <w:num w:numId="13">
    <w:abstractNumId w:val="52"/>
  </w:num>
  <w:num w:numId="14">
    <w:abstractNumId w:val="27"/>
  </w:num>
  <w:num w:numId="15">
    <w:abstractNumId w:val="31"/>
  </w:num>
  <w:num w:numId="16">
    <w:abstractNumId w:val="23"/>
  </w:num>
  <w:num w:numId="17">
    <w:abstractNumId w:val="14"/>
  </w:num>
  <w:num w:numId="18">
    <w:abstractNumId w:val="47"/>
  </w:num>
  <w:num w:numId="19">
    <w:abstractNumId w:val="3"/>
  </w:num>
  <w:num w:numId="20">
    <w:abstractNumId w:val="26"/>
  </w:num>
  <w:num w:numId="21">
    <w:abstractNumId w:val="74"/>
  </w:num>
  <w:num w:numId="22">
    <w:abstractNumId w:val="11"/>
  </w:num>
  <w:num w:numId="23">
    <w:abstractNumId w:val="44"/>
  </w:num>
  <w:num w:numId="24">
    <w:abstractNumId w:val="29"/>
  </w:num>
  <w:num w:numId="25">
    <w:abstractNumId w:val="40"/>
  </w:num>
  <w:num w:numId="26">
    <w:abstractNumId w:val="46"/>
  </w:num>
  <w:num w:numId="27">
    <w:abstractNumId w:val="8"/>
  </w:num>
  <w:num w:numId="28">
    <w:abstractNumId w:val="48"/>
  </w:num>
  <w:num w:numId="29">
    <w:abstractNumId w:val="24"/>
  </w:num>
  <w:num w:numId="30">
    <w:abstractNumId w:val="60"/>
  </w:num>
  <w:num w:numId="31">
    <w:abstractNumId w:val="21"/>
  </w:num>
  <w:num w:numId="32">
    <w:abstractNumId w:val="63"/>
  </w:num>
  <w:num w:numId="33">
    <w:abstractNumId w:val="16"/>
  </w:num>
  <w:num w:numId="34">
    <w:abstractNumId w:val="15"/>
  </w:num>
  <w:num w:numId="35">
    <w:abstractNumId w:val="58"/>
  </w:num>
  <w:num w:numId="36">
    <w:abstractNumId w:val="66"/>
  </w:num>
  <w:num w:numId="37">
    <w:abstractNumId w:val="41"/>
  </w:num>
  <w:num w:numId="38">
    <w:abstractNumId w:val="61"/>
  </w:num>
  <w:num w:numId="39">
    <w:abstractNumId w:val="7"/>
  </w:num>
  <w:num w:numId="40">
    <w:abstractNumId w:val="42"/>
  </w:num>
  <w:num w:numId="41">
    <w:abstractNumId w:val="22"/>
  </w:num>
  <w:num w:numId="42">
    <w:abstractNumId w:val="67"/>
  </w:num>
  <w:num w:numId="43">
    <w:abstractNumId w:val="20"/>
  </w:num>
  <w:num w:numId="44">
    <w:abstractNumId w:val="73"/>
  </w:num>
  <w:num w:numId="45">
    <w:abstractNumId w:val="18"/>
  </w:num>
  <w:num w:numId="46">
    <w:abstractNumId w:val="59"/>
  </w:num>
  <w:num w:numId="47">
    <w:abstractNumId w:val="55"/>
  </w:num>
  <w:num w:numId="48">
    <w:abstractNumId w:val="30"/>
  </w:num>
  <w:num w:numId="49">
    <w:abstractNumId w:val="39"/>
  </w:num>
  <w:num w:numId="50">
    <w:abstractNumId w:val="33"/>
  </w:num>
  <w:num w:numId="51">
    <w:abstractNumId w:val="43"/>
  </w:num>
  <w:num w:numId="52">
    <w:abstractNumId w:val="9"/>
  </w:num>
  <w:num w:numId="53">
    <w:abstractNumId w:val="49"/>
  </w:num>
  <w:num w:numId="54">
    <w:abstractNumId w:val="28"/>
  </w:num>
  <w:num w:numId="55">
    <w:abstractNumId w:val="13"/>
  </w:num>
  <w:num w:numId="56">
    <w:abstractNumId w:val="32"/>
  </w:num>
  <w:num w:numId="57">
    <w:abstractNumId w:val="65"/>
  </w:num>
  <w:num w:numId="58">
    <w:abstractNumId w:val="69"/>
  </w:num>
  <w:num w:numId="59">
    <w:abstractNumId w:val="62"/>
  </w:num>
  <w:num w:numId="60">
    <w:abstractNumId w:val="54"/>
  </w:num>
  <w:num w:numId="61">
    <w:abstractNumId w:val="17"/>
  </w:num>
  <w:num w:numId="62">
    <w:abstractNumId w:val="12"/>
  </w:num>
  <w:num w:numId="63">
    <w:abstractNumId w:val="75"/>
  </w:num>
  <w:num w:numId="64">
    <w:abstractNumId w:val="68"/>
  </w:num>
  <w:num w:numId="65">
    <w:abstractNumId w:val="4"/>
  </w:num>
  <w:num w:numId="66">
    <w:abstractNumId w:val="53"/>
  </w:num>
  <w:num w:numId="67">
    <w:abstractNumId w:val="79"/>
  </w:num>
  <w:num w:numId="68">
    <w:abstractNumId w:val="56"/>
  </w:num>
  <w:num w:numId="69">
    <w:abstractNumId w:val="45"/>
  </w:num>
  <w:num w:numId="70">
    <w:abstractNumId w:val="51"/>
  </w:num>
  <w:num w:numId="71">
    <w:abstractNumId w:val="19"/>
  </w:num>
  <w:num w:numId="72">
    <w:abstractNumId w:val="57"/>
  </w:num>
  <w:num w:numId="73">
    <w:abstractNumId w:val="64"/>
  </w:num>
  <w:num w:numId="74">
    <w:abstractNumId w:val="38"/>
  </w:num>
  <w:num w:numId="75">
    <w:abstractNumId w:val="36"/>
  </w:num>
  <w:num w:numId="76">
    <w:abstractNumId w:val="37"/>
  </w:num>
  <w:num w:numId="77">
    <w:abstractNumId w:val="77"/>
  </w:num>
  <w:num w:numId="78">
    <w:abstractNumId w:val="25"/>
  </w:num>
  <w:num w:numId="79">
    <w:abstractNumId w:val="6"/>
  </w:num>
  <w:num w:numId="80">
    <w:abstractNumId w:val="6"/>
  </w:num>
  <w:num w:numId="81">
    <w:abstractNumId w:val="25"/>
  </w:num>
  <w:num w:numId="82">
    <w:abstractNumId w:val="72"/>
  </w:num>
  <w:num w:numId="83">
    <w:abstractNumId w:val="6"/>
  </w:num>
  <w:num w:numId="84">
    <w:abstractNumId w:val="50"/>
  </w:num>
  <w:num w:numId="85">
    <w:abstractNumId w:val="6"/>
  </w:num>
  <w:num w:numId="86">
    <w:abstractNumId w:val="6"/>
  </w:num>
  <w:numIdMacAtCleanup w:val="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E99"/>
    <w:rsid w:val="00002279"/>
    <w:rsid w:val="0000286B"/>
    <w:rsid w:val="0000361E"/>
    <w:rsid w:val="000037F2"/>
    <w:rsid w:val="000040FA"/>
    <w:rsid w:val="000045CD"/>
    <w:rsid w:val="0000552D"/>
    <w:rsid w:val="00006080"/>
    <w:rsid w:val="00006E92"/>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6F44"/>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509F"/>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3EFA"/>
    <w:rsid w:val="0015427D"/>
    <w:rsid w:val="00156FDD"/>
    <w:rsid w:val="00157BD0"/>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5C12"/>
    <w:rsid w:val="002172AC"/>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5637"/>
    <w:rsid w:val="00225D05"/>
    <w:rsid w:val="00227A42"/>
    <w:rsid w:val="00230347"/>
    <w:rsid w:val="00230457"/>
    <w:rsid w:val="00232B4B"/>
    <w:rsid w:val="002332D7"/>
    <w:rsid w:val="00234122"/>
    <w:rsid w:val="00234729"/>
    <w:rsid w:val="00234D1A"/>
    <w:rsid w:val="00235ABA"/>
    <w:rsid w:val="00236568"/>
    <w:rsid w:val="00237693"/>
    <w:rsid w:val="00237762"/>
    <w:rsid w:val="0024018F"/>
    <w:rsid w:val="00240A4B"/>
    <w:rsid w:val="00240FF3"/>
    <w:rsid w:val="00243686"/>
    <w:rsid w:val="00243C64"/>
    <w:rsid w:val="00244289"/>
    <w:rsid w:val="002453AA"/>
    <w:rsid w:val="00245816"/>
    <w:rsid w:val="002462A7"/>
    <w:rsid w:val="0024639D"/>
    <w:rsid w:val="0024766C"/>
    <w:rsid w:val="00247A38"/>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671"/>
    <w:rsid w:val="00266549"/>
    <w:rsid w:val="0026720F"/>
    <w:rsid w:val="00267446"/>
    <w:rsid w:val="00267B54"/>
    <w:rsid w:val="00270911"/>
    <w:rsid w:val="00270AAA"/>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4777"/>
    <w:rsid w:val="002A5547"/>
    <w:rsid w:val="002A5988"/>
    <w:rsid w:val="002A5FD9"/>
    <w:rsid w:val="002A6FDE"/>
    <w:rsid w:val="002A75B8"/>
    <w:rsid w:val="002A78A8"/>
    <w:rsid w:val="002B0E9A"/>
    <w:rsid w:val="002B1846"/>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5BA4"/>
    <w:rsid w:val="00396528"/>
    <w:rsid w:val="003965F7"/>
    <w:rsid w:val="0039736E"/>
    <w:rsid w:val="00397DC2"/>
    <w:rsid w:val="00397E37"/>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3C0"/>
    <w:rsid w:val="003D6685"/>
    <w:rsid w:val="003D75D9"/>
    <w:rsid w:val="003D7BF5"/>
    <w:rsid w:val="003E020C"/>
    <w:rsid w:val="003E0585"/>
    <w:rsid w:val="003E28F2"/>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0C81"/>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570C"/>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3931"/>
    <w:rsid w:val="005457A2"/>
    <w:rsid w:val="00545DBC"/>
    <w:rsid w:val="00546154"/>
    <w:rsid w:val="00546A5A"/>
    <w:rsid w:val="005475BE"/>
    <w:rsid w:val="0054769F"/>
    <w:rsid w:val="005478EF"/>
    <w:rsid w:val="005505A1"/>
    <w:rsid w:val="00550A87"/>
    <w:rsid w:val="00550D3E"/>
    <w:rsid w:val="00550E28"/>
    <w:rsid w:val="005517EB"/>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8787A"/>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EA7"/>
    <w:rsid w:val="005E1C33"/>
    <w:rsid w:val="005E27D1"/>
    <w:rsid w:val="005E3951"/>
    <w:rsid w:val="005E3FC4"/>
    <w:rsid w:val="005E486F"/>
    <w:rsid w:val="005E4B6E"/>
    <w:rsid w:val="005E4FAF"/>
    <w:rsid w:val="005E5415"/>
    <w:rsid w:val="005E57DF"/>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ACA"/>
    <w:rsid w:val="0069084A"/>
    <w:rsid w:val="00691F75"/>
    <w:rsid w:val="00693831"/>
    <w:rsid w:val="00693A79"/>
    <w:rsid w:val="00693F36"/>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B9E"/>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10B5"/>
    <w:rsid w:val="008911B5"/>
    <w:rsid w:val="00892FC7"/>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37"/>
    <w:rsid w:val="008D75C6"/>
    <w:rsid w:val="008E0082"/>
    <w:rsid w:val="008E11DB"/>
    <w:rsid w:val="008E13C6"/>
    <w:rsid w:val="008E2AAD"/>
    <w:rsid w:val="008E52C5"/>
    <w:rsid w:val="008E5D34"/>
    <w:rsid w:val="008E69F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184B"/>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F5C"/>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4756"/>
    <w:rsid w:val="009B5740"/>
    <w:rsid w:val="009B63D3"/>
    <w:rsid w:val="009B6824"/>
    <w:rsid w:val="009B6CCB"/>
    <w:rsid w:val="009B6EF5"/>
    <w:rsid w:val="009B6F29"/>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991"/>
    <w:rsid w:val="009D66C1"/>
    <w:rsid w:val="009D697D"/>
    <w:rsid w:val="009D74FE"/>
    <w:rsid w:val="009D7F83"/>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078DD"/>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1759"/>
    <w:rsid w:val="00A529BE"/>
    <w:rsid w:val="00A52D88"/>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6CF"/>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C71"/>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5C96"/>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40CF"/>
    <w:rsid w:val="00B754E3"/>
    <w:rsid w:val="00B76B11"/>
    <w:rsid w:val="00B76B9D"/>
    <w:rsid w:val="00B76D0B"/>
    <w:rsid w:val="00B76FA9"/>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4FFD"/>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0611"/>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46E"/>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B46"/>
    <w:rsid w:val="00E078F8"/>
    <w:rsid w:val="00E102ED"/>
    <w:rsid w:val="00E10DEB"/>
    <w:rsid w:val="00E11741"/>
    <w:rsid w:val="00E11A8B"/>
    <w:rsid w:val="00E11F85"/>
    <w:rsid w:val="00E12283"/>
    <w:rsid w:val="00E12B1E"/>
    <w:rsid w:val="00E1361A"/>
    <w:rsid w:val="00E14E76"/>
    <w:rsid w:val="00E14F54"/>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2F51"/>
    <w:rsid w:val="00E930AA"/>
    <w:rsid w:val="00E9353E"/>
    <w:rsid w:val="00E93AF6"/>
    <w:rsid w:val="00E952B5"/>
    <w:rsid w:val="00E96EAC"/>
    <w:rsid w:val="00E97520"/>
    <w:rsid w:val="00E97DD8"/>
    <w:rsid w:val="00E97F38"/>
    <w:rsid w:val="00EA388E"/>
    <w:rsid w:val="00EA47BF"/>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1DF0"/>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172F19F6-9C22-41B9-B356-6B4738FF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12"/>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TOC5">
    <w:name w:val="toc 5"/>
    <w:basedOn w:val="a1"/>
    <w:next w:val="a1"/>
    <w:uiPriority w:val="39"/>
    <w:qFormat/>
    <w:pPr>
      <w:snapToGrid/>
      <w:spacing w:after="0" w:afterAutospacing="0"/>
      <w:ind w:left="960"/>
      <w:jc w:val="left"/>
    </w:pPr>
    <w:rPr>
      <w:rFonts w:eastAsia="MS Mincho"/>
      <w:szCs w:val="24"/>
      <w:lang w:val="en-US"/>
    </w:rPr>
  </w:style>
  <w:style w:type="paragraph" w:styleId="TOC3">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c">
    <w:name w:val="Plain Text"/>
    <w:basedOn w:val="a1"/>
    <w:link w:val="ad"/>
    <w:uiPriority w:val="99"/>
    <w:unhideWhenUsed/>
    <w:qFormat/>
    <w:pPr>
      <w:snapToGrid/>
      <w:spacing w:after="0" w:afterAutospacing="0"/>
      <w:jc w:val="left"/>
    </w:pPr>
    <w:rPr>
      <w:rFonts w:ascii="MS Gothic" w:hAnsi="MS Gothic"/>
      <w:sz w:val="20"/>
      <w:lang w:val="zh-CN" w:eastAsia="zh-CN"/>
    </w:rPr>
  </w:style>
  <w:style w:type="paragraph" w:styleId="TOC8">
    <w:name w:val="toc 8"/>
    <w:basedOn w:val="a1"/>
    <w:next w:val="a1"/>
    <w:uiPriority w:val="39"/>
    <w:qFormat/>
    <w:pPr>
      <w:snapToGrid/>
      <w:spacing w:after="0" w:afterAutospacing="0"/>
      <w:ind w:left="1680"/>
      <w:jc w:val="left"/>
    </w:pPr>
    <w:rPr>
      <w:rFonts w:eastAsia="MS Mincho"/>
      <w:szCs w:val="24"/>
      <w:lang w:val="en-US"/>
    </w:rPr>
  </w:style>
  <w:style w:type="paragraph" w:styleId="ae">
    <w:name w:val="Date"/>
    <w:basedOn w:val="a1"/>
    <w:next w:val="a1"/>
    <w:link w:val="af"/>
    <w:uiPriority w:val="99"/>
    <w:qFormat/>
    <w:pPr>
      <w:snapToGrid/>
      <w:spacing w:after="0" w:afterAutospacing="0"/>
      <w:jc w:val="left"/>
    </w:pPr>
    <w:rPr>
      <w:rFonts w:eastAsia="宋体"/>
      <w:szCs w:val="24"/>
      <w:lang w:val="en-US" w:eastAsia="zh-CN"/>
    </w:rPr>
  </w:style>
  <w:style w:type="paragraph" w:styleId="af0">
    <w:name w:val="Balloon Text"/>
    <w:basedOn w:val="a1"/>
    <w:link w:val="af1"/>
    <w:uiPriority w:val="99"/>
    <w:semiHidden/>
    <w:qFormat/>
    <w:rPr>
      <w:rFonts w:ascii="Arial" w:hAnsi="Arial"/>
      <w:sz w:val="18"/>
      <w:szCs w:val="18"/>
    </w:rPr>
  </w:style>
  <w:style w:type="paragraph" w:styleId="af2">
    <w:name w:val="footer"/>
    <w:basedOn w:val="a1"/>
    <w:link w:val="af3"/>
    <w:uiPriority w:val="99"/>
    <w:qFormat/>
    <w:pPr>
      <w:tabs>
        <w:tab w:val="center" w:pos="4252"/>
        <w:tab w:val="right" w:pos="8504"/>
      </w:tabs>
    </w:pPr>
    <w:rPr>
      <w:lang w:eastAsia="zh-CN"/>
    </w:rPr>
  </w:style>
  <w:style w:type="paragraph" w:styleId="af4">
    <w:name w:val="header"/>
    <w:basedOn w:val="a1"/>
    <w:link w:val="af5"/>
    <w:qFormat/>
    <w:pPr>
      <w:widowControl w:val="0"/>
    </w:pPr>
    <w:rPr>
      <w:rFonts w:ascii="Arial" w:eastAsia="MS Mincho" w:hAnsi="Arial"/>
      <w:b/>
      <w:sz w:val="18"/>
    </w:rPr>
  </w:style>
  <w:style w:type="paragraph" w:styleId="TOC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6">
    <w:name w:val="List"/>
    <w:basedOn w:val="a1"/>
    <w:uiPriority w:val="99"/>
    <w:qFormat/>
    <w:pPr>
      <w:snapToGrid/>
      <w:spacing w:after="0" w:afterAutospacing="0"/>
      <w:ind w:left="283" w:hanging="283"/>
      <w:jc w:val="left"/>
    </w:pPr>
    <w:rPr>
      <w:rFonts w:eastAsia="宋体"/>
      <w:szCs w:val="24"/>
      <w:lang w:val="en-US" w:eastAsia="zh-CN"/>
    </w:rPr>
  </w:style>
  <w:style w:type="paragraph" w:styleId="af7">
    <w:name w:val="footnote text"/>
    <w:basedOn w:val="a1"/>
    <w:link w:val="af8"/>
    <w:uiPriority w:val="99"/>
    <w:semiHidden/>
    <w:qFormat/>
    <w:pPr>
      <w:snapToGrid/>
      <w:spacing w:after="0" w:afterAutospacing="0"/>
    </w:pPr>
    <w:rPr>
      <w:rFonts w:eastAsia="宋体"/>
      <w:lang w:val="zh-CN" w:eastAsia="zh-CN"/>
    </w:rPr>
  </w:style>
  <w:style w:type="paragraph" w:styleId="TOC6">
    <w:name w:val="toc 6"/>
    <w:basedOn w:val="a1"/>
    <w:next w:val="a1"/>
    <w:uiPriority w:val="39"/>
    <w:qFormat/>
    <w:pPr>
      <w:snapToGrid/>
      <w:spacing w:after="0" w:afterAutospacing="0"/>
      <w:ind w:left="1200"/>
      <w:jc w:val="left"/>
    </w:pPr>
    <w:rPr>
      <w:rFonts w:eastAsia="MS Mincho"/>
      <w:szCs w:val="24"/>
      <w:lang w:val="en-US"/>
    </w:rPr>
  </w:style>
  <w:style w:type="paragraph" w:styleId="TOC2">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5"/>
    <w:uiPriority w:val="99"/>
    <w:qFormat/>
    <w:pPr>
      <w:snapToGrid/>
      <w:spacing w:after="120" w:afterAutospacing="0" w:line="480" w:lineRule="auto"/>
      <w:jc w:val="left"/>
    </w:pPr>
    <w:rPr>
      <w:rFonts w:eastAsia="宋体"/>
      <w:szCs w:val="24"/>
      <w:lang w:val="en-US" w:eastAsia="zh-CN"/>
    </w:rPr>
  </w:style>
  <w:style w:type="paragraph" w:styleId="af9">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d">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标题 1 字符"/>
    <w:link w:val="10"/>
    <w:uiPriority w:val="99"/>
    <w:qFormat/>
    <w:rPr>
      <w:rFonts w:ascii="Arial" w:eastAsia="MS Gothic" w:hAnsi="Arial"/>
      <w:b/>
      <w:kern w:val="28"/>
      <w:sz w:val="32"/>
      <w:lang w:val="en-GB"/>
    </w:rPr>
  </w:style>
  <w:style w:type="character" w:customStyle="1" w:styleId="22">
    <w:name w:val="标题 2 字符"/>
    <w:link w:val="20"/>
    <w:qFormat/>
    <w:rPr>
      <w:rFonts w:ascii="Arial" w:eastAsia="MS Gothic" w:hAnsi="Arial"/>
      <w:b/>
      <w:sz w:val="28"/>
      <w:lang w:val="zh-CN" w:eastAsia="ja-JP"/>
    </w:rPr>
  </w:style>
  <w:style w:type="character" w:customStyle="1" w:styleId="50">
    <w:name w:val="标题 5 字符"/>
    <w:basedOn w:val="a2"/>
    <w:link w:val="5"/>
    <w:qFormat/>
    <w:rPr>
      <w:rFonts w:asciiTheme="majorHAnsi" w:eastAsiaTheme="majorEastAsia" w:hAnsiTheme="majorHAnsi" w:cstheme="majorBidi"/>
      <w:sz w:val="22"/>
      <w:szCs w:val="22"/>
      <w:lang w:val="en-GB" w:eastAsia="en-US"/>
    </w:rPr>
  </w:style>
  <w:style w:type="character" w:customStyle="1" w:styleId="af5">
    <w:name w:val="页眉 字符"/>
    <w:link w:val="af4"/>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批注文字 字符"/>
    <w:link w:val="a9"/>
    <w:uiPriority w:val="99"/>
    <w:qFormat/>
    <w:rPr>
      <w:rFonts w:ascii="Times New Roman" w:eastAsia="MS Gothic" w:hAnsi="Times New Roman"/>
      <w:sz w:val="24"/>
      <w:lang w:val="en-GB"/>
    </w:rPr>
  </w:style>
  <w:style w:type="character" w:customStyle="1" w:styleId="af3">
    <w:name w:val="页脚 字符"/>
    <w:link w:val="af2"/>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 字符"/>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5">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rPr>
  </w:style>
  <w:style w:type="character" w:customStyle="1" w:styleId="ad">
    <w:name w:val="纯文本 字符"/>
    <w:link w:val="ac"/>
    <w:uiPriority w:val="99"/>
    <w:qFormat/>
    <w:rPr>
      <w:rFonts w:ascii="MS Gothic" w:eastAsia="MS Gothic" w:hAnsi="MS Gothic" w:cs="MS PGothic"/>
    </w:rPr>
  </w:style>
  <w:style w:type="character" w:customStyle="1" w:styleId="16">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1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rPr>
  </w:style>
  <w:style w:type="character" w:customStyle="1" w:styleId="60">
    <w:name w:val="标题 6 字符"/>
    <w:basedOn w:val="a2"/>
    <w:link w:val="6"/>
    <w:qFormat/>
    <w:rPr>
      <w:rFonts w:ascii="Arial" w:eastAsia="宋体" w:hAnsi="Arial"/>
      <w:b/>
      <w:bCs/>
      <w:i/>
      <w:sz w:val="18"/>
      <w:szCs w:val="22"/>
      <w:lang w:eastAsia="zh-CN"/>
    </w:rPr>
  </w:style>
  <w:style w:type="character" w:customStyle="1" w:styleId="70">
    <w:name w:val="标题 7 字符"/>
    <w:basedOn w:val="a2"/>
    <w:link w:val="7"/>
    <w:uiPriority w:val="99"/>
    <w:qFormat/>
    <w:rPr>
      <w:rFonts w:ascii="Times New Roman" w:eastAsia="宋体" w:hAnsi="Times New Roman"/>
      <w:sz w:val="24"/>
      <w:szCs w:val="24"/>
      <w:lang w:eastAsia="zh-CN"/>
    </w:rPr>
  </w:style>
  <w:style w:type="character" w:customStyle="1" w:styleId="80">
    <w:name w:val="标题 8 字符"/>
    <w:basedOn w:val="a2"/>
    <w:link w:val="8"/>
    <w:uiPriority w:val="99"/>
    <w:qFormat/>
    <w:rPr>
      <w:rFonts w:ascii="Times New Roman" w:eastAsia="宋体" w:hAnsi="Times New Roman"/>
      <w:i/>
      <w:iCs/>
      <w:sz w:val="24"/>
      <w:szCs w:val="24"/>
      <w:lang w:eastAsia="zh-CN"/>
    </w:rPr>
  </w:style>
  <w:style w:type="character" w:customStyle="1" w:styleId="90">
    <w:name w:val="标题 9 字符"/>
    <w:basedOn w:val="a2"/>
    <w:link w:val="9"/>
    <w:uiPriority w:val="99"/>
    <w:qFormat/>
    <w:rPr>
      <w:rFonts w:ascii="Arial" w:eastAsia="宋体" w:hAnsi="Arial"/>
      <w:sz w:val="22"/>
      <w:szCs w:val="22"/>
      <w:lang w:eastAsia="zh-CN"/>
    </w:rPr>
  </w:style>
  <w:style w:type="character" w:customStyle="1" w:styleId="31">
    <w:name w:val="标题 3 字符"/>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4"/>
    <w:uiPriority w:val="99"/>
    <w:qFormat/>
    <w:pPr>
      <w:tabs>
        <w:tab w:val="right" w:pos="9072"/>
        <w:tab w:val="right" w:pos="10206"/>
      </w:tabs>
      <w:snapToGrid/>
      <w:spacing w:after="0" w:afterAutospacing="0"/>
    </w:pPr>
    <w:rPr>
      <w:rFonts w:eastAsia="宋体"/>
      <w:sz w:val="24"/>
      <w:lang w:val="en-US" w:eastAsia="zh-CN"/>
    </w:rPr>
  </w:style>
  <w:style w:type="character" w:customStyle="1" w:styleId="af8">
    <w:name w:val="脚注文本 字符"/>
    <w:basedOn w:val="a2"/>
    <w:link w:val="af7"/>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
    <w:name w:val="日期 字符"/>
    <w:basedOn w:val="a2"/>
    <w:link w:val="a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6"/>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8">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0">
    <w:name w:val="标题 4 字符"/>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2">
    <w:name w:val="正文文本 字符1"/>
    <w:link w:val="ab"/>
    <w:qFormat/>
    <w:rPr>
      <w:rFonts w:ascii="Times New Roman" w:hAnsi="Times New Roman"/>
      <w:szCs w:val="24"/>
      <w:lang w:eastAsia="en-US"/>
    </w:rPr>
  </w:style>
  <w:style w:type="character" w:customStyle="1" w:styleId="a8">
    <w:name w:val="文档结构图 字符"/>
    <w:link w:val="a7"/>
    <w:uiPriority w:val="99"/>
    <w:semiHidden/>
    <w:qFormat/>
    <w:rPr>
      <w:rFonts w:ascii="Tahoma" w:eastAsia="MS Gothic" w:hAnsi="Tahoma" w:cs="Tahoma"/>
      <w:shd w:val="clear" w:color="auto" w:fill="000080"/>
      <w:lang w:val="en-GB"/>
    </w:rPr>
  </w:style>
  <w:style w:type="character" w:customStyle="1" w:styleId="af1">
    <w:name w:val="批注框文本 字符"/>
    <w:link w:val="af0"/>
    <w:uiPriority w:val="99"/>
    <w:semiHidden/>
    <w:qFormat/>
    <w:rPr>
      <w:rFonts w:ascii="Arial" w:eastAsia="MS Gothic" w:hAnsi="Arial"/>
      <w:sz w:val="18"/>
      <w:szCs w:val="18"/>
      <w:lang w:val="en-GB"/>
    </w:rPr>
  </w:style>
  <w:style w:type="character" w:customStyle="1" w:styleId="afb">
    <w:name w:val="批注主题 字符"/>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9">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a">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5">
    <w:name w:val="正文文本 2 字符"/>
    <w:basedOn w:val="a2"/>
    <w:link w:val="24"/>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b">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614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tu.int/dms_pub/itu-r/opb/rep/R-REP-M.2412-2017-PDF-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9E6FF589-E160-4328-A9FD-25767A3A813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108</Pages>
  <Words>25755</Words>
  <Characters>146804</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China Telecom</cp:lastModifiedBy>
  <cp:revision>21</cp:revision>
  <dcterms:created xsi:type="dcterms:W3CDTF">2020-08-25T01:34:00Z</dcterms:created>
  <dcterms:modified xsi:type="dcterms:W3CDTF">2020-08-25T02:39:00Z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