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w:t>
      </w:r>
      <w:proofErr w:type="gramStart"/>
      <w:r>
        <w:t>simulations, but</w:t>
      </w:r>
      <w:proofErr w:type="gramEnd"/>
      <w:r>
        <w:t xml:space="preserve">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w:t>
      </w:r>
      <w:proofErr w:type="gramStart"/>
      <w:r>
        <w:t>time period</w:t>
      </w:r>
      <w:proofErr w:type="gramEnd"/>
      <w:r>
        <w:t xml:space="preserve">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 xml:space="preserve">Required </w:t>
      </w:r>
      <w:proofErr w:type="gramStart"/>
      <w:r>
        <w:t>time period</w:t>
      </w:r>
      <w:proofErr w:type="gramEnd"/>
      <w:r>
        <w:t>: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With 2kB and 500ms max delay, then the data rate is 16 kbps, which is </w:t>
            </w:r>
            <w:proofErr w:type="gramStart"/>
            <w:r>
              <w:t>similar to</w:t>
            </w:r>
            <w:proofErr w:type="gramEnd"/>
            <w:r>
              <w:t xml:space="preserve">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w:t>
            </w:r>
            <w:proofErr w:type="gramStart"/>
            <w:r>
              <w:t>don’t</w:t>
            </w:r>
            <w:proofErr w:type="gramEnd"/>
            <w:r>
              <w:t xml:space="preserve">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ListParagraph"/>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ListParagraph"/>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w:t>
      </w:r>
      <w:proofErr w:type="gramStart"/>
      <w:r>
        <w:rPr>
          <w:rFonts w:eastAsia="SimSun"/>
          <w:highlight w:val="cyan"/>
          <w:lang w:val="en-US" w:eastAsia="zh-CN"/>
        </w:rPr>
        <w:t>time period</w:t>
      </w:r>
      <w:proofErr w:type="gramEnd"/>
      <w:r>
        <w:rPr>
          <w:rFonts w:eastAsia="SimSun"/>
          <w:highlight w:val="cyan"/>
          <w:lang w:val="en-US" w:eastAsia="zh-CN"/>
        </w:rPr>
        <w:t xml:space="preserve">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 xml:space="preserve">R1-2005259 are </w:t>
      </w:r>
      <w:proofErr w:type="gramStart"/>
      <w:r>
        <w:rPr>
          <w:highlight w:val="cyan"/>
          <w:lang w:eastAsia="zh-CN"/>
        </w:rPr>
        <w:t>taken into account</w:t>
      </w:r>
      <w:proofErr w:type="gramEnd"/>
      <w:r>
        <w:rPr>
          <w:highlight w:val="cyan"/>
          <w:lang w:eastAsia="zh-CN"/>
        </w:rPr>
        <w:t xml:space="preserve"> for the evaluation.</w:t>
      </w:r>
    </w:p>
    <w:p w14:paraId="03B776C5" w14:textId="77777777" w:rsidR="002A4777" w:rsidRDefault="0025738D">
      <w:pPr>
        <w:pStyle w:val="ListParagraph"/>
        <w:numPr>
          <w:ilvl w:val="2"/>
          <w:numId w:val="15"/>
        </w:numPr>
        <w:rPr>
          <w:highlight w:val="cyan"/>
          <w:lang w:val="en-US"/>
        </w:rPr>
      </w:pPr>
      <w:r>
        <w:rPr>
          <w:highlight w:val="cyan"/>
          <w:lang w:eastAsia="zh-CN"/>
        </w:rPr>
        <w:t xml:space="preserve">In addition, 1 second </w:t>
      </w:r>
      <w:proofErr w:type="gramStart"/>
      <w:r>
        <w:rPr>
          <w:highlight w:val="cyan"/>
          <w:lang w:eastAsia="zh-CN"/>
        </w:rPr>
        <w:t>time period</w:t>
      </w:r>
      <w:proofErr w:type="gramEnd"/>
      <w:r>
        <w:rPr>
          <w:highlight w:val="cyan"/>
          <w:lang w:eastAsia="zh-CN"/>
        </w:rPr>
        <w:t xml:space="preserve">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w:t>
      </w:r>
      <w:proofErr w:type="gramStart"/>
      <w:r>
        <w:t>in order to</w:t>
      </w:r>
      <w:proofErr w:type="gramEnd"/>
      <w:r>
        <w:t xml:space="preserve">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lastRenderedPageBreak/>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proofErr w:type="gramStart"/>
            <w:r>
              <w:rPr>
                <w:rFonts w:eastAsia="SimSun"/>
                <w:lang w:eastAsia="zh-CN"/>
              </w:rPr>
              <w:t>Antenna</w:t>
            </w:r>
            <w:proofErr w:type="gramEnd"/>
            <w:r>
              <w:rPr>
                <w:rFonts w:eastAsia="SimSun"/>
                <w:lang w:eastAsia="zh-CN"/>
              </w:rPr>
              <w:t xml:space="preserve">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w:t>
            </w:r>
            <w:proofErr w:type="gramStart"/>
            <w:r>
              <w:t>don’t</w:t>
            </w:r>
            <w:proofErr w:type="gramEnd"/>
            <w:r>
              <w:t xml:space="preserve"> have a strong view, we are fine with reporting TDL based results in the link budget templates. However, we </w:t>
            </w:r>
            <w:proofErr w:type="gramStart"/>
            <w:r>
              <w:t>don’t</w:t>
            </w:r>
            <w:proofErr w:type="gramEnd"/>
            <w:r>
              <w:t xml:space="preserve">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w:t>
      </w:r>
      <w:proofErr w:type="gramStart"/>
      <w:r>
        <w:t>didn’t</w:t>
      </w:r>
      <w:proofErr w:type="gramEnd"/>
      <w:r>
        <w:t xml:space="preserve">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ListParagraph"/>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 xml:space="preserve">he MPL based IMT-2020 may provide more intuitive and precise assessment. Meanwhile, MCL can also calculate based IMT-2020 if </w:t>
            </w:r>
            <w:proofErr w:type="gramStart"/>
            <w:r>
              <w:rPr>
                <w:rFonts w:eastAsia="SimSun"/>
                <w:lang w:eastAsia="zh-CN"/>
              </w:rPr>
              <w:t>it’s</w:t>
            </w:r>
            <w:proofErr w:type="gramEnd"/>
            <w:r>
              <w:rPr>
                <w:rFonts w:eastAsia="SimSun"/>
                <w:lang w:eastAsia="zh-CN"/>
              </w:rPr>
              <w:t xml:space="preserve">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 xml:space="preserve">s for progress. But, as for MIL, clarification is needed.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 xml:space="preserve">Similar views as Ericsson. IMT-2020 is unnecessarily complex and </w:t>
            </w:r>
            <w:proofErr w:type="gramStart"/>
            <w:r>
              <w:t>doesn’t</w:t>
            </w:r>
            <w:proofErr w:type="gramEnd"/>
            <w:r>
              <w:t xml:space="preserve">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w:t>
            </w:r>
            <w:proofErr w:type="gramStart"/>
            <w:r>
              <w:t>doesn’t</w:t>
            </w:r>
            <w:proofErr w:type="gramEnd"/>
            <w:r>
              <w:t xml:space="preserve">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lastRenderedPageBreak/>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proofErr w:type="gramStart"/>
      <w:r>
        <w:rPr>
          <w:lang w:val="en-US"/>
        </w:rPr>
        <w:t>Considering the fact that</w:t>
      </w:r>
      <w:proofErr w:type="gramEnd"/>
      <w:r>
        <w:rPr>
          <w:lang w:val="en-US"/>
        </w:rPr>
        <w:t xml:space="preserve">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w:t>
      </w:r>
      <w:proofErr w:type="gramStart"/>
      <w:r>
        <w:rPr>
          <w:lang w:val="en-US"/>
        </w:rPr>
        <w:t>In order to</w:t>
      </w:r>
      <w:proofErr w:type="gramEnd"/>
      <w:r>
        <w:rPr>
          <w:lang w:val="en-US"/>
        </w:rPr>
        <w:t xml:space="preserve">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 xml:space="preserve">Please keep in mind that this is a compromise </w:t>
      </w:r>
      <w:proofErr w:type="gramStart"/>
      <w:r>
        <w:t>taking into account</w:t>
      </w:r>
      <w:proofErr w:type="gramEnd"/>
      <w:r>
        <w:t xml:space="preserve">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w:t>
              </w:r>
              <w:r>
                <w:rPr>
                  <w:rFonts w:ascii="Arial" w:eastAsia="SimSun" w:hAnsi="Arial" w:cs="Arial"/>
                  <w:szCs w:val="24"/>
                </w:rPr>
                <w:lastRenderedPageBreak/>
                <w:t xml:space="preserve">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 xml:space="preserve">Another aspect is about the </w:t>
              </w:r>
              <w:proofErr w:type="gramStart"/>
              <w:r>
                <w:rPr>
                  <w:rFonts w:ascii="Arial" w:eastAsia="SimSun" w:hAnsi="Arial" w:cs="Arial"/>
                  <w:szCs w:val="24"/>
                </w:rPr>
                <w:t>target, i</w:t>
              </w:r>
            </w:ins>
            <w:ins w:id="17" w:author="TAMRAKAR RAKESH" w:date="2020-08-21T20:39:00Z">
              <w:r>
                <w:rPr>
                  <w:rFonts w:ascii="Arial" w:eastAsia="SimSun" w:hAnsi="Arial" w:cs="Arial"/>
                  <w:szCs w:val="24"/>
                </w:rPr>
                <w:t>f</w:t>
              </w:r>
              <w:proofErr w:type="gramEnd"/>
              <w:r>
                <w:rPr>
                  <w:rFonts w:ascii="Arial" w:eastAsia="SimSun" w:hAnsi="Arial" w:cs="Arial"/>
                  <w:szCs w:val="24"/>
                </w:rPr>
                <w:t xml:space="preserve">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 xml:space="preserve">1. Scenario dependent ISD/MPL </w:t>
      </w:r>
      <w:proofErr w:type="gramStart"/>
      <w:r>
        <w:t>targets;</w:t>
      </w:r>
      <w:proofErr w:type="gramEnd"/>
    </w:p>
    <w:p w14:paraId="5E221F74" w14:textId="77777777" w:rsidR="002A4777" w:rsidRDefault="0025738D">
      <w:pPr>
        <w:pStyle w:val="ListParagraph"/>
        <w:numPr>
          <w:ilvl w:val="2"/>
          <w:numId w:val="26"/>
        </w:numPr>
        <w:jc w:val="left"/>
      </w:pPr>
      <w:r>
        <w:t xml:space="preserve">2. Service dependent MCL targets, e.g., [147] dB for </w:t>
      </w:r>
      <w:proofErr w:type="gramStart"/>
      <w:r>
        <w:t>VoIP;</w:t>
      </w:r>
      <w:proofErr w:type="gramEnd"/>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 xml:space="preserve">From moderator point of view on the first issue “For LLS based methodology”, RAN1 agreement at #101-e </w:t>
      </w:r>
      <w:proofErr w:type="gramStart"/>
      <w:r>
        <w:rPr>
          <w:highlight w:val="cyan"/>
        </w:rPr>
        <w:t>says</w:t>
      </w:r>
      <w:proofErr w:type="gramEnd"/>
      <w:r>
        <w:rPr>
          <w:highlight w:val="cyan"/>
        </w:rPr>
        <w:t xml:space="preserve"> “The evaluation methodology based on system-level simulation is optional for FR1.” </w:t>
      </w:r>
      <w:proofErr w:type="gramStart"/>
      <w:r>
        <w:rPr>
          <w:highlight w:val="cyan"/>
        </w:rPr>
        <w:t>Considering the fact that</w:t>
      </w:r>
      <w:proofErr w:type="gramEnd"/>
      <w:r>
        <w:rPr>
          <w:highlight w:val="cyan"/>
        </w:rPr>
        <w:t xml:space="preserve"> Alt 2 tries to exclude SRS based approach, which is somewhat violate to the former agreement.</w:t>
      </w:r>
    </w:p>
    <w:p w14:paraId="3A2BAB24" w14:textId="77777777" w:rsidR="002A4777" w:rsidRDefault="0025738D">
      <w:r>
        <w:rPr>
          <w:highlight w:val="cyan"/>
        </w:rPr>
        <w:t xml:space="preserve">As for the second issue on “MCL for coverage identification”, it is widely acknowledged that MCL applicability depends on </w:t>
      </w:r>
      <w:proofErr w:type="gramStart"/>
      <w:r>
        <w:rPr>
          <w:highlight w:val="cyan"/>
        </w:rPr>
        <w:t>whether or not</w:t>
      </w:r>
      <w:proofErr w:type="gramEnd"/>
      <w:r>
        <w:rPr>
          <w:highlight w:val="cyan"/>
        </w:rPr>
        <w:t xml:space="preserve"> the difference on beamforming gain among channels should be assumed. In this sense, moderator </w:t>
      </w:r>
      <w:proofErr w:type="gramStart"/>
      <w:r>
        <w:rPr>
          <w:highlight w:val="cyan"/>
        </w:rPr>
        <w:t>doesn’t</w:t>
      </w:r>
      <w:proofErr w:type="gramEnd"/>
      <w:r>
        <w:rPr>
          <w:highlight w:val="cyan"/>
        </w:rPr>
        <w:t xml:space="preserve">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 xml:space="preserve">considered to compare </w:t>
      </w:r>
      <w:proofErr w:type="gramStart"/>
      <w:r>
        <w:rPr>
          <w:strike/>
          <w:highlight w:val="cyan"/>
        </w:rPr>
        <w:t>channels</w:t>
      </w:r>
      <w:r>
        <w:rPr>
          <w:highlight w:val="cyan"/>
        </w:rPr>
        <w:t xml:space="preserve"> ,</w:t>
      </w:r>
      <w:proofErr w:type="gramEnd"/>
      <w:r>
        <w:rPr>
          <w:highlight w:val="cyan"/>
        </w:rPr>
        <w:t xml:space="preserve">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hint="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bl>
    <w:p w14:paraId="7041140C" w14:textId="77777777" w:rsidR="002A4777" w:rsidRDefault="002A4777"/>
    <w:p w14:paraId="0BAAFC56" w14:textId="77777777" w:rsidR="002A4777" w:rsidRDefault="0025738D">
      <w:pPr>
        <w:pStyle w:val="Heading2"/>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xml:space="preserve">. Open-loop 10% BLER SINR is simulated in LLS and antenna gain components 1 to 3 in the diagram shared by China Telecom are calculated using SLS. </w:t>
            </w:r>
            <w:proofErr w:type="gramStart"/>
            <w:r>
              <w:t>Antenna</w:t>
            </w:r>
            <w:proofErr w:type="gramEnd"/>
            <w:r>
              <w:t xml:space="preserve">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roofErr w:type="gramStart"/>
            <w:r>
              <w:t>);</w:t>
            </w:r>
            <w:proofErr w:type="gramEnd"/>
          </w:p>
          <w:p w14:paraId="0913AFA6" w14:textId="77777777" w:rsidR="002A4777" w:rsidRDefault="0025738D">
            <w:pPr>
              <w:pStyle w:val="ListParagraph"/>
              <w:numPr>
                <w:ilvl w:val="0"/>
                <w:numId w:val="33"/>
              </w:numPr>
              <w:ind w:left="1094" w:hanging="357"/>
            </w:pPr>
            <w:r>
              <w:t>Antenna array gain obtained through SLS is used for field (5</w:t>
            </w:r>
            <w:proofErr w:type="gramStart"/>
            <w:r>
              <w:t>);</w:t>
            </w:r>
            <w:proofErr w:type="gramEnd"/>
          </w:p>
          <w:p w14:paraId="53462BE0" w14:textId="77777777" w:rsidR="002A4777" w:rsidRDefault="0025738D">
            <w:pPr>
              <w:pStyle w:val="ListParagraph"/>
              <w:numPr>
                <w:ilvl w:val="0"/>
                <w:numId w:val="33"/>
              </w:numPr>
              <w:spacing w:after="0" w:afterAutospacing="0"/>
              <w:ind w:left="1094" w:hanging="357"/>
            </w:pPr>
            <w:proofErr w:type="gramStart"/>
            <w:r>
              <w:t>Antenna</w:t>
            </w:r>
            <w:proofErr w:type="gramEnd"/>
            <w:r>
              <w:t xml:space="preserve">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w:t>
            </w:r>
            <w:proofErr w:type="gramStart"/>
            <w:r>
              <w:t>performed</w:t>
            </w:r>
            <w:proofErr w:type="gramEnd"/>
            <w:r>
              <w:t xml:space="preserve">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lastRenderedPageBreak/>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lastRenderedPageBreak/>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21"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t>
      </w:r>
      <w:proofErr w:type="gramStart"/>
      <w:r>
        <w:rPr>
          <w:lang w:val="en-US"/>
        </w:rPr>
        <w:t>whether or not</w:t>
      </w:r>
      <w:proofErr w:type="gramEnd"/>
      <w:r>
        <w:rPr>
          <w:lang w:val="en-US"/>
        </w:rPr>
        <w:t xml:space="preserve">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w:t>
      </w:r>
      <w:proofErr w:type="gramStart"/>
      <w:r>
        <w:rPr>
          <w:highlight w:val="cyan"/>
          <w:lang w:val="en-US"/>
        </w:rPr>
        <w:t>No.(</w:t>
      </w:r>
      <w:proofErr w:type="gramEnd"/>
      <w:r>
        <w:rPr>
          <w:highlight w:val="cyan"/>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 xml:space="preserve">also suggest </w:t>
            </w:r>
            <w:proofErr w:type="gramStart"/>
            <w:r>
              <w:rPr>
                <w:rFonts w:eastAsia="Malgun Gothic"/>
                <w:lang w:eastAsia="ko-KR"/>
              </w:rPr>
              <w:t>to keep</w:t>
            </w:r>
            <w:proofErr w:type="gramEnd"/>
            <w:r>
              <w:rPr>
                <w:rFonts w:eastAsia="Malgun Gothic"/>
                <w:lang w:eastAsia="ko-KR"/>
              </w:rPr>
              <w:t xml:space="preserve">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lastRenderedPageBreak/>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w:t>
            </w:r>
            <w:proofErr w:type="gramStart"/>
            <w:r w:rsidRPr="009A6A8E">
              <w:rPr>
                <w:rFonts w:eastAsia="Malgun Gothic"/>
                <w:lang w:val="en-US" w:eastAsia="ko-KR"/>
              </w:rPr>
              <w:t>book keeping</w:t>
            </w:r>
            <w:proofErr w:type="gramEnd"/>
            <w:r w:rsidRPr="009A6A8E">
              <w:rPr>
                <w:rFonts w:eastAsia="Malgun Gothic"/>
                <w:lang w:val="en-US" w:eastAsia="ko-KR"/>
              </w:rPr>
              <w:t xml:space="preserve">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hint="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hint="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w:t>
            </w:r>
            <w:proofErr w:type="gramStart"/>
            <w:r>
              <w:rPr>
                <w:rFonts w:eastAsia="Malgun Gothic"/>
                <w:lang w:val="en-US" w:eastAsia="ko-KR"/>
              </w:rPr>
              <w:t>don’t</w:t>
            </w:r>
            <w:proofErr w:type="gramEnd"/>
            <w:r>
              <w:rPr>
                <w:rFonts w:eastAsia="Malgun Gothic"/>
                <w:lang w:val="en-US" w:eastAsia="ko-KR"/>
              </w:rPr>
              <w:t xml:space="preserve">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SimSun" w:hint="eastAsia"/>
                <w:lang w:eastAsia="zh-CN"/>
              </w:rPr>
              <w:t>vivo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ListParagraph"/>
        <w:numPr>
          <w:ilvl w:val="0"/>
          <w:numId w:val="22"/>
        </w:numPr>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ListParagraph"/>
        <w:numPr>
          <w:ilvl w:val="0"/>
          <w:numId w:val="22"/>
        </w:numPr>
        <w:rPr>
          <w:highlight w:val="cyan"/>
          <w:lang w:val="en-US"/>
        </w:rPr>
      </w:pPr>
      <w:r>
        <w:rPr>
          <w:highlight w:val="cyan"/>
          <w:lang w:val="en-US"/>
        </w:rPr>
        <w:lastRenderedPageBreak/>
        <w:t>1 company proposed to wait until the end of this week to see if there is something missing.</w:t>
      </w:r>
    </w:p>
    <w:p w14:paraId="6BB12E2D" w14:textId="77777777" w:rsidR="002A4777" w:rsidRDefault="0025738D">
      <w:pPr>
        <w:pStyle w:val="ListParagraph"/>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ListParagraph"/>
        <w:numPr>
          <w:ilvl w:val="0"/>
          <w:numId w:val="22"/>
        </w:numPr>
        <w:rPr>
          <w:highlight w:val="cyan"/>
        </w:rPr>
      </w:pPr>
      <w:r>
        <w:rPr>
          <w:highlight w:val="cyan"/>
        </w:rPr>
        <w:t>For PDSCH parameter(s), check further until 8/26 if:</w:t>
      </w:r>
    </w:p>
    <w:p w14:paraId="376F638B" w14:textId="77777777" w:rsidR="002A4777" w:rsidRDefault="0025738D">
      <w:pPr>
        <w:pStyle w:val="ListParagraph"/>
        <w:numPr>
          <w:ilvl w:val="1"/>
          <w:numId w:val="22"/>
        </w:numPr>
        <w:rPr>
          <w:highlight w:val="cyan"/>
        </w:rPr>
      </w:pPr>
      <w:r>
        <w:rPr>
          <w:highlight w:val="cyan"/>
        </w:rPr>
        <w:t>there is something to be captured</w:t>
      </w:r>
    </w:p>
    <w:p w14:paraId="474AAC27" w14:textId="77777777" w:rsidR="002A4777" w:rsidRDefault="0025738D">
      <w:pPr>
        <w:pStyle w:val="ListParagraph"/>
        <w:numPr>
          <w:ilvl w:val="1"/>
          <w:numId w:val="22"/>
        </w:numPr>
        <w:rPr>
          <w:highlight w:val="cyan"/>
        </w:rPr>
      </w:pPr>
      <w:r>
        <w:rPr>
          <w:highlight w:val="cyan"/>
        </w:rPr>
        <w:t>MCS and PRB number is needed</w:t>
      </w:r>
    </w:p>
    <w:p w14:paraId="16BB3A26" w14:textId="77777777" w:rsidR="002A4777" w:rsidRDefault="0025738D">
      <w:pPr>
        <w:pStyle w:val="ListParagraph"/>
        <w:numPr>
          <w:ilvl w:val="0"/>
          <w:numId w:val="22"/>
        </w:numPr>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Heading2"/>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lastRenderedPageBreak/>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lastRenderedPageBreak/>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ListParagraph"/>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ListParagraph"/>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Pr>
          <w:highlight w:val="cyan"/>
          <w:lang w:val="en-US"/>
        </w:rPr>
        <w:t>Thus</w:t>
      </w:r>
      <w:proofErr w:type="gramEnd"/>
      <w:r>
        <w:rPr>
          <w:highlight w:val="cyan"/>
          <w:lang w:val="en-US"/>
        </w:rPr>
        <w:t xml:space="preserve">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ListParagraph"/>
        <w:numPr>
          <w:ilvl w:val="0"/>
          <w:numId w:val="24"/>
        </w:numPr>
        <w:rPr>
          <w:highlight w:val="cyan"/>
        </w:rPr>
      </w:pPr>
      <w:r>
        <w:rPr>
          <w:highlight w:val="cyan"/>
        </w:rPr>
        <w:t>Confirm the working assumption on DMRS configuration for PUSCH:</w:t>
      </w:r>
    </w:p>
    <w:p w14:paraId="7DAE9584" w14:textId="77777777" w:rsidR="002A4777" w:rsidRDefault="0025738D">
      <w:pPr>
        <w:pStyle w:val="ListParagraph"/>
        <w:numPr>
          <w:ilvl w:val="1"/>
          <w:numId w:val="24"/>
        </w:numPr>
        <w:rPr>
          <w:highlight w:val="cyan"/>
        </w:rPr>
      </w:pPr>
      <w:r>
        <w:rPr>
          <w:highlight w:val="cyan"/>
        </w:rPr>
        <w:t>For 3km/h: Type I, 1 or 2 DMRS symbol, no multiplexing with data.</w:t>
      </w:r>
    </w:p>
    <w:p w14:paraId="2DAAF43F" w14:textId="77777777" w:rsidR="002A4777" w:rsidRDefault="0025738D">
      <w:pPr>
        <w:pStyle w:val="ListParagraph"/>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32" w:author="Fumihiro Hasegawa" w:date="2020-08-20T02:52:00Z">
              <w:r>
                <w:t>InterDigital</w:t>
              </w:r>
            </w:ins>
            <w:proofErr w:type="spellEnd"/>
          </w:p>
        </w:tc>
        <w:tc>
          <w:tcPr>
            <w:tcW w:w="7786" w:type="dxa"/>
          </w:tcPr>
          <w:p w14:paraId="113417A0" w14:textId="77777777" w:rsidR="002A4777" w:rsidRDefault="0025738D">
            <w:ins w:id="33" w:author="Fumihiro Hasegawa" w:date="2020-08-20T02:52:00Z">
              <w:r>
                <w:rPr>
                  <w:rFonts w:eastAsia="SimSun"/>
                  <w:lang w:val="en-US" w:eastAsia="zh-CN"/>
                </w:rPr>
                <w:t xml:space="preserve">We support the </w:t>
              </w:r>
            </w:ins>
            <w:ins w:id="34" w:author="Fumihiro Hasegawa" w:date="2020-08-20T03:14:00Z">
              <w:r>
                <w:rPr>
                  <w:rFonts w:eastAsia="SimSun"/>
                  <w:lang w:val="en-US" w:eastAsia="zh-CN"/>
                </w:rPr>
                <w:t>moderator</w:t>
              </w:r>
            </w:ins>
            <w:ins w:id="3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bl>
    <w:p w14:paraId="1197E5B7" w14:textId="77777777" w:rsidR="002A4777" w:rsidRDefault="002A4777"/>
    <w:p w14:paraId="0B544BB7" w14:textId="77777777" w:rsidR="002A4777" w:rsidRDefault="002A4777"/>
    <w:p w14:paraId="3BE961BB" w14:textId="77777777" w:rsidR="002A4777" w:rsidRDefault="0025738D">
      <w:pPr>
        <w:pStyle w:val="Heading2"/>
        <w:rPr>
          <w:lang w:val="en-US"/>
        </w:rPr>
      </w:pPr>
      <w:r>
        <w:rPr>
          <w:color w:val="008000"/>
          <w:lang w:val="en-US"/>
        </w:rPr>
        <w:lastRenderedPageBreak/>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w:t>
      </w:r>
      <w:proofErr w:type="gramStart"/>
      <w:r>
        <w:t>issue, and</w:t>
      </w:r>
      <w:proofErr w:type="gramEnd"/>
      <w:r>
        <w:t xml:space="preserve">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 xml:space="preserve">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course, it </w:t>
            </w:r>
            <w:proofErr w:type="gramStart"/>
            <w:r>
              <w:rPr>
                <w:rFonts w:hint="eastAsia"/>
                <w:lang w:val="en-US" w:eastAsia="zh-CN"/>
              </w:rPr>
              <w:t>doesn</w:t>
            </w:r>
            <w:r>
              <w:rPr>
                <w:lang w:val="en-US" w:eastAsia="zh-CN"/>
              </w:rPr>
              <w:t>’</w:t>
            </w:r>
            <w:r>
              <w:rPr>
                <w:rFonts w:hint="eastAsia"/>
                <w:lang w:val="en-US" w:eastAsia="zh-CN"/>
              </w:rPr>
              <w:t>t</w:t>
            </w:r>
            <w:proofErr w:type="gramEnd"/>
            <w:r>
              <w:rPr>
                <w:rFonts w:hint="eastAsia"/>
                <w:lang w:val="en-US" w:eastAsia="zh-CN"/>
              </w:rPr>
              <w:t xml:space="preserve">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 xml:space="preserve">We propose to not include this in the baseline. PUSCH repetition type B was proposed for URLLC in the context of latency reduction. We </w:t>
            </w:r>
            <w:proofErr w:type="gramStart"/>
            <w:r>
              <w:t>don’t</w:t>
            </w:r>
            <w:proofErr w:type="gramEnd"/>
            <w:r>
              <w:t xml:space="preserve">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w:t>
            </w:r>
            <w:r>
              <w:rPr>
                <w:rFonts w:eastAsia="SimSun"/>
                <w:lang w:eastAsia="zh-CN"/>
              </w:rPr>
              <w:lastRenderedPageBreak/>
              <w:t xml:space="preserve">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w:t>
      </w:r>
      <w:proofErr w:type="gramStart"/>
      <w:r>
        <w:rPr>
          <w:highlight w:val="cyan"/>
          <w:lang w:val="en-US"/>
        </w:rPr>
        <w:t>doesn’t</w:t>
      </w:r>
      <w:proofErr w:type="gramEnd"/>
      <w:r>
        <w:rPr>
          <w:highlight w:val="cyan"/>
          <w:lang w:val="en-US"/>
        </w:rPr>
        <w:t xml:space="preserve">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7" w:author="Nokia/NSB" w:date="2020-08-24T16:17:00Z">
              <w:r>
                <w:rPr>
                  <w:rFonts w:eastAsia="SimSun"/>
                  <w:lang w:val="en-US" w:eastAsia="zh-CN"/>
                </w:rPr>
                <w:t>F</w:t>
              </w:r>
            </w:ins>
            <w:ins w:id="4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bl>
    <w:p w14:paraId="63AF7581" w14:textId="77777777" w:rsidR="002A4777" w:rsidRDefault="002A4777"/>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w:t>
      </w:r>
      <w:proofErr w:type="gramStart"/>
      <w:r>
        <w:t>issue, and</w:t>
      </w:r>
      <w:proofErr w:type="gramEnd"/>
      <w:r>
        <w:t xml:space="preserve">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SimSun" w:hint="eastAsia"/>
                <w:lang w:eastAsia="zh-CN"/>
              </w:rPr>
              <w:t>vivo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lastRenderedPageBreak/>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4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0" w:author="Nokia/NSB" w:date="2020-08-24T16:22:00Z">
              <w:r>
                <w:rPr>
                  <w:rFonts w:eastAsia="SimSun"/>
                  <w:lang w:val="en-US" w:eastAsia="zh-CN"/>
                </w:rPr>
                <w:t>Fine with moderator</w:t>
              </w:r>
            </w:ins>
            <w:ins w:id="5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lastRenderedPageBreak/>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54" w:author="Fumihiro Hasegawa" w:date="2020-08-20T02:54:00Z">
              <w:r>
                <w:t>InterDigital</w:t>
              </w:r>
            </w:ins>
            <w:proofErr w:type="spellEnd"/>
          </w:p>
        </w:tc>
        <w:tc>
          <w:tcPr>
            <w:tcW w:w="7786" w:type="dxa"/>
          </w:tcPr>
          <w:p w14:paraId="1A92A8CC" w14:textId="77777777" w:rsidR="002A4777" w:rsidRDefault="0025738D">
            <w:ins w:id="55" w:author="Fumihiro Hasegawa" w:date="2020-08-20T02:54:00Z">
              <w:r>
                <w:rPr>
                  <w:rFonts w:eastAsia="SimSun"/>
                  <w:lang w:val="en-US" w:eastAsia="zh-CN"/>
                </w:rPr>
                <w:t xml:space="preserve">We support the </w:t>
              </w:r>
            </w:ins>
            <w:ins w:id="56" w:author="Fumihiro Hasegawa" w:date="2020-08-20T03:15:00Z">
              <w:r>
                <w:rPr>
                  <w:rFonts w:eastAsia="SimSun"/>
                  <w:lang w:val="en-US" w:eastAsia="zh-CN"/>
                </w:rPr>
                <w:t>moderator</w:t>
              </w:r>
            </w:ins>
            <w:ins w:id="57" w:author="Fumihiro Hasegawa" w:date="2020-08-20T02:54:00Z">
              <w:r>
                <w:rPr>
                  <w:rFonts w:eastAsia="SimSun"/>
                  <w:lang w:val="en-US" w:eastAsia="zh-CN"/>
                </w:rPr>
                <w:t>’s updated proposal. If it helps to improve</w:t>
              </w:r>
            </w:ins>
            <w:ins w:id="58" w:author="Fumihiro Hasegawa" w:date="2020-08-20T02:55:00Z">
              <w:r>
                <w:rPr>
                  <w:rFonts w:eastAsia="SimSun"/>
                  <w:lang w:val="en-US" w:eastAsia="zh-CN"/>
                </w:rPr>
                <w:t xml:space="preserve"> alignment of the results among companies and reduce </w:t>
              </w:r>
            </w:ins>
            <w:ins w:id="59" w:author="Fumihiro Hasegawa" w:date="2020-08-20T02:56:00Z">
              <w:r>
                <w:rPr>
                  <w:rFonts w:eastAsia="SimSun"/>
                  <w:lang w:val="en-US" w:eastAsia="zh-CN"/>
                </w:rPr>
                <w:t>simulation load</w:t>
              </w:r>
            </w:ins>
            <w:ins w:id="6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SimSun"/>
                  <w:lang w:val="en-US" w:eastAsia="zh-CN"/>
                </w:rPr>
                <w:lastRenderedPageBreak/>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bl>
    <w:p w14:paraId="7373B321" w14:textId="77777777" w:rsidR="002A4777" w:rsidRDefault="002A4777"/>
    <w:p w14:paraId="38ABF692" w14:textId="77777777" w:rsidR="002A4777" w:rsidRDefault="002A4777"/>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lastRenderedPageBreak/>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lastRenderedPageBreak/>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72" w:author="Fumihiro Hasegawa" w:date="2020-08-20T02:57:00Z">
              <w:r>
                <w:t>InterDigital</w:t>
              </w:r>
            </w:ins>
            <w:proofErr w:type="spellEnd"/>
          </w:p>
        </w:tc>
        <w:tc>
          <w:tcPr>
            <w:tcW w:w="7786" w:type="dxa"/>
          </w:tcPr>
          <w:p w14:paraId="43C23B98" w14:textId="77777777" w:rsidR="002A4777" w:rsidRDefault="0025738D">
            <w:ins w:id="73" w:author="Fumihiro Hasegawa" w:date="2020-08-20T02:57:00Z">
              <w:r>
                <w:rPr>
                  <w:rFonts w:eastAsia="SimSun"/>
                  <w:lang w:val="en-US" w:eastAsia="zh-CN"/>
                </w:rPr>
                <w:t xml:space="preserve">We support the </w:t>
              </w:r>
            </w:ins>
            <w:ins w:id="74" w:author="Fumihiro Hasegawa" w:date="2020-08-20T03:15:00Z">
              <w:r>
                <w:rPr>
                  <w:rFonts w:eastAsia="SimSun"/>
                  <w:lang w:val="en-US" w:eastAsia="zh-CN"/>
                </w:rPr>
                <w:t>moderator</w:t>
              </w:r>
            </w:ins>
            <w:ins w:id="7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 xml:space="preserve">Channel model for link-level simulation, </w:t>
      </w:r>
      <w:proofErr w:type="gramStart"/>
      <w:r>
        <w:rPr>
          <w:highlight w:val="cyan"/>
        </w:rPr>
        <w:t>The</w:t>
      </w:r>
      <w:proofErr w:type="gramEnd"/>
      <w:r>
        <w:rPr>
          <w:highlight w:val="cyan"/>
        </w:rPr>
        <w:t xml:space="preserv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ListParagraph"/>
        <w:numPr>
          <w:ilvl w:val="0"/>
          <w:numId w:val="40"/>
        </w:numPr>
        <w:rPr>
          <w:highlight w:val="cyan"/>
        </w:rPr>
      </w:pPr>
      <w:r>
        <w:rPr>
          <w:highlight w:val="cyan"/>
        </w:rPr>
        <w:t xml:space="preserve">Remove the whole bullets about gNB architectures to study for CDL and gNB </w:t>
      </w:r>
      <w:r w:rsidR="00922F5C">
        <w:rPr>
          <w:highlight w:val="cyan"/>
        </w:rPr>
        <w:pgNum/>
      </w:r>
      <w:proofErr w:type="spellStart"/>
      <w:r w:rsidR="00922F5C">
        <w:rPr>
          <w:highlight w:val="cyan"/>
        </w:rPr>
        <w:t>odelling</w:t>
      </w:r>
      <w:proofErr w:type="spellEnd"/>
      <w:r>
        <w:rPr>
          <w:highlight w:val="cyan"/>
        </w:rPr>
        <w:t xml:space="preserve"> in LLS for CDL</w:t>
      </w:r>
    </w:p>
    <w:p w14:paraId="484E3873" w14:textId="77777777" w:rsidR="002A4777" w:rsidRDefault="0025738D">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7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lastRenderedPageBreak/>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lastRenderedPageBreak/>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77777777" w:rsidR="00706F5F" w:rsidRDefault="00706F5F" w:rsidP="00706F5F">
            <w:pPr>
              <w:rPr>
                <w:rFonts w:eastAsia="SimSun"/>
                <w:lang w:val="en-US" w:eastAsia="zh-CN"/>
              </w:rPr>
            </w:pPr>
          </w:p>
        </w:tc>
        <w:tc>
          <w:tcPr>
            <w:tcW w:w="7786" w:type="dxa"/>
          </w:tcPr>
          <w:p w14:paraId="66B38738" w14:textId="77777777" w:rsidR="00706F5F" w:rsidRDefault="00706F5F" w:rsidP="00706F5F">
            <w:pPr>
              <w:rPr>
                <w:rFonts w:eastAsia="SimSun"/>
                <w:lang w:val="en-US" w:eastAsia="zh-CN"/>
              </w:rPr>
            </w:pP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lastRenderedPageBreak/>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lastRenderedPageBreak/>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 xml:space="preserve">We are in principle okay to go with Nokia proposal. We however </w:t>
            </w:r>
            <w:proofErr w:type="gramStart"/>
            <w:r>
              <w:t>don’t</w:t>
            </w:r>
            <w:proofErr w:type="gramEnd"/>
            <w:r>
              <w:t xml:space="preserve">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ListParagraph"/>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ListParagraph"/>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ListParagraph"/>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lastRenderedPageBreak/>
        <w:t>Update the agreements as follows:</w:t>
      </w:r>
    </w:p>
    <w:p w14:paraId="1F2D3CBF" w14:textId="77777777" w:rsidR="002A4777" w:rsidRDefault="0025738D">
      <w:pPr>
        <w:pStyle w:val="ListParagraph"/>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78" w:author="Fumihiro Hasegawa" w:date="2020-08-20T02:58:00Z">
              <w:r>
                <w:t>InterDigital</w:t>
              </w:r>
            </w:ins>
            <w:proofErr w:type="spellEnd"/>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95"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bl>
    <w:p w14:paraId="6EFA39C1" w14:textId="77777777" w:rsidR="002A4777" w:rsidRDefault="002A4777"/>
    <w:p w14:paraId="10869FD2" w14:textId="77777777" w:rsidR="002A4777" w:rsidRDefault="002A4777"/>
    <w:p w14:paraId="17ADF4C3" w14:textId="4C9173A6" w:rsidR="002A4777" w:rsidRDefault="0025738D">
      <w:pPr>
        <w:pStyle w:val="Heading2"/>
        <w:rPr>
          <w:lang w:val="en-US"/>
        </w:rPr>
      </w:pPr>
      <w:bookmarkStart w:id="101" w:name="_[H]_Open_issue_3"/>
      <w:bookmarkEnd w:id="101"/>
      <w:r>
        <w:rPr>
          <w:color w:val="FF0000"/>
          <w:lang w:val="en-US"/>
        </w:rPr>
        <w:lastRenderedPageBreak/>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 xml:space="preserve">From moderator perspective, </w:t>
      </w:r>
      <w:proofErr w:type="gramStart"/>
      <w:r>
        <w:t>all of</w:t>
      </w:r>
      <w:proofErr w:type="gramEnd"/>
      <w:r>
        <w:t xml:space="preserve">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lastRenderedPageBreak/>
        <w:t>Final decision will be made at the 2</w:t>
      </w:r>
      <w:r>
        <w:rPr>
          <w:b/>
          <w:vertAlign w:val="superscript"/>
        </w:rPr>
        <w:t>nd</w:t>
      </w:r>
      <w:r>
        <w:rPr>
          <w:b/>
        </w:rPr>
        <w:t xml:space="preserve"> step discussion at RAN1#102e </w:t>
      </w:r>
      <w:proofErr w:type="gramStart"/>
      <w:r>
        <w:rPr>
          <w:b/>
        </w:rPr>
        <w:t>taking into account</w:t>
      </w:r>
      <w:proofErr w:type="gramEnd"/>
      <w:r>
        <w:rPr>
          <w:b/>
        </w:rPr>
        <w:t xml:space="preserve">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lastRenderedPageBreak/>
              <w:t xml:space="preserve">From the positions shown above, alt.1 under umbrella of option 1 has the most proponents. </w:t>
            </w:r>
            <w:proofErr w:type="gramStart"/>
            <w:r>
              <w:rPr>
                <w:rFonts w:eastAsia="SimSun" w:hint="eastAsia"/>
                <w:lang w:eastAsia="zh-CN"/>
              </w:rPr>
              <w:t>It</w:t>
            </w:r>
            <w:r>
              <w:rPr>
                <w:rFonts w:eastAsia="SimSun"/>
                <w:lang w:eastAsia="zh-CN"/>
              </w:rPr>
              <w:t>’</w:t>
            </w:r>
            <w:r>
              <w:rPr>
                <w:rFonts w:eastAsia="SimSun" w:hint="eastAsia"/>
                <w:lang w:eastAsia="zh-CN"/>
              </w:rPr>
              <w:t>s</w:t>
            </w:r>
            <w:proofErr w:type="gramEnd"/>
            <w:r>
              <w:rPr>
                <w:rFonts w:eastAsia="SimSun" w:hint="eastAsia"/>
                <w:lang w:eastAsia="zh-CN"/>
              </w:rPr>
              <w:t xml:space="preserve">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lastRenderedPageBreak/>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t xml:space="preserve">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w:t>
            </w:r>
            <w:r>
              <w:lastRenderedPageBreak/>
              <w:t>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 xml:space="preserve">When determining the target performance for MPL/MCL, we need to </w:t>
            </w:r>
            <w:proofErr w:type="gramStart"/>
            <w:r>
              <w:t>take into account</w:t>
            </w:r>
            <w:proofErr w:type="gramEnd"/>
            <w:r>
              <w:t xml:space="preserve">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w:t>
            </w:r>
            <w:proofErr w:type="gramStart"/>
            <w:r>
              <w:t>similar to</w:t>
            </w:r>
            <w:proofErr w:type="gramEnd"/>
            <w:r>
              <w:t xml:space="preserve">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proofErr w:type="gramStart"/>
            <w:r>
              <w:t>I’m</w:t>
            </w:r>
            <w:proofErr w:type="gramEnd"/>
            <w:r>
              <w:t xml:space="preserve">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w:t>
            </w:r>
            <w:proofErr w:type="gramStart"/>
            <w:r>
              <w:t>I’m</w:t>
            </w:r>
            <w:proofErr w:type="gramEnd"/>
            <w:r>
              <w:t xml:space="preserve">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 xml:space="preserve">For a target ISD and relative approach, we are fine with both proposals. For the former one, the target ISD should be determined carefully to make sure the coverage gap can be compensated by enhanced solutions. For the latter one, the </w:t>
            </w:r>
            <w:r>
              <w:rPr>
                <w:rFonts w:eastAsia="SimSun"/>
                <w:lang w:eastAsia="zh-CN"/>
              </w:rPr>
              <w:lastRenderedPageBreak/>
              <w:t>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w:t>
            </w:r>
            <w:proofErr w:type="gramStart"/>
            <w:r>
              <w:rPr>
                <w:rFonts w:eastAsia="SimSun"/>
                <w:lang w:eastAsia="zh-CN"/>
              </w:rPr>
              <w:t>it’s</w:t>
            </w:r>
            <w:proofErr w:type="gramEnd"/>
            <w:r>
              <w:rPr>
                <w:rFonts w:eastAsia="SimSun"/>
                <w:lang w:eastAsia="zh-CN"/>
              </w:rPr>
              <w:t xml:space="preserve"> pathloss based performance metric. For us, the Option 1 is preferred, the ISD can be based on operator’s input. For relative MPL/MCL/MIL, </w:t>
            </w:r>
            <w:proofErr w:type="gramStart"/>
            <w:r>
              <w:rPr>
                <w:rFonts w:eastAsia="SimSun"/>
                <w:lang w:eastAsia="zh-CN"/>
              </w:rPr>
              <w:t>it’s</w:t>
            </w:r>
            <w:proofErr w:type="gramEnd"/>
            <w:r>
              <w:rPr>
                <w:rFonts w:eastAsia="SimSun"/>
                <w:lang w:eastAsia="zh-CN"/>
              </w:rPr>
              <w:t xml:space="preserve">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t>
            </w:r>
            <w:proofErr w:type="gramStart"/>
            <w:r>
              <w:t>would</w:t>
            </w:r>
            <w:proofErr w:type="gramEnd"/>
            <w:r>
              <w:t xml:space="preserve">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w:t>
            </w:r>
            <w:proofErr w:type="gramStart"/>
            <w:r>
              <w:rPr>
                <w:rFonts w:eastAsia="SimSun"/>
                <w:lang w:eastAsia="zh-CN"/>
              </w:rPr>
              <w:t>it’s</w:t>
            </w:r>
            <w:proofErr w:type="gramEnd"/>
            <w:r>
              <w:rPr>
                <w:rFonts w:eastAsia="SimSun"/>
                <w:lang w:eastAsia="zh-CN"/>
              </w:rPr>
              <w:t xml:space="preserve">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w:t>
      </w:r>
      <w:proofErr w:type="gramStart"/>
      <w:r>
        <w:t>similar to</w:t>
      </w:r>
      <w:proofErr w:type="gramEnd"/>
      <w:r>
        <w:t xml:space="preserve"> the previous meeting. </w:t>
      </w:r>
    </w:p>
    <w:p w14:paraId="42A1B257" w14:textId="77777777" w:rsidR="002A4777" w:rsidRDefault="0025738D">
      <w:pPr>
        <w:pStyle w:val="ListParagraph"/>
        <w:numPr>
          <w:ilvl w:val="0"/>
          <w:numId w:val="49"/>
        </w:numPr>
      </w:pPr>
      <w:r>
        <w:lastRenderedPageBreak/>
        <w:t>Some companies are fine with moderator proposal</w:t>
      </w:r>
    </w:p>
    <w:p w14:paraId="504379E3" w14:textId="77777777" w:rsidR="002A4777" w:rsidRDefault="0025738D">
      <w:pPr>
        <w:pStyle w:val="ListParagraph"/>
        <w:numPr>
          <w:ilvl w:val="0"/>
          <w:numId w:val="49"/>
        </w:numPr>
      </w:pPr>
      <w:r>
        <w:t xml:space="preserve">Some companies have a concern on </w:t>
      </w:r>
      <w:proofErr w:type="gramStart"/>
      <w:r>
        <w:t>making a decision</w:t>
      </w:r>
      <w:proofErr w:type="gramEnd"/>
      <w:r>
        <w:t xml:space="preserve"> on target performance metric at this stage </w:t>
      </w:r>
    </w:p>
    <w:p w14:paraId="47A7E1D7" w14:textId="77777777" w:rsidR="002A4777" w:rsidRDefault="0025738D">
      <w:pPr>
        <w:pStyle w:val="ListParagraph"/>
        <w:numPr>
          <w:ilvl w:val="0"/>
          <w:numId w:val="49"/>
        </w:numPr>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pPr>
      <w:r>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w:t>
            </w:r>
            <w:r>
              <w:rPr>
                <w:rFonts w:eastAsia="SimSun" w:hint="eastAsia"/>
                <w:lang w:val="en-US" w:eastAsia="zh-CN"/>
              </w:rPr>
              <w:lastRenderedPageBreak/>
              <w:t xml:space="preserve">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ListParagraph"/>
        <w:numPr>
          <w:ilvl w:val="0"/>
          <w:numId w:val="18"/>
        </w:numPr>
        <w:rPr>
          <w:highlight w:val="cyan"/>
          <w:lang w:val="en-US"/>
        </w:rPr>
      </w:pPr>
      <w:r>
        <w:rPr>
          <w:highlight w:val="cyan"/>
          <w:lang w:val="en-US"/>
        </w:rPr>
        <w:t xml:space="preserve">12 companies are OK to remove 10% BLER for </w:t>
      </w:r>
      <w:proofErr w:type="gramStart"/>
      <w:r>
        <w:rPr>
          <w:highlight w:val="cyan"/>
          <w:lang w:val="en-US"/>
        </w:rPr>
        <w:t>PDCCH, or</w:t>
      </w:r>
      <w:proofErr w:type="gramEnd"/>
      <w:r>
        <w:rPr>
          <w:highlight w:val="cyan"/>
          <w:lang w:val="en-US"/>
        </w:rPr>
        <w:t xml:space="preserve"> think 1% BLER is more important.</w:t>
      </w:r>
    </w:p>
    <w:p w14:paraId="45E35339" w14:textId="77777777" w:rsidR="002A4777" w:rsidRDefault="0025738D">
      <w:pPr>
        <w:pStyle w:val="ListParagraph"/>
        <w:numPr>
          <w:ilvl w:val="0"/>
          <w:numId w:val="18"/>
        </w:numPr>
        <w:rPr>
          <w:highlight w:val="cyan"/>
          <w:lang w:val="en-US"/>
        </w:rPr>
      </w:pPr>
      <w:r>
        <w:rPr>
          <w:highlight w:val="cyan"/>
        </w:rPr>
        <w:lastRenderedPageBreak/>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w:t>
      </w:r>
      <w:proofErr w:type="gramStart"/>
      <w:r>
        <w:rPr>
          <w:highlight w:val="cyan"/>
          <w:lang w:val="en-US"/>
        </w:rPr>
        <w:t>the less</w:t>
      </w:r>
      <w:proofErr w:type="gramEnd"/>
      <w:r>
        <w:rPr>
          <w:highlight w:val="cyan"/>
          <w:lang w:val="en-US"/>
        </w:rPr>
        <w:t xml:space="preserve">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ListParagraph"/>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ListParagraph"/>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3"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4"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bl>
    <w:p w14:paraId="741B8071" w14:textId="77777777" w:rsidR="002A4777" w:rsidRDefault="002A4777"/>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lastRenderedPageBreak/>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gNB implementation, NW </w:t>
            </w:r>
            <w:r>
              <w:lastRenderedPageBreak/>
              <w:t>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w:t>
            </w:r>
            <w:proofErr w:type="gramStart"/>
            <w:r>
              <w:t>”, if</w:t>
            </w:r>
            <w:proofErr w:type="gramEnd"/>
            <w:r>
              <w:t xml:space="preserve">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w:t>
            </w:r>
            <w:proofErr w:type="gramStart"/>
            <w:r>
              <w:t>in order to</w:t>
            </w:r>
            <w:proofErr w:type="gramEnd"/>
            <w:r>
              <w:t xml:space="preserve">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 xml:space="preserve">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w:t>
            </w:r>
            <w:proofErr w:type="gramStart"/>
            <w:r>
              <w:t>it’s</w:t>
            </w:r>
            <w:proofErr w:type="gramEnd"/>
            <w:r>
              <w:t xml:space="preserve"> straightforward.  However, </w:t>
            </w:r>
            <w:proofErr w:type="gramStart"/>
            <w:r>
              <w:t>it’s</w:t>
            </w:r>
            <w:proofErr w:type="gramEnd"/>
            <w:r>
              <w:t xml:space="preserve">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 xml:space="preserve">As said earlier, MPL seems like extra effort, and </w:t>
            </w:r>
            <w:proofErr w:type="gramStart"/>
            <w:r>
              <w:t>it’s</w:t>
            </w:r>
            <w:proofErr w:type="gramEnd"/>
            <w:r>
              <w:t xml:space="preserve">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lastRenderedPageBreak/>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lastRenderedPageBreak/>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 xml:space="preserve">The decision will be made </w:t>
      </w:r>
      <w:proofErr w:type="gramStart"/>
      <w:r>
        <w:rPr>
          <w:lang w:eastAsia="zh-CN"/>
        </w:rPr>
        <w:t>taking into account</w:t>
      </w:r>
      <w:proofErr w:type="gramEnd"/>
      <w:r>
        <w:rPr>
          <w:lang w:eastAsia="zh-CN"/>
        </w:rPr>
        <w:t xml:space="preserve">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 xml:space="preserve">Not quite support: We </w:t>
            </w:r>
            <w:proofErr w:type="gramStart"/>
            <w:r>
              <w:t>don’t</w:t>
            </w:r>
            <w:proofErr w:type="gramEnd"/>
            <w:r>
              <w:t xml:space="preserve">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6"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7" w:author="China Telecom" w:date="2020-08-20T15:59:00Z"/>
                <w:rFonts w:eastAsia="SimSun"/>
                <w:lang w:eastAsia="zh-CN"/>
              </w:rPr>
            </w:pPr>
            <w:ins w:id="108"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109" w:author="China Telecom" w:date="2020-08-20T15:58:00Z">
              <w:r>
                <w:rPr>
                  <w:rFonts w:eastAsia="SimSun"/>
                  <w:lang w:eastAsia="zh-CN"/>
                </w:rPr>
                <w:t>such</w:t>
              </w:r>
            </w:ins>
            <w:ins w:id="110"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SimSun"/>
                <w:lang w:eastAsia="zh-CN"/>
              </w:rPr>
            </w:pPr>
            <w:ins w:id="112" w:author="China Telecom" w:date="2020-08-20T15:57:00Z">
              <w:r>
                <w:rPr>
                  <w:rFonts w:eastAsia="SimSun"/>
                  <w:lang w:eastAsia="zh-CN"/>
                </w:rPr>
                <w:t>We prefer to delete the brackets for MCL definition in the moderator’s proposal</w:t>
              </w:r>
            </w:ins>
            <w:ins w:id="113" w:author="China Telecom" w:date="2020-08-20T15:58:00Z">
              <w:r>
                <w:rPr>
                  <w:rFonts w:eastAsia="SimSun"/>
                  <w:lang w:eastAsia="zh-CN"/>
                </w:rPr>
                <w:t xml:space="preserve">, i.e. </w:t>
              </w:r>
            </w:ins>
          </w:p>
          <w:p w14:paraId="234C5B20" w14:textId="59C40DF8" w:rsidR="002A4777" w:rsidRDefault="0025738D">
            <w:pPr>
              <w:rPr>
                <w:ins w:id="114" w:author="China Telecom" w:date="2020-08-20T15:59:00Z"/>
                <w:rFonts w:eastAsia="SimSun"/>
                <w:lang w:eastAsia="zh-CN"/>
              </w:rPr>
            </w:pPr>
            <w:ins w:id="115" w:author="China Telecom" w:date="2020-08-20T15:58:00Z">
              <w:r>
                <w:rPr>
                  <w:rFonts w:eastAsia="SimSun"/>
                  <w:lang w:eastAsia="zh-CN"/>
                </w:rPr>
                <w:t>Definition of MCL</w:t>
              </w:r>
            </w:ins>
            <w:ins w:id="116" w:author="China Telecom" w:date="2020-08-20T15:59:00Z">
              <w:r>
                <w:rPr>
                  <w:rFonts w:eastAsia="SimSun"/>
                  <w:lang w:eastAsia="zh-CN"/>
                </w:rPr>
                <w:t xml:space="preserve">: </w:t>
              </w:r>
            </w:ins>
            <w:ins w:id="117" w:author="China Telecom" w:date="2020-08-20T15:58:00Z">
              <w:r>
                <w:rPr>
                  <w:rFonts w:eastAsia="SimSun"/>
                  <w:lang w:eastAsia="zh-CN"/>
                </w:rPr>
                <w:t xml:space="preserve">Total transmit power </w:t>
              </w:r>
            </w:ins>
            <w:r w:rsidR="00CE5B24">
              <w:rPr>
                <w:rFonts w:eastAsia="SimSun"/>
                <w:lang w:eastAsia="zh-CN"/>
              </w:rPr>
              <w:t>–</w:t>
            </w:r>
            <w:ins w:id="118"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19" w:author="China Telecom" w:date="2020-08-20T16:01:00Z">
              <w:r>
                <w:rPr>
                  <w:rFonts w:eastAsia="SimSun"/>
                  <w:lang w:eastAsia="zh-CN"/>
                </w:rPr>
                <w:t xml:space="preserve">In addition, we think </w:t>
              </w:r>
            </w:ins>
            <w:ins w:id="120"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t>
      </w:r>
      <w:proofErr w:type="gramStart"/>
      <w:r>
        <w:t>whether or not</w:t>
      </w:r>
      <w:proofErr w:type="gramEnd"/>
      <w:r>
        <w:t xml:space="preserve">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lastRenderedPageBreak/>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1"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2" w:author="Youngbum Kim" w:date="2020-08-24T22:51:00Z"/>
        </w:trPr>
        <w:tc>
          <w:tcPr>
            <w:tcW w:w="2376" w:type="dxa"/>
          </w:tcPr>
          <w:p w14:paraId="0B592149" w14:textId="77777777" w:rsidR="0025738D" w:rsidRDefault="0025738D" w:rsidP="009B6F29">
            <w:pPr>
              <w:rPr>
                <w:ins w:id="123" w:author="Youngbum Kim" w:date="2020-08-24T22:51:00Z"/>
              </w:rPr>
            </w:pPr>
            <w:ins w:id="124" w:author="Youngbum Kim" w:date="2020-08-24T22:51:00Z">
              <w:r>
                <w:t xml:space="preserve">Company </w:t>
              </w:r>
            </w:ins>
          </w:p>
        </w:tc>
        <w:tc>
          <w:tcPr>
            <w:tcW w:w="7786" w:type="dxa"/>
          </w:tcPr>
          <w:p w14:paraId="755EB4D0" w14:textId="77777777" w:rsidR="0025738D" w:rsidRDefault="0025738D" w:rsidP="009B6F29">
            <w:pPr>
              <w:rPr>
                <w:ins w:id="125" w:author="Youngbum Kim" w:date="2020-08-24T22:51:00Z"/>
              </w:rPr>
            </w:pPr>
            <w:ins w:id="126" w:author="Youngbum Kim" w:date="2020-08-24T22:51:00Z">
              <w:r>
                <w:t>Comment</w:t>
              </w:r>
            </w:ins>
          </w:p>
        </w:tc>
      </w:tr>
      <w:tr w:rsidR="0025738D" w14:paraId="0B547BD2" w14:textId="77777777" w:rsidTr="009B6F29">
        <w:trPr>
          <w:ins w:id="127" w:author="Youngbum Kim" w:date="2020-08-24T22:51:00Z"/>
        </w:trPr>
        <w:tc>
          <w:tcPr>
            <w:tcW w:w="2376" w:type="dxa"/>
          </w:tcPr>
          <w:p w14:paraId="62FEA048" w14:textId="77777777" w:rsidR="0025738D" w:rsidRDefault="0025738D" w:rsidP="009B6F29">
            <w:pPr>
              <w:rPr>
                <w:ins w:id="128" w:author="Youngbum Kim" w:date="2020-08-24T22:51:00Z"/>
              </w:rPr>
            </w:pPr>
            <w:ins w:id="129"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0" w:author="Youngbum Kim" w:date="2020-08-24T22:51:00Z"/>
              </w:rPr>
            </w:pPr>
            <w:ins w:id="131"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2" w:author="Youngbum Kim" w:date="2020-08-24T22:51:00Z"/>
        </w:trPr>
        <w:tc>
          <w:tcPr>
            <w:tcW w:w="2376" w:type="dxa"/>
          </w:tcPr>
          <w:p w14:paraId="431EDE23" w14:textId="54CAEC33" w:rsidR="0025738D" w:rsidRDefault="0058787A" w:rsidP="009B6F29">
            <w:pPr>
              <w:rPr>
                <w:ins w:id="133" w:author="Youngbum Kim" w:date="2020-08-24T22:51:00Z"/>
                <w:rFonts w:eastAsia="SimSun"/>
                <w:lang w:val="en-US" w:eastAsia="zh-CN"/>
              </w:rPr>
            </w:pPr>
            <w:ins w:id="134"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5" w:author="Youngbum Kim" w:date="2020-08-24T22:51:00Z"/>
                <w:rFonts w:eastAsia="SimSun"/>
                <w:lang w:val="en-US" w:eastAsia="zh-CN"/>
              </w:rPr>
            </w:pPr>
            <w:ins w:id="136"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7" w:author="IITH" w:date="2020-08-24T22:23:00Z"/>
        </w:trPr>
        <w:tc>
          <w:tcPr>
            <w:tcW w:w="2376" w:type="dxa"/>
          </w:tcPr>
          <w:p w14:paraId="3ACA74E1" w14:textId="77777777" w:rsidR="001830B0" w:rsidRDefault="001830B0" w:rsidP="00DF72DA">
            <w:pPr>
              <w:rPr>
                <w:ins w:id="138" w:author="IITH" w:date="2020-08-24T22:23:00Z"/>
                <w:rFonts w:eastAsia="SimSun"/>
                <w:lang w:val="en-US" w:eastAsia="zh-CN"/>
              </w:rPr>
            </w:pPr>
            <w:ins w:id="139"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40" w:author="IITH" w:date="2020-08-24T22:23:00Z"/>
                <w:rFonts w:eastAsia="SimSun"/>
                <w:lang w:val="en-US" w:eastAsia="zh-CN"/>
              </w:rPr>
            </w:pPr>
            <w:ins w:id="141"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spreadsheet is the same as maximum isotropic </w:t>
            </w:r>
            <w:proofErr w:type="gramStart"/>
            <w:r w:rsidR="001B585E">
              <w:rPr>
                <w:rFonts w:eastAsia="Malgun Gothic"/>
                <w:lang w:eastAsia="ko-KR"/>
              </w:rPr>
              <w:t>loss</w:t>
            </w:r>
            <w:r w:rsidR="00C34FFD">
              <w:rPr>
                <w:rFonts w:eastAsia="Malgun Gothic"/>
                <w:lang w:eastAsia="ko-KR"/>
              </w:rPr>
              <w:t>, and</w:t>
            </w:r>
            <w:proofErr w:type="gramEnd"/>
            <w:r w:rsidR="00C34FFD">
              <w:rPr>
                <w:rFonts w:eastAsia="Malgun Gothic"/>
                <w:lang w:eastAsia="ko-KR"/>
              </w:rPr>
              <w:t xml:space="preserve"> is compatible with the agreed definition of MIL from August </w:t>
            </w:r>
            <w:r w:rsidR="00C34FFD">
              <w:rPr>
                <w:rFonts w:eastAsia="Malgun Gothic"/>
                <w:lang w:eastAsia="ko-KR"/>
              </w:rPr>
              <w:lastRenderedPageBreak/>
              <w:t xml:space="preserve">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xml:space="preserve">, but we </w:t>
            </w:r>
            <w:proofErr w:type="gramStart"/>
            <w:r w:rsidR="00400C81">
              <w:rPr>
                <w:rFonts w:eastAsia="Malgun Gothic"/>
                <w:lang w:eastAsia="ko-KR"/>
              </w:rPr>
              <w:t>don’t</w:t>
            </w:r>
            <w:proofErr w:type="gramEnd"/>
            <w:r w:rsidR="00400C81">
              <w:rPr>
                <w:rFonts w:eastAsia="Malgun Gothic"/>
                <w:lang w:eastAsia="ko-KR"/>
              </w:rPr>
              <w:t xml:space="preserve">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ListParagraph"/>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ListParagraph"/>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ListParagraph"/>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hint="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lastRenderedPageBreak/>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 xml:space="preserve">We propose to merge shadow fading margin and penetration margin as a single parameter. From a technical standpoint, these are independent random variables and we should not be adding up standard deviations the way we do here. We </w:t>
            </w:r>
            <w:proofErr w:type="gramStart"/>
            <w:r>
              <w:rPr>
                <w:rFonts w:eastAsia="Malgun Gothic"/>
                <w:lang w:eastAsia="ko-KR"/>
              </w:rPr>
              <w:t>don’t</w:t>
            </w:r>
            <w:proofErr w:type="gramEnd"/>
            <w:r>
              <w:rPr>
                <w:rFonts w:eastAsia="Malgun Gothic"/>
                <w:lang w:eastAsia="ko-KR"/>
              </w:rPr>
              <w:t xml:space="preserve">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hint="eastAsia"/>
              </w:rPr>
            </w:pPr>
            <w:r>
              <w:rPr>
                <w:rFonts w:eastAsia="Malgun Gothic"/>
                <w:lang w:eastAsia="ko-KR"/>
              </w:rPr>
              <w:t>Also, the row numbers included will need to be removed/updated in the final version of this proposal as we will need a link budget template to go with this.</w:t>
            </w:r>
          </w:p>
        </w:tc>
      </w:tr>
    </w:tbl>
    <w:p w14:paraId="54A6BA8D" w14:textId="77777777" w:rsidR="0025738D" w:rsidRPr="004711D5" w:rsidRDefault="0025738D" w:rsidP="0025738D">
      <w:pPr>
        <w:rPr>
          <w:ins w:id="142"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w:t>
            </w:r>
            <w:r>
              <w:rPr>
                <w:rFonts w:hint="eastAsia"/>
                <w:lang w:val="en-US" w:eastAsia="zh-CN"/>
              </w:rPr>
              <w:lastRenderedPageBreak/>
              <w:t>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ListParagraph"/>
        <w:numPr>
          <w:ilvl w:val="0"/>
          <w:numId w:val="57"/>
        </w:numPr>
        <w:rPr>
          <w:highlight w:val="cyan"/>
        </w:rPr>
      </w:pPr>
      <w:r>
        <w:rPr>
          <w:highlight w:val="cyan"/>
        </w:rPr>
        <w:t xml:space="preserve">6 companies thinks constant </w:t>
      </w:r>
      <w:proofErr w:type="gramStart"/>
      <w:r>
        <w:rPr>
          <w:highlight w:val="cyan"/>
        </w:rPr>
        <w:t>PSD(</w:t>
      </w:r>
      <w:proofErr w:type="gramEnd"/>
      <w:r>
        <w:rPr>
          <w:highlight w:val="cyan"/>
        </w:rPr>
        <w:t>or EPRE) is reasonable</w:t>
      </w:r>
    </w:p>
    <w:p w14:paraId="260CF34B" w14:textId="77777777" w:rsidR="002A4777" w:rsidRDefault="0025738D">
      <w:pPr>
        <w:pStyle w:val="ListParagraph"/>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 xml:space="preserve">If the definition of DL Tx power is changed to use PSD, there seems to be a need to change the definition of row(s) in the link budget table. </w:t>
      </w:r>
      <w:proofErr w:type="gramStart"/>
      <w:r>
        <w:rPr>
          <w:highlight w:val="cyan"/>
        </w:rPr>
        <w:t>In order to</w:t>
      </w:r>
      <w:proofErr w:type="gramEnd"/>
      <w:r>
        <w:rPr>
          <w:highlight w:val="cyan"/>
        </w:rPr>
        <w:t xml:space="preserve">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lastRenderedPageBreak/>
        <w:t>Moderator’s updated proposal:</w:t>
      </w:r>
    </w:p>
    <w:p w14:paraId="074CBA9B" w14:textId="77777777" w:rsidR="002A4777" w:rsidRDefault="0025738D">
      <w:pPr>
        <w:pStyle w:val="ListParagraph"/>
        <w:numPr>
          <w:ilvl w:val="0"/>
          <w:numId w:val="58"/>
        </w:numPr>
        <w:rPr>
          <w:highlight w:val="cyan"/>
        </w:rPr>
      </w:pPr>
      <w:r>
        <w:rPr>
          <w:highlight w:val="cyan"/>
        </w:rPr>
        <w:t>For DL Tx power,</w:t>
      </w:r>
    </w:p>
    <w:p w14:paraId="259F83C2" w14:textId="77777777" w:rsidR="002A4777" w:rsidRDefault="0025738D">
      <w:pPr>
        <w:pStyle w:val="ListParagraph"/>
        <w:numPr>
          <w:ilvl w:val="1"/>
          <w:numId w:val="58"/>
        </w:numPr>
        <w:rPr>
          <w:highlight w:val="cyan"/>
        </w:rPr>
      </w:pPr>
      <w:r>
        <w:rPr>
          <w:highlight w:val="cyan"/>
        </w:rPr>
        <w:t>A power spectrum density of 33 dBm/MHz is adopted</w:t>
      </w:r>
    </w:p>
    <w:p w14:paraId="738E6CD6" w14:textId="77777777" w:rsidR="002A4777" w:rsidRDefault="0025738D">
      <w:pPr>
        <w:pStyle w:val="ListParagraph"/>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ListParagraph"/>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ListParagraph"/>
        <w:numPr>
          <w:ilvl w:val="3"/>
          <w:numId w:val="58"/>
        </w:numPr>
        <w:rPr>
          <w:highlight w:val="cyan"/>
        </w:rPr>
      </w:pPr>
      <w:r>
        <w:rPr>
          <w:highlight w:val="cyan"/>
        </w:rPr>
        <w:t>for downlink, (17a) and (17b) mean system bandwidth</w:t>
      </w:r>
    </w:p>
    <w:p w14:paraId="18E7D719" w14:textId="77777777" w:rsidR="002A4777" w:rsidRDefault="0025738D">
      <w:pPr>
        <w:pStyle w:val="ListParagraph"/>
        <w:numPr>
          <w:ilvl w:val="3"/>
          <w:numId w:val="58"/>
        </w:numPr>
        <w:rPr>
          <w:highlight w:val="cyan"/>
        </w:rPr>
      </w:pPr>
      <w:r>
        <w:rPr>
          <w:highlight w:val="cyan"/>
        </w:rPr>
        <w:t xml:space="preserve">for uplink, (17a) and (17b) mean occupied bandwidth </w:t>
      </w:r>
    </w:p>
    <w:p w14:paraId="11338BEA" w14:textId="77777777" w:rsidR="002A4777" w:rsidRDefault="0025738D">
      <w:pPr>
        <w:pStyle w:val="ListParagraph"/>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Total transmit power (row (3</w:t>
      </w:r>
      <w:proofErr w:type="gramStart"/>
      <w:r>
        <w:rPr>
          <w:highlight w:val="cyan"/>
        </w:rPr>
        <w:t>) )</w:t>
      </w:r>
      <w:proofErr w:type="gramEnd"/>
      <w:r>
        <w:rPr>
          <w:highlight w:val="cyan"/>
        </w:rPr>
        <w:t xml:space="preserve"> : </w:t>
      </w:r>
    </w:p>
    <w:p w14:paraId="018B3B78" w14:textId="77777777" w:rsidR="002A4777" w:rsidRDefault="0025738D">
      <w:pPr>
        <w:pStyle w:val="ListParagraph"/>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ListParagraph"/>
        <w:numPr>
          <w:ilvl w:val="1"/>
          <w:numId w:val="58"/>
        </w:numPr>
        <w:rPr>
          <w:highlight w:val="cyan"/>
        </w:rPr>
      </w:pPr>
      <w:r>
        <w:rPr>
          <w:highlight w:val="cyan"/>
        </w:rPr>
        <w:t xml:space="preserve">Companies are requested to set appropriate values for parameters, which is used to determine total transmit power </w:t>
      </w:r>
      <w:proofErr w:type="gramStart"/>
      <w:r>
        <w:rPr>
          <w:highlight w:val="cyan"/>
        </w:rPr>
        <w:t>( row</w:t>
      </w:r>
      <w:proofErr w:type="gramEnd"/>
      <w:r>
        <w:rPr>
          <w:highlight w:val="cyan"/>
        </w:rPr>
        <w:t xml:space="preserve">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 xml:space="preserve">Either Alt 1 or Alt 2 is fine for us. But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SimSun"/>
                <w:lang w:val="en-US" w:eastAsia="zh-CN"/>
              </w:rPr>
            </w:pPr>
            <w:ins w:id="145"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hint="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It </w:t>
            </w:r>
            <w:proofErr w:type="gramStart"/>
            <w:r>
              <w:rPr>
                <w:rFonts w:eastAsia="Malgun Gothic"/>
                <w:lang w:eastAsia="ko-KR"/>
              </w:rPr>
              <w:t>doesn’t</w:t>
            </w:r>
            <w:proofErr w:type="gramEnd"/>
            <w:r>
              <w:rPr>
                <w:rFonts w:eastAsia="Malgun Gothic"/>
                <w:lang w:eastAsia="ko-KR"/>
              </w:rPr>
              <w:t xml:space="preserve"> make technical sense. 33 dBm/MHz </w:t>
            </w:r>
            <w:proofErr w:type="gramStart"/>
            <w:r>
              <w:rPr>
                <w:rFonts w:eastAsia="Malgun Gothic"/>
                <w:lang w:eastAsia="ko-KR"/>
              </w:rPr>
              <w:t>doesn’t</w:t>
            </w:r>
            <w:proofErr w:type="gramEnd"/>
            <w:r>
              <w:rPr>
                <w:rFonts w:eastAsia="Malgun Gothic"/>
                <w:lang w:eastAsia="ko-KR"/>
              </w:rPr>
              <w:t xml:space="preserve">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lastRenderedPageBreak/>
              <w:t xml:space="preserve">Practical network deployments </w:t>
            </w:r>
            <w:proofErr w:type="gramStart"/>
            <w:r>
              <w:rPr>
                <w:rFonts w:eastAsia="Malgun Gothic"/>
                <w:lang w:eastAsia="ko-KR"/>
              </w:rPr>
              <w:t>don’t</w:t>
            </w:r>
            <w:proofErr w:type="gramEnd"/>
            <w:r>
              <w:rPr>
                <w:rFonts w:eastAsia="Malgun Gothic"/>
                <w:lang w:eastAsia="ko-KR"/>
              </w:rPr>
              <w:t xml:space="preserve">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w:t>
            </w:r>
            <w:proofErr w:type="gramStart"/>
            <w:r>
              <w:rPr>
                <w:rFonts w:eastAsia="Malgun Gothic"/>
                <w:lang w:eastAsia="ko-KR"/>
              </w:rPr>
              <w:t>deployments</w:t>
            </w:r>
            <w:proofErr w:type="gramEnd"/>
            <w:r>
              <w:rPr>
                <w:rFonts w:eastAsia="Malgun Gothic"/>
                <w:lang w:eastAsia="ko-KR"/>
              </w:rPr>
              <w:t xml:space="preserve">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hint="eastAsia"/>
              </w:rPr>
            </w:pP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lastRenderedPageBreak/>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proofErr w:type="gramStart"/>
            <w:r>
              <w:rPr>
                <w:sz w:val="24"/>
                <w:lang w:eastAsia="zh-CN"/>
              </w:rPr>
              <w:t>Antenna</w:t>
            </w:r>
            <w:proofErr w:type="gramEnd"/>
            <w:r>
              <w:rPr>
                <w:sz w:val="24"/>
                <w:lang w:eastAsia="zh-CN"/>
              </w:rPr>
              <w:t xml:space="preserve">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gNB implementation. Hence, it seems difficult to align Δ1 and Δ2. Then, Alt </w:t>
            </w:r>
            <w:r>
              <w:rPr>
                <w:sz w:val="24"/>
                <w:lang w:val="en-GB" w:eastAsia="zh-CN"/>
              </w:rPr>
              <w:lastRenderedPageBreak/>
              <w:t>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xml:space="preserve">) is needed to </w:t>
            </w:r>
            <w:r>
              <w:lastRenderedPageBreak/>
              <w:t xml:space="preserve">differentiate between broadcast and unicast </w:t>
            </w:r>
            <w:proofErr w:type="gramStart"/>
            <w:r>
              <w:t>channels, and</w:t>
            </w:r>
            <w:proofErr w:type="gramEnd"/>
            <w:r>
              <w:t xml:space="preserve">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lastRenderedPageBreak/>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 xml:space="preserve">For bullet 2, </w:t>
            </w:r>
            <w:proofErr w:type="gramStart"/>
            <w:r>
              <w:rPr>
                <w:rFonts w:eastAsia="SimSun"/>
                <w:lang w:eastAsia="zh-CN"/>
              </w:rPr>
              <w:t>it’s</w:t>
            </w:r>
            <w:proofErr w:type="gramEnd"/>
            <w:r>
              <w:rPr>
                <w:rFonts w:eastAsia="SimSun"/>
                <w:lang w:eastAsia="zh-CN"/>
              </w:rPr>
              <w:t xml:space="preserve">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 xml:space="preserve">For bullet 4, </w:t>
            </w:r>
            <w:proofErr w:type="gramStart"/>
            <w:r>
              <w:rPr>
                <w:rFonts w:eastAsia="SimSun"/>
                <w:lang w:eastAsia="zh-CN"/>
              </w:rPr>
              <w:t>it’s</w:t>
            </w:r>
            <w:proofErr w:type="gramEnd"/>
            <w:r>
              <w:rPr>
                <w:rFonts w:eastAsia="SimSun"/>
                <w:lang w:eastAsia="zh-CN"/>
              </w:rPr>
              <w:t xml:space="preserve">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ListParagraph"/>
        <w:numPr>
          <w:ilvl w:val="0"/>
          <w:numId w:val="18"/>
        </w:numPr>
        <w:rPr>
          <w:b/>
          <w:highlight w:val="cyan"/>
          <w:u w:val="single"/>
          <w:lang w:val="en-US"/>
        </w:rPr>
      </w:pPr>
      <w:r>
        <w:rPr>
          <w:highlight w:val="cyan"/>
          <w:lang w:val="en-US"/>
        </w:rPr>
        <w:lastRenderedPageBreak/>
        <w:t>China Telecom gave a good summary for the potential definition for antenna gain:</w:t>
      </w:r>
    </w:p>
    <w:p w14:paraId="1D90C77F" w14:textId="77777777" w:rsidR="002A4777" w:rsidRDefault="0025738D">
      <w:pPr>
        <w:pStyle w:val="ListParagraph"/>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ListParagraph"/>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ListParagraph"/>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ListParagraph"/>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ListParagraph"/>
        <w:numPr>
          <w:ilvl w:val="0"/>
          <w:numId w:val="18"/>
        </w:numPr>
        <w:rPr>
          <w:highlight w:val="cyan"/>
          <w:lang w:val="en-US"/>
        </w:rPr>
      </w:pPr>
      <w:r>
        <w:rPr>
          <w:highlight w:val="cyan"/>
          <w:lang w:val="en-US"/>
        </w:rPr>
        <w:t xml:space="preserve">Alt 2 is very flexible: </w:t>
      </w:r>
      <w:proofErr w:type="gramStart"/>
      <w:r>
        <w:rPr>
          <w:highlight w:val="cyan"/>
          <w:lang w:val="en-US"/>
        </w:rPr>
        <w:t>obviously</w:t>
      </w:r>
      <w:proofErr w:type="gramEnd"/>
      <w:r>
        <w:rPr>
          <w:highlight w:val="cyan"/>
          <w:lang w:val="en-US"/>
        </w:rPr>
        <w:t xml:space="preserve">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ListParagraph"/>
        <w:numPr>
          <w:ilvl w:val="0"/>
          <w:numId w:val="60"/>
        </w:numPr>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3"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proofErr w:type="gramStart"/>
      <w:r>
        <w:rPr>
          <w:sz w:val="24"/>
          <w:highlight w:val="cyan"/>
        </w:rPr>
        <w:t>Antenna</w:t>
      </w:r>
      <w:proofErr w:type="gramEnd"/>
      <w:r>
        <w:rPr>
          <w:sz w:val="24"/>
          <w:highlight w:val="cyan"/>
        </w:rPr>
        <w:t xml:space="preserve"> gain component 2 = 10*log(N/k) – Δ1</w:t>
      </w:r>
    </w:p>
    <w:p w14:paraId="1BA7F35A" w14:textId="77777777" w:rsidR="002A4777" w:rsidRDefault="0025738D">
      <w:pPr>
        <w:pStyle w:val="ListParagraph"/>
        <w:numPr>
          <w:ilvl w:val="1"/>
          <w:numId w:val="60"/>
        </w:numPr>
        <w:rPr>
          <w:szCs w:val="24"/>
          <w:highlight w:val="cyan"/>
        </w:rPr>
      </w:pPr>
      <w:proofErr w:type="gramStart"/>
      <w:r>
        <w:rPr>
          <w:szCs w:val="24"/>
          <w:highlight w:val="cyan"/>
        </w:rPr>
        <w:t>Antenna</w:t>
      </w:r>
      <w:proofErr w:type="gramEnd"/>
      <w:r>
        <w:rPr>
          <w:szCs w:val="24"/>
          <w:highlight w:val="cyan"/>
        </w:rPr>
        <w:t xml:space="preserve"> gain component 3 = 10*log(M/N) – Δ2</w:t>
      </w:r>
    </w:p>
    <w:p w14:paraId="152F7347" w14:textId="77777777" w:rsidR="002A4777" w:rsidRDefault="0025738D">
      <w:pPr>
        <w:pStyle w:val="ListParagraph"/>
        <w:numPr>
          <w:ilvl w:val="1"/>
          <w:numId w:val="60"/>
        </w:numPr>
        <w:rPr>
          <w:szCs w:val="24"/>
          <w:highlight w:val="cyan"/>
        </w:rPr>
      </w:pPr>
      <w:r>
        <w:rPr>
          <w:szCs w:val="24"/>
          <w:highlight w:val="cyan"/>
        </w:rPr>
        <w:t>Δ1, Δ2 can be reported by companies</w:t>
      </w:r>
    </w:p>
    <w:p w14:paraId="58662B61" w14:textId="77777777" w:rsidR="002A4777" w:rsidRDefault="0025738D">
      <w:pPr>
        <w:pStyle w:val="ListParagraph"/>
        <w:numPr>
          <w:ilvl w:val="0"/>
          <w:numId w:val="60"/>
        </w:numPr>
        <w:rPr>
          <w:szCs w:val="24"/>
          <w:highlight w:val="cyan"/>
        </w:rPr>
      </w:pPr>
      <w:r>
        <w:rPr>
          <w:szCs w:val="24"/>
          <w:highlight w:val="cyan"/>
        </w:rPr>
        <w:t>Note: antenna gain component 2,3</w:t>
      </w:r>
      <w:ins w:id="154"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155" w:author="Fumihiro Hasegawa" w:date="2020-08-20T03:08:00Z">
              <w:r>
                <w:t>InterDigital</w:t>
              </w:r>
            </w:ins>
            <w:proofErr w:type="spellEnd"/>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lastRenderedPageBreak/>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SimSun"/>
                <w:lang w:val="en-US" w:eastAsia="zh-CN"/>
              </w:rPr>
            </w:pPr>
            <w:ins w:id="159" w:author="Nokia/NSB" w:date="2020-08-24T17:18:00Z">
              <w:r>
                <w:rPr>
                  <w:rFonts w:eastAsia="SimSun"/>
                  <w:lang w:val="en-US" w:eastAsia="zh-CN"/>
                </w:rPr>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This may 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proofErr w:type="gramStart"/>
            <w:r>
              <w:rPr>
                <w:lang w:val="en-US" w:eastAsia="zh-CN"/>
              </w:rPr>
              <w:t>Thus</w:t>
            </w:r>
            <w:proofErr w:type="gramEnd"/>
            <w:r>
              <w:rPr>
                <w:lang w:val="en-US" w:eastAsia="zh-CN"/>
              </w:rPr>
              <w:t xml:space="preserve">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 xml:space="preserve">If we are allowed the interpretation offered in Section 3.1, we </w:t>
            </w:r>
            <w:proofErr w:type="gramStart"/>
            <w:r>
              <w:rPr>
                <w:lang w:val="en-US" w:eastAsia="zh-CN"/>
              </w:rPr>
              <w:t>don’t</w:t>
            </w:r>
            <w:proofErr w:type="gramEnd"/>
            <w:r>
              <w:rPr>
                <w:lang w:val="en-US" w:eastAsia="zh-CN"/>
              </w:rPr>
              <w:t xml:space="preserve"> think a separate discussion is needed for TDL Option 2 + CDL.</w:t>
            </w:r>
          </w:p>
          <w:p w14:paraId="6C04FECB" w14:textId="77777777" w:rsidR="00681C02" w:rsidRDefault="00681C02" w:rsidP="00681C02">
            <w:pPr>
              <w:rPr>
                <w:lang w:val="en-US" w:eastAsia="zh-CN"/>
              </w:rPr>
            </w:pP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w:t>
            </w:r>
            <w:proofErr w:type="gramStart"/>
            <w:r>
              <w:rPr>
                <w:rFonts w:eastAsia="SimSun"/>
                <w:lang w:eastAsia="zh-CN"/>
              </w:rPr>
              <w:t>don’t</w:t>
            </w:r>
            <w:proofErr w:type="gramEnd"/>
            <w:r>
              <w:rPr>
                <w:rFonts w:eastAsia="SimSun"/>
                <w:lang w:eastAsia="zh-CN"/>
              </w:rPr>
              <w:t xml:space="preserve">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ListParagraph"/>
        <w:numPr>
          <w:ilvl w:val="0"/>
          <w:numId w:val="18"/>
        </w:numPr>
        <w:rPr>
          <w:highlight w:val="cyan"/>
          <w:lang w:val="en-US"/>
        </w:rPr>
      </w:pPr>
      <w:del w:id="172" w:author="作成者" w:date="2020-08-20T04:45:00Z">
        <w:r>
          <w:rPr>
            <w:highlight w:val="cyan"/>
            <w:lang w:val="en-US"/>
          </w:rPr>
          <w:delText xml:space="preserve">10 </w:delText>
        </w:r>
      </w:del>
      <w:ins w:id="173"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ListParagraph"/>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ListParagraph"/>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Moderator thinks, considering the majority view, it would be good to reuse the value for ITU-</w:t>
      </w:r>
      <w:proofErr w:type="spellStart"/>
      <w:r>
        <w:rPr>
          <w:highlight w:val="cyan"/>
          <w:lang w:val="en-US"/>
        </w:rPr>
        <w:t>self evaluation</w:t>
      </w:r>
      <w:proofErr w:type="spellEnd"/>
      <w:r>
        <w:rPr>
          <w:highlight w:val="cyan"/>
          <w:lang w:val="en-US"/>
        </w:rPr>
        <w:t xml:space="preserve">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ListParagraph"/>
        <w:numPr>
          <w:ilvl w:val="0"/>
          <w:numId w:val="61"/>
        </w:numPr>
        <w:rPr>
          <w:highlight w:val="cyan"/>
        </w:rPr>
      </w:pPr>
      <w:r>
        <w:rPr>
          <w:rFonts w:eastAsia="SimSun"/>
          <w:highlight w:val="cyan"/>
          <w:lang w:eastAsia="zh-CN"/>
        </w:rPr>
        <w:t>For receiver interference density</w:t>
      </w:r>
    </w:p>
    <w:p w14:paraId="4B1857F0" w14:textId="77777777" w:rsidR="002A4777" w:rsidRDefault="0025738D">
      <w:pPr>
        <w:pStyle w:val="ListParagraph"/>
        <w:numPr>
          <w:ilvl w:val="1"/>
          <w:numId w:val="61"/>
        </w:numPr>
        <w:rPr>
          <w:highlight w:val="cyan"/>
        </w:rPr>
      </w:pPr>
      <w:r>
        <w:rPr>
          <w:rFonts w:eastAsia="SimSun"/>
          <w:highlight w:val="cyan"/>
          <w:lang w:eastAsia="zh-CN"/>
        </w:rPr>
        <w:t xml:space="preserve">The values used for ITU self-evaluation is reused. </w:t>
      </w:r>
    </w:p>
    <w:p w14:paraId="7FF26CD9" w14:textId="77777777" w:rsidR="002A4777" w:rsidRDefault="0025738D">
      <w:pPr>
        <w:pStyle w:val="ListParagraph"/>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SimSun"/>
                <w:lang w:val="en-US" w:eastAsia="zh-CN"/>
              </w:rPr>
            </w:pPr>
            <w:ins w:id="17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5" w:author="Nokia/NSB" w:date="2020-08-24T17:22:00Z">
              <w:r>
                <w:rPr>
                  <w:rFonts w:eastAsia="SimSun"/>
                  <w:lang w:val="en-US" w:eastAsia="zh-CN"/>
                </w:rPr>
                <w:t>Fine but we would like to have the numbers spelled out in an agreeme</w:t>
              </w:r>
            </w:ins>
            <w:ins w:id="17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proofErr w:type="gramStart"/>
            <w:r>
              <w:rPr>
                <w:rFonts w:eastAsia="SimSun"/>
                <w:lang w:val="en-US" w:eastAsia="zh-CN"/>
              </w:rPr>
              <w:t>Lets</w:t>
            </w:r>
            <w:proofErr w:type="spellEnd"/>
            <w:proofErr w:type="gramEnd"/>
            <w:r>
              <w:rPr>
                <w:rFonts w:eastAsia="SimSun"/>
                <w:lang w:val="en-US" w:eastAsia="zh-CN"/>
              </w:rPr>
              <w:t xml:space="preserve"> aim to compare results with 0 dB margin. We can have a separate table with other assumptions if necessary.</w:t>
            </w:r>
          </w:p>
        </w:tc>
      </w:tr>
    </w:tbl>
    <w:p w14:paraId="58DAF909" w14:textId="77777777" w:rsidR="002A4777" w:rsidRDefault="002A4777"/>
    <w:p w14:paraId="6390AA5B" w14:textId="77777777" w:rsidR="002A4777" w:rsidRDefault="0025738D">
      <w:pPr>
        <w:pStyle w:val="Heading2"/>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w:t>
      </w:r>
      <w:proofErr w:type="gramStart"/>
      <w:r>
        <w:rPr>
          <w:lang w:val="en-US"/>
        </w:rPr>
        <w:t>doesn’t</w:t>
      </w:r>
      <w:proofErr w:type="gramEnd"/>
      <w:r>
        <w:rPr>
          <w:lang w:val="en-US"/>
        </w:rPr>
        <w:t xml:space="preserve">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177" w:author="作成者" w:date="2020-08-20T04:47:00Z">
        <w:r>
          <w:rPr>
            <w:iCs/>
            <w:lang w:val="en-US"/>
          </w:rPr>
          <w:delText xml:space="preserve">2 </w:delText>
        </w:r>
      </w:del>
      <w:ins w:id="178"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lastRenderedPageBreak/>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lastRenderedPageBreak/>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 xml:space="preserve">For SLS, most of the simulation assumptions can reuse that of defined for LLS. For the remaining very few SLS specific parameters,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lastRenderedPageBreak/>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 xml:space="preserve">Generally, we are ok with FL’s proposal. We are wondering if we </w:t>
            </w:r>
            <w:proofErr w:type="gramStart"/>
            <w:r>
              <w:rPr>
                <w:rFonts w:eastAsia="SimSun"/>
                <w:lang w:eastAsia="zh-CN"/>
              </w:rPr>
              <w:t>don’t</w:t>
            </w:r>
            <w:proofErr w:type="gramEnd"/>
            <w:r>
              <w:rPr>
                <w:rFonts w:eastAsia="SimSun"/>
                <w:lang w:eastAsia="zh-CN"/>
              </w:rPr>
              <w:t xml:space="preserve">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proofErr w:type="gramStart"/>
            <w:r>
              <w:rPr>
                <w:rFonts w:eastAsia="SimSun" w:hint="eastAsia"/>
                <w:lang w:eastAsia="zh-CN"/>
              </w:rPr>
              <w:t>I</w:t>
            </w:r>
            <w:r>
              <w:rPr>
                <w:rFonts w:eastAsia="SimSun"/>
                <w:lang w:eastAsia="zh-CN"/>
              </w:rPr>
              <w:t>t’s</w:t>
            </w:r>
            <w:proofErr w:type="gramEnd"/>
            <w:r>
              <w:rPr>
                <w:rFonts w:eastAsia="SimSun"/>
                <w:lang w:eastAsia="zh-CN"/>
              </w:rPr>
              <w:t xml:space="preserve">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ListParagraph"/>
        <w:numPr>
          <w:ilvl w:val="0"/>
          <w:numId w:val="18"/>
        </w:numPr>
        <w:rPr>
          <w:highlight w:val="cyan"/>
          <w:lang w:val="en-US"/>
        </w:rPr>
      </w:pPr>
      <w:del w:id="179" w:author="作成者" w:date="2020-08-20T04:49:00Z">
        <w:r>
          <w:rPr>
            <w:highlight w:val="cyan"/>
            <w:lang w:val="en-US"/>
          </w:rPr>
          <w:delText xml:space="preserve">8 </w:delText>
        </w:r>
      </w:del>
      <w:ins w:id="180"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ListParagraph"/>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 xml:space="preserve">Moderator fully understands the usefulness of having common simulation assumption. However, given the number of interested companies, remaining issues and so on, it </w:t>
      </w:r>
      <w:proofErr w:type="gramStart"/>
      <w:r>
        <w:rPr>
          <w:highlight w:val="cyan"/>
          <w:lang w:val="en-US"/>
        </w:rPr>
        <w:t>wouldn’t</w:t>
      </w:r>
      <w:proofErr w:type="gramEnd"/>
      <w:r>
        <w:rPr>
          <w:highlight w:val="cyan"/>
          <w:lang w:val="en-US"/>
        </w:rPr>
        <w:t xml:space="preserve">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lastRenderedPageBreak/>
        <w:t>Moderator’s updated proposal:</w:t>
      </w:r>
    </w:p>
    <w:p w14:paraId="198757C5" w14:textId="77777777" w:rsidR="002A4777" w:rsidRDefault="0025738D">
      <w:pPr>
        <w:pStyle w:val="ListParagraph"/>
        <w:numPr>
          <w:ilvl w:val="0"/>
          <w:numId w:val="63"/>
        </w:numPr>
        <w:rPr>
          <w:highlight w:val="cyan"/>
        </w:rPr>
      </w:pPr>
      <w:r>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w:t>
      </w:r>
      <w:proofErr w:type="gramStart"/>
      <w:r>
        <w:t>in order to</w:t>
      </w:r>
      <w:proofErr w:type="gramEnd"/>
      <w:r>
        <w:t xml:space="preserve">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lastRenderedPageBreak/>
        <w:t>Moderator’s proposals</w:t>
      </w:r>
    </w:p>
    <w:p w14:paraId="3C445A96" w14:textId="77777777" w:rsidR="002A4777" w:rsidRDefault="0025738D">
      <w:pPr>
        <w:pStyle w:val="ListParagraph"/>
        <w:numPr>
          <w:ilvl w:val="0"/>
          <w:numId w:val="66"/>
        </w:numPr>
        <w:rPr>
          <w:highlight w:val="yellow"/>
        </w:rPr>
      </w:pPr>
      <w:r>
        <w:rPr>
          <w:highlight w:val="yellow"/>
        </w:rPr>
        <w:t xml:space="preserve">The proposals above will be added if </w:t>
      </w:r>
      <w:proofErr w:type="gramStart"/>
      <w:r>
        <w:rPr>
          <w:highlight w:val="yellow"/>
        </w:rPr>
        <w:t>sufficient number of</w:t>
      </w:r>
      <w:proofErr w:type="gramEnd"/>
      <w:r>
        <w:rPr>
          <w:highlight w:val="yellow"/>
        </w:rPr>
        <w:t xml:space="preserve"> positive comments is received. </w:t>
      </w:r>
    </w:p>
    <w:p w14:paraId="2553F925" w14:textId="77777777" w:rsidR="002A4777" w:rsidRDefault="0025738D">
      <w:pPr>
        <w:pStyle w:val="ListParagraph"/>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proofErr w:type="gramStart"/>
            <w:r>
              <w:t>Similar to</w:t>
            </w:r>
            <w:proofErr w:type="gramEnd"/>
            <w:r>
              <w:t xml:space="preserve">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t>Updated link budget analyses</w:t>
      </w:r>
    </w:p>
    <w:p w14:paraId="0D1AD8F6" w14:textId="77777777" w:rsidR="002A4777" w:rsidRDefault="0025738D">
      <w:r>
        <w:t xml:space="preserve">Updated link budget analyses are shown in [2, 3, 4, 5, 6, 7, 8, 10, 11, 12, 13, 14, 15, 16, 17, 18, 19, 21, 22], and they have identified some potential bottleneck channels (e.g. PUSCH, PUCCH, PRACH). Since evaluation parameters have not fixed yet, any of the official agreements/observations </w:t>
      </w:r>
      <w:proofErr w:type="gramStart"/>
      <w:r>
        <w:t>shouldn’t</w:t>
      </w:r>
      <w:proofErr w:type="gramEnd"/>
      <w:r>
        <w:t xml:space="preserve">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ListParagraph"/>
        <w:numPr>
          <w:ilvl w:val="0"/>
          <w:numId w:val="22"/>
        </w:numPr>
        <w:rPr>
          <w:highlight w:val="yellow"/>
        </w:rPr>
      </w:pPr>
      <w:r>
        <w:rPr>
          <w:highlight w:val="yellow"/>
        </w:rPr>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56562E">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 xml:space="preserve">Most of the companies are OK to adopt the following proposal. On the other hand, 3 companies may still have a concern on this way forward. Their current position needs to be confirmed, </w:t>
      </w:r>
      <w:proofErr w:type="gramStart"/>
      <w:r>
        <w:t>whether or not</w:t>
      </w:r>
      <w:proofErr w:type="gramEnd"/>
      <w:r>
        <w:t xml:space="preserve">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56562E">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56562E">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56562E">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 xml:space="preserve">For MCL, </w:t>
      </w:r>
      <w:proofErr w:type="gramStart"/>
      <w:r>
        <w:t>whether or not</w:t>
      </w:r>
      <w:proofErr w:type="gramEnd"/>
      <w:r>
        <w:t xml:space="preserve">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 xml:space="preserve">For MPL, </w:t>
      </w:r>
      <w:proofErr w:type="gramStart"/>
      <w:r>
        <w:t>whether or not</w:t>
      </w:r>
      <w:proofErr w:type="gramEnd"/>
      <w:r>
        <w:t xml:space="preserve">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proofErr w:type="gramStart"/>
      <w:r>
        <w:rPr>
          <w:lang w:eastAsia="zh-CN"/>
        </w:rPr>
        <w:t>Total</w:t>
      </w:r>
      <w:proofErr w:type="gramEnd"/>
      <w:r>
        <w:rPr>
          <w:lang w:eastAsia="zh-CN"/>
        </w:rPr>
        <w:t xml:space="preserve">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56562E">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the proposal </w:t>
      </w:r>
      <w:proofErr w:type="gramStart"/>
      <w:r>
        <w:t>isn’t</w:t>
      </w:r>
      <w:proofErr w:type="gramEnd"/>
      <w:r>
        <w:t xml:space="preserve"> still close to the consensus because of the concerns raised by companies:</w:t>
      </w:r>
    </w:p>
    <w:p w14:paraId="23EF8697" w14:textId="77777777" w:rsidR="002A4777" w:rsidRDefault="0025738D">
      <w:pPr>
        <w:pStyle w:val="ListParagraph"/>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56562E">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 xml:space="preserve">1. Scenario dependent ISD/MPL </w:t>
      </w:r>
      <w:proofErr w:type="gramStart"/>
      <w:r>
        <w:rPr>
          <w:highlight w:val="cyan"/>
        </w:rPr>
        <w:t>targets;</w:t>
      </w:r>
      <w:proofErr w:type="gramEnd"/>
    </w:p>
    <w:p w14:paraId="6A653D63" w14:textId="77777777" w:rsidR="002A4777" w:rsidRDefault="0025738D">
      <w:pPr>
        <w:pStyle w:val="ListParagraph"/>
        <w:numPr>
          <w:ilvl w:val="2"/>
          <w:numId w:val="26"/>
        </w:numPr>
        <w:jc w:val="left"/>
        <w:rPr>
          <w:highlight w:val="cyan"/>
        </w:rPr>
      </w:pPr>
      <w:r>
        <w:rPr>
          <w:highlight w:val="cyan"/>
        </w:rPr>
        <w:t xml:space="preserve">2. Service dependent MCL targets, e.g., [147] dB for </w:t>
      </w:r>
      <w:proofErr w:type="gramStart"/>
      <w:r>
        <w:rPr>
          <w:highlight w:val="cyan"/>
        </w:rPr>
        <w:t>VoIP;</w:t>
      </w:r>
      <w:proofErr w:type="gramEnd"/>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56562E">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w:t>
      </w:r>
      <w:proofErr w:type="gramStart"/>
      <w:r>
        <w:t>doesn’t</w:t>
      </w:r>
      <w:proofErr w:type="gramEnd"/>
      <w:r>
        <w:t xml:space="preserve">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losses </w:t>
      </w:r>
      <w:r>
        <w:rPr>
          <w:highlight w:val="cyan"/>
          <w:lang w:eastAsia="zh-CN"/>
        </w:rPr>
        <w:lastRenderedPageBreak/>
        <w:t>(Tx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lastRenderedPageBreak/>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1"/>
      <w:r>
        <w:t xml:space="preserve">[320] </w:t>
      </w:r>
      <w:commentRangeEnd w:id="181"/>
      <w:r>
        <w:rPr>
          <w:rStyle w:val="CommentReference"/>
          <w:lang w:eastAsia="zh-CN"/>
        </w:rPr>
        <w:commentReference w:id="181"/>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2"/>
      <w:r>
        <w:rPr>
          <w:color w:val="FF0000"/>
        </w:rPr>
        <w:t>TBD</w:t>
      </w:r>
      <w:r>
        <w:t xml:space="preserve">: TBS for SIP invite message. </w:t>
      </w:r>
      <w:r>
        <w:rPr>
          <w:color w:val="FF0000"/>
        </w:rPr>
        <w:t>Payload of 1500 bytes can be a starting point.</w:t>
      </w:r>
      <w:commentRangeEnd w:id="182"/>
      <w:r>
        <w:rPr>
          <w:rStyle w:val="CommentReference"/>
          <w:lang w:eastAsia="zh-CN"/>
        </w:rPr>
        <w:commentReference w:id="182"/>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lastRenderedPageBreak/>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3"/>
            <w:r>
              <w:rPr>
                <w:color w:val="FF0000"/>
              </w:rPr>
              <w:t>[CDL]</w:t>
            </w:r>
            <w:commentRangeEnd w:id="183"/>
            <w:r>
              <w:rPr>
                <w:rStyle w:val="CommentReference"/>
                <w:lang w:eastAsia="zh-CN"/>
              </w:rPr>
              <w:commentReference w:id="183"/>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1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4"/>
      <w:r>
        <w:rPr>
          <w:rStyle w:val="CommentReference"/>
          <w:lang w:eastAsia="zh-CN"/>
        </w:rPr>
        <w:commentReference w:id="184"/>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5"/>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5"/>
      <w:r>
        <w:rPr>
          <w:rStyle w:val="CommentReference"/>
          <w:lang w:eastAsia="zh-CN"/>
        </w:rPr>
        <w:commentReference w:id="185"/>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6"/>
            <w:r>
              <w:rPr>
                <w:rFonts w:ascii="Arial" w:hAnsi="Arial" w:cs="Arial"/>
                <w:color w:val="FF0000"/>
                <w:sz w:val="21"/>
                <w:szCs w:val="21"/>
              </w:rPr>
              <w:t>FFS</w:t>
            </w:r>
            <w:commentRangeEnd w:id="186"/>
            <w:r>
              <w:rPr>
                <w:rStyle w:val="CommentReference"/>
                <w:lang w:eastAsia="zh-CN"/>
              </w:rPr>
              <w:commentReference w:id="186"/>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7"/>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proofErr w:type="gram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w:t>
            </w:r>
            <w:proofErr w:type="gram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8"/>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8"/>
            <w:r>
              <w:rPr>
                <w:rStyle w:val="CommentReference"/>
                <w:lang w:eastAsia="zh-CN"/>
              </w:rPr>
              <w:commentReference w:id="188"/>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89"/>
            <w:r>
              <w:rPr>
                <w:rFonts w:ascii="Arial" w:hAnsi="Arial" w:cs="Arial"/>
              </w:rPr>
              <w:t>FFS: Repetition type B</w:t>
            </w:r>
            <w:commentRangeEnd w:id="189"/>
            <w:r>
              <w:rPr>
                <w:rStyle w:val="CommentReference"/>
                <w:lang w:eastAsia="zh-CN"/>
              </w:rPr>
              <w:commentReference w:id="189"/>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0"/>
            <w:r>
              <w:rPr>
                <w:rFonts w:ascii="Arial" w:hAnsi="Arial" w:cs="Arial"/>
              </w:rPr>
              <w:lastRenderedPageBreak/>
              <w:t>FFS: BLER for CSI (10% or 1%)</w:t>
            </w:r>
            <w:commentRangeEnd w:id="190"/>
            <w:r>
              <w:rPr>
                <w:rStyle w:val="CommentReference"/>
                <w:lang w:eastAsia="zh-CN"/>
              </w:rPr>
              <w:commentReference w:id="190"/>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191"/>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1"/>
          <w:p w14:paraId="4AE4219F" w14:textId="77777777" w:rsidR="002A4777" w:rsidRDefault="0025738D">
            <w:pPr>
              <w:spacing w:line="312" w:lineRule="auto"/>
              <w:rPr>
                <w:color w:val="FF0000"/>
                <w:sz w:val="21"/>
                <w:szCs w:val="21"/>
                <w:lang w:eastAsia="ko-KR"/>
              </w:rPr>
            </w:pPr>
            <w:r>
              <w:rPr>
                <w:rStyle w:val="CommentReference"/>
                <w:lang w:eastAsia="zh-CN"/>
              </w:rPr>
              <w:commentReference w:id="191"/>
            </w:r>
            <w:commentRangeStart w:id="192"/>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2"/>
            <w:r>
              <w:rPr>
                <w:rStyle w:val="CommentReference"/>
                <w:lang w:eastAsia="zh-CN"/>
              </w:rPr>
              <w:commentReference w:id="192"/>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3"/>
            <w:r>
              <w:rPr>
                <w:color w:val="FF0000"/>
                <w:sz w:val="21"/>
                <w:szCs w:val="21"/>
                <w:lang w:eastAsia="ko-KR"/>
              </w:rPr>
              <w:t>FFS: 10% BLER</w:t>
            </w:r>
            <w:commentRangeEnd w:id="193"/>
            <w:r>
              <w:rPr>
                <w:rStyle w:val="CommentReference"/>
                <w:lang w:eastAsia="zh-CN"/>
              </w:rPr>
              <w:commentReference w:id="193"/>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lastRenderedPageBreak/>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4"/>
      <w:r>
        <w:rPr>
          <w:color w:val="FF0000"/>
        </w:rPr>
        <w:t>[</w:t>
      </w:r>
      <w:r>
        <w:t>PDSCH duration</w:t>
      </w:r>
      <w:r>
        <w:rPr>
          <w:color w:val="FF0000"/>
        </w:rPr>
        <w:t>]</w:t>
      </w:r>
      <w:commentRangeEnd w:id="194"/>
      <w:r>
        <w:rPr>
          <w:rStyle w:val="CommentReference"/>
          <w:rFonts w:eastAsia="MS Gothic"/>
          <w:lang w:val="en-GB"/>
        </w:rPr>
        <w:commentReference w:id="194"/>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5"/>
      <w:r>
        <w:rPr>
          <w:color w:val="FF0000"/>
        </w:rPr>
        <w:t xml:space="preserve">FFS: </w:t>
      </w:r>
      <w:r>
        <w:t xml:space="preserve">Payload size: </w:t>
      </w:r>
      <w:r>
        <w:rPr>
          <w:color w:val="FF0000"/>
        </w:rPr>
        <w:t>[</w:t>
      </w:r>
      <w:r>
        <w:t>3000bits</w:t>
      </w:r>
      <w:r>
        <w:rPr>
          <w:color w:val="FF0000"/>
        </w:rPr>
        <w:t>]</w:t>
      </w:r>
      <w:r>
        <w:t>.</w:t>
      </w:r>
      <w:commentRangeEnd w:id="195"/>
      <w:r>
        <w:rPr>
          <w:rStyle w:val="CommentReference"/>
          <w:rFonts w:eastAsia="MS Gothic"/>
          <w:lang w:val="en-GB"/>
        </w:rPr>
        <w:commentReference w:id="195"/>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lastRenderedPageBreak/>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lastRenderedPageBreak/>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lastRenderedPageBreak/>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作成者" w:date="1901-01-01T00:00:00Z" w:initials="">
    <w:p w14:paraId="03541263" w14:textId="77777777" w:rsidR="00B754E3" w:rsidRDefault="00B754E3">
      <w:pPr>
        <w:pStyle w:val="CommentText"/>
      </w:pPr>
      <w:r>
        <w:t>Open issue No.13</w:t>
      </w:r>
    </w:p>
  </w:comment>
  <w:comment w:id="182" w:author="作成者" w:date="1901-01-01T00:00:00Z" w:initials="">
    <w:p w14:paraId="44202635" w14:textId="77777777" w:rsidR="00B754E3" w:rsidRDefault="00B754E3">
      <w:pPr>
        <w:pStyle w:val="CommentText"/>
      </w:pPr>
      <w:r>
        <w:t>Open issue No.1</w:t>
      </w:r>
    </w:p>
    <w:p w14:paraId="526B5FA7" w14:textId="77777777" w:rsidR="00B754E3" w:rsidRDefault="00B754E3">
      <w:pPr>
        <w:pStyle w:val="CommentText"/>
      </w:pPr>
      <w:r>
        <w:t>no contribution discusses about this issue</w:t>
      </w:r>
    </w:p>
  </w:comment>
  <w:comment w:id="183" w:author="作成者" w:date="1901-01-01T00:00:00Z" w:initials="">
    <w:p w14:paraId="4FB97A85" w14:textId="77777777" w:rsidR="00B754E3" w:rsidRDefault="00B754E3">
      <w:pPr>
        <w:pStyle w:val="CommentText"/>
      </w:pPr>
      <w:r>
        <w:t>Open issue No.2</w:t>
      </w:r>
    </w:p>
  </w:comment>
  <w:comment w:id="184" w:author="作成者" w:date="1901-01-01T00:00:00Z" w:initials="">
    <w:p w14:paraId="7A313B80" w14:textId="77777777" w:rsidR="00B754E3" w:rsidRDefault="00B754E3">
      <w:pPr>
        <w:pStyle w:val="CommentText"/>
      </w:pPr>
      <w:r>
        <w:t xml:space="preserve">Open issue No.3 </w:t>
      </w:r>
    </w:p>
  </w:comment>
  <w:comment w:id="185" w:author="作成者" w:date="1901-01-01T00:00:00Z" w:initials="">
    <w:p w14:paraId="35302B7D" w14:textId="77777777" w:rsidR="00B754E3" w:rsidRDefault="00B754E3">
      <w:pPr>
        <w:pStyle w:val="CommentText"/>
      </w:pPr>
      <w:r>
        <w:t xml:space="preserve">Open issue No.4 </w:t>
      </w:r>
    </w:p>
  </w:comment>
  <w:comment w:id="186" w:author="作成者" w:date="1901-01-01T00:00:00Z" w:initials="">
    <w:p w14:paraId="73B84E43" w14:textId="77777777" w:rsidR="00B754E3" w:rsidRDefault="00B754E3">
      <w:pPr>
        <w:pStyle w:val="CommentText"/>
      </w:pPr>
      <w:r>
        <w:t>Open issue No.5</w:t>
      </w:r>
    </w:p>
  </w:comment>
  <w:comment w:id="188" w:author="作成者" w:date="1901-01-01T00:00:00Z" w:initials="">
    <w:p w14:paraId="7B3537BC" w14:textId="77777777" w:rsidR="00B754E3" w:rsidRDefault="00B754E3">
      <w:pPr>
        <w:pStyle w:val="CommentText"/>
      </w:pPr>
      <w:r>
        <w:t>Open issue No.6</w:t>
      </w:r>
    </w:p>
    <w:p w14:paraId="69603C29" w14:textId="77777777" w:rsidR="00B754E3" w:rsidRDefault="00B754E3">
      <w:pPr>
        <w:pStyle w:val="CommentText"/>
      </w:pPr>
      <w:r>
        <w:t>WA needs to be confirmed</w:t>
      </w:r>
    </w:p>
  </w:comment>
  <w:comment w:id="189" w:author="作成者" w:date="1901-01-01T00:00:00Z" w:initials="">
    <w:p w14:paraId="7E4E1AF2" w14:textId="77777777" w:rsidR="00B754E3" w:rsidRDefault="00B754E3">
      <w:pPr>
        <w:pStyle w:val="CommentText"/>
      </w:pPr>
      <w:r>
        <w:t>Open issue No.7</w:t>
      </w:r>
    </w:p>
  </w:comment>
  <w:comment w:id="190" w:author="作成者" w:date="1901-01-01T00:00:00Z" w:initials="">
    <w:p w14:paraId="73EE40F8" w14:textId="77777777" w:rsidR="00B754E3" w:rsidRDefault="00B754E3">
      <w:pPr>
        <w:pStyle w:val="CommentText"/>
      </w:pPr>
      <w:r>
        <w:t>Open issue No.8</w:t>
      </w:r>
    </w:p>
  </w:comment>
  <w:comment w:id="191" w:author="作成者" w:date="1901-01-01T00:00:00Z" w:initials="">
    <w:p w14:paraId="3684669F" w14:textId="77777777" w:rsidR="00B754E3" w:rsidRDefault="00B754E3">
      <w:pPr>
        <w:pStyle w:val="CommentText"/>
      </w:pPr>
      <w:r>
        <w:t xml:space="preserve">Open issue No.9 </w:t>
      </w:r>
    </w:p>
  </w:comment>
  <w:comment w:id="192" w:author="作成者" w:date="1901-01-01T00:00:00Z" w:initials="">
    <w:p w14:paraId="2DDE2EDF" w14:textId="77777777" w:rsidR="00B754E3" w:rsidRDefault="00B754E3">
      <w:pPr>
        <w:pStyle w:val="CommentText"/>
      </w:pPr>
      <w:r>
        <w:t>Open issue No.10</w:t>
      </w:r>
    </w:p>
    <w:p w14:paraId="055B581D" w14:textId="77777777" w:rsidR="00B754E3" w:rsidRDefault="00B754E3">
      <w:pPr>
        <w:pStyle w:val="CommentText"/>
      </w:pPr>
      <w:r>
        <w:t xml:space="preserve">This is related to open issue No.2 </w:t>
      </w:r>
    </w:p>
  </w:comment>
  <w:comment w:id="193" w:author="作成者" w:date="1901-01-01T00:00:00Z" w:initials="">
    <w:p w14:paraId="10FB54A1" w14:textId="77777777" w:rsidR="00B754E3" w:rsidRDefault="00B754E3">
      <w:pPr>
        <w:pStyle w:val="CommentText"/>
      </w:pPr>
      <w:r>
        <w:t>Open issue No.15</w:t>
      </w:r>
    </w:p>
  </w:comment>
  <w:comment w:id="194" w:author="作成者" w:date="1901-01-01T00:00:00Z" w:initials="">
    <w:p w14:paraId="20080FE0" w14:textId="77777777" w:rsidR="00B754E3" w:rsidRDefault="00B754E3">
      <w:pPr>
        <w:pStyle w:val="CommentText"/>
      </w:pPr>
      <w:r>
        <w:t>Open issue No.11</w:t>
      </w:r>
    </w:p>
  </w:comment>
  <w:comment w:id="195" w:author="作成者" w:date="1901-01-01T00:00:00Z" w:initials="">
    <w:p w14:paraId="522C0EF6" w14:textId="77777777" w:rsidR="00B754E3" w:rsidRDefault="00B754E3">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FFBD" w14:textId="77777777" w:rsidR="0056562E" w:rsidRDefault="0056562E">
      <w:pPr>
        <w:spacing w:after="0" w:line="240" w:lineRule="auto"/>
      </w:pPr>
      <w:r>
        <w:separator/>
      </w:r>
    </w:p>
  </w:endnote>
  <w:endnote w:type="continuationSeparator" w:id="0">
    <w:p w14:paraId="0A581626" w14:textId="77777777" w:rsidR="0056562E" w:rsidRDefault="0056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51B09236" w:rsidR="00B754E3" w:rsidRDefault="00B754E3">
    <w:pPr>
      <w:pStyle w:val="Footer"/>
      <w:spacing w:before="120" w:after="120"/>
      <w:jc w:val="center"/>
    </w:pPr>
    <w:r>
      <w:fldChar w:fldCharType="begin"/>
    </w:r>
    <w:r>
      <w:instrText xml:space="preserve"> PAGE   \* MERGEFORMAT </w:instrText>
    </w:r>
    <w:r>
      <w:fldChar w:fldCharType="separate"/>
    </w:r>
    <w:r w:rsidR="003E0585" w:rsidRPr="003E0585">
      <w:rPr>
        <w:noProof/>
        <w:lang w:val="ja-JP"/>
      </w:rPr>
      <w:t>76</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A28AA" w14:textId="77777777" w:rsidR="0056562E" w:rsidRDefault="0056562E">
      <w:pPr>
        <w:spacing w:after="0" w:line="240" w:lineRule="auto"/>
      </w:pPr>
      <w:r>
        <w:separator/>
      </w:r>
    </w:p>
  </w:footnote>
  <w:footnote w:type="continuationSeparator" w:id="0">
    <w:p w14:paraId="47FEF76C" w14:textId="77777777" w:rsidR="0056562E" w:rsidRDefault="0056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A3EC20F-5FD7-42F8-9EA7-0B25157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107</Pages>
  <Words>25468</Words>
  <Characters>145171</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20</cp:revision>
  <dcterms:created xsi:type="dcterms:W3CDTF">2020-08-25T00:43:00Z</dcterms:created>
  <dcterms:modified xsi:type="dcterms:W3CDTF">2020-08-25T01:01:00Z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