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A7F6E" w14:textId="77777777"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Heading1"/>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ind w:leftChars="0"/>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ind w:leftChars="0"/>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ind w:leftChars="0"/>
      </w:pPr>
      <w:r>
        <w:t xml:space="preserve">These items are important for simulations, but have isolated impact to other topics. </w:t>
      </w:r>
    </w:p>
    <w:p w14:paraId="4B8CC855" w14:textId="77777777" w:rsidR="002A4777" w:rsidRDefault="0025738D">
      <w:pPr>
        <w:pStyle w:val="ListParagraph"/>
        <w:numPr>
          <w:ilvl w:val="0"/>
          <w:numId w:val="12"/>
        </w:numPr>
        <w:ind w:leftChars="0"/>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ind w:leftChars="0"/>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Heading1"/>
        <w:spacing w:after="180"/>
      </w:pPr>
      <w:r>
        <w:lastRenderedPageBreak/>
        <w:t>Open issues</w:t>
      </w:r>
    </w:p>
    <w:p w14:paraId="29A4BF8C" w14:textId="77777777" w:rsidR="002A4777" w:rsidRDefault="0025738D">
      <w:pPr>
        <w:pStyle w:val="Heading2"/>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ind w:leftChars="0"/>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ind w:leftChars="0"/>
      </w:pPr>
      <w:r>
        <w:t>SIP message size: 1500 bytes or 2000 bytes</w:t>
      </w:r>
    </w:p>
    <w:p w14:paraId="444159AA" w14:textId="77777777" w:rsidR="002A4777" w:rsidRDefault="0025738D">
      <w:pPr>
        <w:pStyle w:val="ListParagraph"/>
        <w:numPr>
          <w:ilvl w:val="0"/>
          <w:numId w:val="14"/>
        </w:numPr>
        <w:ind w:leftChars="0"/>
      </w:pPr>
      <w:r>
        <w:t>TB size: 56 bytes or any other value</w:t>
      </w:r>
    </w:p>
    <w:p w14:paraId="1A19B39D" w14:textId="77777777" w:rsidR="002A4777" w:rsidRDefault="0025738D">
      <w:pPr>
        <w:pStyle w:val="ListParagraph"/>
        <w:numPr>
          <w:ilvl w:val="0"/>
          <w:numId w:val="14"/>
        </w:numPr>
        <w:ind w:leftChars="0"/>
      </w:pPr>
      <w:r>
        <w:t>Number of segments: 40 or any other value</w:t>
      </w:r>
    </w:p>
    <w:p w14:paraId="670C543E" w14:textId="77777777" w:rsidR="002A4777" w:rsidRDefault="0025738D">
      <w:pPr>
        <w:pStyle w:val="ListParagraph"/>
        <w:numPr>
          <w:ilvl w:val="0"/>
          <w:numId w:val="14"/>
        </w:numPr>
        <w:ind w:leftChars="0"/>
      </w:pPr>
      <w:r>
        <w:t>Required time period: 500ms or any other value</w:t>
      </w:r>
    </w:p>
    <w:p w14:paraId="5F08AFEE" w14:textId="77777777" w:rsidR="002A4777" w:rsidRDefault="0025738D">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ListBullet"/>
              <w:ind w:left="480" w:hanging="480"/>
            </w:pPr>
            <w:r>
              <w:t>We agree that SIP is important to consider for NR coverage.</w:t>
            </w:r>
          </w:p>
          <w:p w14:paraId="0463EDB6" w14:textId="77777777" w:rsidR="002A4777" w:rsidRDefault="0025738D">
            <w:pPr>
              <w:pStyle w:val="ListBullet"/>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ListParagraph"/>
        <w:numPr>
          <w:ilvl w:val="0"/>
          <w:numId w:val="15"/>
        </w:numPr>
        <w:ind w:leftChars="0"/>
        <w:rPr>
          <w:highlight w:val="cyan"/>
          <w:lang w:val="en-US"/>
        </w:rPr>
      </w:pPr>
      <w:r>
        <w:rPr>
          <w:highlight w:val="cyan"/>
          <w:lang w:val="en-US"/>
        </w:rPr>
        <w:t xml:space="preserve">for SIP invite message </w:t>
      </w:r>
    </w:p>
    <w:p w14:paraId="5EE7BCB9" w14:textId="77777777" w:rsidR="002A4777" w:rsidRDefault="0025738D">
      <w:pPr>
        <w:pStyle w:val="ListParagraph"/>
        <w:numPr>
          <w:ilvl w:val="1"/>
          <w:numId w:val="15"/>
        </w:numPr>
        <w:ind w:leftChars="0"/>
        <w:rPr>
          <w:highlight w:val="cyan"/>
          <w:lang w:val="en-US"/>
        </w:rPr>
      </w:pPr>
      <w:r>
        <w:rPr>
          <w:highlight w:val="cyan"/>
          <w:lang w:val="en-US"/>
        </w:rPr>
        <w:t>Payload of 1500 bytes can be a starting point.</w:t>
      </w:r>
    </w:p>
    <w:p w14:paraId="7B3FF153" w14:textId="77777777" w:rsidR="002A4777" w:rsidRDefault="0025738D">
      <w:pPr>
        <w:pStyle w:val="ListParagraph"/>
        <w:numPr>
          <w:ilvl w:val="1"/>
          <w:numId w:val="15"/>
        </w:numPr>
        <w:ind w:leftChars="0"/>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ListParagraph"/>
        <w:numPr>
          <w:ilvl w:val="1"/>
          <w:numId w:val="15"/>
        </w:numPr>
        <w:ind w:leftChars="0"/>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ListParagraph"/>
        <w:numPr>
          <w:ilvl w:val="2"/>
          <w:numId w:val="15"/>
        </w:numPr>
        <w:ind w:leftChars="0"/>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bl>
    <w:p w14:paraId="2C895236" w14:textId="77777777" w:rsidR="002A4777" w:rsidRDefault="002A4777"/>
    <w:p w14:paraId="2B23AF9E" w14:textId="77777777" w:rsidR="002A4777" w:rsidRDefault="002A4777"/>
    <w:p w14:paraId="13151D9D" w14:textId="77777777" w:rsidR="002A4777" w:rsidRDefault="0025738D">
      <w:pPr>
        <w:pStyle w:val="Heading2"/>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ind w:leftChars="0"/>
      </w:pPr>
      <w:r>
        <w:t>Remove CDL from the channel model for link-level simulation.</w:t>
      </w:r>
    </w:p>
    <w:p w14:paraId="6E8CA99F" w14:textId="77777777" w:rsidR="002A4777" w:rsidRDefault="0025738D">
      <w:pPr>
        <w:pStyle w:val="ListParagraph"/>
        <w:numPr>
          <w:ilvl w:val="1"/>
          <w:numId w:val="16"/>
        </w:numPr>
        <w:ind w:leftChars="0"/>
      </w:pPr>
      <w:r>
        <w:lastRenderedPageBreak/>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06B30D54" w14:textId="77777777" w:rsidR="002A4777" w:rsidRDefault="0025738D">
            <w:pPr>
              <w:pStyle w:val="ListParagraph"/>
              <w:numPr>
                <w:ilvl w:val="0"/>
                <w:numId w:val="17"/>
              </w:numPr>
              <w:ind w:leftChars="0"/>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ind w:leftChars="0"/>
        <w:rPr>
          <w:lang w:val="en-US"/>
        </w:rPr>
      </w:pPr>
      <w:r>
        <w:rPr>
          <w:lang w:val="en-US"/>
        </w:rPr>
        <w:t>14 companies support moderator proposal, i.e. drop CDL</w:t>
      </w:r>
    </w:p>
    <w:p w14:paraId="2B4F1F49" w14:textId="77777777" w:rsidR="002A4777" w:rsidRDefault="0025738D">
      <w:pPr>
        <w:pStyle w:val="ListParagraph"/>
        <w:numPr>
          <w:ilvl w:val="0"/>
          <w:numId w:val="18"/>
        </w:numPr>
        <w:ind w:leftChars="0"/>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ind w:leftChars="0"/>
        <w:rPr>
          <w:lang w:val="en-US"/>
        </w:rPr>
      </w:pPr>
      <w:r>
        <w:rPr>
          <w:lang w:val="en-US"/>
        </w:rPr>
        <w:t>1 company mentioned that CDL can be considered in FR2</w:t>
      </w:r>
    </w:p>
    <w:p w14:paraId="071F0FB3" w14:textId="77777777" w:rsidR="002A4777" w:rsidRDefault="0025738D">
      <w:pPr>
        <w:pStyle w:val="ListParagraph"/>
        <w:numPr>
          <w:ilvl w:val="0"/>
          <w:numId w:val="18"/>
        </w:numPr>
        <w:ind w:leftChars="0"/>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ind w:leftChars="0"/>
      </w:pPr>
      <w:r>
        <w:t>TDL models are used to generate results in the link budget templates</w:t>
      </w:r>
    </w:p>
    <w:p w14:paraId="0E04C600" w14:textId="77777777" w:rsidR="002A4777" w:rsidRDefault="0025738D">
      <w:pPr>
        <w:pStyle w:val="ListParagraph"/>
        <w:numPr>
          <w:ilvl w:val="1"/>
          <w:numId w:val="19"/>
        </w:numPr>
        <w:ind w:leftChars="0"/>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ind w:leftChars="0"/>
      </w:pPr>
      <w:r>
        <w:t xml:space="preserve">TDL models are used to generate results in the link budget templates for FR1 </w:t>
      </w:r>
    </w:p>
    <w:p w14:paraId="17D5F93A" w14:textId="77777777" w:rsidR="002A4777" w:rsidRDefault="0025738D">
      <w:pPr>
        <w:pStyle w:val="ListParagraph"/>
        <w:numPr>
          <w:ilvl w:val="1"/>
          <w:numId w:val="19"/>
        </w:numPr>
        <w:ind w:leftChars="0"/>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Heading2"/>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ind w:leftChars="0"/>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ind w:leftChars="0"/>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ind w:leftChars="0"/>
        <w:rPr>
          <w:i/>
        </w:rPr>
      </w:pPr>
      <w:r>
        <w:rPr>
          <w:i/>
        </w:rPr>
        <w:t>FFS: The template provided by FL in Tdoc R1-2005005.</w:t>
      </w:r>
    </w:p>
    <w:p w14:paraId="7CA0EAC9" w14:textId="77777777" w:rsidR="002A4777" w:rsidRDefault="0025738D">
      <w:pPr>
        <w:pStyle w:val="ListParagraph"/>
        <w:numPr>
          <w:ilvl w:val="1"/>
          <w:numId w:val="20"/>
        </w:numPr>
        <w:ind w:leftChars="0"/>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ind w:leftChars="0"/>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ind w:leftChars="0"/>
        <w:rPr>
          <w:color w:val="0000FF"/>
        </w:rPr>
      </w:pPr>
      <w:r>
        <w:rPr>
          <w:color w:val="0000FF"/>
        </w:rPr>
        <w:t xml:space="preserve">Option 1: </w:t>
      </w:r>
    </w:p>
    <w:p w14:paraId="4FF0DF99" w14:textId="77777777" w:rsidR="002A4777" w:rsidRDefault="0025738D">
      <w:pPr>
        <w:pStyle w:val="ListParagraph"/>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ind w:leftChars="0"/>
        <w:rPr>
          <w:color w:val="0000FF"/>
        </w:rPr>
      </w:pPr>
      <w:r>
        <w:rPr>
          <w:color w:val="0000FF"/>
        </w:rPr>
        <w:t>FFS: The template provided by FL in Tdoc R1-2005005.</w:t>
      </w:r>
    </w:p>
    <w:p w14:paraId="405163F1" w14:textId="77777777" w:rsidR="002A4777" w:rsidRDefault="0025738D">
      <w:pPr>
        <w:pStyle w:val="ListParagraph"/>
        <w:numPr>
          <w:ilvl w:val="0"/>
          <w:numId w:val="21"/>
        </w:numPr>
        <w:ind w:leftChars="0"/>
        <w:rPr>
          <w:color w:val="0000FF"/>
        </w:rPr>
      </w:pPr>
      <w:r>
        <w:rPr>
          <w:color w:val="0000FF"/>
        </w:rPr>
        <w:t xml:space="preserve">Option 1’: </w:t>
      </w:r>
    </w:p>
    <w:p w14:paraId="0D73E88C" w14:textId="77777777" w:rsidR="002A4777" w:rsidRDefault="0025738D">
      <w:pPr>
        <w:pStyle w:val="ListParagraph"/>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ind w:leftChars="0"/>
        <w:rPr>
          <w:color w:val="0000FF"/>
        </w:rPr>
      </w:pPr>
      <w:r>
        <w:rPr>
          <w:color w:val="0000FF"/>
        </w:rPr>
        <w:t xml:space="preserve">Option 2: </w:t>
      </w:r>
    </w:p>
    <w:p w14:paraId="340249EB" w14:textId="77777777" w:rsidR="002A4777" w:rsidRDefault="0025738D">
      <w:pPr>
        <w:pStyle w:val="ListParagraph"/>
        <w:numPr>
          <w:ilvl w:val="1"/>
          <w:numId w:val="21"/>
        </w:numPr>
        <w:ind w:leftChars="0"/>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ListParagraph"/>
        <w:numPr>
          <w:ilvl w:val="0"/>
          <w:numId w:val="21"/>
        </w:numPr>
        <w:ind w:leftChars="0"/>
        <w:rPr>
          <w:color w:val="0000FF"/>
        </w:rPr>
      </w:pPr>
      <w:r>
        <w:rPr>
          <w:color w:val="0000FF"/>
        </w:rPr>
        <w:t xml:space="preserve">Option 3: </w:t>
      </w:r>
    </w:p>
    <w:p w14:paraId="1A628B8F" w14:textId="77777777" w:rsidR="002A4777" w:rsidRDefault="0025738D">
      <w:pPr>
        <w:pStyle w:val="ListParagraph"/>
        <w:numPr>
          <w:ilvl w:val="1"/>
          <w:numId w:val="21"/>
        </w:numPr>
        <w:ind w:leftChars="0"/>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ind w:leftChars="0"/>
      </w:pPr>
      <w:r>
        <w:t xml:space="preserve">Adopt option 1’ or 2 </w:t>
      </w:r>
    </w:p>
    <w:p w14:paraId="458E0D16" w14:textId="77777777" w:rsidR="002A4777" w:rsidRDefault="0025738D">
      <w:pPr>
        <w:pStyle w:val="ListParagraph"/>
        <w:numPr>
          <w:ilvl w:val="0"/>
          <w:numId w:val="22"/>
        </w:numPr>
        <w:ind w:leftChars="0"/>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ListParagraph"/>
              <w:numPr>
                <w:ilvl w:val="0"/>
                <w:numId w:val="23"/>
              </w:numPr>
              <w:ind w:leftChars="0"/>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ListParagraph"/>
              <w:numPr>
                <w:ilvl w:val="0"/>
                <w:numId w:val="23"/>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lastRenderedPageBreak/>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ind w:leftChars="0"/>
        <w:rPr>
          <w:lang w:val="en-US"/>
        </w:rPr>
      </w:pPr>
      <w:r>
        <w:rPr>
          <w:lang w:val="en-US"/>
        </w:rPr>
        <w:t>15 companies are fine with, or can accept option 1’</w:t>
      </w:r>
    </w:p>
    <w:p w14:paraId="47DF4DAD" w14:textId="77777777" w:rsidR="002A4777" w:rsidRDefault="0025738D">
      <w:pPr>
        <w:pStyle w:val="ListParagraph"/>
        <w:numPr>
          <w:ilvl w:val="0"/>
          <w:numId w:val="18"/>
        </w:numPr>
        <w:ind w:leftChars="0"/>
        <w:rPr>
          <w:lang w:val="en-US"/>
        </w:rPr>
      </w:pPr>
      <w:r>
        <w:rPr>
          <w:lang w:val="en-US"/>
        </w:rPr>
        <w:t>2 companies still have a preference on option 1</w:t>
      </w:r>
    </w:p>
    <w:p w14:paraId="5CB3CBAC" w14:textId="77777777" w:rsidR="002A4777" w:rsidRDefault="0025738D">
      <w:pPr>
        <w:pStyle w:val="ListParagraph"/>
        <w:numPr>
          <w:ilvl w:val="0"/>
          <w:numId w:val="18"/>
        </w:numPr>
        <w:ind w:leftChars="0"/>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ind w:leftChars="0"/>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ListParagraph"/>
        <w:numPr>
          <w:ilvl w:val="0"/>
          <w:numId w:val="24"/>
        </w:numPr>
        <w:ind w:leftChars="0"/>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ind w:leftChars="0"/>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ind w:leftChars="0"/>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ind w:leftChars="0"/>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ind w:leftChars="0"/>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ind w:leftChars="0"/>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ind w:leftChars="0"/>
        <w:rPr>
          <w:lang w:val="en-US"/>
        </w:rPr>
      </w:pPr>
      <w:r>
        <w:rPr>
          <w:lang w:val="en-US"/>
        </w:rPr>
        <w:t>The definition of MPL shall be determined in RAN1</w:t>
      </w:r>
    </w:p>
    <w:p w14:paraId="69E3FDB3" w14:textId="77777777" w:rsidR="002A4777" w:rsidRDefault="0025738D">
      <w:pPr>
        <w:pStyle w:val="ListParagraph"/>
        <w:numPr>
          <w:ilvl w:val="1"/>
          <w:numId w:val="25"/>
        </w:numPr>
        <w:ind w:leftChars="0"/>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ind w:leftChars="0"/>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ind w:leftChars="0"/>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w:t>
              </w:r>
              <w:r>
                <w:rPr>
                  <w:rFonts w:ascii="Arial" w:eastAsia="SimSun" w:hAnsi="Arial" w:cs="Arial"/>
                  <w:szCs w:val="24"/>
                </w:rPr>
                <w:lastRenderedPageBreak/>
                <w:t xml:space="preserve">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ind w:leftChars="0"/>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ind w:leftChars="0"/>
        <w:jc w:val="left"/>
      </w:pPr>
      <w:r>
        <w:t>[For LLS based methodology,  ]coverage bottleneck(s) identification is performed using at least [MCL and] MIL.</w:t>
      </w:r>
    </w:p>
    <w:p w14:paraId="18575266" w14:textId="77777777" w:rsidR="002A4777" w:rsidRDefault="0025738D">
      <w:pPr>
        <w:pStyle w:val="ListParagraph"/>
        <w:numPr>
          <w:ilvl w:val="1"/>
          <w:numId w:val="26"/>
        </w:numPr>
        <w:ind w:leftChars="0"/>
        <w:jc w:val="left"/>
      </w:pPr>
      <w:r>
        <w:t>[MCL values can also be considered to compare channels with similar antenna (and antenna array) gain]</w:t>
      </w:r>
    </w:p>
    <w:p w14:paraId="6900DF8E" w14:textId="77777777" w:rsidR="002A4777" w:rsidRDefault="0025738D">
      <w:pPr>
        <w:pStyle w:val="ListParagraph"/>
        <w:numPr>
          <w:ilvl w:val="0"/>
          <w:numId w:val="26"/>
        </w:numPr>
        <w:ind w:leftChars="0"/>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ListParagraph"/>
        <w:numPr>
          <w:ilvl w:val="1"/>
          <w:numId w:val="26"/>
        </w:numPr>
        <w:ind w:leftChars="0"/>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ind w:leftChars="0"/>
        <w:jc w:val="left"/>
      </w:pPr>
      <w:r>
        <w:t>The definition of MPL shall be determined in RAN1</w:t>
      </w:r>
    </w:p>
    <w:p w14:paraId="4DF3FFFB" w14:textId="77777777" w:rsidR="002A4777" w:rsidRDefault="0025738D">
      <w:pPr>
        <w:pStyle w:val="ListParagraph"/>
        <w:numPr>
          <w:ilvl w:val="1"/>
          <w:numId w:val="26"/>
        </w:numPr>
        <w:ind w:leftChars="0"/>
        <w:jc w:val="left"/>
      </w:pPr>
      <w:r>
        <w:t>RAN1 will not agree on specific values for the parameters related to MPL</w:t>
      </w:r>
    </w:p>
    <w:p w14:paraId="24B018FA" w14:textId="77777777" w:rsidR="002A4777" w:rsidRDefault="0025738D">
      <w:pPr>
        <w:pStyle w:val="ListParagraph"/>
        <w:numPr>
          <w:ilvl w:val="2"/>
          <w:numId w:val="26"/>
        </w:numPr>
        <w:ind w:leftChars="0"/>
        <w:jc w:val="left"/>
      </w:pPr>
      <w:r>
        <w:t>IMT-2020 values can be a starting point, but companies may use other values.</w:t>
      </w:r>
    </w:p>
    <w:p w14:paraId="12BAF721" w14:textId="77777777" w:rsidR="002A4777" w:rsidRDefault="0025738D">
      <w:pPr>
        <w:pStyle w:val="ListParagraph"/>
        <w:numPr>
          <w:ilvl w:val="0"/>
          <w:numId w:val="26"/>
        </w:numPr>
        <w:ind w:leftChars="0"/>
        <w:jc w:val="left"/>
      </w:pPr>
      <w:r>
        <w:t>RAN1 strives for satisfying targets identified by operators</w:t>
      </w:r>
    </w:p>
    <w:p w14:paraId="29A76B55" w14:textId="77777777" w:rsidR="002A4777" w:rsidRDefault="0025738D">
      <w:pPr>
        <w:pStyle w:val="ListParagraph"/>
        <w:numPr>
          <w:ilvl w:val="1"/>
          <w:numId w:val="26"/>
        </w:numPr>
        <w:ind w:leftChars="0"/>
        <w:jc w:val="left"/>
      </w:pPr>
      <w:r>
        <w:t>They are expressed in the form of:</w:t>
      </w:r>
    </w:p>
    <w:p w14:paraId="16CD5427" w14:textId="77777777" w:rsidR="002A4777" w:rsidRDefault="0025738D">
      <w:pPr>
        <w:pStyle w:val="ListParagraph"/>
        <w:numPr>
          <w:ilvl w:val="2"/>
          <w:numId w:val="26"/>
        </w:numPr>
        <w:ind w:leftChars="0"/>
        <w:jc w:val="left"/>
      </w:pPr>
      <w:r>
        <w:t>1. Scenario dependent ISD/MPL targets;</w:t>
      </w:r>
    </w:p>
    <w:p w14:paraId="5E221F74" w14:textId="77777777" w:rsidR="002A4777" w:rsidRDefault="0025738D">
      <w:pPr>
        <w:pStyle w:val="ListParagraph"/>
        <w:numPr>
          <w:ilvl w:val="2"/>
          <w:numId w:val="26"/>
        </w:numPr>
        <w:ind w:leftChars="0"/>
        <w:jc w:val="left"/>
      </w:pPr>
      <w:r>
        <w:t>2. Service dependent MCL targets, e.g., [147] dB for VoIP;</w:t>
      </w:r>
    </w:p>
    <w:p w14:paraId="5E1D8353" w14:textId="77777777" w:rsidR="002A4777" w:rsidRDefault="0025738D">
      <w:pPr>
        <w:pStyle w:val="ListParagraph"/>
        <w:numPr>
          <w:ilvl w:val="2"/>
          <w:numId w:val="26"/>
        </w:numPr>
        <w:ind w:leftChars="0"/>
        <w:jc w:val="left"/>
      </w:pPr>
      <w:r>
        <w:t>3. Relative MIL(/MCL) difference between channels.</w:t>
      </w:r>
    </w:p>
    <w:p w14:paraId="2D43ED5B" w14:textId="77777777" w:rsidR="002A4777" w:rsidRDefault="0025738D">
      <w:pPr>
        <w:pStyle w:val="ListParagraph"/>
        <w:numPr>
          <w:ilvl w:val="1"/>
          <w:numId w:val="26"/>
        </w:numPr>
        <w:ind w:leftChars="0"/>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ind w:leftChars="0"/>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bookmarkStart w:id="20" w:name="_GoBack"/>
            <w:bookmarkEnd w:id="20"/>
          </w:p>
        </w:tc>
      </w:tr>
    </w:tbl>
    <w:p w14:paraId="7041140C" w14:textId="77777777" w:rsidR="002A4777" w:rsidRDefault="002A4777"/>
    <w:p w14:paraId="0BAAFC56" w14:textId="77777777" w:rsidR="002A4777" w:rsidRDefault="0025738D">
      <w:pPr>
        <w:pStyle w:val="Heading2"/>
        <w:rPr>
          <w:lang w:val="en-US"/>
        </w:rPr>
      </w:pPr>
      <w:bookmarkStart w:id="21" w:name="_[H]_Open_issue_2"/>
      <w:bookmarkEnd w:id="21"/>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ind w:leftChars="0"/>
      </w:pPr>
      <w:r>
        <w:t>Adopt option 1, i.e. Antenna array gain is included in the link budget template</w:t>
      </w:r>
    </w:p>
    <w:p w14:paraId="7C4F34B2" w14:textId="77777777" w:rsidR="002A4777" w:rsidRDefault="0025738D">
      <w:pPr>
        <w:pStyle w:val="ListParagraph"/>
        <w:numPr>
          <w:ilvl w:val="1"/>
          <w:numId w:val="22"/>
        </w:numPr>
        <w:ind w:leftChars="0"/>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lastRenderedPageBreak/>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ko-KR"/>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Chars="0" w:left="1094" w:hanging="357"/>
            </w:pPr>
            <w:r>
              <w:t>SINR value is used for field (19a)/(19b);</w:t>
            </w:r>
          </w:p>
          <w:p w14:paraId="0913AFA6" w14:textId="77777777" w:rsidR="002A4777" w:rsidRDefault="0025738D">
            <w:pPr>
              <w:pStyle w:val="ListParagraph"/>
              <w:numPr>
                <w:ilvl w:val="0"/>
                <w:numId w:val="33"/>
              </w:numPr>
              <w:ind w:leftChars="0" w:left="1094" w:hanging="357"/>
            </w:pPr>
            <w:r>
              <w:t>Antenna array gain obtained through SLS is used for field (5);</w:t>
            </w:r>
          </w:p>
          <w:p w14:paraId="53462BE0" w14:textId="77777777" w:rsidR="002A4777" w:rsidRDefault="0025738D">
            <w:pPr>
              <w:pStyle w:val="ListParagraph"/>
              <w:numPr>
                <w:ilvl w:val="0"/>
                <w:numId w:val="33"/>
              </w:numPr>
              <w:spacing w:after="0" w:afterAutospacing="0"/>
              <w:ind w:leftChars="0" w:left="1094" w:hanging="357"/>
            </w:pPr>
            <w:r>
              <w:t>Antenna gain component 4 is used for field (4);</w:t>
            </w:r>
          </w:p>
          <w:p w14:paraId="460E0F89" w14:textId="77777777" w:rsidR="002A4777" w:rsidRDefault="0025738D">
            <w:pPr>
              <w:pStyle w:val="ListParagraph"/>
              <w:numPr>
                <w:ilvl w:val="0"/>
                <w:numId w:val="32"/>
              </w:numPr>
              <w:ind w:leftChars="0"/>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lastRenderedPageBreak/>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lastRenderedPageBreak/>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ind w:leftChars="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ind w:leftChars="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ind w:leftChars="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ind w:leftChars="0"/>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ind w:leftChars="0"/>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22"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23" w:author="Fumihiro Hasegawa" w:date="2020-08-20T02:51:00Z">
              <w:r>
                <w:rPr>
                  <w:rFonts w:eastAsia="SimSun"/>
                  <w:lang w:val="en-US" w:eastAsia="zh-CN"/>
                </w:rPr>
                <w:t xml:space="preserve">We support the </w:t>
              </w:r>
            </w:ins>
            <w:ins w:id="24" w:author="Fumihiro Hasegawa" w:date="2020-08-20T03:14:00Z">
              <w:r>
                <w:rPr>
                  <w:rFonts w:eastAsia="SimSun"/>
                  <w:lang w:val="en-US" w:eastAsia="zh-CN"/>
                </w:rPr>
                <w:t>moderator</w:t>
              </w:r>
            </w:ins>
            <w:ins w:id="25"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lastRenderedPageBreak/>
        <w:t>Agreements (for both FR1 &amp; FR2):</w:t>
      </w:r>
    </w:p>
    <w:p w14:paraId="597B2957" w14:textId="77777777" w:rsidR="002A4777" w:rsidRDefault="0025738D">
      <w:pPr>
        <w:pStyle w:val="ListParagraph"/>
        <w:numPr>
          <w:ilvl w:val="0"/>
          <w:numId w:val="22"/>
        </w:numPr>
        <w:ind w:leftChars="0"/>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ListParagraph"/>
        <w:numPr>
          <w:ilvl w:val="1"/>
          <w:numId w:val="22"/>
        </w:numPr>
        <w:ind w:leftChars="0"/>
      </w:pPr>
      <w:r>
        <w:t>Note: the four components are illustrated below – the figure is for illustration purpose only</w:t>
      </w:r>
    </w:p>
    <w:p w14:paraId="1406CE5F" w14:textId="77777777" w:rsidR="002A4777" w:rsidRDefault="0025738D">
      <w:pPr>
        <w:pStyle w:val="ListParagraph"/>
        <w:numPr>
          <w:ilvl w:val="1"/>
          <w:numId w:val="22"/>
        </w:numPr>
        <w:ind w:leftChars="0"/>
      </w:pPr>
      <w:r>
        <w:t>FFS which component(s) are NOT part of the definition of antenna array gain</w:t>
      </w:r>
    </w:p>
    <w:p w14:paraId="6427BEB8" w14:textId="77777777" w:rsidR="002A4777" w:rsidRDefault="0025738D">
      <w:pPr>
        <w:pStyle w:val="ListParagraph"/>
        <w:ind w:leftChars="0" w:left="0"/>
      </w:pPr>
      <w:r>
        <w:rPr>
          <w:noProof/>
          <w:lang w:val="en-US" w:eastAsia="ko-KR"/>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ListParagraph"/>
        <w:numPr>
          <w:ilvl w:val="0"/>
          <w:numId w:val="35"/>
        </w:numPr>
        <w:ind w:leftChars="0"/>
        <w:rPr>
          <w:highlight w:val="cyan"/>
          <w:lang w:val="en-US"/>
        </w:rPr>
      </w:pPr>
      <w:r>
        <w:rPr>
          <w:highlight w:val="cyan"/>
          <w:lang w:val="en-US"/>
        </w:rPr>
        <w:t>Alt. 1: Antenna gain component 4 is included in antenna array gain</w:t>
      </w:r>
    </w:p>
    <w:p w14:paraId="58A42274" w14:textId="77777777" w:rsidR="002A4777" w:rsidRDefault="0025738D">
      <w:pPr>
        <w:pStyle w:val="ListParagraph"/>
        <w:numPr>
          <w:ilvl w:val="0"/>
          <w:numId w:val="35"/>
        </w:numPr>
        <w:ind w:leftChars="0"/>
        <w:rPr>
          <w:highlight w:val="cyan"/>
          <w:lang w:val="en-US"/>
        </w:rPr>
      </w:pPr>
      <w:r>
        <w:rPr>
          <w:highlight w:val="cyan"/>
          <w:lang w:val="en-US"/>
        </w:rPr>
        <w:t>Alt. 2: Antenna gain component 4 is NOT included in antenna array gain</w:t>
      </w:r>
    </w:p>
    <w:p w14:paraId="2BCAB24E" w14:textId="77777777" w:rsidR="002A4777" w:rsidRDefault="0025738D">
      <w:pPr>
        <w:pStyle w:val="ListParagraph"/>
        <w:numPr>
          <w:ilvl w:val="1"/>
          <w:numId w:val="35"/>
        </w:numPr>
        <w:ind w:leftChars="0"/>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6"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7"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8"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9"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30"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77777777" w:rsidR="002A4777" w:rsidRDefault="002A4777">
            <w:pPr>
              <w:rPr>
                <w:rFonts w:eastAsia="Malgun Gothic"/>
                <w:lang w:val="en-US" w:eastAsia="ko-KR"/>
              </w:rPr>
            </w:pPr>
          </w:p>
        </w:tc>
        <w:tc>
          <w:tcPr>
            <w:tcW w:w="1912" w:type="dxa"/>
          </w:tcPr>
          <w:p w14:paraId="66F69FDB" w14:textId="77777777" w:rsidR="002A4777" w:rsidRDefault="002A4777">
            <w:pPr>
              <w:rPr>
                <w:rFonts w:eastAsia="Malgun Gothic"/>
                <w:lang w:val="en-US" w:eastAsia="ko-KR"/>
              </w:rPr>
            </w:pPr>
          </w:p>
        </w:tc>
        <w:tc>
          <w:tcPr>
            <w:tcW w:w="5536" w:type="dxa"/>
          </w:tcPr>
          <w:p w14:paraId="1E5F8494" w14:textId="77777777" w:rsidR="002A4777" w:rsidRDefault="002A4777">
            <w:pPr>
              <w:rPr>
                <w:rFonts w:eastAsia="Malgun Gothic"/>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Heading2"/>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lastRenderedPageBreak/>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SimSun" w:hint="eastAsia"/>
                <w:lang w:eastAsia="zh-CN"/>
              </w:rPr>
              <w:t>vivo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ListParagraph"/>
        <w:numPr>
          <w:ilvl w:val="0"/>
          <w:numId w:val="22"/>
        </w:numPr>
        <w:ind w:leftChars="0"/>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ListParagraph"/>
        <w:numPr>
          <w:ilvl w:val="0"/>
          <w:numId w:val="22"/>
        </w:numPr>
        <w:ind w:leftChars="0"/>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ListParagraph"/>
        <w:numPr>
          <w:ilvl w:val="0"/>
          <w:numId w:val="22"/>
        </w:numPr>
        <w:ind w:leftChars="0"/>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ListParagraph"/>
        <w:numPr>
          <w:ilvl w:val="0"/>
          <w:numId w:val="22"/>
        </w:numPr>
        <w:ind w:leftChars="0"/>
        <w:rPr>
          <w:highlight w:val="cyan"/>
        </w:rPr>
      </w:pPr>
      <w:r>
        <w:rPr>
          <w:highlight w:val="cyan"/>
        </w:rPr>
        <w:t>For PDSCH parameter(s), check further until 8/26 if:</w:t>
      </w:r>
    </w:p>
    <w:p w14:paraId="376F638B" w14:textId="77777777" w:rsidR="002A4777" w:rsidRDefault="0025738D">
      <w:pPr>
        <w:pStyle w:val="ListParagraph"/>
        <w:numPr>
          <w:ilvl w:val="1"/>
          <w:numId w:val="22"/>
        </w:numPr>
        <w:ind w:leftChars="0"/>
        <w:rPr>
          <w:highlight w:val="cyan"/>
        </w:rPr>
      </w:pPr>
      <w:r>
        <w:rPr>
          <w:highlight w:val="cyan"/>
        </w:rPr>
        <w:t>there is something to be captured</w:t>
      </w:r>
    </w:p>
    <w:p w14:paraId="474AAC27" w14:textId="77777777" w:rsidR="002A4777" w:rsidRDefault="0025738D">
      <w:pPr>
        <w:pStyle w:val="ListParagraph"/>
        <w:numPr>
          <w:ilvl w:val="1"/>
          <w:numId w:val="22"/>
        </w:numPr>
        <w:ind w:leftChars="0"/>
        <w:rPr>
          <w:highlight w:val="cyan"/>
        </w:rPr>
      </w:pPr>
      <w:r>
        <w:rPr>
          <w:highlight w:val="cyan"/>
        </w:rPr>
        <w:t>MCS and PRB number is needed</w:t>
      </w:r>
    </w:p>
    <w:p w14:paraId="16BB3A26" w14:textId="77777777" w:rsidR="002A4777" w:rsidRDefault="0025738D">
      <w:pPr>
        <w:pStyle w:val="ListParagraph"/>
        <w:numPr>
          <w:ilvl w:val="0"/>
          <w:numId w:val="22"/>
        </w:numPr>
        <w:ind w:leftChars="0"/>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Heading2"/>
        <w:rPr>
          <w:lang w:val="en-US"/>
        </w:rPr>
      </w:pPr>
      <w:r>
        <w:rPr>
          <w:color w:val="FF6600"/>
          <w:lang w:val="en-US"/>
        </w:rPr>
        <w:lastRenderedPageBreak/>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ind w:leftChars="0"/>
      </w:pPr>
      <w:r>
        <w:t>Confirm the working assumption on DMRS configuration for PUSCH:</w:t>
      </w:r>
    </w:p>
    <w:p w14:paraId="2DB485C4" w14:textId="77777777" w:rsidR="002A4777" w:rsidRDefault="0025738D">
      <w:pPr>
        <w:pStyle w:val="ListParagraph"/>
        <w:numPr>
          <w:ilvl w:val="1"/>
          <w:numId w:val="22"/>
        </w:numPr>
        <w:ind w:leftChars="0"/>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w:t>
            </w:r>
            <w:r>
              <w:rPr>
                <w:rFonts w:hint="eastAsia"/>
                <w:lang w:val="en-US" w:eastAsia="zh-CN"/>
              </w:rPr>
              <w:lastRenderedPageBreak/>
              <w:t xml:space="preserve">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ListParagraph"/>
        <w:numPr>
          <w:ilvl w:val="0"/>
          <w:numId w:val="22"/>
        </w:numPr>
        <w:ind w:leftChars="0"/>
        <w:rPr>
          <w:highlight w:val="cyan"/>
          <w:lang w:val="en-US"/>
        </w:rPr>
      </w:pPr>
      <w:r>
        <w:rPr>
          <w:highlight w:val="cyan"/>
          <w:lang w:val="en-US"/>
        </w:rPr>
        <w:t>16 companies are fine to confirm the working assumption.</w:t>
      </w:r>
    </w:p>
    <w:p w14:paraId="657E62D9" w14:textId="77777777" w:rsidR="002A4777" w:rsidRDefault="0025738D">
      <w:pPr>
        <w:pStyle w:val="ListParagraph"/>
        <w:numPr>
          <w:ilvl w:val="0"/>
          <w:numId w:val="22"/>
        </w:numPr>
        <w:ind w:leftChars="0"/>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ListParagraph"/>
        <w:numPr>
          <w:ilvl w:val="0"/>
          <w:numId w:val="24"/>
        </w:numPr>
        <w:ind w:leftChars="0"/>
        <w:rPr>
          <w:highlight w:val="cyan"/>
        </w:rPr>
      </w:pPr>
      <w:r>
        <w:rPr>
          <w:highlight w:val="cyan"/>
        </w:rPr>
        <w:t>Confirm the working assumption on DMRS configuration for PUSCH:</w:t>
      </w:r>
    </w:p>
    <w:p w14:paraId="7DAE9584" w14:textId="77777777" w:rsidR="002A4777" w:rsidRDefault="0025738D">
      <w:pPr>
        <w:pStyle w:val="ListParagraph"/>
        <w:numPr>
          <w:ilvl w:val="1"/>
          <w:numId w:val="24"/>
        </w:numPr>
        <w:ind w:leftChars="0"/>
        <w:rPr>
          <w:highlight w:val="cyan"/>
        </w:rPr>
      </w:pPr>
      <w:r>
        <w:rPr>
          <w:highlight w:val="cyan"/>
        </w:rPr>
        <w:lastRenderedPageBreak/>
        <w:t>For 3km/h: Type I, 1 or 2 DMRS symbol, no multiplexing with data.</w:t>
      </w:r>
    </w:p>
    <w:p w14:paraId="2DAAF43F" w14:textId="77777777" w:rsidR="002A4777" w:rsidRDefault="0025738D">
      <w:pPr>
        <w:pStyle w:val="ListParagraph"/>
        <w:numPr>
          <w:ilvl w:val="0"/>
          <w:numId w:val="24"/>
        </w:numPr>
        <w:ind w:leftChars="0"/>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3" w:author="Fumihiro Hasegawa" w:date="2020-08-20T02:52:00Z">
              <w:r>
                <w:t>InterDigital</w:t>
              </w:r>
            </w:ins>
          </w:p>
        </w:tc>
        <w:tc>
          <w:tcPr>
            <w:tcW w:w="7786" w:type="dxa"/>
          </w:tcPr>
          <w:p w14:paraId="113417A0" w14:textId="77777777" w:rsidR="002A4777" w:rsidRDefault="0025738D">
            <w:ins w:id="34" w:author="Fumihiro Hasegawa" w:date="2020-08-20T02:52:00Z">
              <w:r>
                <w:rPr>
                  <w:rFonts w:eastAsia="SimSun"/>
                  <w:lang w:val="en-US" w:eastAsia="zh-CN"/>
                </w:rPr>
                <w:t xml:space="preserve">We support the </w:t>
              </w:r>
            </w:ins>
            <w:ins w:id="35" w:author="Fumihiro Hasegawa" w:date="2020-08-20T03:14:00Z">
              <w:r>
                <w:rPr>
                  <w:rFonts w:eastAsia="SimSun"/>
                  <w:lang w:val="en-US" w:eastAsia="zh-CN"/>
                </w:rPr>
                <w:t>moderator</w:t>
              </w:r>
            </w:ins>
            <w:ins w:id="36"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7" w:author="Nokia/NSB" w:date="2020-08-24T16:16:00Z"/>
        </w:trPr>
        <w:tc>
          <w:tcPr>
            <w:tcW w:w="2376" w:type="dxa"/>
          </w:tcPr>
          <w:p w14:paraId="5015B7E3" w14:textId="7957CB09" w:rsidR="009B6F29" w:rsidRDefault="009B6F29">
            <w:pPr>
              <w:rPr>
                <w:ins w:id="38" w:author="Nokia/NSB" w:date="2020-08-24T16:16:00Z"/>
                <w:rFonts w:eastAsia="Malgun Gothic"/>
                <w:lang w:eastAsia="ko-KR"/>
              </w:rPr>
            </w:pPr>
            <w:ins w:id="39" w:author="Nokia/NSB" w:date="2020-08-24T16:16:00Z">
              <w:r>
                <w:rPr>
                  <w:rFonts w:eastAsia="Malgun Gothic"/>
                  <w:lang w:eastAsia="ko-KR"/>
                </w:rPr>
                <w:t>Nokia/NSb</w:t>
              </w:r>
            </w:ins>
          </w:p>
        </w:tc>
        <w:tc>
          <w:tcPr>
            <w:tcW w:w="7786" w:type="dxa"/>
          </w:tcPr>
          <w:p w14:paraId="6C3C70E7" w14:textId="129D2362" w:rsidR="00270AAA" w:rsidRDefault="009B6F29">
            <w:pPr>
              <w:rPr>
                <w:ins w:id="40" w:author="Nokia/NSB" w:date="2020-08-24T16:16:00Z"/>
                <w:rFonts w:eastAsia="Malgun Gothic"/>
                <w:lang w:eastAsia="ko-KR"/>
              </w:rPr>
            </w:pPr>
            <w:ins w:id="41" w:author="Nokia/NSB" w:date="2020-08-24T16:16:00Z">
              <w:r>
                <w:rPr>
                  <w:rFonts w:eastAsia="Malgun Gothic"/>
                  <w:lang w:eastAsia="ko-KR"/>
                </w:rPr>
                <w:t>Support</w:t>
              </w:r>
            </w:ins>
          </w:p>
        </w:tc>
      </w:tr>
      <w:tr w:rsidR="00270AAA" w14:paraId="31574715" w14:textId="77777777" w:rsidTr="00270AAA">
        <w:trPr>
          <w:ins w:id="42" w:author="IITH" w:date="2020-08-24T22:21:00Z"/>
        </w:trPr>
        <w:tc>
          <w:tcPr>
            <w:tcW w:w="2376" w:type="dxa"/>
          </w:tcPr>
          <w:p w14:paraId="282AE1BF" w14:textId="77777777" w:rsidR="00270AAA" w:rsidRDefault="00270AAA" w:rsidP="00DF72DA">
            <w:pPr>
              <w:rPr>
                <w:ins w:id="43" w:author="IITH" w:date="2020-08-24T22:21:00Z"/>
                <w:rFonts w:eastAsia="Malgun Gothic"/>
                <w:lang w:eastAsia="ko-KR"/>
              </w:rPr>
            </w:pPr>
            <w:ins w:id="44"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45" w:author="IITH" w:date="2020-08-24T22:21:00Z"/>
                <w:rFonts w:eastAsia="Malgun Gothic"/>
                <w:lang w:eastAsia="ko-KR"/>
              </w:rPr>
            </w:pPr>
            <w:ins w:id="46"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 xml:space="preserve">We are fine with </w:t>
            </w:r>
            <w:r>
              <w:rPr>
                <w:rFonts w:eastAsia="Malgun Gothic"/>
                <w:lang w:eastAsia="ko-KR"/>
              </w:rPr>
              <w:t>moderator’s updated proposal</w:t>
            </w:r>
          </w:p>
        </w:tc>
      </w:tr>
    </w:tbl>
    <w:p w14:paraId="1197E5B7" w14:textId="77777777" w:rsidR="002A4777" w:rsidRDefault="002A4777"/>
    <w:p w14:paraId="0B544BB7" w14:textId="77777777" w:rsidR="002A4777" w:rsidRDefault="002A4777"/>
    <w:p w14:paraId="3BE961BB" w14:textId="77777777" w:rsidR="002A4777" w:rsidRDefault="0025738D">
      <w:pPr>
        <w:pStyle w:val="Heading2"/>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 xml:space="preserve">The PUSCH duration is agreed as 14 symbols in LLS. In such case, there is no performance difference between different repetition types. Thus, no need to </w:t>
            </w:r>
            <w:r>
              <w:rPr>
                <w:rFonts w:hint="eastAsia"/>
                <w:lang w:val="en-US" w:eastAsia="zh-CN"/>
              </w:rPr>
              <w:lastRenderedPageBreak/>
              <w:t>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ListParagraph"/>
        <w:numPr>
          <w:ilvl w:val="0"/>
          <w:numId w:val="22"/>
        </w:numPr>
        <w:ind w:leftChars="0"/>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ListParagraph"/>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ListParagraph"/>
        <w:numPr>
          <w:ilvl w:val="0"/>
          <w:numId w:val="22"/>
        </w:numPr>
        <w:ind w:leftChars="0"/>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lastRenderedPageBreak/>
        <w:t>Moderator’s updated proposal:</w:t>
      </w:r>
    </w:p>
    <w:p w14:paraId="5B5D325E" w14:textId="77777777" w:rsidR="002A4777" w:rsidRDefault="0025738D">
      <w:pPr>
        <w:pStyle w:val="ListParagraph"/>
        <w:numPr>
          <w:ilvl w:val="0"/>
          <w:numId w:val="22"/>
        </w:numPr>
        <w:ind w:leftChars="0"/>
        <w:rPr>
          <w:highlight w:val="cyan"/>
        </w:rPr>
      </w:pPr>
      <w:r>
        <w:rPr>
          <w:highlight w:val="cyan"/>
        </w:rPr>
        <w:t xml:space="preserve">Update the description on Repetitions for PUSCH as follows: </w:t>
      </w:r>
    </w:p>
    <w:p w14:paraId="2162302B" w14:textId="77777777" w:rsidR="002A4777" w:rsidRDefault="0025738D">
      <w:pPr>
        <w:pStyle w:val="ListParagraph"/>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7"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8" w:author="Nokia/NSB" w:date="2020-08-24T16:17:00Z">
              <w:r>
                <w:rPr>
                  <w:rFonts w:eastAsia="SimSun"/>
                  <w:lang w:val="en-US" w:eastAsia="zh-CN"/>
                </w:rPr>
                <w:t>F</w:t>
              </w:r>
            </w:ins>
            <w:ins w:id="49"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bl>
    <w:p w14:paraId="63AF7581" w14:textId="77777777" w:rsidR="002A4777" w:rsidRDefault="002A4777"/>
    <w:p w14:paraId="5D3BC5A8" w14:textId="77777777" w:rsidR="002A4777" w:rsidRDefault="002A4777"/>
    <w:p w14:paraId="591A982B" w14:textId="77777777" w:rsidR="002A4777" w:rsidRDefault="0025738D">
      <w:pPr>
        <w:pStyle w:val="Heading2"/>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w:t>
            </w:r>
            <w:r>
              <w:lastRenderedPageBreak/>
              <w:t xml:space="preserve">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SimSun" w:hint="eastAsia"/>
                <w:lang w:eastAsia="zh-CN"/>
              </w:rPr>
              <w:t>vivo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ListParagraph"/>
        <w:numPr>
          <w:ilvl w:val="0"/>
          <w:numId w:val="22"/>
        </w:numPr>
        <w:ind w:leftChars="0"/>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ListParagraph"/>
        <w:numPr>
          <w:ilvl w:val="0"/>
          <w:numId w:val="22"/>
        </w:numPr>
        <w:ind w:leftChars="0"/>
        <w:rPr>
          <w:highlight w:val="cyan"/>
          <w:lang w:val="en-US"/>
        </w:rPr>
      </w:pPr>
      <w:r>
        <w:rPr>
          <w:highlight w:val="cyan"/>
          <w:lang w:val="en-US"/>
        </w:rPr>
        <w:t>5 companies are interested in 1% BLER for CSI on PUCCH</w:t>
      </w:r>
    </w:p>
    <w:p w14:paraId="21E3487E" w14:textId="77777777" w:rsidR="002A4777" w:rsidRDefault="0025738D">
      <w:pPr>
        <w:pStyle w:val="ListParagraph"/>
        <w:numPr>
          <w:ilvl w:val="0"/>
          <w:numId w:val="22"/>
        </w:numPr>
        <w:ind w:leftChars="0"/>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ListParagraph"/>
        <w:numPr>
          <w:ilvl w:val="0"/>
          <w:numId w:val="22"/>
        </w:numPr>
        <w:ind w:leftChars="0"/>
        <w:rPr>
          <w:highlight w:val="cyan"/>
        </w:rPr>
      </w:pPr>
      <w:r>
        <w:rPr>
          <w:highlight w:val="cyan"/>
        </w:rPr>
        <w:t>Update the row for BLER for PUCCH as follows:</w:t>
      </w:r>
    </w:p>
    <w:p w14:paraId="75BAB1F1" w14:textId="77777777" w:rsidR="002A4777" w:rsidRDefault="0025738D">
      <w:pPr>
        <w:pStyle w:val="ListParagraph"/>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50"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1" w:author="Nokia/NSB" w:date="2020-08-24T16:22:00Z">
              <w:r>
                <w:rPr>
                  <w:rFonts w:eastAsia="SimSun"/>
                  <w:lang w:val="en-US" w:eastAsia="zh-CN"/>
                </w:rPr>
                <w:t>Fine with moderator</w:t>
              </w:r>
            </w:ins>
            <w:ins w:id="52"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Heading2"/>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t>odelling</w:t>
            </w:r>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lastRenderedPageBreak/>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ind w:leftChars="0"/>
        <w:rPr>
          <w:highlight w:val="cyan"/>
          <w:lang w:val="en-US"/>
        </w:rPr>
      </w:pPr>
      <w:del w:id="53" w:author="作成者" w:date="2020-08-20T04:30:00Z">
        <w:r>
          <w:rPr>
            <w:highlight w:val="cyan"/>
            <w:lang w:val="en-US"/>
          </w:rPr>
          <w:delText xml:space="preserve">13 </w:delText>
        </w:r>
      </w:del>
      <w:ins w:id="54"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ind w:leftChars="0"/>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ind w:leftChars="0"/>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ind w:leftChars="0"/>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ind w:leftChars="0"/>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t>odelling</w:t>
            </w:r>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ind w:leftChars="0"/>
              <w:contextualSpacing/>
              <w:jc w:val="left"/>
              <w:rPr>
                <w:strike/>
                <w:color w:val="FF0000"/>
                <w:sz w:val="20"/>
                <w:lang w:eastAsia="ko-KR"/>
              </w:rPr>
            </w:pPr>
            <w:r>
              <w:rPr>
                <w:strike/>
                <w:color w:val="FF0000"/>
                <w:lang w:eastAsia="ko-KR"/>
              </w:rPr>
              <w:lastRenderedPageBreak/>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5" w:author="Fumihiro Hasegawa" w:date="2020-08-20T02:54:00Z">
              <w:r>
                <w:t>InterDigital</w:t>
              </w:r>
            </w:ins>
          </w:p>
        </w:tc>
        <w:tc>
          <w:tcPr>
            <w:tcW w:w="7786" w:type="dxa"/>
          </w:tcPr>
          <w:p w14:paraId="1A92A8CC" w14:textId="77777777" w:rsidR="002A4777" w:rsidRDefault="0025738D">
            <w:ins w:id="56" w:author="Fumihiro Hasegawa" w:date="2020-08-20T02:54:00Z">
              <w:r>
                <w:rPr>
                  <w:rFonts w:eastAsia="SimSun"/>
                  <w:lang w:val="en-US" w:eastAsia="zh-CN"/>
                </w:rPr>
                <w:t xml:space="preserve">We support the </w:t>
              </w:r>
            </w:ins>
            <w:ins w:id="57" w:author="Fumihiro Hasegawa" w:date="2020-08-20T03:15:00Z">
              <w:r>
                <w:rPr>
                  <w:rFonts w:eastAsia="SimSun"/>
                  <w:lang w:val="en-US" w:eastAsia="zh-CN"/>
                </w:rPr>
                <w:t>moderator</w:t>
              </w:r>
            </w:ins>
            <w:ins w:id="58" w:author="Fumihiro Hasegawa" w:date="2020-08-20T02:54:00Z">
              <w:r>
                <w:rPr>
                  <w:rFonts w:eastAsia="SimSun"/>
                  <w:lang w:val="en-US" w:eastAsia="zh-CN"/>
                </w:rPr>
                <w:t>’s updated proposal. If it helps to improve</w:t>
              </w:r>
            </w:ins>
            <w:ins w:id="59" w:author="Fumihiro Hasegawa" w:date="2020-08-20T02:55:00Z">
              <w:r>
                <w:rPr>
                  <w:rFonts w:eastAsia="SimSun"/>
                  <w:lang w:val="en-US" w:eastAsia="zh-CN"/>
                </w:rPr>
                <w:t xml:space="preserve"> alignment of the results among companies and reduce </w:t>
              </w:r>
            </w:ins>
            <w:ins w:id="60" w:author="Fumihiro Hasegawa" w:date="2020-08-20T02:56:00Z">
              <w:r>
                <w:rPr>
                  <w:rFonts w:eastAsia="SimSun"/>
                  <w:lang w:val="en-US" w:eastAsia="zh-CN"/>
                </w:rPr>
                <w:t>simulation load</w:t>
              </w:r>
            </w:ins>
            <w:ins w:id="61"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2" w:author="Nokia/NSB" w:date="2020-08-24T16:23:00Z"/>
        </w:trPr>
        <w:tc>
          <w:tcPr>
            <w:tcW w:w="2376" w:type="dxa"/>
          </w:tcPr>
          <w:p w14:paraId="5EC7306B" w14:textId="45DA13CF" w:rsidR="00120528" w:rsidRDefault="00120528">
            <w:pPr>
              <w:rPr>
                <w:ins w:id="63" w:author="Nokia/NSB" w:date="2020-08-24T16:23:00Z"/>
                <w:rFonts w:eastAsia="Malgun Gothic"/>
                <w:lang w:eastAsia="ko-KR"/>
              </w:rPr>
            </w:pPr>
            <w:ins w:id="64" w:author="Nokia/NSB" w:date="2020-08-24T16:23:00Z">
              <w:r>
                <w:rPr>
                  <w:rFonts w:eastAsia="Malgun Gothic"/>
                  <w:lang w:eastAsia="ko-KR"/>
                </w:rPr>
                <w:t>Nokia/NSB</w:t>
              </w:r>
            </w:ins>
          </w:p>
        </w:tc>
        <w:tc>
          <w:tcPr>
            <w:tcW w:w="7786" w:type="dxa"/>
          </w:tcPr>
          <w:p w14:paraId="1A99551C" w14:textId="126491E1" w:rsidR="00120528" w:rsidRDefault="00120528">
            <w:pPr>
              <w:rPr>
                <w:ins w:id="65" w:author="Nokia/NSB" w:date="2020-08-24T16:23:00Z"/>
                <w:rFonts w:eastAsia="Malgun Gothic"/>
                <w:lang w:eastAsia="ko-KR"/>
              </w:rPr>
            </w:pPr>
            <w:ins w:id="66" w:author="Nokia/NSB" w:date="2020-08-24T16:23:00Z">
              <w:r>
                <w:rPr>
                  <w:rFonts w:eastAsia="Malgun Gothic"/>
                  <w:lang w:eastAsia="ko-KR"/>
                </w:rPr>
                <w:t>We propose to rephras</w:t>
              </w:r>
            </w:ins>
            <w:ins w:id="67"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8" w:author="IITH" w:date="2020-08-24T22:22:00Z"/>
        </w:trPr>
        <w:tc>
          <w:tcPr>
            <w:tcW w:w="2376" w:type="dxa"/>
          </w:tcPr>
          <w:p w14:paraId="017E7979" w14:textId="77777777" w:rsidR="00067F5F" w:rsidRDefault="00067F5F" w:rsidP="00DF72DA">
            <w:pPr>
              <w:rPr>
                <w:ins w:id="69" w:author="IITH" w:date="2020-08-24T22:22:00Z"/>
                <w:rFonts w:eastAsia="Malgun Gothic"/>
                <w:lang w:eastAsia="ko-KR"/>
              </w:rPr>
            </w:pPr>
            <w:ins w:id="70"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71" w:author="IITH" w:date="2020-08-24T22:22:00Z"/>
                <w:rFonts w:eastAsia="Malgun Gothic"/>
                <w:lang w:eastAsia="ko-KR"/>
              </w:rPr>
            </w:pPr>
            <w:ins w:id="72"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bl>
    <w:p w14:paraId="7373B321" w14:textId="77777777" w:rsidR="002A4777" w:rsidRDefault="002A4777"/>
    <w:p w14:paraId="38ABF692" w14:textId="77777777" w:rsidR="002A4777" w:rsidRDefault="002A4777"/>
    <w:p w14:paraId="381F0300" w14:textId="77777777" w:rsidR="002A4777" w:rsidRDefault="0025738D">
      <w:pPr>
        <w:pStyle w:val="Heading2"/>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lastRenderedPageBreak/>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ind w:leftChars="0"/>
      </w:pPr>
      <w:r>
        <w:t>If necessity of CDL for LLS is agreed under open issue No.2, remove the square bracket.</w:t>
      </w:r>
    </w:p>
    <w:p w14:paraId="7582F6A5" w14:textId="339FA502" w:rsidR="002A4777" w:rsidRDefault="0025738D">
      <w:pPr>
        <w:pStyle w:val="ListParagraph"/>
        <w:numPr>
          <w:ilvl w:val="0"/>
          <w:numId w:val="22"/>
        </w:numPr>
        <w:ind w:leftChars="0"/>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ind w:leftChars="0"/>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ind w:leftChars="0"/>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ind w:leftChars="0"/>
      </w:pPr>
      <w:r>
        <w:lastRenderedPageBreak/>
        <w:t>Wait for the decision on open issue No.2 until 8/26</w:t>
      </w:r>
    </w:p>
    <w:p w14:paraId="46150166" w14:textId="77777777" w:rsidR="002A4777" w:rsidRDefault="0025738D">
      <w:pPr>
        <w:pStyle w:val="ListParagraph"/>
        <w:numPr>
          <w:ilvl w:val="1"/>
          <w:numId w:val="40"/>
        </w:numPr>
        <w:ind w:leftChars="0"/>
      </w:pPr>
      <w:r>
        <w:t>If necessity of CDL for LLS is agreed under open issue No.2, remove the square bracket.</w:t>
      </w:r>
    </w:p>
    <w:p w14:paraId="2EE38F68" w14:textId="77357D77" w:rsidR="002A4777" w:rsidRDefault="0025738D">
      <w:pPr>
        <w:pStyle w:val="ListParagraph"/>
        <w:numPr>
          <w:ilvl w:val="1"/>
          <w:numId w:val="40"/>
        </w:numPr>
        <w:ind w:leftChars="0"/>
      </w:pPr>
      <w:r>
        <w:t xml:space="preserve">Otherwise, remove the whole bullets about gNB architectures to study for CDL and gNB </w:t>
      </w:r>
      <w:r w:rsidR="00922F5C">
        <w:pgNum/>
        <w:t>odelling</w:t>
      </w:r>
      <w:r>
        <w:t xml:space="preserve"> in LLS for CDL</w:t>
      </w:r>
    </w:p>
    <w:p w14:paraId="6B014B17" w14:textId="77777777" w:rsidR="002A4777" w:rsidRDefault="0025738D">
      <w:pPr>
        <w:pStyle w:val="ListParagraph"/>
        <w:numPr>
          <w:ilvl w:val="1"/>
          <w:numId w:val="40"/>
        </w:numPr>
        <w:ind w:leftChars="0"/>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3" w:author="Fumihiro Hasegawa" w:date="2020-08-20T02:57:00Z">
              <w:r>
                <w:t>InterDigital</w:t>
              </w:r>
            </w:ins>
          </w:p>
        </w:tc>
        <w:tc>
          <w:tcPr>
            <w:tcW w:w="7786" w:type="dxa"/>
          </w:tcPr>
          <w:p w14:paraId="43C23B98" w14:textId="77777777" w:rsidR="002A4777" w:rsidRDefault="0025738D">
            <w:ins w:id="74" w:author="Fumihiro Hasegawa" w:date="2020-08-20T02:57:00Z">
              <w:r>
                <w:rPr>
                  <w:rFonts w:eastAsia="SimSun"/>
                  <w:lang w:val="en-US" w:eastAsia="zh-CN"/>
                </w:rPr>
                <w:t xml:space="preserve">We support the </w:t>
              </w:r>
            </w:ins>
            <w:ins w:id="75" w:author="Fumihiro Hasegawa" w:date="2020-08-20T03:15:00Z">
              <w:r>
                <w:rPr>
                  <w:rFonts w:eastAsia="SimSun"/>
                  <w:lang w:val="en-US" w:eastAsia="zh-CN"/>
                </w:rPr>
                <w:t>moderator</w:t>
              </w:r>
            </w:ins>
            <w:ins w:id="76"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Channel model for link-level simulation, 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ListParagraph"/>
        <w:numPr>
          <w:ilvl w:val="0"/>
          <w:numId w:val="40"/>
        </w:numPr>
        <w:ind w:leftChars="0"/>
        <w:rPr>
          <w:highlight w:val="cyan"/>
        </w:rPr>
      </w:pPr>
      <w:r>
        <w:rPr>
          <w:highlight w:val="cyan"/>
        </w:rPr>
        <w:t xml:space="preserve">Remove the whole bullets about gNB architectures to study for CDL and gNB </w:t>
      </w:r>
      <w:r w:rsidR="00922F5C">
        <w:rPr>
          <w:highlight w:val="cyan"/>
        </w:rPr>
        <w:pgNum/>
        <w:t>odelling</w:t>
      </w:r>
      <w:r>
        <w:rPr>
          <w:highlight w:val="cyan"/>
        </w:rPr>
        <w:t xml:space="preserve"> in LLS for CDL</w:t>
      </w:r>
    </w:p>
    <w:p w14:paraId="484E3873" w14:textId="77777777" w:rsidR="002A4777" w:rsidRDefault="0025738D">
      <w:pPr>
        <w:pStyle w:val="ListParagraph"/>
        <w:numPr>
          <w:ilvl w:val="0"/>
          <w:numId w:val="40"/>
        </w:numPr>
        <w:ind w:leftChars="0"/>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7"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78"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Heading2"/>
        <w:rPr>
          <w:lang w:val="en-US"/>
        </w:rPr>
      </w:pPr>
      <w:r>
        <w:rPr>
          <w:color w:val="008000"/>
          <w:lang w:val="en-US"/>
        </w:rPr>
        <w:lastRenderedPageBreak/>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ind w:leftChars="0"/>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ind w:leftChars="0"/>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ListParagraph"/>
        <w:numPr>
          <w:ilvl w:val="0"/>
          <w:numId w:val="22"/>
        </w:numPr>
        <w:ind w:leftChars="0"/>
        <w:rPr>
          <w:highlight w:val="cyan"/>
        </w:rPr>
      </w:pPr>
      <w:r>
        <w:rPr>
          <w:highlight w:val="cyan"/>
        </w:rPr>
        <w:t>The same PDSCH duration as PDSCH is used for Msg.4 PDSCH (i.e. remove the square bracket)</w:t>
      </w:r>
    </w:p>
    <w:p w14:paraId="25CA1A94" w14:textId="77777777" w:rsidR="002A4777" w:rsidRDefault="0025738D">
      <w:pPr>
        <w:pStyle w:val="ListParagraph"/>
        <w:numPr>
          <w:ilvl w:val="1"/>
          <w:numId w:val="22"/>
        </w:numPr>
        <w:ind w:leftChars="0"/>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bl>
    <w:p w14:paraId="5F7C2CFD" w14:textId="77777777" w:rsidR="002A4777" w:rsidRDefault="002A4777">
      <w:pPr>
        <w:pStyle w:val="ListParagraph"/>
        <w:numPr>
          <w:ilvl w:val="0"/>
          <w:numId w:val="22"/>
        </w:numPr>
        <w:ind w:leftChars="0"/>
      </w:pPr>
    </w:p>
    <w:p w14:paraId="39D6DBB3" w14:textId="77777777" w:rsidR="002A4777" w:rsidRDefault="002A4777">
      <w:pPr>
        <w:rPr>
          <w:b/>
          <w:highlight w:val="cyan"/>
          <w:u w:val="single"/>
          <w:lang w:val="en-US"/>
        </w:rPr>
      </w:pPr>
    </w:p>
    <w:p w14:paraId="02B72A30" w14:textId="77777777" w:rsidR="002A4777" w:rsidRDefault="0025738D">
      <w:pPr>
        <w:pStyle w:val="Heading2"/>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ind w:leftChars="0"/>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lastRenderedPageBreak/>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ListParagraph"/>
        <w:numPr>
          <w:ilvl w:val="0"/>
          <w:numId w:val="18"/>
        </w:numPr>
        <w:ind w:leftChars="0"/>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ListParagraph"/>
        <w:numPr>
          <w:ilvl w:val="0"/>
          <w:numId w:val="18"/>
        </w:numPr>
        <w:ind w:leftChars="0"/>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ListParagraph"/>
        <w:numPr>
          <w:ilvl w:val="0"/>
          <w:numId w:val="41"/>
        </w:numPr>
        <w:ind w:leftChars="0"/>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ListParagraph"/>
        <w:numPr>
          <w:ilvl w:val="1"/>
          <w:numId w:val="41"/>
        </w:numPr>
        <w:ind w:leftChars="0"/>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ListParagraph"/>
        <w:numPr>
          <w:ilvl w:val="0"/>
          <w:numId w:val="41"/>
        </w:numPr>
        <w:ind w:leftChars="0"/>
        <w:rPr>
          <w:highlight w:val="cyan"/>
          <w:lang w:val="en-US"/>
        </w:rPr>
      </w:pPr>
      <w:r>
        <w:rPr>
          <w:highlight w:val="cyan"/>
          <w:lang w:val="en-US"/>
        </w:rPr>
        <w:t>After that, choose one option for Msg.4 PDSCH payload size from the following:</w:t>
      </w:r>
    </w:p>
    <w:p w14:paraId="301E7570" w14:textId="77777777" w:rsidR="002A4777" w:rsidRDefault="0025738D">
      <w:pPr>
        <w:pStyle w:val="ListParagraph"/>
        <w:numPr>
          <w:ilvl w:val="1"/>
          <w:numId w:val="41"/>
        </w:numPr>
        <w:ind w:leftChars="0"/>
        <w:rPr>
          <w:highlight w:val="cyan"/>
          <w:lang w:val="en-US"/>
        </w:rPr>
      </w:pPr>
      <w:r>
        <w:rPr>
          <w:highlight w:val="cyan"/>
          <w:lang w:val="en-US"/>
        </w:rPr>
        <w:t>Option 1: 3000 bits</w:t>
      </w:r>
    </w:p>
    <w:p w14:paraId="1B8C1119" w14:textId="77777777" w:rsidR="002A4777" w:rsidRDefault="0025738D">
      <w:pPr>
        <w:pStyle w:val="ListParagraph"/>
        <w:numPr>
          <w:ilvl w:val="1"/>
          <w:numId w:val="41"/>
        </w:numPr>
        <w:ind w:leftChars="0"/>
        <w:rPr>
          <w:highlight w:val="cyan"/>
          <w:lang w:val="en-US"/>
        </w:rPr>
      </w:pPr>
      <w:r>
        <w:rPr>
          <w:highlight w:val="cyan"/>
          <w:lang w:val="en-US"/>
        </w:rPr>
        <w:t>Option 2: 1040 bits</w:t>
      </w:r>
    </w:p>
    <w:p w14:paraId="6778A387" w14:textId="77777777" w:rsidR="002A4777" w:rsidRDefault="0025738D">
      <w:pPr>
        <w:pStyle w:val="ListParagraph"/>
        <w:numPr>
          <w:ilvl w:val="1"/>
          <w:numId w:val="41"/>
        </w:numPr>
        <w:ind w:leftChars="0"/>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2A4777" w14:paraId="1C801863" w14:textId="77777777" w:rsidTr="002A4777">
        <w:tc>
          <w:tcPr>
            <w:tcW w:w="2376" w:type="dxa"/>
          </w:tcPr>
          <w:p w14:paraId="1CD59566" w14:textId="77777777" w:rsidR="002A4777" w:rsidRDefault="002A4777"/>
        </w:tc>
        <w:tc>
          <w:tcPr>
            <w:tcW w:w="7786" w:type="dxa"/>
          </w:tcPr>
          <w:p w14:paraId="48D13236" w14:textId="77777777" w:rsidR="002A4777" w:rsidRDefault="002A4777"/>
        </w:tc>
      </w:tr>
      <w:tr w:rsidR="002A4777" w14:paraId="10575493" w14:textId="77777777" w:rsidTr="002A4777">
        <w:tc>
          <w:tcPr>
            <w:tcW w:w="2376" w:type="dxa"/>
          </w:tcPr>
          <w:p w14:paraId="79344E7A" w14:textId="77777777" w:rsidR="002A4777" w:rsidRDefault="002A4777">
            <w:pPr>
              <w:rPr>
                <w:rFonts w:eastAsia="SimSun"/>
                <w:lang w:val="en-US" w:eastAsia="zh-CN"/>
              </w:rPr>
            </w:pPr>
          </w:p>
        </w:tc>
        <w:tc>
          <w:tcPr>
            <w:tcW w:w="7786" w:type="dxa"/>
          </w:tcPr>
          <w:p w14:paraId="66B38738" w14:textId="77777777" w:rsidR="002A4777" w:rsidRDefault="002A4777">
            <w:pPr>
              <w:rPr>
                <w:rFonts w:eastAsia="SimSun"/>
                <w:lang w:val="en-US" w:eastAsia="zh-CN"/>
              </w:rPr>
            </w:pPr>
          </w:p>
        </w:tc>
      </w:tr>
    </w:tbl>
    <w:p w14:paraId="01544E18" w14:textId="77777777" w:rsidR="002A4777" w:rsidRDefault="002A4777"/>
    <w:p w14:paraId="1A449529" w14:textId="77777777" w:rsidR="002A4777" w:rsidRDefault="002A4777"/>
    <w:p w14:paraId="541B0057" w14:textId="77777777" w:rsidR="002A4777" w:rsidRDefault="0025738D">
      <w:pPr>
        <w:pStyle w:val="Heading2"/>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lastRenderedPageBreak/>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ListParagraph"/>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ListParagraph"/>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ListParagraph"/>
        <w:numPr>
          <w:ilvl w:val="0"/>
          <w:numId w:val="18"/>
        </w:numPr>
        <w:ind w:leftChars="0"/>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lastRenderedPageBreak/>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ListParagraph"/>
        <w:numPr>
          <w:ilvl w:val="0"/>
          <w:numId w:val="36"/>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9" w:author="Fumihiro Hasegawa" w:date="2020-08-20T02:58:00Z">
              <w:r>
                <w:t>InterDigital</w:t>
              </w:r>
            </w:ins>
          </w:p>
        </w:tc>
        <w:tc>
          <w:tcPr>
            <w:tcW w:w="7786" w:type="dxa"/>
          </w:tcPr>
          <w:p w14:paraId="76CDB193" w14:textId="77777777" w:rsidR="002A4777" w:rsidRDefault="0025738D">
            <w:ins w:id="80" w:author="Fumihiro Hasegawa" w:date="2020-08-20T02:58:00Z">
              <w:r>
                <w:t>We are ok with the updated proposal. For clarification, we can also add a note “</w:t>
              </w:r>
            </w:ins>
            <w:ins w:id="81" w:author="Fumihiro Hasegawa" w:date="2020-08-20T02:59:00Z">
              <w:r>
                <w:t xml:space="preserve">If applicable, companies report </w:t>
              </w:r>
            </w:ins>
            <w:ins w:id="82" w:author="Fumihiro Hasegawa" w:date="2020-08-20T02:58:00Z">
              <w:r>
                <w:t>TB</w:t>
              </w:r>
            </w:ins>
            <w:ins w:id="83" w:author="Fumihiro Hasegawa" w:date="2020-08-20T02:59:00Z">
              <w:r>
                <w:t xml:space="preserve"> size assumed in evaluation</w:t>
              </w:r>
            </w:ins>
            <w:ins w:id="84" w:author="Fumihiro Hasegawa" w:date="2020-08-20T02:58:00Z">
              <w:r>
                <w:t>”</w:t>
              </w:r>
            </w:ins>
            <w:ins w:id="85" w:author="Fumihiro Hasegawa" w:date="2020-08-20T02:59:00Z">
              <w:r>
                <w:t xml:space="preserve"> if </w:t>
              </w:r>
            </w:ins>
            <w:ins w:id="86" w:author="Fumihiro Hasegawa" w:date="2020-08-20T03:18:00Z">
              <w:r>
                <w:t xml:space="preserve">any </w:t>
              </w:r>
            </w:ins>
            <w:ins w:id="87" w:author="Fumihiro Hasegawa" w:date="2020-08-20T02:59:00Z">
              <w:r>
                <w:t>TB processing is implem</w:t>
              </w:r>
            </w:ins>
            <w:ins w:id="88" w:author="Fumihiro Hasegawa" w:date="2020-08-20T03:00:00Z">
              <w:r>
                <w:t>ented</w:t>
              </w:r>
            </w:ins>
            <w:ins w:id="89" w:author="Fumihiro Hasegawa" w:date="2020-08-20T03:19:00Z">
              <w:r>
                <w:t>/assumed</w:t>
              </w:r>
            </w:ins>
            <w:ins w:id="90"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1" w:author="Nokia/NSB" w:date="2020-08-24T16:29:00Z"/>
        </w:trPr>
        <w:tc>
          <w:tcPr>
            <w:tcW w:w="2376" w:type="dxa"/>
          </w:tcPr>
          <w:p w14:paraId="26415AAF" w14:textId="29AEFE6F" w:rsidR="00120528" w:rsidRDefault="00120528">
            <w:pPr>
              <w:rPr>
                <w:ins w:id="92" w:author="Nokia/NSB" w:date="2020-08-24T16:29:00Z"/>
                <w:rFonts w:eastAsia="Malgun Gothic"/>
                <w:lang w:eastAsia="ko-KR"/>
              </w:rPr>
            </w:pPr>
            <w:ins w:id="93" w:author="Nokia/NSB" w:date="2020-08-24T16:29:00Z">
              <w:r>
                <w:rPr>
                  <w:rFonts w:eastAsia="Malgun Gothic"/>
                  <w:lang w:eastAsia="ko-KR"/>
                </w:rPr>
                <w:t>Nokia/NSB</w:t>
              </w:r>
            </w:ins>
          </w:p>
        </w:tc>
        <w:tc>
          <w:tcPr>
            <w:tcW w:w="7786" w:type="dxa"/>
          </w:tcPr>
          <w:p w14:paraId="3440A3D9" w14:textId="08C7CAC4" w:rsidR="00120528" w:rsidRDefault="00120528">
            <w:pPr>
              <w:rPr>
                <w:ins w:id="94" w:author="Nokia/NSB" w:date="2020-08-24T16:29:00Z"/>
                <w:rFonts w:eastAsia="Malgun Gothic"/>
                <w:lang w:eastAsia="ko-KR"/>
              </w:rPr>
            </w:pPr>
            <w:ins w:id="95" w:author="Nokia/NSB" w:date="2020-08-24T16:29:00Z">
              <w:r>
                <w:rPr>
                  <w:rFonts w:eastAsia="Malgun Gothic"/>
                  <w:lang w:eastAsia="ko-KR"/>
                </w:rPr>
                <w:t>We are ok with the proposal, and agree with InterDigit</w:t>
              </w:r>
            </w:ins>
            <w:ins w:id="96" w:author="Nokia/NSB" w:date="2020-08-24T16:30:00Z">
              <w:r>
                <w:rPr>
                  <w:rFonts w:eastAsia="Malgun Gothic"/>
                  <w:lang w:eastAsia="ko-KR"/>
                </w:rPr>
                <w:t>al’s suggestion</w:t>
              </w:r>
            </w:ins>
          </w:p>
        </w:tc>
      </w:tr>
      <w:tr w:rsidR="00702909" w14:paraId="614586DF" w14:textId="77777777" w:rsidTr="00702909">
        <w:trPr>
          <w:ins w:id="97" w:author="IITH" w:date="2020-08-24T22:22:00Z"/>
        </w:trPr>
        <w:tc>
          <w:tcPr>
            <w:tcW w:w="2376" w:type="dxa"/>
          </w:tcPr>
          <w:p w14:paraId="45266B2F" w14:textId="77777777" w:rsidR="00702909" w:rsidRDefault="00702909" w:rsidP="00DF72DA">
            <w:pPr>
              <w:rPr>
                <w:ins w:id="98" w:author="IITH" w:date="2020-08-24T22:22:00Z"/>
                <w:rFonts w:eastAsia="Malgun Gothic"/>
                <w:lang w:eastAsia="ko-KR"/>
              </w:rPr>
            </w:pPr>
            <w:ins w:id="99"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100" w:author="IITH" w:date="2020-08-24T22:22:00Z"/>
                <w:rFonts w:eastAsia="Malgun Gothic"/>
                <w:lang w:eastAsia="ko-KR"/>
              </w:rPr>
            </w:pPr>
            <w:ins w:id="101"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bl>
    <w:p w14:paraId="6EFA39C1" w14:textId="77777777" w:rsidR="002A4777" w:rsidRDefault="002A4777"/>
    <w:p w14:paraId="10869FD2" w14:textId="77777777" w:rsidR="002A4777" w:rsidRDefault="002A4777"/>
    <w:p w14:paraId="17ADF4C3" w14:textId="4C9173A6" w:rsidR="002A4777" w:rsidRDefault="0025738D">
      <w:pPr>
        <w:pStyle w:val="Heading2"/>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ind w:leftChars="0"/>
      </w:pPr>
      <w:r>
        <w:t>Option 1. Pathloss or MPL based</w:t>
      </w:r>
    </w:p>
    <w:p w14:paraId="328115A7" w14:textId="77777777" w:rsidR="002A4777" w:rsidRDefault="0025738D">
      <w:pPr>
        <w:pStyle w:val="ListParagraph"/>
        <w:numPr>
          <w:ilvl w:val="1"/>
          <w:numId w:val="43"/>
        </w:numPr>
        <w:ind w:leftChars="0"/>
      </w:pPr>
      <w:r>
        <w:t>Alt 1. Derived from target ISD</w:t>
      </w:r>
    </w:p>
    <w:p w14:paraId="1D28663C" w14:textId="77777777" w:rsidR="002A4777" w:rsidRDefault="0025738D">
      <w:pPr>
        <w:pStyle w:val="ListParagraph"/>
        <w:numPr>
          <w:ilvl w:val="2"/>
          <w:numId w:val="43"/>
        </w:numPr>
        <w:ind w:leftChars="0"/>
        <w:rPr>
          <w:color w:val="FF0000"/>
          <w:u w:val="single"/>
        </w:rPr>
      </w:pPr>
      <w:r>
        <w:lastRenderedPageBreak/>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ind w:leftChars="0"/>
      </w:pPr>
      <w:r>
        <w:t>Alt 2. Relative MPL</w:t>
      </w:r>
    </w:p>
    <w:p w14:paraId="001EA5BF" w14:textId="77777777" w:rsidR="002A4777" w:rsidRDefault="0025738D">
      <w:pPr>
        <w:pStyle w:val="ListParagraph"/>
        <w:numPr>
          <w:ilvl w:val="2"/>
          <w:numId w:val="43"/>
        </w:numPr>
        <w:ind w:leftChars="0"/>
      </w:pPr>
      <w:r>
        <w:t xml:space="preserve">[Oppo], [CMCC], SoftBank (For eMBB, if the market/operator demand is not clear), </w:t>
      </w:r>
    </w:p>
    <w:p w14:paraId="32C94955" w14:textId="77777777" w:rsidR="002A4777" w:rsidRDefault="0025738D">
      <w:pPr>
        <w:pStyle w:val="ListParagraph"/>
        <w:numPr>
          <w:ilvl w:val="0"/>
          <w:numId w:val="43"/>
        </w:numPr>
        <w:ind w:leftChars="0"/>
      </w:pPr>
      <w:r>
        <w:t>Option 2. MCL or MCL based</w:t>
      </w:r>
    </w:p>
    <w:p w14:paraId="6F0F1D84" w14:textId="77777777" w:rsidR="002A4777" w:rsidRDefault="0025738D">
      <w:pPr>
        <w:pStyle w:val="ListParagraph"/>
        <w:numPr>
          <w:ilvl w:val="1"/>
          <w:numId w:val="43"/>
        </w:numPr>
        <w:ind w:leftChars="0"/>
      </w:pPr>
      <w:r>
        <w:t>Alt.1 Derived from target ISD</w:t>
      </w:r>
    </w:p>
    <w:p w14:paraId="31EC3ECD" w14:textId="77777777" w:rsidR="002A4777" w:rsidRDefault="0025738D">
      <w:pPr>
        <w:pStyle w:val="ListParagraph"/>
        <w:numPr>
          <w:ilvl w:val="2"/>
          <w:numId w:val="43"/>
        </w:numPr>
        <w:ind w:leftChars="0"/>
      </w:pPr>
      <w:r>
        <w:t>[Panasonic], [CTC]</w:t>
      </w:r>
    </w:p>
    <w:p w14:paraId="4F31FD0A" w14:textId="77777777" w:rsidR="002A4777" w:rsidRDefault="0025738D">
      <w:pPr>
        <w:pStyle w:val="ListParagraph"/>
        <w:numPr>
          <w:ilvl w:val="1"/>
          <w:numId w:val="43"/>
        </w:numPr>
        <w:ind w:leftChars="0"/>
      </w:pPr>
      <w:r>
        <w:t>Alt. 2 Fixed value</w:t>
      </w:r>
    </w:p>
    <w:p w14:paraId="4BC535CF" w14:textId="77777777" w:rsidR="002A4777" w:rsidRDefault="0025738D">
      <w:pPr>
        <w:pStyle w:val="ListParagraph"/>
        <w:numPr>
          <w:ilvl w:val="2"/>
          <w:numId w:val="43"/>
        </w:numPr>
        <w:ind w:leftChars="0"/>
      </w:pPr>
      <w:r>
        <w:t>SoftBank (147dB for voice), [CTC (147dB for voice)], [Panasonic]</w:t>
      </w:r>
    </w:p>
    <w:p w14:paraId="67AE237C" w14:textId="77777777" w:rsidR="002A4777" w:rsidRDefault="0025738D">
      <w:pPr>
        <w:pStyle w:val="ListParagraph"/>
        <w:numPr>
          <w:ilvl w:val="1"/>
          <w:numId w:val="43"/>
        </w:numPr>
        <w:ind w:leftChars="0"/>
      </w:pPr>
      <w:r>
        <w:t>Alt.3 Relative MCL(/MIL)</w:t>
      </w:r>
    </w:p>
    <w:p w14:paraId="1E942B5C" w14:textId="77777777" w:rsidR="002A4777" w:rsidRDefault="0025738D">
      <w:pPr>
        <w:pStyle w:val="ListParagraph"/>
        <w:numPr>
          <w:ilvl w:val="2"/>
          <w:numId w:val="43"/>
        </w:numPr>
        <w:ind w:leftChars="0"/>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ListParagraph"/>
        <w:numPr>
          <w:ilvl w:val="0"/>
          <w:numId w:val="44"/>
        </w:numPr>
        <w:ind w:leftChars="0"/>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ListParagraph"/>
        <w:numPr>
          <w:ilvl w:val="0"/>
          <w:numId w:val="44"/>
        </w:numPr>
        <w:ind w:leftChars="0"/>
      </w:pPr>
      <w:r>
        <w:t xml:space="preserve">For relative approach, we need more discussion on how many bottleneck channels can be solved. </w:t>
      </w:r>
    </w:p>
    <w:p w14:paraId="00C8D055" w14:textId="77777777" w:rsidR="002A4777" w:rsidRDefault="0025738D">
      <w:pPr>
        <w:pStyle w:val="ListParagraph"/>
        <w:numPr>
          <w:ilvl w:val="0"/>
          <w:numId w:val="44"/>
        </w:numPr>
        <w:ind w:leftChars="0"/>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ind w:leftChars="0"/>
        <w:rPr>
          <w:b/>
        </w:rPr>
      </w:pPr>
      <w:r>
        <w:rPr>
          <w:b/>
        </w:rPr>
        <w:t>Adopt relative MPL/MCL/MIL for target performance metric for both eMBB and VoIP</w:t>
      </w:r>
    </w:p>
    <w:p w14:paraId="645B2754" w14:textId="77777777" w:rsidR="002A4777" w:rsidRDefault="0025738D">
      <w:pPr>
        <w:pStyle w:val="ListParagraph"/>
        <w:numPr>
          <w:ilvl w:val="1"/>
          <w:numId w:val="45"/>
        </w:numPr>
        <w:ind w:leftChars="0"/>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ind w:leftChars="0"/>
        <w:rPr>
          <w:b/>
        </w:rPr>
      </w:pPr>
      <w:r>
        <w:rPr>
          <w:b/>
        </w:rPr>
        <w:t>(set of) X and Y are decided based on operators’ request</w:t>
      </w:r>
    </w:p>
    <w:p w14:paraId="6F79487F" w14:textId="77777777" w:rsidR="002A4777" w:rsidRDefault="0025738D">
      <w:pPr>
        <w:pStyle w:val="ListParagraph"/>
        <w:numPr>
          <w:ilvl w:val="2"/>
          <w:numId w:val="45"/>
        </w:numPr>
        <w:ind w:leftChars="0"/>
        <w:rPr>
          <w:b/>
        </w:rPr>
      </w:pPr>
      <w:r>
        <w:rPr>
          <w:b/>
        </w:rPr>
        <w:t>Z is 147dB, but it may need adjustment depending on the definition of MCL</w:t>
      </w:r>
    </w:p>
    <w:p w14:paraId="1ADF2840" w14:textId="77777777" w:rsidR="002A4777" w:rsidRDefault="0025738D">
      <w:pPr>
        <w:pStyle w:val="ListParagraph"/>
        <w:numPr>
          <w:ilvl w:val="0"/>
          <w:numId w:val="45"/>
        </w:numPr>
        <w:ind w:leftChars="0"/>
        <w:rPr>
          <w:b/>
        </w:rPr>
      </w:pPr>
      <w:r>
        <w:rPr>
          <w:b/>
        </w:rPr>
        <w:t>On the down selection of relative MPL/MCL/MIL:</w:t>
      </w:r>
    </w:p>
    <w:p w14:paraId="7E17D951" w14:textId="77777777" w:rsidR="002A4777" w:rsidRDefault="0025738D">
      <w:pPr>
        <w:pStyle w:val="ListParagraph"/>
        <w:numPr>
          <w:ilvl w:val="1"/>
          <w:numId w:val="45"/>
        </w:numPr>
        <w:ind w:leftChars="0"/>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ListParagraph"/>
        <w:numPr>
          <w:ilvl w:val="0"/>
          <w:numId w:val="45"/>
        </w:numPr>
        <w:ind w:leftChars="0"/>
        <w:rPr>
          <w:b/>
        </w:rPr>
      </w:pPr>
      <w:r>
        <w:rPr>
          <w:b/>
        </w:rPr>
        <w:t>On the identification of bottleneck channel(s) requiring coverage enhancements,</w:t>
      </w:r>
    </w:p>
    <w:p w14:paraId="3016B971" w14:textId="77777777" w:rsidR="002A4777" w:rsidRDefault="0025738D">
      <w:pPr>
        <w:pStyle w:val="ListParagraph"/>
        <w:numPr>
          <w:ilvl w:val="1"/>
          <w:numId w:val="45"/>
        </w:numPr>
        <w:ind w:leftChars="0"/>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performance at present, e.g. coverage distance, as well as the gap between the </w:t>
            </w:r>
            <w:r>
              <w:rPr>
                <w:rFonts w:eastAsia="SimSun"/>
                <w:lang w:val="en-US" w:eastAsia="zh-CN"/>
              </w:rPr>
              <w:lastRenderedPageBreak/>
              <w:t>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ind w:leftChars="0"/>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ind w:leftChars="0"/>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ind w:leftChars="0"/>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ind w:leftChars="0"/>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lastRenderedPageBreak/>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lastRenderedPageBreak/>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ListParagraph"/>
              <w:numPr>
                <w:ilvl w:val="0"/>
                <w:numId w:val="17"/>
              </w:numPr>
              <w:ind w:leftChars="0"/>
            </w:pPr>
            <w:r>
              <w:t xml:space="preserve">If we do not reach the targets, will the study item remain open?  </w:t>
            </w:r>
          </w:p>
          <w:p w14:paraId="49A4C988" w14:textId="77777777" w:rsidR="002A4777" w:rsidRDefault="0025738D">
            <w:pPr>
              <w:pStyle w:val="ListParagraph"/>
              <w:numPr>
                <w:ilvl w:val="0"/>
                <w:numId w:val="17"/>
              </w:numPr>
              <w:ind w:leftChars="0"/>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w:t>
            </w:r>
            <w:r>
              <w:rPr>
                <w:rFonts w:eastAsia="SimSun"/>
                <w:lang w:eastAsia="zh-CN"/>
              </w:rPr>
              <w:lastRenderedPageBreak/>
              <w:t xml:space="preserve">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lastRenderedPageBreak/>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ListParagraph"/>
        <w:numPr>
          <w:ilvl w:val="0"/>
          <w:numId w:val="49"/>
        </w:numPr>
        <w:ind w:leftChars="0"/>
      </w:pPr>
      <w:r>
        <w:t>Some companies are fine with moderator proposal</w:t>
      </w:r>
    </w:p>
    <w:p w14:paraId="504379E3" w14:textId="77777777" w:rsidR="002A4777" w:rsidRDefault="0025738D">
      <w:pPr>
        <w:pStyle w:val="ListParagraph"/>
        <w:numPr>
          <w:ilvl w:val="0"/>
          <w:numId w:val="49"/>
        </w:numPr>
        <w:ind w:leftChars="0"/>
      </w:pPr>
      <w:r>
        <w:t xml:space="preserve">Some companies have a concern on making a decision on target performance metric at this stage </w:t>
      </w:r>
    </w:p>
    <w:p w14:paraId="47A7E1D7" w14:textId="77777777" w:rsidR="002A4777" w:rsidRDefault="0025738D">
      <w:pPr>
        <w:pStyle w:val="ListParagraph"/>
        <w:numPr>
          <w:ilvl w:val="0"/>
          <w:numId w:val="49"/>
        </w:numPr>
        <w:ind w:leftChars="0"/>
      </w:pPr>
      <w:r>
        <w:t>Some companies prefers to use absolute ISD based approach, which there is a company supporting absolute MCL/MIL based approach</w:t>
      </w:r>
    </w:p>
    <w:p w14:paraId="0E8FCFEC" w14:textId="77777777" w:rsidR="002A4777" w:rsidRDefault="0025738D">
      <w:pPr>
        <w:pStyle w:val="ListParagraph"/>
        <w:numPr>
          <w:ilvl w:val="0"/>
          <w:numId w:val="49"/>
        </w:numPr>
        <w:ind w:leftChars="0"/>
      </w:pPr>
      <w:r>
        <w:t>Some companies prefers to use relative based approach</w:t>
      </w:r>
    </w:p>
    <w:p w14:paraId="3E2849E8" w14:textId="77777777" w:rsidR="002A4777" w:rsidRDefault="0025738D">
      <w:pPr>
        <w:pStyle w:val="ListParagraph"/>
        <w:numPr>
          <w:ilvl w:val="0"/>
          <w:numId w:val="49"/>
        </w:numPr>
        <w:ind w:leftChars="0"/>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ind w:leftChars="0"/>
      </w:pPr>
      <w:r>
        <w:t xml:space="preserve">Some companies mentioned that operators’ requirements should be fulfilled. </w:t>
      </w:r>
    </w:p>
    <w:p w14:paraId="0CFF68F7" w14:textId="77777777" w:rsidR="002A4777" w:rsidRDefault="0025738D">
      <w:r>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ind w:leftChars="0"/>
      </w:pPr>
      <w:r>
        <w:t>RAN1 to strive for satisfying the operators requirements, which is given by absolute values:</w:t>
      </w:r>
    </w:p>
    <w:p w14:paraId="0BCA9FE4" w14:textId="77777777" w:rsidR="002A4777" w:rsidRDefault="0025738D">
      <w:pPr>
        <w:pStyle w:val="ListParagraph"/>
        <w:numPr>
          <w:ilvl w:val="1"/>
          <w:numId w:val="50"/>
        </w:numPr>
        <w:ind w:leftChars="0"/>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ind w:leftChars="0"/>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ind w:leftChars="0"/>
        <w:rPr>
          <w:lang w:val="en-US"/>
        </w:rPr>
      </w:pPr>
      <w:r>
        <w:rPr>
          <w:lang w:val="en-US"/>
        </w:rPr>
        <w:t>For FR1 eMBB, ISD of 500m for urban and 1732m for rural</w:t>
      </w:r>
    </w:p>
    <w:p w14:paraId="7B457304" w14:textId="77777777" w:rsidR="002A4777" w:rsidRDefault="0025738D">
      <w:pPr>
        <w:pStyle w:val="ListParagraph"/>
        <w:numPr>
          <w:ilvl w:val="1"/>
          <w:numId w:val="50"/>
        </w:numPr>
        <w:ind w:leftChars="0"/>
        <w:rPr>
          <w:lang w:val="en-US"/>
        </w:rPr>
      </w:pPr>
      <w:r>
        <w:rPr>
          <w:lang w:val="en-US"/>
        </w:rPr>
        <w:t>(For FR2, companies input are encouraged)</w:t>
      </w:r>
    </w:p>
    <w:p w14:paraId="325A672D"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ind w:leftChars="0"/>
      </w:pPr>
      <w:r>
        <w:t>Link budget template is used for this analysis</w:t>
      </w:r>
    </w:p>
    <w:p w14:paraId="77723502" w14:textId="77777777" w:rsidR="002A4777" w:rsidRDefault="0025738D">
      <w:pPr>
        <w:pStyle w:val="ListParagraph"/>
        <w:numPr>
          <w:ilvl w:val="1"/>
          <w:numId w:val="50"/>
        </w:numPr>
        <w:ind w:leftChars="0"/>
      </w:pPr>
      <w:r>
        <w:t>Complexity, spec impact, power consumption are taken into account</w:t>
      </w:r>
    </w:p>
    <w:p w14:paraId="7368744D" w14:textId="77777777" w:rsidR="002A4777" w:rsidRDefault="0025738D">
      <w:pPr>
        <w:pStyle w:val="ListParagraph"/>
        <w:numPr>
          <w:ilvl w:val="0"/>
          <w:numId w:val="50"/>
        </w:numPr>
        <w:ind w:leftChars="0"/>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ListParagraph"/>
              <w:numPr>
                <w:ilvl w:val="0"/>
                <w:numId w:val="50"/>
              </w:numPr>
              <w:ind w:leftChars="0"/>
            </w:pPr>
            <w:r>
              <w:t>RAN1 to strive for satisfying the operators requirements, which is given by absolute values:</w:t>
            </w:r>
          </w:p>
          <w:p w14:paraId="134B7B71" w14:textId="77777777" w:rsidR="002A4777" w:rsidRDefault="0025738D">
            <w:pPr>
              <w:pStyle w:val="ListParagraph"/>
              <w:numPr>
                <w:ilvl w:val="1"/>
                <w:numId w:val="50"/>
              </w:numPr>
              <w:ind w:leftChars="0"/>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ind w:leftChars="0"/>
              <w:rPr>
                <w:lang w:val="en-US"/>
              </w:rPr>
            </w:pPr>
            <w:r>
              <w:rPr>
                <w:lang w:val="en-US"/>
              </w:rPr>
              <w:lastRenderedPageBreak/>
              <w:t>Note: the MCL value may be adjusted depending on the definition of MCL</w:t>
            </w:r>
          </w:p>
          <w:p w14:paraId="0181C885" w14:textId="77777777" w:rsidR="002A4777" w:rsidRDefault="0025738D">
            <w:pPr>
              <w:pStyle w:val="ListParagraph"/>
              <w:numPr>
                <w:ilvl w:val="1"/>
                <w:numId w:val="50"/>
              </w:numPr>
              <w:ind w:leftChars="0"/>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ind w:leftChars="0"/>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ind w:leftChars="0"/>
            </w:pPr>
            <w:r>
              <w:t>Link budget template is used for this analysis</w:t>
            </w:r>
          </w:p>
          <w:p w14:paraId="3615E17F" w14:textId="77777777" w:rsidR="002A4777" w:rsidRDefault="0025738D">
            <w:pPr>
              <w:pStyle w:val="ListParagraph"/>
              <w:numPr>
                <w:ilvl w:val="1"/>
                <w:numId w:val="50"/>
              </w:numPr>
              <w:ind w:leftChars="0"/>
            </w:pPr>
            <w:r>
              <w:t>Complexity, spec impact, power consumption are taken into account</w:t>
            </w:r>
          </w:p>
          <w:p w14:paraId="0078A007" w14:textId="77777777" w:rsidR="002A4777" w:rsidRDefault="0025738D">
            <w:pPr>
              <w:pStyle w:val="ListParagraph"/>
              <w:numPr>
                <w:ilvl w:val="0"/>
                <w:numId w:val="50"/>
              </w:numPr>
              <w:ind w:leftChars="0"/>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Heading2"/>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lastRenderedPageBreak/>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ListParagraph"/>
        <w:numPr>
          <w:ilvl w:val="0"/>
          <w:numId w:val="18"/>
        </w:numPr>
        <w:ind w:leftChars="0"/>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ListParagraph"/>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ListParagraph"/>
        <w:numPr>
          <w:ilvl w:val="0"/>
          <w:numId w:val="51"/>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ListParagraph"/>
        <w:numPr>
          <w:ilvl w:val="0"/>
          <w:numId w:val="51"/>
        </w:numPr>
        <w:ind w:leftChars="0"/>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4"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5"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bl>
    <w:p w14:paraId="741B8071" w14:textId="77777777" w:rsidR="002A4777" w:rsidRDefault="002A4777"/>
    <w:p w14:paraId="5E1B67E9" w14:textId="77777777" w:rsidR="002A4777" w:rsidRPr="001A02A8" w:rsidRDefault="0025738D">
      <w:pPr>
        <w:pStyle w:val="Heading2"/>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Heading1"/>
        <w:spacing w:after="180"/>
      </w:pPr>
      <w:r>
        <w:t>Other issues related to evaluations</w:t>
      </w:r>
    </w:p>
    <w:p w14:paraId="6A1F695C" w14:textId="77777777" w:rsidR="002A4777" w:rsidRDefault="0025738D">
      <w:pPr>
        <w:pStyle w:val="Heading2"/>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ind w:leftChars="0"/>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ind w:leftChars="0"/>
        <w:rPr>
          <w:lang w:eastAsia="zh-CN"/>
        </w:rPr>
      </w:pPr>
      <w:r>
        <w:rPr>
          <w:lang w:eastAsia="zh-CN"/>
        </w:rPr>
        <w:t>Definition of MCL</w:t>
      </w:r>
    </w:p>
    <w:p w14:paraId="475362A9" w14:textId="132720CB" w:rsidR="002A4777" w:rsidRDefault="0025738D">
      <w:pPr>
        <w:pStyle w:val="ListParagraph"/>
        <w:numPr>
          <w:ilvl w:val="2"/>
          <w:numId w:val="52"/>
        </w:numPr>
        <w:ind w:leftChars="0"/>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ListParagraph"/>
        <w:numPr>
          <w:ilvl w:val="2"/>
          <w:numId w:val="52"/>
        </w:numPr>
        <w:ind w:leftChars="0"/>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ListParagraph"/>
        <w:numPr>
          <w:ilvl w:val="2"/>
          <w:numId w:val="52"/>
        </w:numPr>
        <w:ind w:leftChars="0"/>
        <w:rPr>
          <w:lang w:eastAsia="zh-CN"/>
        </w:rPr>
      </w:pPr>
      <w:r>
        <w:rPr>
          <w:lang w:eastAsia="zh-CN"/>
        </w:rPr>
        <w:lastRenderedPageBreak/>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ListParagraph"/>
        <w:numPr>
          <w:ilvl w:val="1"/>
          <w:numId w:val="52"/>
        </w:numPr>
        <w:ind w:leftChars="0"/>
        <w:rPr>
          <w:lang w:eastAsia="zh-CN"/>
        </w:rPr>
      </w:pPr>
      <w:r>
        <w:rPr>
          <w:lang w:eastAsia="zh-CN"/>
        </w:rPr>
        <w:t>Definition of MIL</w:t>
      </w:r>
    </w:p>
    <w:p w14:paraId="72FE925E" w14:textId="32823254"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ListParagraph"/>
        <w:numPr>
          <w:ilvl w:val="1"/>
          <w:numId w:val="52"/>
        </w:numPr>
        <w:ind w:leftChars="0"/>
        <w:rPr>
          <w:lang w:eastAsia="zh-CN"/>
        </w:rPr>
      </w:pPr>
      <w:r>
        <w:rPr>
          <w:lang w:eastAsia="zh-CN"/>
        </w:rPr>
        <w:t>Definition of MPL</w:t>
      </w:r>
    </w:p>
    <w:p w14:paraId="228C9245" w14:textId="6B95AEF1"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ko-KR"/>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ind w:leftChars="0"/>
        <w:rPr>
          <w:lang w:eastAsia="zh-CN"/>
        </w:rPr>
      </w:pPr>
      <w:r>
        <w:rPr>
          <w:lang w:eastAsia="zh-CN"/>
        </w:rPr>
        <w:t>Definition of MCL</w:t>
      </w:r>
    </w:p>
    <w:p w14:paraId="45C61271" w14:textId="123F6561" w:rsidR="002A4777" w:rsidRDefault="0025738D">
      <w:pPr>
        <w:pStyle w:val="ListParagraph"/>
        <w:numPr>
          <w:ilvl w:val="2"/>
          <w:numId w:val="53"/>
        </w:numPr>
        <w:ind w:leftChars="0"/>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ind w:leftChars="0"/>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ListParagraph"/>
        <w:numPr>
          <w:ilvl w:val="2"/>
          <w:numId w:val="53"/>
        </w:numPr>
        <w:ind w:leftChars="0"/>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ListParagraph"/>
        <w:numPr>
          <w:ilvl w:val="1"/>
          <w:numId w:val="53"/>
        </w:numPr>
        <w:ind w:leftChars="0"/>
        <w:rPr>
          <w:lang w:eastAsia="zh-CN"/>
        </w:rPr>
      </w:pPr>
      <w:r>
        <w:rPr>
          <w:lang w:eastAsia="zh-CN"/>
        </w:rPr>
        <w:t>Definition of MIL</w:t>
      </w:r>
    </w:p>
    <w:p w14:paraId="486F58E4" w14:textId="47718792" w:rsidR="002A4777" w:rsidRDefault="0025738D">
      <w:pPr>
        <w:pStyle w:val="ListParagraph"/>
        <w:numPr>
          <w:ilvl w:val="2"/>
          <w:numId w:val="53"/>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ListParagraph"/>
        <w:numPr>
          <w:ilvl w:val="1"/>
          <w:numId w:val="53"/>
        </w:numPr>
        <w:ind w:leftChars="0"/>
        <w:rPr>
          <w:lang w:eastAsia="zh-CN"/>
        </w:rPr>
      </w:pPr>
      <w:r>
        <w:rPr>
          <w:lang w:eastAsia="zh-CN"/>
        </w:rPr>
        <w:t>Definition of MPL</w:t>
      </w:r>
    </w:p>
    <w:p w14:paraId="33AC8179" w14:textId="525AB3B4" w:rsidR="002A4777" w:rsidRDefault="0025738D">
      <w:pPr>
        <w:pStyle w:val="ListParagraph"/>
        <w:numPr>
          <w:ilvl w:val="2"/>
          <w:numId w:val="53"/>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ko-KR"/>
        </w:rPr>
        <w:lastRenderedPageBreak/>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ind w:leftChars="0"/>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ind w:leftChars="0"/>
            </w:pPr>
            <w:r>
              <w:t xml:space="preserve">Connected to the previous point, if MCL as per any of the proposed alternatives is used, </w:t>
            </w:r>
            <w:r>
              <w:lastRenderedPageBreak/>
              <w:t xml:space="preserve">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ListParagraph"/>
              <w:numPr>
                <w:ilvl w:val="0"/>
                <w:numId w:val="54"/>
              </w:numPr>
              <w:ind w:leftChars="0"/>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lastRenderedPageBreak/>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w:t>
            </w:r>
            <w:r>
              <w:rPr>
                <w:lang w:eastAsia="zh-CN"/>
              </w:rPr>
              <w:lastRenderedPageBreak/>
              <w:t>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lastRenderedPageBreak/>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ind w:leftChars="0"/>
        <w:rPr>
          <w:lang w:val="en-US"/>
        </w:rPr>
      </w:pPr>
      <w:r>
        <w:rPr>
          <w:lang w:val="en-US"/>
        </w:rPr>
        <w:t xml:space="preserve">For MCL definition on TDL opt.1: </w:t>
      </w:r>
    </w:p>
    <w:p w14:paraId="2689BD7B" w14:textId="77777777" w:rsidR="002A4777" w:rsidRDefault="0025738D">
      <w:pPr>
        <w:pStyle w:val="ListParagraph"/>
        <w:numPr>
          <w:ilvl w:val="1"/>
          <w:numId w:val="18"/>
        </w:numPr>
        <w:ind w:leftChars="0"/>
        <w:rPr>
          <w:lang w:val="en-US"/>
        </w:rPr>
      </w:pPr>
      <w:r>
        <w:rPr>
          <w:lang w:val="en-US"/>
        </w:rPr>
        <w:t>6 companies supports Alt 1-1</w:t>
      </w:r>
    </w:p>
    <w:p w14:paraId="0D36D4FA" w14:textId="77777777" w:rsidR="002A4777" w:rsidRDefault="0025738D">
      <w:pPr>
        <w:pStyle w:val="ListParagraph"/>
        <w:numPr>
          <w:ilvl w:val="1"/>
          <w:numId w:val="18"/>
        </w:numPr>
        <w:ind w:leftChars="0"/>
        <w:rPr>
          <w:lang w:val="en-US"/>
        </w:rPr>
      </w:pPr>
      <w:r>
        <w:rPr>
          <w:lang w:val="en-US"/>
        </w:rPr>
        <w:t>5 companies supports Alt 1-3</w:t>
      </w:r>
    </w:p>
    <w:p w14:paraId="0B9544A1" w14:textId="77777777" w:rsidR="002A4777" w:rsidRDefault="0025738D">
      <w:pPr>
        <w:pStyle w:val="ListParagraph"/>
        <w:numPr>
          <w:ilvl w:val="2"/>
          <w:numId w:val="18"/>
        </w:numPr>
        <w:ind w:leftChars="0"/>
        <w:rPr>
          <w:lang w:val="en-US"/>
        </w:rPr>
      </w:pPr>
      <w:r>
        <w:rPr>
          <w:lang w:val="en-US"/>
        </w:rPr>
        <w:t>it is also pointed out that MIL and MCL 1-3 are similar</w:t>
      </w:r>
    </w:p>
    <w:p w14:paraId="787684BD" w14:textId="77777777" w:rsidR="002A4777" w:rsidRDefault="0025738D">
      <w:pPr>
        <w:pStyle w:val="ListParagraph"/>
        <w:numPr>
          <w:ilvl w:val="1"/>
          <w:numId w:val="18"/>
        </w:numPr>
        <w:ind w:leftChars="0"/>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ind w:leftChars="0"/>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ind w:leftChars="0"/>
        <w:rPr>
          <w:lang w:val="en-US"/>
        </w:rPr>
      </w:pPr>
      <w:r>
        <w:rPr>
          <w:lang w:val="en-US"/>
        </w:rPr>
        <w:t>For MIL and MLC on TDL opt.1:</w:t>
      </w:r>
    </w:p>
    <w:p w14:paraId="617D42A6" w14:textId="77777777" w:rsidR="002A4777" w:rsidRDefault="0025738D">
      <w:pPr>
        <w:pStyle w:val="ListParagraph"/>
        <w:numPr>
          <w:ilvl w:val="1"/>
          <w:numId w:val="18"/>
        </w:numPr>
        <w:ind w:leftChars="0"/>
        <w:rPr>
          <w:lang w:val="en-US"/>
        </w:rPr>
      </w:pPr>
      <w:r>
        <w:rPr>
          <w:lang w:val="en-US"/>
        </w:rPr>
        <w:t>No concerns on the definition</w:t>
      </w:r>
    </w:p>
    <w:p w14:paraId="1D72CD3F" w14:textId="77777777" w:rsidR="002A4777" w:rsidRDefault="0025738D">
      <w:pPr>
        <w:pStyle w:val="ListParagraph"/>
        <w:numPr>
          <w:ilvl w:val="0"/>
          <w:numId w:val="18"/>
        </w:numPr>
        <w:ind w:leftChars="0"/>
        <w:rPr>
          <w:lang w:val="en-US"/>
        </w:rPr>
      </w:pPr>
      <w:r>
        <w:rPr>
          <w:lang w:val="en-US"/>
        </w:rPr>
        <w:t>For TDL opt.2 and CDL</w:t>
      </w:r>
    </w:p>
    <w:p w14:paraId="5838B5CA" w14:textId="77777777" w:rsidR="002A4777" w:rsidRDefault="0025738D">
      <w:pPr>
        <w:pStyle w:val="ListParagraph"/>
        <w:numPr>
          <w:ilvl w:val="1"/>
          <w:numId w:val="18"/>
        </w:numPr>
        <w:ind w:leftChars="0"/>
        <w:rPr>
          <w:lang w:val="en-US"/>
        </w:rPr>
      </w:pPr>
      <w:r>
        <w:rPr>
          <w:lang w:val="en-US"/>
        </w:rPr>
        <w:t>No comment/preference was provided</w:t>
      </w:r>
    </w:p>
    <w:p w14:paraId="12A2E04D" w14:textId="77777777" w:rsidR="002A4777" w:rsidRDefault="0025738D">
      <w:pPr>
        <w:pStyle w:val="ListParagraph"/>
        <w:numPr>
          <w:ilvl w:val="1"/>
          <w:numId w:val="18"/>
        </w:numPr>
        <w:ind w:leftChars="0"/>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ind w:leftChars="0"/>
        <w:rPr>
          <w:b/>
          <w:u w:val="single"/>
          <w:lang w:eastAsia="zh-CN"/>
        </w:rPr>
      </w:pPr>
      <w:r>
        <w:rPr>
          <w:b/>
          <w:u w:val="single"/>
          <w:lang w:eastAsia="zh-CN"/>
        </w:rPr>
        <w:t>For TDL Option 1</w:t>
      </w:r>
    </w:p>
    <w:p w14:paraId="61C5239A" w14:textId="77777777" w:rsidR="002A4777" w:rsidRDefault="0025738D">
      <w:pPr>
        <w:pStyle w:val="ListParagraph"/>
        <w:numPr>
          <w:ilvl w:val="1"/>
          <w:numId w:val="52"/>
        </w:numPr>
        <w:ind w:leftChars="0"/>
        <w:rPr>
          <w:lang w:eastAsia="zh-CN"/>
        </w:rPr>
      </w:pPr>
      <w:r>
        <w:rPr>
          <w:lang w:eastAsia="zh-CN"/>
        </w:rPr>
        <w:t>Definition of MCL</w:t>
      </w:r>
    </w:p>
    <w:p w14:paraId="62F3A8AE" w14:textId="2A8CCF28"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ListParagraph"/>
        <w:numPr>
          <w:ilvl w:val="2"/>
          <w:numId w:val="52"/>
        </w:numPr>
        <w:ind w:leftChars="0"/>
        <w:rPr>
          <w:lang w:eastAsia="zh-CN"/>
        </w:rPr>
      </w:pPr>
      <w:r>
        <w:rPr>
          <w:lang w:eastAsia="zh-CN"/>
        </w:rPr>
        <w:lastRenderedPageBreak/>
        <w:t>RAN1 to further discuss whether to keep “gNB antenna gain (component 2)” or not</w:t>
      </w:r>
    </w:p>
    <w:p w14:paraId="2D0DD602" w14:textId="77777777" w:rsidR="002A4777" w:rsidRDefault="0025738D">
      <w:pPr>
        <w:pStyle w:val="ListParagraph"/>
        <w:numPr>
          <w:ilvl w:val="1"/>
          <w:numId w:val="52"/>
        </w:numPr>
        <w:ind w:leftChars="0"/>
        <w:rPr>
          <w:lang w:eastAsia="zh-CN"/>
        </w:rPr>
      </w:pPr>
      <w:r>
        <w:rPr>
          <w:lang w:eastAsia="zh-CN"/>
        </w:rPr>
        <w:t>Definition of MIL</w:t>
      </w:r>
    </w:p>
    <w:p w14:paraId="06D7C613" w14:textId="0806B3FC"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ListParagraph"/>
        <w:numPr>
          <w:ilvl w:val="1"/>
          <w:numId w:val="52"/>
        </w:numPr>
        <w:ind w:leftChars="0"/>
        <w:rPr>
          <w:lang w:eastAsia="zh-CN"/>
        </w:rPr>
      </w:pPr>
      <w:r>
        <w:rPr>
          <w:lang w:eastAsia="zh-CN"/>
        </w:rPr>
        <w:t>Definition of MPL</w:t>
      </w:r>
    </w:p>
    <w:p w14:paraId="2452B639" w14:textId="6617B7BF"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ind w:leftChars="0"/>
        <w:rPr>
          <w:lang w:eastAsia="zh-CN"/>
        </w:rPr>
      </w:pPr>
      <w:r>
        <w:rPr>
          <w:b/>
          <w:bCs/>
          <w:u w:val="single"/>
          <w:lang w:eastAsia="zh-CN"/>
        </w:rPr>
        <w:t>For TDL Option 2 and CDL</w:t>
      </w:r>
    </w:p>
    <w:p w14:paraId="7C75D8E4" w14:textId="77777777" w:rsidR="002A4777" w:rsidRDefault="0025738D">
      <w:pPr>
        <w:pStyle w:val="ListParagraph"/>
        <w:numPr>
          <w:ilvl w:val="1"/>
          <w:numId w:val="52"/>
        </w:numPr>
        <w:ind w:leftChars="0"/>
        <w:rPr>
          <w:lang w:eastAsia="zh-CN"/>
        </w:rPr>
      </w:pPr>
      <w:r>
        <w:rPr>
          <w:lang w:eastAsia="zh-CN"/>
        </w:rPr>
        <w:t xml:space="preserve">Keep the discussion open for FR2 </w:t>
      </w:r>
    </w:p>
    <w:p w14:paraId="500EAC52" w14:textId="77777777" w:rsidR="002A4777" w:rsidRDefault="0025738D">
      <w:pPr>
        <w:pStyle w:val="ListParagraph"/>
        <w:numPr>
          <w:ilvl w:val="1"/>
          <w:numId w:val="52"/>
        </w:numPr>
        <w:ind w:leftChars="0"/>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7"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8" w:author="China Telecom" w:date="2020-08-20T15:59:00Z"/>
                <w:rFonts w:eastAsia="SimSun"/>
                <w:lang w:eastAsia="zh-CN"/>
              </w:rPr>
            </w:pPr>
            <w:ins w:id="109"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110" w:author="China Telecom" w:date="2020-08-20T15:58:00Z">
              <w:r>
                <w:rPr>
                  <w:rFonts w:eastAsia="SimSun"/>
                  <w:lang w:eastAsia="zh-CN"/>
                </w:rPr>
                <w:t>such</w:t>
              </w:r>
            </w:ins>
            <w:ins w:id="111"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SimSun"/>
                <w:lang w:eastAsia="zh-CN"/>
              </w:rPr>
            </w:pPr>
            <w:ins w:id="113" w:author="China Telecom" w:date="2020-08-20T15:57:00Z">
              <w:r>
                <w:rPr>
                  <w:rFonts w:eastAsia="SimSun"/>
                  <w:lang w:eastAsia="zh-CN"/>
                </w:rPr>
                <w:t>We prefer to delete the brackets for MCL definition in the moderator’s proposal</w:t>
              </w:r>
            </w:ins>
            <w:ins w:id="114" w:author="China Telecom" w:date="2020-08-20T15:58:00Z">
              <w:r>
                <w:rPr>
                  <w:rFonts w:eastAsia="SimSun"/>
                  <w:lang w:eastAsia="zh-CN"/>
                </w:rPr>
                <w:t xml:space="preserve">, i.e. </w:t>
              </w:r>
            </w:ins>
          </w:p>
          <w:p w14:paraId="234C5B20" w14:textId="59C40DF8" w:rsidR="002A4777" w:rsidRDefault="0025738D">
            <w:pPr>
              <w:rPr>
                <w:ins w:id="115" w:author="China Telecom" w:date="2020-08-20T15:59:00Z"/>
                <w:rFonts w:eastAsia="SimSun"/>
                <w:lang w:eastAsia="zh-CN"/>
              </w:rPr>
            </w:pPr>
            <w:ins w:id="116" w:author="China Telecom" w:date="2020-08-20T15:58:00Z">
              <w:r>
                <w:rPr>
                  <w:rFonts w:eastAsia="SimSun"/>
                  <w:lang w:eastAsia="zh-CN"/>
                </w:rPr>
                <w:t>Definition of MCL</w:t>
              </w:r>
            </w:ins>
            <w:ins w:id="117" w:author="China Telecom" w:date="2020-08-20T15:59:00Z">
              <w:r>
                <w:rPr>
                  <w:rFonts w:eastAsia="SimSun"/>
                  <w:lang w:eastAsia="zh-CN"/>
                </w:rPr>
                <w:t xml:space="preserve">: </w:t>
              </w:r>
            </w:ins>
            <w:ins w:id="118" w:author="China Telecom" w:date="2020-08-20T15:58:00Z">
              <w:r>
                <w:rPr>
                  <w:rFonts w:eastAsia="SimSun"/>
                  <w:lang w:eastAsia="zh-CN"/>
                </w:rPr>
                <w:t xml:space="preserve">Total transmit power </w:t>
              </w:r>
            </w:ins>
            <w:r w:rsidR="00CE5B24">
              <w:rPr>
                <w:rFonts w:eastAsia="SimSun"/>
                <w:lang w:eastAsia="zh-CN"/>
              </w:rPr>
              <w:t>–</w:t>
            </w:r>
            <w:ins w:id="119"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20" w:author="China Telecom" w:date="2020-08-20T16:01:00Z">
              <w:r>
                <w:rPr>
                  <w:rFonts w:eastAsia="SimSun"/>
                  <w:lang w:eastAsia="zh-CN"/>
                </w:rPr>
                <w:t xml:space="preserve">In addition, we think </w:t>
              </w:r>
            </w:ins>
            <w:ins w:id="121"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ind w:leftChars="0"/>
        <w:rPr>
          <w:bCs/>
          <w:lang w:eastAsia="zh-CN"/>
        </w:rPr>
      </w:pPr>
      <w:r>
        <w:rPr>
          <w:bCs/>
          <w:lang w:eastAsia="zh-CN"/>
        </w:rPr>
        <w:lastRenderedPageBreak/>
        <w:t>For TDL Option 1</w:t>
      </w:r>
    </w:p>
    <w:p w14:paraId="726D6C2D" w14:textId="77777777" w:rsidR="002A4777" w:rsidRDefault="0025738D">
      <w:pPr>
        <w:pStyle w:val="ListParagraph"/>
        <w:numPr>
          <w:ilvl w:val="1"/>
          <w:numId w:val="52"/>
        </w:numPr>
        <w:ind w:leftChars="0"/>
        <w:rPr>
          <w:lang w:eastAsia="zh-CN"/>
        </w:rPr>
      </w:pPr>
      <w:r>
        <w:rPr>
          <w:lang w:eastAsia="zh-CN"/>
        </w:rPr>
        <w:t>Definition of MCL</w:t>
      </w:r>
    </w:p>
    <w:p w14:paraId="6ADBE0B3" w14:textId="535AD9BF"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ListParagraph"/>
        <w:numPr>
          <w:ilvl w:val="1"/>
          <w:numId w:val="52"/>
        </w:numPr>
        <w:ind w:leftChars="0"/>
        <w:rPr>
          <w:lang w:eastAsia="zh-CN"/>
        </w:rPr>
      </w:pPr>
      <w:r>
        <w:rPr>
          <w:lang w:eastAsia="zh-CN"/>
        </w:rPr>
        <w:t>Definition of MIL</w:t>
      </w:r>
    </w:p>
    <w:p w14:paraId="37DA6A1F" w14:textId="0E9162A1" w:rsidR="002A4777" w:rsidRDefault="0025738D">
      <w:pPr>
        <w:pStyle w:val="ListParagraph"/>
        <w:numPr>
          <w:ilvl w:val="2"/>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ListParagraph"/>
        <w:numPr>
          <w:ilvl w:val="1"/>
          <w:numId w:val="52"/>
        </w:numPr>
        <w:ind w:leftChars="0"/>
        <w:rPr>
          <w:lang w:eastAsia="zh-CN"/>
        </w:rPr>
      </w:pPr>
      <w:r>
        <w:rPr>
          <w:lang w:eastAsia="zh-CN"/>
        </w:rPr>
        <w:t>Definition of MPL</w:t>
      </w:r>
    </w:p>
    <w:p w14:paraId="35F762CE" w14:textId="77777777" w:rsidR="002A4777" w:rsidRDefault="0025738D">
      <w:pPr>
        <w:pStyle w:val="ListParagraph"/>
        <w:numPr>
          <w:ilvl w:val="2"/>
          <w:numId w:val="52"/>
        </w:numPr>
        <w:ind w:leftChars="0"/>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ind w:leftChars="0"/>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57308C50" w:rsidR="002A4777" w:rsidRDefault="0025738D">
      <w:pPr>
        <w:pStyle w:val="ListParagraph"/>
        <w:numPr>
          <w:ilvl w:val="1"/>
          <w:numId w:val="52"/>
        </w:numPr>
        <w:ind w:leftChars="0"/>
        <w:rPr>
          <w:lang w:eastAsia="zh-CN"/>
        </w:rPr>
      </w:pPr>
      <w:r>
        <w:rPr>
          <w:lang w:eastAsia="zh-CN"/>
        </w:rPr>
        <w:t xml:space="preserve">Note: whether/how to use the above definitions is to be </w:t>
      </w:r>
      <w:r w:rsidR="00CE5B24">
        <w:rPr>
          <w:lang w:eastAsia="zh-CN"/>
        </w:rPr>
        <w:pgNum/>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ind w:leftChars="0"/>
        <w:rPr>
          <w:highlight w:val="cyan"/>
        </w:rPr>
      </w:pPr>
      <w:r>
        <w:rPr>
          <w:highlight w:val="cyan"/>
        </w:rPr>
        <w:t>Definition of MPL</w:t>
      </w:r>
    </w:p>
    <w:p w14:paraId="36A3582D" w14:textId="60B48940" w:rsidR="002A4777" w:rsidRDefault="0025738D">
      <w:pPr>
        <w:pStyle w:val="ListParagraph"/>
        <w:numPr>
          <w:ilvl w:val="1"/>
          <w:numId w:val="55"/>
        </w:numPr>
        <w:ind w:leftChars="0"/>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ind w:leftChars="0"/>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ind w:leftChars="0"/>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ind w:leftChars="0"/>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ind w:leftChars="0"/>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ind w:leftChars="0"/>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ListParagraph"/>
        <w:numPr>
          <w:ilvl w:val="1"/>
          <w:numId w:val="55"/>
        </w:numPr>
        <w:ind w:leftChars="0"/>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ind w:leftChars="0"/>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w:t>
      </w:r>
      <w:r>
        <w:rPr>
          <w:highlight w:val="cyan"/>
          <w:lang w:eastAsia="zh-CN"/>
        </w:rPr>
        <w:lastRenderedPageBreak/>
        <w:t xml:space="preserve">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ko-KR"/>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SimSun"/>
                <w:lang w:val="en-US" w:eastAsia="zh-CN"/>
              </w:rPr>
            </w:pPr>
            <w:ins w:id="135"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6" w:author="Youngbum Kim" w:date="2020-08-24T22:51:00Z"/>
                <w:rFonts w:eastAsia="SimSun"/>
                <w:lang w:val="en-US" w:eastAsia="zh-CN"/>
              </w:rPr>
            </w:pPr>
            <w:ins w:id="137"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SimSun"/>
                <w:lang w:val="en-US" w:eastAsia="zh-CN"/>
              </w:rPr>
            </w:pPr>
            <w:ins w:id="140"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41" w:author="IITH" w:date="2020-08-24T22:23:00Z"/>
                <w:rFonts w:eastAsia="SimSun"/>
                <w:lang w:val="en-US" w:eastAsia="zh-CN"/>
              </w:rPr>
            </w:pPr>
            <w:ins w:id="142"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bl>
    <w:p w14:paraId="54A6BA8D" w14:textId="77777777" w:rsidR="0025738D" w:rsidRPr="004711D5" w:rsidRDefault="0025738D" w:rsidP="0025738D">
      <w:pPr>
        <w:rPr>
          <w:ins w:id="143"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Heading2"/>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ind w:leftChars="0"/>
      </w:pPr>
      <w:r>
        <w:t>46.06 dBm [2]</w:t>
      </w:r>
    </w:p>
    <w:p w14:paraId="7D21556C" w14:textId="77777777" w:rsidR="002A4777" w:rsidRDefault="0025738D">
      <w:pPr>
        <w:pStyle w:val="ListParagraph"/>
        <w:numPr>
          <w:ilvl w:val="0"/>
          <w:numId w:val="56"/>
        </w:numPr>
        <w:ind w:leftChars="0"/>
      </w:pPr>
      <w:r>
        <w:t xml:space="preserve">A power spectrum density of 33 dBm/MHz [5] </w:t>
      </w:r>
    </w:p>
    <w:p w14:paraId="02D70F18" w14:textId="77777777" w:rsidR="002A4777" w:rsidRDefault="0025738D">
      <w:pPr>
        <w:pStyle w:val="ListParagraph"/>
        <w:numPr>
          <w:ilvl w:val="0"/>
          <w:numId w:val="56"/>
        </w:numPr>
        <w:ind w:leftChars="0"/>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lastRenderedPageBreak/>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ListParagraph"/>
        <w:numPr>
          <w:ilvl w:val="0"/>
          <w:numId w:val="57"/>
        </w:numPr>
        <w:ind w:leftChars="0"/>
        <w:rPr>
          <w:highlight w:val="cyan"/>
        </w:rPr>
      </w:pPr>
      <w:r>
        <w:rPr>
          <w:highlight w:val="cyan"/>
        </w:rPr>
        <w:t>6 companies thinks constant PSD(or EPRE) is reasonable</w:t>
      </w:r>
    </w:p>
    <w:p w14:paraId="260CF34B" w14:textId="77777777" w:rsidR="002A4777" w:rsidRDefault="0025738D">
      <w:pPr>
        <w:pStyle w:val="ListParagraph"/>
        <w:numPr>
          <w:ilvl w:val="0"/>
          <w:numId w:val="57"/>
        </w:numPr>
        <w:ind w:leftChars="0"/>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lastRenderedPageBreak/>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ListParagraph"/>
        <w:numPr>
          <w:ilvl w:val="0"/>
          <w:numId w:val="58"/>
        </w:numPr>
        <w:ind w:leftChars="0"/>
        <w:rPr>
          <w:highlight w:val="cyan"/>
        </w:rPr>
      </w:pPr>
      <w:r>
        <w:rPr>
          <w:highlight w:val="cyan"/>
        </w:rPr>
        <w:t>For DL Tx power,</w:t>
      </w:r>
    </w:p>
    <w:p w14:paraId="259F83C2" w14:textId="77777777" w:rsidR="002A4777" w:rsidRDefault="0025738D">
      <w:pPr>
        <w:pStyle w:val="ListParagraph"/>
        <w:numPr>
          <w:ilvl w:val="1"/>
          <w:numId w:val="58"/>
        </w:numPr>
        <w:ind w:leftChars="0"/>
        <w:rPr>
          <w:highlight w:val="cyan"/>
        </w:rPr>
      </w:pPr>
      <w:r>
        <w:rPr>
          <w:highlight w:val="cyan"/>
        </w:rPr>
        <w:t>A power spectrum density of 33 dBm/MHz is adopted</w:t>
      </w:r>
    </w:p>
    <w:p w14:paraId="738E6CD6" w14:textId="77777777" w:rsidR="002A4777" w:rsidRDefault="0025738D">
      <w:pPr>
        <w:pStyle w:val="ListParagraph"/>
        <w:numPr>
          <w:ilvl w:val="1"/>
          <w:numId w:val="58"/>
        </w:numPr>
        <w:ind w:leftChars="0"/>
        <w:rPr>
          <w:highlight w:val="cyan"/>
        </w:rPr>
      </w:pPr>
      <w:r>
        <w:rPr>
          <w:highlight w:val="cyan"/>
        </w:rPr>
        <w:t xml:space="preserve">Modify the description of row(s) of link budget template:  </w:t>
      </w:r>
    </w:p>
    <w:p w14:paraId="39F232E5" w14:textId="77777777" w:rsidR="002A4777" w:rsidRDefault="0025738D">
      <w:pPr>
        <w:pStyle w:val="ListParagraph"/>
        <w:numPr>
          <w:ilvl w:val="2"/>
          <w:numId w:val="58"/>
        </w:numPr>
        <w:ind w:leftChars="0"/>
        <w:rPr>
          <w:highlight w:val="cyan"/>
        </w:rPr>
      </w:pPr>
      <w:r>
        <w:rPr>
          <w:highlight w:val="cyan"/>
        </w:rPr>
        <w:t>Alt.1: Change the meaning of occupied channel bandwidth for control channel (17a) and data channel (17b)</w:t>
      </w:r>
    </w:p>
    <w:p w14:paraId="1B975D6D" w14:textId="77777777" w:rsidR="002A4777" w:rsidRDefault="0025738D">
      <w:pPr>
        <w:pStyle w:val="ListParagraph"/>
        <w:numPr>
          <w:ilvl w:val="3"/>
          <w:numId w:val="58"/>
        </w:numPr>
        <w:ind w:leftChars="0"/>
        <w:rPr>
          <w:highlight w:val="cyan"/>
        </w:rPr>
      </w:pPr>
      <w:r>
        <w:rPr>
          <w:highlight w:val="cyan"/>
        </w:rPr>
        <w:t>for downlink, (17a) and (17b) mean system bandwidth</w:t>
      </w:r>
    </w:p>
    <w:p w14:paraId="18E7D719" w14:textId="77777777" w:rsidR="002A4777" w:rsidRDefault="0025738D">
      <w:pPr>
        <w:pStyle w:val="ListParagraph"/>
        <w:numPr>
          <w:ilvl w:val="3"/>
          <w:numId w:val="58"/>
        </w:numPr>
        <w:ind w:leftChars="0"/>
        <w:rPr>
          <w:highlight w:val="cyan"/>
        </w:rPr>
      </w:pPr>
      <w:r>
        <w:rPr>
          <w:highlight w:val="cyan"/>
        </w:rPr>
        <w:t xml:space="preserve">for uplink, (17a) and (17b) mean occupied bandwidth </w:t>
      </w:r>
    </w:p>
    <w:p w14:paraId="11338BEA" w14:textId="77777777" w:rsidR="002A4777" w:rsidRDefault="0025738D">
      <w:pPr>
        <w:pStyle w:val="ListParagraph"/>
        <w:numPr>
          <w:ilvl w:val="2"/>
          <w:numId w:val="58"/>
        </w:numPr>
        <w:ind w:leftChars="0"/>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ListParagraph"/>
        <w:numPr>
          <w:ilvl w:val="3"/>
          <w:numId w:val="58"/>
        </w:numPr>
        <w:ind w:leftChars="0"/>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ListParagraph"/>
        <w:numPr>
          <w:ilvl w:val="1"/>
          <w:numId w:val="58"/>
        </w:numPr>
        <w:ind w:leftChars="0"/>
        <w:rPr>
          <w:highlight w:val="cyan"/>
        </w:rPr>
      </w:pPr>
      <w:r>
        <w:rPr>
          <w:highlight w:val="cyan"/>
        </w:rPr>
        <w:t>Companies are requested to set appropriate values for parameters, which is used to determine total transmit power ( row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4" w:author="Nokia/NSB" w:date="2020-08-24T17:13:00Z"/>
        </w:trPr>
        <w:tc>
          <w:tcPr>
            <w:tcW w:w="2376" w:type="dxa"/>
          </w:tcPr>
          <w:p w14:paraId="4EECAAD4" w14:textId="56D34564" w:rsidR="00C956FF" w:rsidRPr="008C44F6" w:rsidRDefault="00C956FF" w:rsidP="00A3644D">
            <w:pPr>
              <w:rPr>
                <w:ins w:id="145" w:author="Nokia/NSB" w:date="2020-08-24T17:13:00Z"/>
                <w:rFonts w:eastAsia="SimSun"/>
                <w:lang w:val="en-US" w:eastAsia="zh-CN"/>
              </w:rPr>
            </w:pPr>
            <w:ins w:id="146"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7" w:author="Nokia/NSB" w:date="2020-08-24T17:13:00Z"/>
                <w:rFonts w:eastAsia="Malgun Gothic"/>
                <w:lang w:eastAsia="ko-KR"/>
              </w:rPr>
            </w:pPr>
            <w:ins w:id="148" w:author="Nokia/NSB" w:date="2020-08-24T17:15:00Z">
              <w:r>
                <w:rPr>
                  <w:rFonts w:eastAsia="Malgun Gothic"/>
                  <w:lang w:eastAsia="ko-KR"/>
                </w:rPr>
                <w:t>Preference for Alt.</w:t>
              </w:r>
            </w:ins>
            <w:ins w:id="149" w:author="Nokia/NSB" w:date="2020-08-24T17:16:00Z">
              <w:r>
                <w:rPr>
                  <w:rFonts w:eastAsia="Malgun Gothic"/>
                  <w:lang w:eastAsia="ko-KR"/>
                </w:rPr>
                <w:t>2</w:t>
              </w:r>
            </w:ins>
            <w:ins w:id="150" w:author="Nokia/NSB" w:date="2020-08-24T17:15:00Z">
              <w:r>
                <w:rPr>
                  <w:rFonts w:eastAsia="Malgun Gothic"/>
                  <w:lang w:eastAsia="ko-KR"/>
                </w:rPr>
                <w:t xml:space="preserve">. </w:t>
              </w:r>
            </w:ins>
            <w:ins w:id="151" w:author="Nokia/NSB" w:date="2020-08-24T17:16:00Z">
              <w:r>
                <w:rPr>
                  <w:rFonts w:eastAsia="Malgun Gothic"/>
                  <w:lang w:eastAsia="ko-KR"/>
                </w:rPr>
                <w:t xml:space="preserve">@Samsung: </w:t>
              </w:r>
            </w:ins>
            <w:ins w:id="152" w:author="Nokia/NSB" w:date="2020-08-24T17:14:00Z">
              <w:r>
                <w:rPr>
                  <w:rFonts w:eastAsia="Malgun Gothic"/>
                  <w:lang w:eastAsia="ko-KR"/>
                </w:rPr>
                <w:t xml:space="preserve">Current stable proposal for FR2 is based on a reference power over 100 MHz, i.e., 40 dBm which corresponds to </w:t>
              </w:r>
            </w:ins>
            <w:ins w:id="153"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Heading2"/>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ListParagraph"/>
        <w:numPr>
          <w:ilvl w:val="0"/>
          <w:numId w:val="59"/>
        </w:numPr>
        <w:ind w:leftChars="0"/>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ind w:leftChars="0"/>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ind w:leftChars="0"/>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ind w:leftChars="0"/>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ind w:leftChars="0"/>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lastRenderedPageBreak/>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 xml:space="preserve">Δ1 and Δ2 from the system level simulation. Do we intend to calibrate the antenna array gain loss from SLS? If </w:t>
            </w:r>
            <w:r>
              <w:rPr>
                <w:lang w:eastAsia="zh-CN"/>
              </w:rPr>
              <w:lastRenderedPageBreak/>
              <w:t>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ListParagraph"/>
        <w:numPr>
          <w:ilvl w:val="0"/>
          <w:numId w:val="18"/>
        </w:numPr>
        <w:ind w:leftChars="0"/>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ListParagraph"/>
        <w:numPr>
          <w:ilvl w:val="1"/>
          <w:numId w:val="18"/>
        </w:numPr>
        <w:ind w:leftChars="0"/>
        <w:rPr>
          <w:highlight w:val="cyan"/>
          <w:lang w:val="en-US"/>
        </w:rPr>
      </w:pPr>
      <w:r>
        <w:rPr>
          <w:highlight w:val="cyan"/>
          <w:lang w:val="en-US"/>
        </w:rPr>
        <w:t>4 companies support Alt 1 (including baseline)</w:t>
      </w:r>
    </w:p>
    <w:p w14:paraId="56420B68" w14:textId="77777777" w:rsidR="002A4777" w:rsidRDefault="0025738D">
      <w:pPr>
        <w:pStyle w:val="ListParagraph"/>
        <w:numPr>
          <w:ilvl w:val="1"/>
          <w:numId w:val="18"/>
        </w:numPr>
        <w:ind w:leftChars="0"/>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ListParagraph"/>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ListParagraph"/>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ListParagraph"/>
        <w:numPr>
          <w:ilvl w:val="0"/>
          <w:numId w:val="18"/>
        </w:numPr>
        <w:ind w:leftChars="0"/>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ListParagraph"/>
        <w:numPr>
          <w:ilvl w:val="0"/>
          <w:numId w:val="60"/>
        </w:numPr>
        <w:ind w:leftChars="0"/>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4"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BodyText"/>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ListParagraph"/>
        <w:numPr>
          <w:ilvl w:val="1"/>
          <w:numId w:val="60"/>
        </w:numPr>
        <w:ind w:leftChars="0"/>
        <w:rPr>
          <w:szCs w:val="24"/>
          <w:highlight w:val="cyan"/>
        </w:rPr>
      </w:pPr>
      <w:r>
        <w:rPr>
          <w:szCs w:val="24"/>
          <w:highlight w:val="cyan"/>
        </w:rPr>
        <w:lastRenderedPageBreak/>
        <w:t>Antenna gain component 3 = 10*log(M/N) – Δ2</w:t>
      </w:r>
    </w:p>
    <w:p w14:paraId="152F7347" w14:textId="77777777" w:rsidR="002A4777" w:rsidRDefault="0025738D">
      <w:pPr>
        <w:pStyle w:val="ListParagraph"/>
        <w:numPr>
          <w:ilvl w:val="1"/>
          <w:numId w:val="60"/>
        </w:numPr>
        <w:ind w:leftChars="0"/>
        <w:rPr>
          <w:szCs w:val="24"/>
          <w:highlight w:val="cyan"/>
        </w:rPr>
      </w:pPr>
      <w:r>
        <w:rPr>
          <w:szCs w:val="24"/>
          <w:highlight w:val="cyan"/>
        </w:rPr>
        <w:t>Δ1, Δ2 can be reported by companies</w:t>
      </w:r>
    </w:p>
    <w:p w14:paraId="58662B61" w14:textId="77777777" w:rsidR="002A4777" w:rsidRDefault="0025738D">
      <w:pPr>
        <w:pStyle w:val="ListParagraph"/>
        <w:numPr>
          <w:ilvl w:val="0"/>
          <w:numId w:val="60"/>
        </w:numPr>
        <w:ind w:leftChars="0"/>
        <w:rPr>
          <w:szCs w:val="24"/>
          <w:highlight w:val="cyan"/>
        </w:rPr>
      </w:pPr>
      <w:r>
        <w:rPr>
          <w:szCs w:val="24"/>
          <w:highlight w:val="cyan"/>
        </w:rPr>
        <w:t>Note: antenna gain component 2,3</w:t>
      </w:r>
      <w:ins w:id="155"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ko-KR"/>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6" w:author="Fumihiro Hasegawa" w:date="2020-08-20T03:08:00Z">
              <w:r>
                <w:t>InterDigital</w:t>
              </w:r>
            </w:ins>
          </w:p>
        </w:tc>
        <w:tc>
          <w:tcPr>
            <w:tcW w:w="7786" w:type="dxa"/>
          </w:tcPr>
          <w:p w14:paraId="3EECF3CF" w14:textId="77777777" w:rsidR="002A4777" w:rsidRDefault="0025738D">
            <w:ins w:id="157"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8" w:author="Nokia/NSB" w:date="2020-08-24T17:18:00Z"/>
        </w:trPr>
        <w:tc>
          <w:tcPr>
            <w:tcW w:w="2376" w:type="dxa"/>
          </w:tcPr>
          <w:p w14:paraId="1C43DEAF" w14:textId="5E5B4050" w:rsidR="00C956FF" w:rsidRDefault="00C956FF">
            <w:pPr>
              <w:rPr>
                <w:ins w:id="159" w:author="Nokia/NSB" w:date="2020-08-24T17:18:00Z"/>
                <w:rFonts w:eastAsia="SimSun"/>
                <w:lang w:val="en-US" w:eastAsia="zh-CN"/>
              </w:rPr>
            </w:pPr>
            <w:ins w:id="160" w:author="Nokia/NSB" w:date="2020-08-24T17:18:00Z">
              <w:r>
                <w:rPr>
                  <w:rFonts w:eastAsia="SimSun"/>
                  <w:lang w:val="en-US" w:eastAsia="zh-CN"/>
                </w:rPr>
                <w:t>Nokia/NSB</w:t>
              </w:r>
            </w:ins>
          </w:p>
        </w:tc>
        <w:tc>
          <w:tcPr>
            <w:tcW w:w="7786" w:type="dxa"/>
          </w:tcPr>
          <w:p w14:paraId="72C2AD59" w14:textId="3184B94A" w:rsidR="00C956FF" w:rsidRDefault="00C956FF">
            <w:pPr>
              <w:rPr>
                <w:ins w:id="161" w:author="Nokia/NSB" w:date="2020-08-24T17:18:00Z"/>
                <w:lang w:val="en-US" w:eastAsia="zh-CN"/>
              </w:rPr>
            </w:pPr>
            <w:ins w:id="162" w:author="Nokia/NSB" w:date="2020-08-24T17:21:00Z">
              <w:r>
                <w:rPr>
                  <w:lang w:val="en-US" w:eastAsia="zh-CN"/>
                </w:rPr>
                <w:t xml:space="preserve">Aligned with Samsung. </w:t>
              </w:r>
            </w:ins>
            <w:ins w:id="163" w:author="Nokia/NSB" w:date="2020-08-24T17:19:00Z">
              <w:r>
                <w:rPr>
                  <w:lang w:val="en-US" w:eastAsia="zh-CN"/>
                </w:rPr>
                <w:t xml:space="preserve">The considered model is quite </w:t>
              </w:r>
            </w:ins>
            <w:ins w:id="164" w:author="Nokia/NSB" w:date="2020-08-24T17:21:00Z">
              <w:r>
                <w:rPr>
                  <w:lang w:val="en-US" w:eastAsia="zh-CN"/>
                </w:rPr>
                <w:t>clear, in principle;</w:t>
              </w:r>
            </w:ins>
            <w:ins w:id="165" w:author="Nokia/NSB" w:date="2020-08-24T17:19:00Z">
              <w:r>
                <w:rPr>
                  <w:lang w:val="en-US" w:eastAsia="zh-CN"/>
                </w:rPr>
                <w:t xml:space="preserve"> </w:t>
              </w:r>
            </w:ins>
            <w:ins w:id="166" w:author="Nokia/NSB" w:date="2020-08-24T17:22:00Z">
              <w:r>
                <w:rPr>
                  <w:lang w:val="en-US" w:eastAsia="zh-CN"/>
                </w:rPr>
                <w:t>however,</w:t>
              </w:r>
            </w:ins>
            <w:ins w:id="167" w:author="Nokia/NSB" w:date="2020-08-24T17:19:00Z">
              <w:r>
                <w:rPr>
                  <w:lang w:val="en-US" w:eastAsia="zh-CN"/>
                </w:rPr>
                <w:t xml:space="preserve"> we won</w:t>
              </w:r>
            </w:ins>
            <w:ins w:id="168" w:author="Nokia/NSB" w:date="2020-08-24T17:20:00Z">
              <w:r>
                <w:rPr>
                  <w:lang w:val="en-US" w:eastAsia="zh-CN"/>
                </w:rPr>
                <w:t xml:space="preserve">der if we really need to be so specific with the differentiation of the different deltas for different antenna gain components. </w:t>
              </w:r>
            </w:ins>
            <w:ins w:id="169" w:author="Nokia/NSB" w:date="2020-08-24T17:21:00Z">
              <w:r>
                <w:rPr>
                  <w:lang w:val="en-US" w:eastAsia="zh-CN"/>
                </w:rPr>
                <w:t>This may significantly complicate compari</w:t>
              </w:r>
            </w:ins>
            <w:ins w:id="170" w:author="Nokia/NSB" w:date="2020-08-24T17:22:00Z">
              <w:r>
                <w:rPr>
                  <w:lang w:val="en-US" w:eastAsia="zh-CN"/>
                </w:rPr>
                <w:t xml:space="preserve">son of results across companies. </w:t>
              </w:r>
            </w:ins>
            <w:ins w:id="171" w:author="Nokia/NSB" w:date="2020-08-24T17:20:00Z">
              <w:r>
                <w:rPr>
                  <w:lang w:val="en-US" w:eastAsia="zh-CN"/>
                </w:rPr>
                <w:t xml:space="preserve">Couldn’t we simply have one overall delta to </w:t>
              </w:r>
            </w:ins>
            <w:ins w:id="172"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Heading2"/>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ind w:leftChars="0"/>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lastRenderedPageBreak/>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ListParagraph"/>
        <w:numPr>
          <w:ilvl w:val="0"/>
          <w:numId w:val="18"/>
        </w:numPr>
        <w:ind w:leftChars="0"/>
        <w:rPr>
          <w:highlight w:val="cyan"/>
          <w:lang w:val="en-US"/>
        </w:rPr>
      </w:pPr>
      <w:del w:id="173" w:author="作成者" w:date="2020-08-20T04:45:00Z">
        <w:r>
          <w:rPr>
            <w:highlight w:val="cyan"/>
            <w:lang w:val="en-US"/>
          </w:rPr>
          <w:delText xml:space="preserve">10 </w:delText>
        </w:r>
      </w:del>
      <w:ins w:id="174"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ListParagraph"/>
        <w:numPr>
          <w:ilvl w:val="0"/>
          <w:numId w:val="18"/>
        </w:numPr>
        <w:ind w:leftChars="0"/>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ListParagraph"/>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ListParagraph"/>
        <w:numPr>
          <w:ilvl w:val="0"/>
          <w:numId w:val="61"/>
        </w:numPr>
        <w:ind w:leftChars="0"/>
        <w:rPr>
          <w:highlight w:val="cyan"/>
        </w:rPr>
      </w:pPr>
      <w:r>
        <w:rPr>
          <w:rFonts w:eastAsia="SimSun"/>
          <w:highlight w:val="cyan"/>
          <w:lang w:eastAsia="zh-CN"/>
        </w:rPr>
        <w:t>For receiver interference density</w:t>
      </w:r>
    </w:p>
    <w:p w14:paraId="4B1857F0" w14:textId="77777777" w:rsidR="002A4777" w:rsidRDefault="0025738D">
      <w:pPr>
        <w:pStyle w:val="ListParagraph"/>
        <w:numPr>
          <w:ilvl w:val="1"/>
          <w:numId w:val="61"/>
        </w:numPr>
        <w:ind w:leftChars="0"/>
        <w:rPr>
          <w:highlight w:val="cyan"/>
        </w:rPr>
      </w:pPr>
      <w:r>
        <w:rPr>
          <w:rFonts w:eastAsia="SimSun"/>
          <w:highlight w:val="cyan"/>
          <w:lang w:eastAsia="zh-CN"/>
        </w:rPr>
        <w:t xml:space="preserve">The values used for ITU self-evaluation is reused. </w:t>
      </w:r>
    </w:p>
    <w:p w14:paraId="7FF26CD9" w14:textId="77777777" w:rsidR="002A4777" w:rsidRDefault="0025738D">
      <w:pPr>
        <w:pStyle w:val="ListParagraph"/>
        <w:numPr>
          <w:ilvl w:val="1"/>
          <w:numId w:val="61"/>
        </w:numPr>
        <w:ind w:leftChars="0"/>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SimSun"/>
                <w:lang w:val="en-US" w:eastAsia="zh-CN"/>
              </w:rPr>
            </w:pPr>
            <w:ins w:id="17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6" w:author="Nokia/NSB" w:date="2020-08-24T17:22:00Z">
              <w:r>
                <w:rPr>
                  <w:rFonts w:eastAsia="SimSun"/>
                  <w:lang w:val="en-US" w:eastAsia="zh-CN"/>
                </w:rPr>
                <w:t>Fine but we would like to have the numbers spelled out in an agreeme</w:t>
              </w:r>
            </w:ins>
            <w:ins w:id="17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1830B0">
        <w:trPr>
          <w:ins w:id="178" w:author="IITH" w:date="2020-08-24T22:24:00Z"/>
        </w:trPr>
        <w:tc>
          <w:tcPr>
            <w:tcW w:w="2376" w:type="dxa"/>
          </w:tcPr>
          <w:p w14:paraId="755D8ECF" w14:textId="77777777" w:rsidR="001830B0" w:rsidRDefault="001830B0" w:rsidP="00DF72DA">
            <w:pPr>
              <w:rPr>
                <w:ins w:id="179" w:author="IITH" w:date="2020-08-24T22:24:00Z"/>
                <w:rFonts w:eastAsia="SimSun"/>
                <w:lang w:val="en-US" w:eastAsia="zh-CN"/>
              </w:rPr>
            </w:pPr>
            <w:ins w:id="180" w:author="IITH" w:date="2020-08-24T22:24:00Z">
              <w:r>
                <w:rPr>
                  <w:rFonts w:eastAsia="SimSun"/>
                  <w:lang w:val="en-US" w:eastAsia="zh-CN"/>
                </w:rPr>
                <w:t>IITH, IITM, CEWIT, Reliance Jio, Tejas Networks</w:t>
              </w:r>
            </w:ins>
          </w:p>
        </w:tc>
        <w:tc>
          <w:tcPr>
            <w:tcW w:w="7786" w:type="dxa"/>
          </w:tcPr>
          <w:p w14:paraId="213CA020" w14:textId="3208C8DF" w:rsidR="001830B0" w:rsidRDefault="001830B0" w:rsidP="00DF72DA">
            <w:pPr>
              <w:rPr>
                <w:ins w:id="181" w:author="IITH" w:date="2020-08-24T22:24:00Z"/>
                <w:rFonts w:eastAsia="SimSun"/>
                <w:lang w:val="en-US" w:eastAsia="zh-CN"/>
              </w:rPr>
            </w:pPr>
            <w:ins w:id="182" w:author="IITH" w:date="2020-08-24T22:24:00Z">
              <w:r>
                <w:rPr>
                  <w:rFonts w:eastAsia="SimSun"/>
                  <w:lang w:val="en-US" w:eastAsia="zh-CN"/>
                </w:rPr>
                <w:t>For extreme long coverage, the values from IMT 2020 are not applicable. Request clarifications. Also agree with Nokia</w:t>
              </w:r>
            </w:ins>
          </w:p>
        </w:tc>
      </w:tr>
    </w:tbl>
    <w:p w14:paraId="58DAF909" w14:textId="77777777" w:rsidR="002A4777" w:rsidRDefault="002A4777"/>
    <w:p w14:paraId="6390AA5B" w14:textId="77777777" w:rsidR="002A4777" w:rsidRDefault="0025738D">
      <w:pPr>
        <w:pStyle w:val="Heading2"/>
        <w:rPr>
          <w:lang w:val="en-US"/>
        </w:rPr>
      </w:pPr>
      <w:r>
        <w:rPr>
          <w:color w:val="FF6600"/>
          <w:lang w:val="en-US"/>
        </w:rPr>
        <w:lastRenderedPageBreak/>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 xml:space="preserve">shadow fading standard deviation and area coverage probability requirement, and effective </w:t>
            </w:r>
            <w:r>
              <w:rPr>
                <w:rFonts w:eastAsia="SimSun"/>
                <w:lang w:eastAsia="zh-CN"/>
              </w:rPr>
              <w:lastRenderedPageBreak/>
              <w:t>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ind w:leftChars="0"/>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ind w:leftChars="0"/>
      </w:pPr>
      <w:del w:id="183" w:author="作成者" w:date="2020-08-20T04:47:00Z">
        <w:r>
          <w:rPr>
            <w:iCs/>
            <w:lang w:val="en-US"/>
          </w:rPr>
          <w:delText xml:space="preserve">2 </w:delText>
        </w:r>
      </w:del>
      <w:ins w:id="18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ind w:leftChars="0"/>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ind w:leftChars="0"/>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Heading2"/>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ind w:leftChars="0"/>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lastRenderedPageBreak/>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ind w:leftChars="0"/>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ind w:leftChars="0"/>
      </w:pPr>
      <w:r>
        <w:rPr>
          <w:iCs/>
          <w:lang w:val="en-US"/>
        </w:rPr>
        <w:t>3 companies are OK to modify the values.</w:t>
      </w:r>
    </w:p>
    <w:p w14:paraId="3B9A2837" w14:textId="77777777" w:rsidR="002A4777" w:rsidRDefault="0025738D">
      <w:pPr>
        <w:pStyle w:val="ListParagraph"/>
        <w:numPr>
          <w:ilvl w:val="0"/>
          <w:numId w:val="18"/>
        </w:numPr>
        <w:ind w:leftChars="0"/>
      </w:pPr>
      <w:r>
        <w:rPr>
          <w:iCs/>
          <w:lang w:val="en-US"/>
        </w:rPr>
        <w:t xml:space="preserve">2 companies seem to require more discussion. </w:t>
      </w:r>
    </w:p>
    <w:p w14:paraId="24059242" w14:textId="77777777" w:rsidR="002A4777" w:rsidRDefault="0025738D">
      <w:pPr>
        <w:pStyle w:val="ListParagraph"/>
        <w:numPr>
          <w:ilvl w:val="0"/>
          <w:numId w:val="18"/>
        </w:numPr>
        <w:ind w:leftChars="0"/>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ind w:leftChars="0"/>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ind w:leftChars="0"/>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Heading2"/>
        <w:rPr>
          <w:lang w:val="en-US"/>
        </w:rPr>
      </w:pPr>
      <w:r>
        <w:rPr>
          <w:color w:val="FF6600"/>
          <w:lang w:val="en-US"/>
        </w:rPr>
        <w:lastRenderedPageBreak/>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ind w:leftChars="0"/>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lastRenderedPageBreak/>
        <w:t>Summary of the discussion:</w:t>
      </w:r>
    </w:p>
    <w:p w14:paraId="4032E26E" w14:textId="77777777" w:rsidR="002A4777" w:rsidRDefault="0025738D">
      <w:pPr>
        <w:pStyle w:val="ListParagraph"/>
        <w:numPr>
          <w:ilvl w:val="0"/>
          <w:numId w:val="18"/>
        </w:numPr>
        <w:ind w:leftChars="0"/>
        <w:rPr>
          <w:highlight w:val="cyan"/>
          <w:lang w:val="en-US"/>
        </w:rPr>
      </w:pPr>
      <w:del w:id="185" w:author="作成者" w:date="2020-08-20T04:49:00Z">
        <w:r>
          <w:rPr>
            <w:highlight w:val="cyan"/>
            <w:lang w:val="en-US"/>
          </w:rPr>
          <w:delText xml:space="preserve">8 </w:delText>
        </w:r>
      </w:del>
      <w:ins w:id="186"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ListParagraph"/>
        <w:numPr>
          <w:ilvl w:val="0"/>
          <w:numId w:val="18"/>
        </w:numPr>
        <w:ind w:leftChars="0"/>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ListParagraph"/>
        <w:numPr>
          <w:ilvl w:val="0"/>
          <w:numId w:val="63"/>
        </w:numPr>
        <w:ind w:leftChars="0"/>
        <w:rPr>
          <w:highlight w:val="cyan"/>
        </w:rPr>
      </w:pPr>
      <w:r>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Heading2"/>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ListParagraph"/>
        <w:numPr>
          <w:ilvl w:val="0"/>
          <w:numId w:val="65"/>
        </w:numPr>
        <w:ind w:leftChars="0"/>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ind w:leftChars="0"/>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ind w:leftChars="0"/>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ind w:leftChars="0"/>
        <w:rPr>
          <w:lang w:val="en-US"/>
        </w:rPr>
      </w:pPr>
      <w:r>
        <w:rPr>
          <w:lang w:val="en-US"/>
        </w:rPr>
        <w:t>the rural PUSCH baseline configuration should be with HARQ enabled and without restrictions on iBLER [9]</w:t>
      </w:r>
    </w:p>
    <w:p w14:paraId="5AEA0620" w14:textId="77777777" w:rsidR="002A4777" w:rsidRDefault="0025738D">
      <w:pPr>
        <w:pStyle w:val="ListParagraph"/>
        <w:numPr>
          <w:ilvl w:val="0"/>
          <w:numId w:val="65"/>
        </w:numPr>
        <w:ind w:leftChars="0"/>
        <w:rPr>
          <w:lang w:val="en-US"/>
        </w:rPr>
      </w:pPr>
      <w:r>
        <w:rPr>
          <w:b/>
          <w:u w:val="single"/>
          <w:lang w:val="en-US"/>
        </w:rPr>
        <w:t>(Item 3) Use of MCS table for URLLC</w:t>
      </w:r>
    </w:p>
    <w:p w14:paraId="5EF9D8A2" w14:textId="77777777" w:rsidR="002A4777" w:rsidRDefault="0025738D">
      <w:pPr>
        <w:pStyle w:val="ListParagraph"/>
        <w:numPr>
          <w:ilvl w:val="1"/>
          <w:numId w:val="65"/>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ind w:leftChars="0"/>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ind w:leftChars="0"/>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ind w:leftChars="0"/>
        <w:rPr>
          <w:b/>
          <w:u w:val="single"/>
        </w:rPr>
      </w:pPr>
      <w:r>
        <w:rPr>
          <w:b/>
          <w:u w:val="single"/>
        </w:rPr>
        <w:lastRenderedPageBreak/>
        <w:t>(Item 5) Channel estimation for rural PUSCH</w:t>
      </w:r>
    </w:p>
    <w:p w14:paraId="4A18E050" w14:textId="77777777" w:rsidR="002A4777" w:rsidRDefault="0025738D">
      <w:pPr>
        <w:pStyle w:val="ListParagraph"/>
        <w:numPr>
          <w:ilvl w:val="1"/>
          <w:numId w:val="65"/>
        </w:numPr>
        <w:ind w:leftChars="0"/>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ListParagraph"/>
        <w:numPr>
          <w:ilvl w:val="0"/>
          <w:numId w:val="65"/>
        </w:numPr>
        <w:ind w:leftChars="0"/>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ind w:leftChars="0"/>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ListParagraph"/>
        <w:numPr>
          <w:ilvl w:val="0"/>
          <w:numId w:val="66"/>
        </w:numPr>
        <w:ind w:leftChars="0"/>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ListParagraph"/>
        <w:numPr>
          <w:ilvl w:val="0"/>
          <w:numId w:val="66"/>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 xml:space="preserve">2006242, the VoIP </w:t>
            </w:r>
            <w:r>
              <w:rPr>
                <w:lang w:eastAsia="zh-CN"/>
              </w:rPr>
              <w:lastRenderedPageBreak/>
              <w:t>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Heading2"/>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ind w:leftChars="0"/>
        <w:rPr>
          <w:lang w:val="en-US"/>
        </w:rPr>
      </w:pPr>
      <w:r>
        <w:rPr>
          <w:lang w:val="en-US"/>
        </w:rPr>
        <w:t>How to identify coverage bottleneck(s) ??</w:t>
      </w:r>
    </w:p>
    <w:p w14:paraId="57AF2F92" w14:textId="77777777" w:rsidR="002A4777" w:rsidRDefault="0025738D">
      <w:pPr>
        <w:pStyle w:val="ListParagraph"/>
        <w:numPr>
          <w:ilvl w:val="1"/>
          <w:numId w:val="67"/>
        </w:numPr>
        <w:ind w:leftChars="0"/>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ind w:leftChars="0"/>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ind w:leftChars="0"/>
        <w:rPr>
          <w:lang w:val="en-US"/>
        </w:rPr>
      </w:pPr>
    </w:p>
    <w:p w14:paraId="611566EF" w14:textId="77777777" w:rsidR="002A4777" w:rsidRDefault="0025738D">
      <w:pPr>
        <w:pStyle w:val="Heading1"/>
        <w:spacing w:after="180"/>
      </w:pPr>
      <w:r>
        <w:lastRenderedPageBreak/>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ListParagraph"/>
        <w:numPr>
          <w:ilvl w:val="0"/>
          <w:numId w:val="22"/>
        </w:numPr>
        <w:ind w:leftChars="0"/>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Heading2"/>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DF72DA">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ind w:leftChars="0"/>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DF72DA">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ind w:leftChars="0"/>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ind w:leftChars="0"/>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DF72DA">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ind w:leftChars="0"/>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DF72DA">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ind w:leftChars="0"/>
      </w:pPr>
      <w:r>
        <w:t>For MCL, whether or not gNB antenna gain is included</w:t>
      </w:r>
    </w:p>
    <w:p w14:paraId="185069AB" w14:textId="77777777" w:rsidR="002A4777" w:rsidRDefault="0025738D">
      <w:pPr>
        <w:pStyle w:val="ListParagraph"/>
        <w:numPr>
          <w:ilvl w:val="1"/>
          <w:numId w:val="37"/>
        </w:numPr>
        <w:ind w:leftChars="0"/>
      </w:pPr>
      <w:r>
        <w:t>Benefit of inclusion: MCL definition is aligned with that for TDL option 2 &amp; CDL</w:t>
      </w:r>
    </w:p>
    <w:p w14:paraId="5FF294C5" w14:textId="77777777" w:rsidR="002A4777" w:rsidRDefault="0025738D">
      <w:pPr>
        <w:pStyle w:val="ListParagraph"/>
        <w:numPr>
          <w:ilvl w:val="1"/>
          <w:numId w:val="37"/>
        </w:numPr>
        <w:ind w:leftChars="0"/>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ind w:leftChars="0"/>
      </w:pPr>
      <w:r>
        <w:t>For MPL, whether or not it is necessary</w:t>
      </w:r>
    </w:p>
    <w:p w14:paraId="1CD0B8E5" w14:textId="77777777" w:rsidR="002A4777" w:rsidRDefault="0025738D">
      <w:pPr>
        <w:pStyle w:val="ListParagraph"/>
        <w:numPr>
          <w:ilvl w:val="1"/>
          <w:numId w:val="37"/>
        </w:numPr>
        <w:ind w:leftChars="0"/>
      </w:pPr>
      <w:r>
        <w:t>Reason to dropping it: MCL and MIL are sufficient to determine coverage and bottlenecks.</w:t>
      </w:r>
    </w:p>
    <w:p w14:paraId="0E51EAE8" w14:textId="77777777" w:rsidR="002A4777" w:rsidRDefault="0025738D">
      <w:pPr>
        <w:pStyle w:val="ListParagraph"/>
        <w:numPr>
          <w:ilvl w:val="0"/>
          <w:numId w:val="37"/>
        </w:numPr>
        <w:ind w:leftChars="0"/>
      </w:pPr>
      <w:r>
        <w:t>MCL/MIL/MPL definition for TDL option 2 &amp; CDL (mainly for FR2)</w:t>
      </w:r>
    </w:p>
    <w:p w14:paraId="77AD8538" w14:textId="77777777" w:rsidR="002A4777" w:rsidRDefault="0025738D">
      <w:pPr>
        <w:pStyle w:val="ListParagraph"/>
        <w:numPr>
          <w:ilvl w:val="1"/>
          <w:numId w:val="37"/>
        </w:numPr>
        <w:ind w:leftChars="0"/>
      </w:pPr>
      <w:r>
        <w:t>Not many input from companies</w:t>
      </w:r>
    </w:p>
    <w:p w14:paraId="56DCA55C" w14:textId="77777777" w:rsidR="002A4777" w:rsidRDefault="0025738D">
      <w:pPr>
        <w:pStyle w:val="ListParagraph"/>
        <w:numPr>
          <w:ilvl w:val="1"/>
          <w:numId w:val="37"/>
        </w:numPr>
        <w:ind w:leftChars="0"/>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ind w:leftChars="0"/>
        <w:rPr>
          <w:b/>
          <w:u w:val="single"/>
          <w:lang w:eastAsia="zh-CN"/>
        </w:rPr>
      </w:pPr>
      <w:r>
        <w:rPr>
          <w:b/>
          <w:u w:val="single"/>
          <w:lang w:eastAsia="zh-CN"/>
        </w:rPr>
        <w:lastRenderedPageBreak/>
        <w:t>For TDL Option 1</w:t>
      </w:r>
    </w:p>
    <w:p w14:paraId="5AA6727E" w14:textId="77777777" w:rsidR="002A4777" w:rsidRDefault="0025738D">
      <w:pPr>
        <w:pStyle w:val="ListParagraph"/>
        <w:numPr>
          <w:ilvl w:val="1"/>
          <w:numId w:val="52"/>
        </w:numPr>
        <w:ind w:leftChars="0"/>
        <w:rPr>
          <w:lang w:eastAsia="zh-CN"/>
        </w:rPr>
      </w:pPr>
      <w:r>
        <w:rPr>
          <w:lang w:eastAsia="zh-CN"/>
        </w:rPr>
        <w:t>Definition of MCL</w:t>
      </w:r>
    </w:p>
    <w:p w14:paraId="3E833B31" w14:textId="77777777" w:rsidR="002A4777" w:rsidRDefault="0025738D">
      <w:pPr>
        <w:pStyle w:val="ListParagraph"/>
        <w:numPr>
          <w:ilvl w:val="2"/>
          <w:numId w:val="52"/>
        </w:numPr>
        <w:ind w:leftChars="0"/>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ListParagraph"/>
        <w:numPr>
          <w:ilvl w:val="1"/>
          <w:numId w:val="52"/>
        </w:numPr>
        <w:ind w:leftChars="0"/>
        <w:rPr>
          <w:lang w:eastAsia="zh-CN"/>
        </w:rPr>
      </w:pPr>
      <w:r>
        <w:rPr>
          <w:lang w:eastAsia="zh-CN"/>
        </w:rPr>
        <w:t>Definition of MIL</w:t>
      </w:r>
    </w:p>
    <w:p w14:paraId="6DEC1EA7"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ListParagraph"/>
        <w:numPr>
          <w:ilvl w:val="1"/>
          <w:numId w:val="52"/>
        </w:numPr>
        <w:ind w:leftChars="0"/>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ind w:leftChars="0"/>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ko-KR"/>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ind w:leftChars="0"/>
        <w:rPr>
          <w:lang w:eastAsia="zh-CN"/>
        </w:rPr>
      </w:pPr>
      <w:r>
        <w:rPr>
          <w:b/>
          <w:bCs/>
          <w:u w:val="single"/>
          <w:lang w:eastAsia="zh-CN"/>
        </w:rPr>
        <w:t>For TDL Option 2 and CDL</w:t>
      </w:r>
    </w:p>
    <w:p w14:paraId="58704036" w14:textId="77777777" w:rsidR="002A4777" w:rsidRDefault="0025738D">
      <w:pPr>
        <w:pStyle w:val="ListParagraph"/>
        <w:numPr>
          <w:ilvl w:val="1"/>
          <w:numId w:val="52"/>
        </w:numPr>
        <w:ind w:leftChars="0"/>
        <w:rPr>
          <w:lang w:eastAsia="zh-CN"/>
        </w:rPr>
      </w:pPr>
      <w:r>
        <w:rPr>
          <w:lang w:eastAsia="zh-CN"/>
        </w:rPr>
        <w:t>Definition of MCL</w:t>
      </w:r>
    </w:p>
    <w:p w14:paraId="655C49E2" w14:textId="77777777" w:rsidR="002A4777" w:rsidRDefault="0025738D">
      <w:pPr>
        <w:pStyle w:val="ListParagraph"/>
        <w:numPr>
          <w:ilvl w:val="2"/>
          <w:numId w:val="52"/>
        </w:numPr>
        <w:ind w:leftChars="0"/>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ind w:leftChars="0"/>
        <w:rPr>
          <w:lang w:eastAsia="zh-CN"/>
        </w:rPr>
      </w:pPr>
      <w:r>
        <w:rPr>
          <w:lang w:eastAsia="zh-CN"/>
        </w:rPr>
        <w:t>Definition of MIL</w:t>
      </w:r>
    </w:p>
    <w:p w14:paraId="18B09B19"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ListParagraph"/>
        <w:numPr>
          <w:ilvl w:val="1"/>
          <w:numId w:val="52"/>
        </w:numPr>
        <w:ind w:leftChars="0"/>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ind w:leftChars="0"/>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ko-KR"/>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DF72DA">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ListParagraph"/>
        <w:numPr>
          <w:ilvl w:val="0"/>
          <w:numId w:val="68"/>
        </w:numPr>
        <w:ind w:leftChars="0"/>
      </w:pPr>
      <w:r>
        <w:t>We cannot make any decision on absolute target before checking the link budget analysis. So the discussion should be differed</w:t>
      </w:r>
    </w:p>
    <w:p w14:paraId="370B1A4F" w14:textId="77777777" w:rsidR="002A4777" w:rsidRDefault="0025738D">
      <w:pPr>
        <w:pStyle w:val="ListParagraph"/>
        <w:numPr>
          <w:ilvl w:val="0"/>
          <w:numId w:val="68"/>
        </w:numPr>
        <w:ind w:leftChars="0"/>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ind w:leftChars="0"/>
      </w:pPr>
      <w:r>
        <w:t>Target ISD value is necessary for extreme long distance rural scenario is proposed. (We should check if operators are interested in it.)</w:t>
      </w:r>
    </w:p>
    <w:p w14:paraId="6CA17F9F" w14:textId="77777777" w:rsidR="002A4777" w:rsidRDefault="0025738D">
      <w:pPr>
        <w:pStyle w:val="ListParagraph"/>
        <w:numPr>
          <w:ilvl w:val="0"/>
          <w:numId w:val="68"/>
        </w:numPr>
        <w:ind w:leftChars="0"/>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ind w:leftChars="0"/>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ind w:leftChars="0"/>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ind w:leftChars="0"/>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ind w:leftChars="0"/>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ind w:leftChars="0"/>
        <w:rPr>
          <w:highlight w:val="yellow"/>
          <w:lang w:val="en-US"/>
        </w:rPr>
      </w:pPr>
      <w:r>
        <w:rPr>
          <w:highlight w:val="yellow"/>
          <w:lang w:val="en-US"/>
        </w:rPr>
        <w:t>(For FR2, companies input are encouraged)</w:t>
      </w:r>
    </w:p>
    <w:p w14:paraId="090530AB" w14:textId="77777777" w:rsidR="002A4777" w:rsidRDefault="0025738D">
      <w:pPr>
        <w:pStyle w:val="ListParagraph"/>
        <w:numPr>
          <w:ilvl w:val="0"/>
          <w:numId w:val="50"/>
        </w:numPr>
        <w:ind w:leftChars="0"/>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ind w:leftChars="0"/>
      </w:pPr>
      <w:r>
        <w:t>Link budget template is used for this analysis</w:t>
      </w:r>
    </w:p>
    <w:p w14:paraId="6379E404" w14:textId="77777777" w:rsidR="002A4777" w:rsidRDefault="0025738D">
      <w:pPr>
        <w:pStyle w:val="ListParagraph"/>
        <w:numPr>
          <w:ilvl w:val="1"/>
          <w:numId w:val="50"/>
        </w:numPr>
        <w:ind w:leftChars="0"/>
      </w:pPr>
      <w:r>
        <w:t>Complexity, spec impact, power consumption are taken into account</w:t>
      </w:r>
    </w:p>
    <w:p w14:paraId="562D6796" w14:textId="77777777" w:rsidR="002A4777" w:rsidRDefault="0025738D">
      <w:pPr>
        <w:pStyle w:val="ListParagraph"/>
        <w:numPr>
          <w:ilvl w:val="0"/>
          <w:numId w:val="50"/>
        </w:numPr>
        <w:ind w:leftChars="0"/>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Heading2"/>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ind w:leftChars="0"/>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ind w:leftChars="0"/>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ind w:leftChars="0"/>
      </w:pPr>
      <w:r>
        <w:t xml:space="preserve">TDL models are used to generate results in the link budget templates for FR1 </w:t>
      </w:r>
    </w:p>
    <w:p w14:paraId="27804A7D" w14:textId="77777777" w:rsidR="002A4777" w:rsidRDefault="0025738D">
      <w:pPr>
        <w:pStyle w:val="ListParagraph"/>
        <w:numPr>
          <w:ilvl w:val="1"/>
          <w:numId w:val="19"/>
        </w:numPr>
        <w:ind w:leftChars="0"/>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ind w:leftChars="0"/>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ListParagraph"/>
        <w:numPr>
          <w:ilvl w:val="1"/>
          <w:numId w:val="22"/>
        </w:numPr>
        <w:ind w:leftChars="0"/>
      </w:pPr>
      <w:r>
        <w:t>Note: the four components are illustrated below – the figure is for illustration purpose only</w:t>
      </w:r>
    </w:p>
    <w:p w14:paraId="19994BCE" w14:textId="77777777" w:rsidR="002A4777" w:rsidRDefault="0025738D">
      <w:pPr>
        <w:pStyle w:val="ListParagraph"/>
        <w:numPr>
          <w:ilvl w:val="1"/>
          <w:numId w:val="22"/>
        </w:numPr>
        <w:ind w:leftChars="0"/>
      </w:pPr>
      <w:r>
        <w:t>FFS which component(s) are NOT part of the definition of antenna array gain</w:t>
      </w:r>
    </w:p>
    <w:p w14:paraId="28FDEDDC" w14:textId="77777777" w:rsidR="002A4777" w:rsidRDefault="0025738D">
      <w:pPr>
        <w:pStyle w:val="ListParagraph"/>
        <w:ind w:leftChars="0" w:left="0"/>
      </w:pPr>
      <w:r>
        <w:rPr>
          <w:noProof/>
          <w:lang w:val="en-US" w:eastAsia="ko-KR"/>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ind w:leftChars="0"/>
        <w:rPr>
          <w:bCs/>
          <w:lang w:eastAsia="zh-CN"/>
        </w:rPr>
      </w:pPr>
      <w:r>
        <w:rPr>
          <w:bCs/>
          <w:lang w:eastAsia="zh-CN"/>
        </w:rPr>
        <w:t>For TDL Option 1</w:t>
      </w:r>
    </w:p>
    <w:p w14:paraId="6623E898" w14:textId="77777777" w:rsidR="002A4777" w:rsidRDefault="0025738D">
      <w:pPr>
        <w:pStyle w:val="ListParagraph"/>
        <w:numPr>
          <w:ilvl w:val="1"/>
          <w:numId w:val="52"/>
        </w:numPr>
        <w:ind w:leftChars="0"/>
        <w:rPr>
          <w:lang w:eastAsia="zh-CN"/>
        </w:rPr>
      </w:pPr>
      <w:r>
        <w:rPr>
          <w:lang w:eastAsia="zh-CN"/>
        </w:rPr>
        <w:t>Definition of MCL</w:t>
      </w:r>
    </w:p>
    <w:p w14:paraId="0A9F0F6D" w14:textId="77777777" w:rsidR="002A4777" w:rsidRDefault="0025738D">
      <w:pPr>
        <w:pStyle w:val="ListParagraph"/>
        <w:numPr>
          <w:ilvl w:val="2"/>
          <w:numId w:val="52"/>
        </w:numPr>
        <w:ind w:leftChars="0"/>
        <w:rPr>
          <w:lang w:eastAsia="zh-CN"/>
        </w:rPr>
      </w:pPr>
      <w:r>
        <w:rPr>
          <w:lang w:eastAsia="zh-CN"/>
        </w:rPr>
        <w:t>Total transmit power - Receiver sensitivity + gNB antenna gain (component 2)</w:t>
      </w:r>
    </w:p>
    <w:p w14:paraId="131F73E9" w14:textId="77777777" w:rsidR="002A4777" w:rsidRDefault="0025738D">
      <w:pPr>
        <w:pStyle w:val="ListParagraph"/>
        <w:numPr>
          <w:ilvl w:val="1"/>
          <w:numId w:val="52"/>
        </w:numPr>
        <w:ind w:leftChars="0"/>
        <w:rPr>
          <w:lang w:eastAsia="zh-CN"/>
        </w:rPr>
      </w:pPr>
      <w:r>
        <w:rPr>
          <w:lang w:eastAsia="zh-CN"/>
        </w:rPr>
        <w:t>Definition of MIL</w:t>
      </w:r>
    </w:p>
    <w:p w14:paraId="38AE64AC" w14:textId="77777777" w:rsidR="002A4777" w:rsidRDefault="0025738D">
      <w:pPr>
        <w:pStyle w:val="ListParagraph"/>
        <w:numPr>
          <w:ilvl w:val="2"/>
          <w:numId w:val="52"/>
        </w:numPr>
        <w:ind w:leftChars="0"/>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ListParagraph"/>
        <w:numPr>
          <w:ilvl w:val="1"/>
          <w:numId w:val="52"/>
        </w:numPr>
        <w:ind w:leftChars="0"/>
        <w:rPr>
          <w:lang w:eastAsia="zh-CN"/>
        </w:rPr>
      </w:pPr>
      <w:r>
        <w:rPr>
          <w:lang w:eastAsia="zh-CN"/>
        </w:rPr>
        <w:t>Definition of MPL</w:t>
      </w:r>
    </w:p>
    <w:p w14:paraId="0EE459DF" w14:textId="77777777" w:rsidR="002A4777" w:rsidRDefault="0025738D">
      <w:pPr>
        <w:pStyle w:val="ListParagraph"/>
        <w:numPr>
          <w:ilvl w:val="2"/>
          <w:numId w:val="52"/>
        </w:numPr>
        <w:ind w:leftChars="0"/>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ind w:leftChars="0"/>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Heading2"/>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DF72DA">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ind w:leftChars="0"/>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ind w:leftChars="0"/>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ListParagraph"/>
        <w:numPr>
          <w:ilvl w:val="1"/>
          <w:numId w:val="26"/>
        </w:numPr>
        <w:ind w:leftChars="0"/>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ind w:leftChars="0"/>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ind w:leftChars="0"/>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ind w:leftChars="0"/>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ind w:leftChars="0"/>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ind w:leftChars="0"/>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ind w:leftChars="0"/>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ind w:leftChars="0"/>
        <w:jc w:val="left"/>
        <w:rPr>
          <w:highlight w:val="cyan"/>
        </w:rPr>
      </w:pPr>
      <w:r>
        <w:rPr>
          <w:highlight w:val="cyan"/>
        </w:rPr>
        <w:t>They are expressed in the form of:</w:t>
      </w:r>
    </w:p>
    <w:p w14:paraId="5671E4D9" w14:textId="77777777" w:rsidR="002A4777" w:rsidRDefault="0025738D">
      <w:pPr>
        <w:pStyle w:val="ListParagraph"/>
        <w:numPr>
          <w:ilvl w:val="2"/>
          <w:numId w:val="26"/>
        </w:numPr>
        <w:ind w:leftChars="0"/>
        <w:jc w:val="left"/>
        <w:rPr>
          <w:highlight w:val="cyan"/>
        </w:rPr>
      </w:pPr>
      <w:r>
        <w:rPr>
          <w:highlight w:val="cyan"/>
        </w:rPr>
        <w:t>1. Scenario dependent ISD/MPL targets;</w:t>
      </w:r>
    </w:p>
    <w:p w14:paraId="6A653D63" w14:textId="77777777" w:rsidR="002A4777" w:rsidRDefault="0025738D">
      <w:pPr>
        <w:pStyle w:val="ListParagraph"/>
        <w:numPr>
          <w:ilvl w:val="2"/>
          <w:numId w:val="26"/>
        </w:numPr>
        <w:ind w:leftChars="0"/>
        <w:jc w:val="left"/>
        <w:rPr>
          <w:highlight w:val="cyan"/>
        </w:rPr>
      </w:pPr>
      <w:r>
        <w:rPr>
          <w:highlight w:val="cyan"/>
        </w:rPr>
        <w:t>2. Service dependent MCL targets, e.g., [147] dB for VoIP;</w:t>
      </w:r>
    </w:p>
    <w:p w14:paraId="48F0E6AA" w14:textId="77777777" w:rsidR="002A4777" w:rsidRDefault="0025738D">
      <w:pPr>
        <w:pStyle w:val="ListParagraph"/>
        <w:numPr>
          <w:ilvl w:val="2"/>
          <w:numId w:val="26"/>
        </w:numPr>
        <w:ind w:leftChars="0"/>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ind w:leftChars="0"/>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ind w:leftChars="0"/>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DF72DA">
      <w:hyperlink w:anchor="_[H]_Definition_of" w:history="1">
        <w:r w:rsidR="0025738D">
          <w:rPr>
            <w:rStyle w:val="Hyperlink"/>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ind w:leftChars="0"/>
        <w:rPr>
          <w:highlight w:val="cyan"/>
        </w:rPr>
      </w:pPr>
      <w:r>
        <w:rPr>
          <w:highlight w:val="cyan"/>
        </w:rPr>
        <w:t>Definition of MPL</w:t>
      </w:r>
    </w:p>
    <w:p w14:paraId="7130FE93" w14:textId="77777777" w:rsidR="002A4777" w:rsidRDefault="0025738D">
      <w:pPr>
        <w:pStyle w:val="ListParagraph"/>
        <w:numPr>
          <w:ilvl w:val="1"/>
          <w:numId w:val="55"/>
        </w:numPr>
        <w:ind w:leftChars="0"/>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ind w:leftChars="0"/>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ind w:leftChars="0"/>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w:t>
      </w:r>
    </w:p>
    <w:p w14:paraId="20A60AAE" w14:textId="77777777" w:rsidR="002A4777" w:rsidRDefault="0025738D">
      <w:pPr>
        <w:pStyle w:val="ListParagraph"/>
        <w:numPr>
          <w:ilvl w:val="1"/>
          <w:numId w:val="55"/>
        </w:numPr>
        <w:ind w:leftChars="0"/>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ListParagraph"/>
        <w:numPr>
          <w:ilvl w:val="1"/>
          <w:numId w:val="55"/>
        </w:numPr>
        <w:ind w:leftChars="0"/>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ko-KR"/>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Heading2"/>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Heading1"/>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Heading1"/>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Heading1"/>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r>
        <w:t>References</w:t>
      </w:r>
    </w:p>
    <w:p w14:paraId="2A06DB33" w14:textId="77777777" w:rsidR="002A4777" w:rsidRDefault="0025738D">
      <w:pPr>
        <w:pStyle w:val="ListParagraph"/>
        <w:numPr>
          <w:ilvl w:val="0"/>
          <w:numId w:val="69"/>
        </w:numPr>
        <w:ind w:leftChars="0"/>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ListParagraph"/>
        <w:numPr>
          <w:ilvl w:val="0"/>
          <w:numId w:val="69"/>
        </w:numPr>
        <w:ind w:leftChars="0"/>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ListParagraph"/>
        <w:numPr>
          <w:ilvl w:val="0"/>
          <w:numId w:val="69"/>
        </w:numPr>
        <w:ind w:leftChars="0"/>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ind w:leftChars="0"/>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ind w:leftChars="0"/>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ind w:leftChars="0"/>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ind w:leftChars="0"/>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ind w:leftChars="0"/>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ind w:leftChars="0"/>
        <w:rPr>
          <w:lang w:eastAsia="zh-CN"/>
        </w:rPr>
      </w:pPr>
      <w:r>
        <w:rPr>
          <w:lang w:eastAsia="zh-CN"/>
        </w:rPr>
        <w:t>R1-2005939 FR1 PUSCH Coverage Performance</w:t>
      </w:r>
      <w:r>
        <w:rPr>
          <w:lang w:eastAsia="zh-CN"/>
        </w:rPr>
        <w:tab/>
        <w:t>Sierra Wireless, S.A.</w:t>
      </w:r>
    </w:p>
    <w:p w14:paraId="4EBA0C82" w14:textId="77777777" w:rsidR="002A4777" w:rsidRDefault="0025738D">
      <w:pPr>
        <w:pStyle w:val="ListParagraph"/>
        <w:numPr>
          <w:ilvl w:val="0"/>
          <w:numId w:val="69"/>
        </w:numPr>
        <w:ind w:leftChars="0"/>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ind w:leftChars="0"/>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ind w:leftChars="0"/>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ind w:leftChars="0"/>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ListParagraph"/>
        <w:numPr>
          <w:ilvl w:val="0"/>
          <w:numId w:val="69"/>
        </w:numPr>
        <w:ind w:leftChars="0"/>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ind w:leftChars="0"/>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ind w:leftChars="0"/>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ind w:leftChars="0"/>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ind w:leftChars="0"/>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ind w:leftChars="0"/>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ind w:leftChars="0"/>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ind w:leftChars="0"/>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ind w:leftChars="0"/>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ind w:leftChars="0"/>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ListParagraph"/>
        <w:numPr>
          <w:ilvl w:val="0"/>
          <w:numId w:val="6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ind w:leftChars="0"/>
        <w:rPr>
          <w:lang w:eastAsia="zh-CN"/>
        </w:rPr>
      </w:pPr>
      <w:r>
        <w:rPr>
          <w:lang w:eastAsia="zh-CN"/>
        </w:rPr>
        <w:lastRenderedPageBreak/>
        <w:t>R1-2005398</w:t>
      </w:r>
      <w:r>
        <w:rPr>
          <w:lang w:eastAsia="zh-CN"/>
        </w:rPr>
        <w:tab/>
        <w:t>Considerations on  Evaluation Assumptions  for Coverage Enhancements</w:t>
      </w:r>
      <w:r>
        <w:rPr>
          <w:lang w:eastAsia="zh-CN"/>
        </w:rPr>
        <w:tab/>
        <w:t>vivo</w:t>
      </w:r>
    </w:p>
    <w:p w14:paraId="572FCE36" w14:textId="77777777" w:rsidR="002A4777" w:rsidRDefault="0025738D">
      <w:pPr>
        <w:pStyle w:val="ListParagraph"/>
        <w:numPr>
          <w:ilvl w:val="0"/>
          <w:numId w:val="69"/>
        </w:numPr>
        <w:ind w:leftChars="0"/>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ind w:leftChars="0"/>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ind w:leftChars="0"/>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ListParagraph"/>
        <w:numPr>
          <w:ilvl w:val="0"/>
          <w:numId w:val="69"/>
        </w:numPr>
        <w:ind w:leftChars="0"/>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ind w:leftChars="0"/>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ind w:leftChars="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7"/>
      <w:r>
        <w:t xml:space="preserve">[320] </w:t>
      </w:r>
      <w:commentRangeEnd w:id="187"/>
      <w:r>
        <w:rPr>
          <w:rStyle w:val="CommentReference"/>
          <w:lang w:eastAsia="zh-CN"/>
        </w:rPr>
        <w:commentReference w:id="187"/>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8"/>
      <w:r>
        <w:rPr>
          <w:color w:val="FF0000"/>
        </w:rPr>
        <w:t>TBD</w:t>
      </w:r>
      <w:r>
        <w:t xml:space="preserve">: TBS for SIP invite message. </w:t>
      </w:r>
      <w:r>
        <w:rPr>
          <w:color w:val="FF0000"/>
        </w:rPr>
        <w:t>Payload of 1500 bytes can be a starting point.</w:t>
      </w:r>
      <w:commentRangeEnd w:id="188"/>
      <w:r>
        <w:rPr>
          <w:rStyle w:val="CommentReference"/>
          <w:lang w:eastAsia="zh-CN"/>
        </w:rPr>
        <w:commentReference w:id="188"/>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ind w:leftChars="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lastRenderedPageBreak/>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ind w:leftChars="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ind w:leftChars="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9"/>
            <w:r>
              <w:rPr>
                <w:color w:val="FF0000"/>
              </w:rPr>
              <w:t>[CDL]</w:t>
            </w:r>
            <w:commentRangeEnd w:id="189"/>
            <w:r>
              <w:rPr>
                <w:rStyle w:val="CommentReference"/>
                <w:lang w:eastAsia="zh-CN"/>
              </w:rPr>
              <w:commentReference w:id="189"/>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lang w:eastAsia="zh-CN"/>
        </w:rPr>
      </w:pPr>
      <w:commentRangeStart w:id="190"/>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90"/>
      <w:r>
        <w:rPr>
          <w:rStyle w:val="CommentReference"/>
          <w:lang w:eastAsia="zh-CN"/>
        </w:rPr>
        <w:commentReference w:id="190"/>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91"/>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91"/>
      <w:r>
        <w:rPr>
          <w:rStyle w:val="CommentReference"/>
          <w:lang w:eastAsia="zh-CN"/>
        </w:rPr>
        <w:commentReference w:id="191"/>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92"/>
            <w:r>
              <w:rPr>
                <w:rFonts w:ascii="Arial" w:hAnsi="Arial" w:cs="Arial"/>
                <w:color w:val="FF0000"/>
                <w:sz w:val="21"/>
                <w:szCs w:val="21"/>
              </w:rPr>
              <w:t>FFS</w:t>
            </w:r>
            <w:commentRangeEnd w:id="192"/>
            <w:r>
              <w:rPr>
                <w:rStyle w:val="CommentReference"/>
                <w:lang w:eastAsia="zh-CN"/>
              </w:rPr>
              <w:commentReference w:id="192"/>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93"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lastRenderedPageBreak/>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9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94"/>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94"/>
            <w:r>
              <w:rPr>
                <w:rStyle w:val="CommentReference"/>
                <w:lang w:eastAsia="zh-CN"/>
              </w:rPr>
              <w:commentReference w:id="194"/>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lastRenderedPageBreak/>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5"/>
            <w:r>
              <w:rPr>
                <w:rFonts w:ascii="Arial" w:hAnsi="Arial" w:cs="Arial"/>
              </w:rPr>
              <w:t>FFS: Repetition type B</w:t>
            </w:r>
            <w:commentRangeEnd w:id="195"/>
            <w:r>
              <w:rPr>
                <w:rStyle w:val="CommentReference"/>
                <w:lang w:eastAsia="zh-CN"/>
              </w:rPr>
              <w:commentReference w:id="195"/>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6"/>
            <w:r>
              <w:rPr>
                <w:rFonts w:ascii="Arial" w:hAnsi="Arial" w:cs="Arial"/>
              </w:rPr>
              <w:t>FFS: BLER for CSI (10% or 1%)</w:t>
            </w:r>
            <w:commentRangeEnd w:id="196"/>
            <w:r>
              <w:rPr>
                <w:rStyle w:val="CommentReference"/>
                <w:lang w:eastAsia="zh-CN"/>
              </w:rPr>
              <w:commentReference w:id="196"/>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lastRenderedPageBreak/>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1"/>
                <w:szCs w:val="21"/>
                <w:lang w:eastAsia="ko-KR"/>
              </w:rPr>
            </w:pPr>
            <w:commentRangeStart w:id="197"/>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7"/>
          <w:p w14:paraId="4AE4219F" w14:textId="77777777" w:rsidR="002A4777" w:rsidRDefault="0025738D">
            <w:pPr>
              <w:spacing w:line="312" w:lineRule="auto"/>
              <w:rPr>
                <w:color w:val="FF0000"/>
                <w:sz w:val="21"/>
                <w:szCs w:val="21"/>
                <w:lang w:eastAsia="ko-KR"/>
              </w:rPr>
            </w:pPr>
            <w:r>
              <w:rPr>
                <w:rStyle w:val="CommentReference"/>
                <w:lang w:eastAsia="zh-CN"/>
              </w:rPr>
              <w:commentReference w:id="197"/>
            </w:r>
            <w:commentRangeStart w:id="198"/>
            <w:r>
              <w:rPr>
                <w:color w:val="FF0000"/>
                <w:sz w:val="21"/>
                <w:szCs w:val="21"/>
                <w:lang w:eastAsia="ko-KR"/>
              </w:rPr>
              <w:t xml:space="preserve">[gNB architectures to study for CDL: </w:t>
            </w:r>
          </w:p>
          <w:p w14:paraId="3FAB7E1F"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8"/>
            <w:r>
              <w:rPr>
                <w:rStyle w:val="CommentReference"/>
                <w:lang w:eastAsia="zh-CN"/>
              </w:rPr>
              <w:commentReference w:id="198"/>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9"/>
            <w:r>
              <w:rPr>
                <w:color w:val="FF0000"/>
                <w:sz w:val="21"/>
                <w:szCs w:val="21"/>
                <w:lang w:eastAsia="ko-KR"/>
              </w:rPr>
              <w:t>FFS: 10% BLER</w:t>
            </w:r>
            <w:commentRangeEnd w:id="199"/>
            <w:r>
              <w:rPr>
                <w:rStyle w:val="CommentReference"/>
                <w:lang w:eastAsia="zh-CN"/>
              </w:rPr>
              <w:commentReference w:id="199"/>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200"/>
      <w:r>
        <w:rPr>
          <w:color w:val="FF0000"/>
        </w:rPr>
        <w:t>[</w:t>
      </w:r>
      <w:r>
        <w:t>PDSCH duration</w:t>
      </w:r>
      <w:r>
        <w:rPr>
          <w:color w:val="FF0000"/>
        </w:rPr>
        <w:t>]</w:t>
      </w:r>
      <w:commentRangeEnd w:id="200"/>
      <w:r>
        <w:rPr>
          <w:rStyle w:val="CommentReference"/>
          <w:rFonts w:eastAsia="MS Gothic"/>
          <w:lang w:val="en-GB"/>
        </w:rPr>
        <w:commentReference w:id="200"/>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201"/>
      <w:r>
        <w:rPr>
          <w:color w:val="FF0000"/>
        </w:rPr>
        <w:t xml:space="preserve">FFS: </w:t>
      </w:r>
      <w:r>
        <w:t xml:space="preserve">Payload size: </w:t>
      </w:r>
      <w:r>
        <w:rPr>
          <w:color w:val="FF0000"/>
        </w:rPr>
        <w:t>[</w:t>
      </w:r>
      <w:r>
        <w:t>3000bits</w:t>
      </w:r>
      <w:r>
        <w:rPr>
          <w:color w:val="FF0000"/>
        </w:rPr>
        <w:t>]</w:t>
      </w:r>
      <w:r>
        <w:t>.</w:t>
      </w:r>
      <w:commentRangeEnd w:id="201"/>
      <w:r>
        <w:rPr>
          <w:rStyle w:val="CommentReference"/>
          <w:rFonts w:eastAsia="MS Gothic"/>
          <w:lang w:val="en-GB"/>
        </w:rPr>
        <w:commentReference w:id="201"/>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lastRenderedPageBreak/>
        <w:t>Agreements:</w:t>
      </w:r>
    </w:p>
    <w:p w14:paraId="668EFD1B" w14:textId="77777777" w:rsidR="002A4777" w:rsidRDefault="0025738D">
      <w:pPr>
        <w:pStyle w:val="ListParagraph"/>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BodyText"/>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ind w:leftChars="0"/>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w/o HARQ, 10% iBLER.</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lastRenderedPageBreak/>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ind w:leftChars="0"/>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作成者" w:date="1901-01-01T00:00:00Z" w:initials="">
    <w:p w14:paraId="03541263" w14:textId="77777777" w:rsidR="00DF72DA" w:rsidRDefault="00DF72DA">
      <w:pPr>
        <w:pStyle w:val="CommentText"/>
      </w:pPr>
      <w:r>
        <w:t>Open issue No.13</w:t>
      </w:r>
    </w:p>
  </w:comment>
  <w:comment w:id="188" w:author="作成者" w:date="1901-01-01T00:00:00Z" w:initials="">
    <w:p w14:paraId="44202635" w14:textId="77777777" w:rsidR="00DF72DA" w:rsidRDefault="00DF72DA">
      <w:pPr>
        <w:pStyle w:val="CommentText"/>
      </w:pPr>
      <w:r>
        <w:t>Open issue No.1</w:t>
      </w:r>
    </w:p>
    <w:p w14:paraId="526B5FA7" w14:textId="77777777" w:rsidR="00DF72DA" w:rsidRDefault="00DF72DA">
      <w:pPr>
        <w:pStyle w:val="CommentText"/>
      </w:pPr>
      <w:r>
        <w:t>no contribution discusses about this issue</w:t>
      </w:r>
    </w:p>
  </w:comment>
  <w:comment w:id="189" w:author="作成者" w:date="1901-01-01T00:00:00Z" w:initials="">
    <w:p w14:paraId="4FB97A85" w14:textId="77777777" w:rsidR="00DF72DA" w:rsidRDefault="00DF72DA">
      <w:pPr>
        <w:pStyle w:val="CommentText"/>
      </w:pPr>
      <w:r>
        <w:t>Open issue No.2</w:t>
      </w:r>
    </w:p>
  </w:comment>
  <w:comment w:id="190" w:author="作成者" w:date="1901-01-01T00:00:00Z" w:initials="">
    <w:p w14:paraId="7A313B80" w14:textId="77777777" w:rsidR="00DF72DA" w:rsidRDefault="00DF72DA">
      <w:pPr>
        <w:pStyle w:val="CommentText"/>
      </w:pPr>
      <w:r>
        <w:t xml:space="preserve">Open issue No.3 </w:t>
      </w:r>
    </w:p>
  </w:comment>
  <w:comment w:id="191" w:author="作成者" w:date="1901-01-01T00:00:00Z" w:initials="">
    <w:p w14:paraId="35302B7D" w14:textId="77777777" w:rsidR="00DF72DA" w:rsidRDefault="00DF72DA">
      <w:pPr>
        <w:pStyle w:val="CommentText"/>
      </w:pPr>
      <w:r>
        <w:t xml:space="preserve">Open issue No.4 </w:t>
      </w:r>
    </w:p>
  </w:comment>
  <w:comment w:id="192" w:author="作成者" w:date="1901-01-01T00:00:00Z" w:initials="">
    <w:p w14:paraId="73B84E43" w14:textId="77777777" w:rsidR="00DF72DA" w:rsidRDefault="00DF72DA">
      <w:pPr>
        <w:pStyle w:val="CommentText"/>
      </w:pPr>
      <w:r>
        <w:t>Open issue No.5</w:t>
      </w:r>
    </w:p>
  </w:comment>
  <w:comment w:id="194" w:author="作成者" w:date="1901-01-01T00:00:00Z" w:initials="">
    <w:p w14:paraId="7B3537BC" w14:textId="77777777" w:rsidR="00DF72DA" w:rsidRDefault="00DF72DA">
      <w:pPr>
        <w:pStyle w:val="CommentText"/>
      </w:pPr>
      <w:r>
        <w:t>Open issue No.6</w:t>
      </w:r>
    </w:p>
    <w:p w14:paraId="69603C29" w14:textId="77777777" w:rsidR="00DF72DA" w:rsidRDefault="00DF72DA">
      <w:pPr>
        <w:pStyle w:val="CommentText"/>
      </w:pPr>
      <w:r>
        <w:t>WA needs to be confirmed</w:t>
      </w:r>
    </w:p>
  </w:comment>
  <w:comment w:id="195" w:author="作成者" w:date="1901-01-01T00:00:00Z" w:initials="">
    <w:p w14:paraId="7E4E1AF2" w14:textId="77777777" w:rsidR="00DF72DA" w:rsidRDefault="00DF72DA">
      <w:pPr>
        <w:pStyle w:val="CommentText"/>
      </w:pPr>
      <w:r>
        <w:t>Open issue No.7</w:t>
      </w:r>
    </w:p>
  </w:comment>
  <w:comment w:id="196" w:author="作成者" w:date="1901-01-01T00:00:00Z" w:initials="">
    <w:p w14:paraId="73EE40F8" w14:textId="77777777" w:rsidR="00DF72DA" w:rsidRDefault="00DF72DA">
      <w:pPr>
        <w:pStyle w:val="CommentText"/>
      </w:pPr>
      <w:r>
        <w:t>Open issue No.8</w:t>
      </w:r>
    </w:p>
  </w:comment>
  <w:comment w:id="197" w:author="作成者" w:date="1901-01-01T00:00:00Z" w:initials="">
    <w:p w14:paraId="3684669F" w14:textId="77777777" w:rsidR="00DF72DA" w:rsidRDefault="00DF72DA">
      <w:pPr>
        <w:pStyle w:val="CommentText"/>
      </w:pPr>
      <w:r>
        <w:t xml:space="preserve">Open issue No.9 </w:t>
      </w:r>
    </w:p>
  </w:comment>
  <w:comment w:id="198" w:author="作成者" w:date="1901-01-01T00:00:00Z" w:initials="">
    <w:p w14:paraId="2DDE2EDF" w14:textId="77777777" w:rsidR="00DF72DA" w:rsidRDefault="00DF72DA">
      <w:pPr>
        <w:pStyle w:val="CommentText"/>
      </w:pPr>
      <w:r>
        <w:t>Open issue No.10</w:t>
      </w:r>
    </w:p>
    <w:p w14:paraId="055B581D" w14:textId="77777777" w:rsidR="00DF72DA" w:rsidRDefault="00DF72DA">
      <w:pPr>
        <w:pStyle w:val="CommentText"/>
      </w:pPr>
      <w:r>
        <w:t xml:space="preserve">This is related to open issue No.2 </w:t>
      </w:r>
    </w:p>
  </w:comment>
  <w:comment w:id="199" w:author="作成者" w:date="1901-01-01T00:00:00Z" w:initials="">
    <w:p w14:paraId="10FB54A1" w14:textId="77777777" w:rsidR="00DF72DA" w:rsidRDefault="00DF72DA">
      <w:pPr>
        <w:pStyle w:val="CommentText"/>
      </w:pPr>
      <w:r>
        <w:t>Open issue No.15</w:t>
      </w:r>
    </w:p>
  </w:comment>
  <w:comment w:id="200" w:author="作成者" w:date="1901-01-01T00:00:00Z" w:initials="">
    <w:p w14:paraId="20080FE0" w14:textId="77777777" w:rsidR="00DF72DA" w:rsidRDefault="00DF72DA">
      <w:pPr>
        <w:pStyle w:val="CommentText"/>
      </w:pPr>
      <w:r>
        <w:t>Open issue No.11</w:t>
      </w:r>
    </w:p>
  </w:comment>
  <w:comment w:id="201" w:author="作成者" w:date="1901-01-01T00:00:00Z" w:initials="">
    <w:p w14:paraId="522C0EF6" w14:textId="77777777" w:rsidR="00DF72DA" w:rsidRDefault="00DF72D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D402" w14:textId="77777777" w:rsidR="00892FC7" w:rsidRDefault="00892FC7">
      <w:pPr>
        <w:spacing w:after="0" w:line="240" w:lineRule="auto"/>
      </w:pPr>
      <w:r>
        <w:separator/>
      </w:r>
    </w:p>
  </w:endnote>
  <w:endnote w:type="continuationSeparator" w:id="0">
    <w:p w14:paraId="60074281" w14:textId="77777777" w:rsidR="00892FC7" w:rsidRDefault="0089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52FD" w14:textId="5D4DB6A8" w:rsidR="00DF72DA" w:rsidRDefault="00DF72DA">
    <w:pPr>
      <w:pStyle w:val="Footer"/>
      <w:spacing w:before="120" w:after="120"/>
      <w:jc w:val="center"/>
    </w:pPr>
    <w:r>
      <w:fldChar w:fldCharType="begin"/>
    </w:r>
    <w:r>
      <w:instrText xml:space="preserve"> PAGE   \* MERGEFORMAT </w:instrText>
    </w:r>
    <w:r>
      <w:fldChar w:fldCharType="separate"/>
    </w:r>
    <w:r w:rsidRPr="0025738D">
      <w:rPr>
        <w:noProof/>
        <w:lang w:val="ja-JP"/>
      </w:rPr>
      <w:t>101</w:t>
    </w:r>
    <w:r>
      <w:fldChar w:fldCharType="end"/>
    </w:r>
  </w:p>
  <w:p w14:paraId="3AD898C4" w14:textId="77777777" w:rsidR="00DF72DA" w:rsidRDefault="00DF72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E837" w14:textId="77777777" w:rsidR="00892FC7" w:rsidRDefault="00892FC7">
      <w:pPr>
        <w:spacing w:after="0" w:line="240" w:lineRule="auto"/>
      </w:pPr>
      <w:r>
        <w:separator/>
      </w:r>
    </w:p>
  </w:footnote>
  <w:footnote w:type="continuationSeparator" w:id="0">
    <w:p w14:paraId="11C0F13B" w14:textId="77777777" w:rsidR="00892FC7" w:rsidRDefault="00892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4"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68"/>
  </w:num>
  <w:num w:numId="2">
    <w:abstractNumId w:val="75"/>
  </w:num>
  <w:num w:numId="3">
    <w:abstractNumId w:val="10"/>
  </w:num>
  <w:num w:numId="4">
    <w:abstractNumId w:val="2"/>
  </w:num>
  <w:num w:numId="5">
    <w:abstractNumId w:val="6"/>
  </w:num>
  <w:num w:numId="6">
    <w:abstractNumId w:val="0"/>
  </w:num>
  <w:num w:numId="7">
    <w:abstractNumId w:val="34"/>
  </w:num>
  <w:num w:numId="8">
    <w:abstractNumId w:val="5"/>
  </w:num>
  <w:num w:numId="9">
    <w:abstractNumId w:val="73"/>
  </w:num>
  <w:num w:numId="10">
    <w:abstractNumId w:val="33"/>
  </w:num>
  <w:num w:numId="11">
    <w:abstractNumId w:val="69"/>
  </w:num>
  <w:num w:numId="12">
    <w:abstractNumId w:val="1"/>
  </w:num>
  <w:num w:numId="13">
    <w:abstractNumId w:val="50"/>
  </w:num>
  <w:num w:numId="14">
    <w:abstractNumId w:val="26"/>
  </w:num>
  <w:num w:numId="15">
    <w:abstractNumId w:val="30"/>
  </w:num>
  <w:num w:numId="16">
    <w:abstractNumId w:val="23"/>
  </w:num>
  <w:num w:numId="17">
    <w:abstractNumId w:val="14"/>
  </w:num>
  <w:num w:numId="18">
    <w:abstractNumId w:val="46"/>
  </w:num>
  <w:num w:numId="19">
    <w:abstractNumId w:val="3"/>
  </w:num>
  <w:num w:numId="20">
    <w:abstractNumId w:val="25"/>
  </w:num>
  <w:num w:numId="21">
    <w:abstractNumId w:val="71"/>
  </w:num>
  <w:num w:numId="22">
    <w:abstractNumId w:val="11"/>
  </w:num>
  <w:num w:numId="23">
    <w:abstractNumId w:val="43"/>
  </w:num>
  <w:num w:numId="24">
    <w:abstractNumId w:val="28"/>
  </w:num>
  <w:num w:numId="25">
    <w:abstractNumId w:val="39"/>
  </w:num>
  <w:num w:numId="26">
    <w:abstractNumId w:val="45"/>
  </w:num>
  <w:num w:numId="27">
    <w:abstractNumId w:val="8"/>
  </w:num>
  <w:num w:numId="28">
    <w:abstractNumId w:val="47"/>
  </w:num>
  <w:num w:numId="29">
    <w:abstractNumId w:val="24"/>
  </w:num>
  <w:num w:numId="30">
    <w:abstractNumId w:val="58"/>
  </w:num>
  <w:num w:numId="31">
    <w:abstractNumId w:val="21"/>
  </w:num>
  <w:num w:numId="32">
    <w:abstractNumId w:val="61"/>
  </w:num>
  <w:num w:numId="33">
    <w:abstractNumId w:val="16"/>
  </w:num>
  <w:num w:numId="34">
    <w:abstractNumId w:val="15"/>
  </w:num>
  <w:num w:numId="35">
    <w:abstractNumId w:val="56"/>
  </w:num>
  <w:num w:numId="36">
    <w:abstractNumId w:val="64"/>
  </w:num>
  <w:num w:numId="37">
    <w:abstractNumId w:val="40"/>
  </w:num>
  <w:num w:numId="38">
    <w:abstractNumId w:val="59"/>
  </w:num>
  <w:num w:numId="39">
    <w:abstractNumId w:val="7"/>
  </w:num>
  <w:num w:numId="40">
    <w:abstractNumId w:val="41"/>
  </w:num>
  <w:num w:numId="41">
    <w:abstractNumId w:val="22"/>
  </w:num>
  <w:num w:numId="42">
    <w:abstractNumId w:val="65"/>
  </w:num>
  <w:num w:numId="43">
    <w:abstractNumId w:val="20"/>
  </w:num>
  <w:num w:numId="44">
    <w:abstractNumId w:val="70"/>
  </w:num>
  <w:num w:numId="45">
    <w:abstractNumId w:val="18"/>
  </w:num>
  <w:num w:numId="46">
    <w:abstractNumId w:val="57"/>
  </w:num>
  <w:num w:numId="47">
    <w:abstractNumId w:val="53"/>
  </w:num>
  <w:num w:numId="48">
    <w:abstractNumId w:val="29"/>
  </w:num>
  <w:num w:numId="49">
    <w:abstractNumId w:val="38"/>
  </w:num>
  <w:num w:numId="50">
    <w:abstractNumId w:val="32"/>
  </w:num>
  <w:num w:numId="51">
    <w:abstractNumId w:val="42"/>
  </w:num>
  <w:num w:numId="52">
    <w:abstractNumId w:val="9"/>
  </w:num>
  <w:num w:numId="53">
    <w:abstractNumId w:val="48"/>
  </w:num>
  <w:num w:numId="54">
    <w:abstractNumId w:val="27"/>
  </w:num>
  <w:num w:numId="55">
    <w:abstractNumId w:val="13"/>
  </w:num>
  <w:num w:numId="56">
    <w:abstractNumId w:val="31"/>
  </w:num>
  <w:num w:numId="57">
    <w:abstractNumId w:val="63"/>
  </w:num>
  <w:num w:numId="58">
    <w:abstractNumId w:val="67"/>
  </w:num>
  <w:num w:numId="59">
    <w:abstractNumId w:val="60"/>
  </w:num>
  <w:num w:numId="60">
    <w:abstractNumId w:val="52"/>
  </w:num>
  <w:num w:numId="61">
    <w:abstractNumId w:val="17"/>
  </w:num>
  <w:num w:numId="62">
    <w:abstractNumId w:val="12"/>
  </w:num>
  <w:num w:numId="63">
    <w:abstractNumId w:val="72"/>
  </w:num>
  <w:num w:numId="64">
    <w:abstractNumId w:val="66"/>
  </w:num>
  <w:num w:numId="65">
    <w:abstractNumId w:val="4"/>
  </w:num>
  <w:num w:numId="66">
    <w:abstractNumId w:val="51"/>
  </w:num>
  <w:num w:numId="67">
    <w:abstractNumId w:val="76"/>
  </w:num>
  <w:num w:numId="68">
    <w:abstractNumId w:val="54"/>
  </w:num>
  <w:num w:numId="69">
    <w:abstractNumId w:val="44"/>
  </w:num>
  <w:num w:numId="70">
    <w:abstractNumId w:val="49"/>
  </w:num>
  <w:num w:numId="71">
    <w:abstractNumId w:val="19"/>
  </w:num>
  <w:num w:numId="72">
    <w:abstractNumId w:val="55"/>
  </w:num>
  <w:num w:numId="73">
    <w:abstractNumId w:val="62"/>
  </w:num>
  <w:num w:numId="74">
    <w:abstractNumId w:val="37"/>
  </w:num>
  <w:num w:numId="75">
    <w:abstractNumId w:val="35"/>
  </w:num>
  <w:num w:numId="76">
    <w:abstractNumId w:val="36"/>
  </w:num>
  <w:num w:numId="77">
    <w:abstractNumId w:val="7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B8A0EE35-3B0B-4F38-BBC8-A2E2FDA5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102</Pages>
  <Words>26563</Words>
  <Characters>134414</Characters>
  <Application>Microsoft Office Word</Application>
  <DocSecurity>0</DocSecurity>
  <Lines>4200</Lines>
  <Paragraphs>3037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Xiong, Gang</cp:lastModifiedBy>
  <cp:revision>25</cp:revision>
  <dcterms:created xsi:type="dcterms:W3CDTF">2020-08-24T16:54:00Z</dcterms:created>
  <dcterms:modified xsi:type="dcterms:W3CDTF">2020-08-24T18:50:00Z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