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77777777"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Heading1"/>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ind w:leftChars="0"/>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ind w:leftChars="0"/>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ind w:leftChars="0"/>
      </w:pPr>
      <w:r>
        <w:t xml:space="preserve">These items are important for simulations, but have isolated impact to other topics. </w:t>
      </w:r>
    </w:p>
    <w:p w14:paraId="4B8CC855" w14:textId="77777777" w:rsidR="002A4777" w:rsidRDefault="0025738D">
      <w:pPr>
        <w:pStyle w:val="ListParagraph"/>
        <w:numPr>
          <w:ilvl w:val="0"/>
          <w:numId w:val="12"/>
        </w:numPr>
        <w:ind w:leftChars="0"/>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ind w:leftChars="0"/>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Heading1"/>
        <w:spacing w:after="180"/>
      </w:pPr>
      <w:r>
        <w:lastRenderedPageBreak/>
        <w:t>Open issues</w:t>
      </w:r>
    </w:p>
    <w:p w14:paraId="29A4BF8C" w14:textId="77777777" w:rsidR="002A4777" w:rsidRDefault="0025738D">
      <w:pPr>
        <w:pStyle w:val="Heading2"/>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w:t>
      </w:r>
      <w:proofErr w:type="gramStart"/>
      <w:r>
        <w:t>] .</w:t>
      </w:r>
      <w:proofErr w:type="gramEnd"/>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ind w:leftChars="0"/>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ind w:leftChars="0"/>
      </w:pPr>
      <w:r>
        <w:t>SIP message size: 1500 bytes or 2000 bytes</w:t>
      </w:r>
    </w:p>
    <w:p w14:paraId="444159AA" w14:textId="77777777" w:rsidR="002A4777" w:rsidRDefault="0025738D">
      <w:pPr>
        <w:pStyle w:val="ListParagraph"/>
        <w:numPr>
          <w:ilvl w:val="0"/>
          <w:numId w:val="14"/>
        </w:numPr>
        <w:ind w:leftChars="0"/>
      </w:pPr>
      <w:r>
        <w:t>TB size: 56 bytes or any other value</w:t>
      </w:r>
    </w:p>
    <w:p w14:paraId="1A19B39D" w14:textId="77777777" w:rsidR="002A4777" w:rsidRDefault="0025738D">
      <w:pPr>
        <w:pStyle w:val="ListParagraph"/>
        <w:numPr>
          <w:ilvl w:val="0"/>
          <w:numId w:val="14"/>
        </w:numPr>
        <w:ind w:leftChars="0"/>
      </w:pPr>
      <w:r>
        <w:t>Number of segments: 40 or any other value</w:t>
      </w:r>
    </w:p>
    <w:p w14:paraId="670C543E" w14:textId="77777777" w:rsidR="002A4777" w:rsidRDefault="0025738D">
      <w:pPr>
        <w:pStyle w:val="ListParagraph"/>
        <w:numPr>
          <w:ilvl w:val="0"/>
          <w:numId w:val="14"/>
        </w:numPr>
        <w:ind w:leftChars="0"/>
      </w:pPr>
      <w:r>
        <w:t>Required time period: 500ms or any other value</w:t>
      </w:r>
    </w:p>
    <w:p w14:paraId="5F08AFEE" w14:textId="77777777" w:rsidR="002A4777" w:rsidRDefault="0025738D">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 xml:space="preserve">Considering </w:t>
            </w:r>
            <w:proofErr w:type="gramStart"/>
            <w:r>
              <w:t>the less</w:t>
            </w:r>
            <w:proofErr w:type="gramEnd"/>
            <w:r>
              <w:t xml:space="preserve">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ListBullet"/>
              <w:ind w:left="480" w:hanging="480"/>
            </w:pPr>
            <w:r>
              <w:t>We agree that SIP is important to consider for NR coverage.</w:t>
            </w:r>
          </w:p>
          <w:p w14:paraId="0463EDB6" w14:textId="77777777" w:rsidR="002A4777" w:rsidRDefault="0025738D">
            <w:pPr>
              <w:pStyle w:val="ListBullet"/>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 xml:space="preserve">We are okay with the SIP message size, but don’t want to impose a TB size. </w:t>
            </w:r>
            <w:proofErr w:type="gramStart"/>
            <w:r>
              <w:t>Similarly</w:t>
            </w:r>
            <w:proofErr w:type="gramEnd"/>
            <w:r>
              <w:t xml:space="preserve">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2E88557" w14:textId="77777777" w:rsidR="002A4777" w:rsidRDefault="0025738D">
            <w:pPr>
              <w:rPr>
                <w:rFonts w:eastAsia="Malgun Gothic"/>
                <w:lang w:eastAsia="ko-KR"/>
              </w:rPr>
            </w:pPr>
            <w:r>
              <w:rPr>
                <w:rFonts w:eastAsia="SimSun"/>
                <w:lang w:eastAsia="zh-CN"/>
              </w:rPr>
              <w:t xml:space="preserve">The maximum payload size for SIP message (e.g. SIP_INVITE, </w:t>
            </w:r>
            <w:proofErr w:type="spellStart"/>
            <w:r>
              <w:rPr>
                <w:rFonts w:eastAsia="SimSun"/>
                <w:lang w:eastAsia="zh-CN"/>
              </w:rPr>
              <w:t>SIP_update</w:t>
            </w:r>
            <w:proofErr w:type="spellEnd"/>
            <w:r>
              <w:rPr>
                <w:rFonts w:eastAsia="SimSun"/>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Default="0025738D">
      <w:pPr>
        <w:rPr>
          <w:b/>
          <w:highlight w:val="cyan"/>
          <w:u w:val="single"/>
          <w:lang w:val="en-US"/>
        </w:rPr>
      </w:pPr>
      <w:r>
        <w:rPr>
          <w:b/>
          <w:highlight w:val="cyan"/>
          <w:u w:val="single"/>
          <w:lang w:val="en-US"/>
        </w:rPr>
        <w:t>Summary of the discussion:</w:t>
      </w:r>
    </w:p>
    <w:p w14:paraId="36EB9FE0" w14:textId="77777777" w:rsidR="002A4777" w:rsidRDefault="0025738D">
      <w:pPr>
        <w:rPr>
          <w:highlight w:val="cyan"/>
          <w:lang w:val="en-US"/>
        </w:rPr>
      </w:pPr>
      <w:r>
        <w:rPr>
          <w:highlight w:val="cyan"/>
          <w:lang w:val="en-US"/>
        </w:rPr>
        <w:lastRenderedPageBreak/>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86124DA" w14:textId="77777777" w:rsidR="002A4777" w:rsidRDefault="0025738D">
      <w:pPr>
        <w:rPr>
          <w:b/>
          <w:highlight w:val="cyan"/>
          <w:u w:val="single"/>
          <w:lang w:val="en-US"/>
        </w:rPr>
      </w:pPr>
      <w:r>
        <w:rPr>
          <w:b/>
          <w:highlight w:val="cyan"/>
          <w:u w:val="single"/>
          <w:lang w:val="en-US"/>
        </w:rPr>
        <w:t>Moderator’s updated proposal:</w:t>
      </w:r>
    </w:p>
    <w:p w14:paraId="11CF75D2" w14:textId="77777777" w:rsidR="002A4777" w:rsidRDefault="0025738D">
      <w:pPr>
        <w:pStyle w:val="ListParagraph"/>
        <w:numPr>
          <w:ilvl w:val="0"/>
          <w:numId w:val="15"/>
        </w:numPr>
        <w:ind w:leftChars="0"/>
        <w:rPr>
          <w:highlight w:val="cyan"/>
          <w:lang w:val="en-US"/>
        </w:rPr>
      </w:pPr>
      <w:r>
        <w:rPr>
          <w:highlight w:val="cyan"/>
          <w:lang w:val="en-US"/>
        </w:rPr>
        <w:t xml:space="preserve">for SIP invite message </w:t>
      </w:r>
    </w:p>
    <w:p w14:paraId="5EE7BCB9" w14:textId="77777777" w:rsidR="002A4777" w:rsidRDefault="0025738D">
      <w:pPr>
        <w:pStyle w:val="ListParagraph"/>
        <w:numPr>
          <w:ilvl w:val="1"/>
          <w:numId w:val="15"/>
        </w:numPr>
        <w:ind w:leftChars="0"/>
        <w:rPr>
          <w:highlight w:val="cyan"/>
          <w:lang w:val="en-US"/>
        </w:rPr>
      </w:pPr>
      <w:r>
        <w:rPr>
          <w:highlight w:val="cyan"/>
          <w:lang w:val="en-US"/>
        </w:rPr>
        <w:t>Payload of 1500 bytes can be a starting point.</w:t>
      </w:r>
    </w:p>
    <w:p w14:paraId="7B3FF153" w14:textId="77777777" w:rsidR="002A4777" w:rsidRDefault="0025738D">
      <w:pPr>
        <w:pStyle w:val="ListParagraph"/>
        <w:numPr>
          <w:ilvl w:val="1"/>
          <w:numId w:val="15"/>
        </w:numPr>
        <w:ind w:leftChars="0"/>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5F1A0179" w14:textId="77777777" w:rsidR="002A4777" w:rsidRDefault="0025738D">
      <w:pPr>
        <w:pStyle w:val="ListParagraph"/>
        <w:numPr>
          <w:ilvl w:val="1"/>
          <w:numId w:val="15"/>
        </w:numPr>
        <w:ind w:leftChars="0"/>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03B776C5" w14:textId="77777777" w:rsidR="002A4777" w:rsidRDefault="0025738D">
      <w:pPr>
        <w:pStyle w:val="ListParagraph"/>
        <w:numPr>
          <w:ilvl w:val="2"/>
          <w:numId w:val="15"/>
        </w:numPr>
        <w:ind w:leftChars="0"/>
        <w:rPr>
          <w:highlight w:val="cyan"/>
          <w:lang w:val="en-US"/>
        </w:rPr>
      </w:pPr>
      <w:r>
        <w:rPr>
          <w:highlight w:val="cyan"/>
          <w:lang w:eastAsia="zh-CN"/>
        </w:rPr>
        <w:t>In addition, 1 second time period can also be considered.</w:t>
      </w:r>
    </w:p>
    <w:p w14:paraId="3054280D" w14:textId="77777777" w:rsidR="002A4777" w:rsidRDefault="002A4777"/>
    <w:p w14:paraId="2791555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77777777" w:rsidR="002A4777" w:rsidRDefault="002A4777">
            <w:pPr>
              <w:rPr>
                <w:rFonts w:eastAsia="SimSun"/>
                <w:lang w:val="en-US" w:eastAsia="zh-CN"/>
              </w:rPr>
            </w:pPr>
          </w:p>
        </w:tc>
        <w:tc>
          <w:tcPr>
            <w:tcW w:w="7786" w:type="dxa"/>
          </w:tcPr>
          <w:p w14:paraId="3CEDE543" w14:textId="77777777" w:rsidR="002A4777" w:rsidRDefault="002A4777">
            <w:pPr>
              <w:rPr>
                <w:rFonts w:eastAsia="SimSun"/>
                <w:lang w:val="en-US" w:eastAsia="zh-CN"/>
              </w:rPr>
            </w:pPr>
          </w:p>
        </w:tc>
      </w:tr>
    </w:tbl>
    <w:p w14:paraId="2C895236" w14:textId="77777777" w:rsidR="002A4777" w:rsidRDefault="002A4777"/>
    <w:p w14:paraId="2B23AF9E" w14:textId="77777777" w:rsidR="002A4777" w:rsidRDefault="002A4777"/>
    <w:p w14:paraId="13151D9D" w14:textId="77777777" w:rsidR="002A4777" w:rsidRDefault="0025738D">
      <w:pPr>
        <w:pStyle w:val="Heading2"/>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ind w:leftChars="0"/>
      </w:pPr>
      <w:r>
        <w:t>Remove CDL from the channel model for link-level simulation.</w:t>
      </w:r>
    </w:p>
    <w:p w14:paraId="6E8CA99F" w14:textId="77777777" w:rsidR="002A4777" w:rsidRDefault="0025738D">
      <w:pPr>
        <w:pStyle w:val="ListParagraph"/>
        <w:numPr>
          <w:ilvl w:val="1"/>
          <w:numId w:val="16"/>
        </w:numPr>
        <w:ind w:leftChars="0"/>
      </w:pPr>
      <w:r>
        <w:t>This does not preclude companies from performing the link-level simulations using CDL</w:t>
      </w:r>
    </w:p>
    <w:p w14:paraId="255436F1" w14:textId="77777777" w:rsidR="002A4777" w:rsidRDefault="0025738D">
      <w:r>
        <w:lastRenderedPageBreak/>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06B30D54" w14:textId="77777777" w:rsidR="002A4777" w:rsidRDefault="0025738D">
            <w:pPr>
              <w:pStyle w:val="ListParagraph"/>
              <w:numPr>
                <w:ilvl w:val="0"/>
                <w:numId w:val="17"/>
              </w:numPr>
              <w:ind w:leftChars="0"/>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proofErr w:type="spellStart"/>
            <w:r>
              <w:t>InterDigital</w:t>
            </w:r>
            <w:proofErr w:type="spellEnd"/>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2E4B9CC" w14:textId="77777777" w:rsidR="002A4777" w:rsidRDefault="0025738D">
            <w:proofErr w:type="spellStart"/>
            <w:r>
              <w:rPr>
                <w:rFonts w:eastAsia="Malgun Gothic"/>
                <w:lang w:eastAsia="ko-KR"/>
              </w:rPr>
              <w:t>SUpport</w:t>
            </w:r>
            <w:proofErr w:type="spellEnd"/>
            <w:r>
              <w:rPr>
                <w:rFonts w:eastAsia="Malgun Gothic"/>
                <w:lang w:eastAsia="ko-KR"/>
              </w:rPr>
              <w:t xml:space="preserve">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lastRenderedPageBreak/>
              <w:t xml:space="preserve">Huawei, </w:t>
            </w:r>
            <w:proofErr w:type="spellStart"/>
            <w:r>
              <w:t>Hisilicon</w:t>
            </w:r>
            <w:proofErr w:type="spellEnd"/>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ind w:leftChars="0"/>
        <w:rPr>
          <w:lang w:val="en-US"/>
        </w:rPr>
      </w:pPr>
      <w:r>
        <w:rPr>
          <w:lang w:val="en-US"/>
        </w:rPr>
        <w:t>14 companies support moderator proposal, i.e. drop CDL</w:t>
      </w:r>
    </w:p>
    <w:p w14:paraId="2B4F1F49" w14:textId="77777777" w:rsidR="002A4777" w:rsidRDefault="0025738D">
      <w:pPr>
        <w:pStyle w:val="ListParagraph"/>
        <w:numPr>
          <w:ilvl w:val="0"/>
          <w:numId w:val="18"/>
        </w:numPr>
        <w:ind w:leftChars="0"/>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ind w:leftChars="0"/>
        <w:rPr>
          <w:lang w:val="en-US"/>
        </w:rPr>
      </w:pPr>
      <w:r>
        <w:rPr>
          <w:lang w:val="en-US"/>
        </w:rPr>
        <w:t>1 company mentioned that CDL can be considered in FR2</w:t>
      </w:r>
    </w:p>
    <w:p w14:paraId="071F0FB3" w14:textId="77777777" w:rsidR="002A4777" w:rsidRDefault="0025738D">
      <w:pPr>
        <w:pStyle w:val="ListParagraph"/>
        <w:numPr>
          <w:ilvl w:val="0"/>
          <w:numId w:val="18"/>
        </w:numPr>
        <w:ind w:leftChars="0"/>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ind w:leftChars="0"/>
      </w:pPr>
      <w:r>
        <w:t>TDL models are used to generate results in the link budget templates</w:t>
      </w:r>
    </w:p>
    <w:p w14:paraId="0E04C600" w14:textId="77777777" w:rsidR="002A4777" w:rsidRDefault="0025738D">
      <w:pPr>
        <w:pStyle w:val="ListParagraph"/>
        <w:numPr>
          <w:ilvl w:val="1"/>
          <w:numId w:val="19"/>
        </w:numPr>
        <w:ind w:leftChars="0"/>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proofErr w:type="spellStart"/>
            <w:ins w:id="3" w:author="Fumihiro Hasegawa" w:date="2020-08-20T02:49:00Z">
              <w:r>
                <w:rPr>
                  <w:rFonts w:eastAsia="SimSun"/>
                  <w:lang w:val="en-US" w:eastAsia="zh-CN"/>
                </w:rPr>
                <w:t>InterDigital</w:t>
              </w:r>
            </w:ins>
            <w:proofErr w:type="spellEnd"/>
          </w:p>
        </w:tc>
        <w:tc>
          <w:tcPr>
            <w:tcW w:w="7786" w:type="dxa"/>
          </w:tcPr>
          <w:p w14:paraId="137057B2" w14:textId="77777777" w:rsidR="002A4777" w:rsidRDefault="0025738D">
            <w:pPr>
              <w:rPr>
                <w:rFonts w:eastAsia="SimSun"/>
                <w:lang w:val="en-US" w:eastAsia="zh-CN"/>
              </w:rPr>
            </w:pPr>
            <w:ins w:id="4" w:author="Fumihiro Hasegawa" w:date="2020-08-20T02:49:00Z">
              <w:r>
                <w:rPr>
                  <w:rFonts w:eastAsia="SimSun"/>
                  <w:lang w:val="en-US" w:eastAsia="zh-CN"/>
                </w:rPr>
                <w:t xml:space="preserve">We support the </w:t>
              </w:r>
            </w:ins>
            <w:ins w:id="5" w:author="Fumihiro Hasegawa" w:date="2020-08-20T03:13:00Z">
              <w:r>
                <w:rPr>
                  <w:rFonts w:eastAsia="SimSun"/>
                  <w:lang w:val="en-US" w:eastAsia="zh-CN"/>
                </w:rPr>
                <w:t>moderator</w:t>
              </w:r>
            </w:ins>
            <w:ins w:id="6" w:author="Fumihiro Hasegawa" w:date="2020-08-20T02:49:00Z">
              <w:r>
                <w:rPr>
                  <w:rFonts w:eastAsia="SimSun"/>
                  <w:lang w:val="en-US" w:eastAsia="zh-CN"/>
                </w:rPr>
                <w:t>’s update</w:t>
              </w:r>
            </w:ins>
            <w:ins w:id="7" w:author="Fumihiro Hasegawa" w:date="2020-08-20T02:50:00Z">
              <w:r>
                <w:rPr>
                  <w:rFonts w:eastAsia="SimSun"/>
                  <w:lang w:val="en-US" w:eastAsia="zh-CN"/>
                </w:rPr>
                <w:t>d</w:t>
              </w:r>
            </w:ins>
            <w:ins w:id="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ind w:leftChars="0"/>
      </w:pPr>
      <w:r>
        <w:t xml:space="preserve">TDL models are used to generate results in the link budget templates for FR1 </w:t>
      </w:r>
    </w:p>
    <w:p w14:paraId="17D5F93A" w14:textId="77777777" w:rsidR="002A4777" w:rsidRDefault="0025738D">
      <w:pPr>
        <w:pStyle w:val="ListParagraph"/>
        <w:numPr>
          <w:ilvl w:val="1"/>
          <w:numId w:val="19"/>
        </w:numPr>
        <w:ind w:leftChars="0"/>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lastRenderedPageBreak/>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Heading2"/>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ind w:leftChars="0"/>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ind w:leftChars="0"/>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ind w:leftChars="0"/>
        <w:rPr>
          <w:i/>
        </w:rPr>
      </w:pPr>
      <w:r>
        <w:rPr>
          <w:i/>
        </w:rPr>
        <w:t xml:space="preserve">FFS: The template provided by FL in </w:t>
      </w:r>
      <w:proofErr w:type="spellStart"/>
      <w:r>
        <w:rPr>
          <w:i/>
        </w:rPr>
        <w:t>Tdoc</w:t>
      </w:r>
      <w:proofErr w:type="spellEnd"/>
      <w:r>
        <w:rPr>
          <w:i/>
        </w:rPr>
        <w:t xml:space="preserve"> R1-2005005.</w:t>
      </w:r>
    </w:p>
    <w:p w14:paraId="7CA0EAC9" w14:textId="77777777" w:rsidR="002A4777" w:rsidRDefault="0025738D">
      <w:pPr>
        <w:pStyle w:val="ListParagraph"/>
        <w:numPr>
          <w:ilvl w:val="1"/>
          <w:numId w:val="20"/>
        </w:numPr>
        <w:ind w:leftChars="0"/>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ind w:leftChars="0"/>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ind w:leftChars="0"/>
        <w:rPr>
          <w:color w:val="0000FF"/>
        </w:rPr>
      </w:pPr>
      <w:r>
        <w:rPr>
          <w:color w:val="0000FF"/>
        </w:rPr>
        <w:t xml:space="preserve">Option 1: </w:t>
      </w:r>
    </w:p>
    <w:p w14:paraId="4FF0DF99" w14:textId="77777777" w:rsidR="002A4777" w:rsidRDefault="0025738D">
      <w:pPr>
        <w:pStyle w:val="ListParagraph"/>
        <w:numPr>
          <w:ilvl w:val="1"/>
          <w:numId w:val="21"/>
        </w:numPr>
        <w:ind w:leftChars="0"/>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05163F1" w14:textId="77777777" w:rsidR="002A4777" w:rsidRDefault="0025738D">
      <w:pPr>
        <w:pStyle w:val="ListParagraph"/>
        <w:numPr>
          <w:ilvl w:val="0"/>
          <w:numId w:val="21"/>
        </w:numPr>
        <w:ind w:leftChars="0"/>
        <w:rPr>
          <w:color w:val="0000FF"/>
        </w:rPr>
      </w:pPr>
      <w:r>
        <w:rPr>
          <w:color w:val="0000FF"/>
        </w:rPr>
        <w:t xml:space="preserve">Option 1’: </w:t>
      </w:r>
    </w:p>
    <w:p w14:paraId="0D73E88C" w14:textId="77777777" w:rsidR="002A4777" w:rsidRDefault="0025738D">
      <w:pPr>
        <w:pStyle w:val="ListParagraph"/>
        <w:numPr>
          <w:ilvl w:val="1"/>
          <w:numId w:val="21"/>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ind w:leftChars="0"/>
        <w:rPr>
          <w:color w:val="0000FF"/>
        </w:rPr>
      </w:pPr>
      <w:r>
        <w:rPr>
          <w:color w:val="0000FF"/>
        </w:rPr>
        <w:t xml:space="preserve">Option 2: </w:t>
      </w:r>
    </w:p>
    <w:p w14:paraId="340249EB" w14:textId="77777777" w:rsidR="002A4777" w:rsidRDefault="0025738D">
      <w:pPr>
        <w:pStyle w:val="ListParagraph"/>
        <w:numPr>
          <w:ilvl w:val="1"/>
          <w:numId w:val="21"/>
        </w:numPr>
        <w:ind w:leftChars="0"/>
        <w:rPr>
          <w:color w:val="0000FF"/>
        </w:rPr>
      </w:pPr>
      <w:r>
        <w:rPr>
          <w:color w:val="0000FF"/>
        </w:rPr>
        <w:t>Adopt both templates, i.e. link budget template in IMT-2020 self-evaluation and link budget template in TR 36.824.</w:t>
      </w:r>
    </w:p>
    <w:p w14:paraId="56DA93BD" w14:textId="77777777" w:rsidR="002A4777" w:rsidRDefault="0025738D">
      <w:pPr>
        <w:pStyle w:val="ListParagraph"/>
        <w:numPr>
          <w:ilvl w:val="0"/>
          <w:numId w:val="21"/>
        </w:numPr>
        <w:ind w:leftChars="0"/>
        <w:rPr>
          <w:color w:val="0000FF"/>
        </w:rPr>
      </w:pPr>
      <w:r>
        <w:rPr>
          <w:color w:val="0000FF"/>
        </w:rPr>
        <w:t xml:space="preserve">Option 3: </w:t>
      </w:r>
    </w:p>
    <w:p w14:paraId="1A628B8F" w14:textId="77777777" w:rsidR="002A4777" w:rsidRDefault="0025738D">
      <w:pPr>
        <w:pStyle w:val="ListParagraph"/>
        <w:numPr>
          <w:ilvl w:val="1"/>
          <w:numId w:val="21"/>
        </w:numPr>
        <w:ind w:leftChars="0"/>
        <w:rPr>
          <w:color w:val="0000FF"/>
        </w:rPr>
      </w:pPr>
      <w:r>
        <w:rPr>
          <w:color w:val="0000FF"/>
        </w:rPr>
        <w:lastRenderedPageBreak/>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ind w:leftChars="0"/>
      </w:pPr>
      <w:r>
        <w:t xml:space="preserve">Adopt option 1’ or 2 </w:t>
      </w:r>
    </w:p>
    <w:p w14:paraId="458E0D16" w14:textId="77777777" w:rsidR="002A4777" w:rsidRDefault="0025738D">
      <w:pPr>
        <w:pStyle w:val="ListParagraph"/>
        <w:numPr>
          <w:ilvl w:val="0"/>
          <w:numId w:val="22"/>
        </w:numPr>
        <w:ind w:leftChars="0"/>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ListParagraph"/>
              <w:numPr>
                <w:ilvl w:val="0"/>
                <w:numId w:val="23"/>
              </w:numPr>
              <w:ind w:leftChars="0"/>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ListParagraph"/>
              <w:numPr>
                <w:ilvl w:val="0"/>
                <w:numId w:val="23"/>
              </w:numPr>
              <w:ind w:leftChars="0"/>
              <w:rPr>
                <w:rFonts w:eastAsia="SimSun"/>
                <w:lang w:eastAsia="zh-CN"/>
              </w:rPr>
            </w:pPr>
            <w:r>
              <w:rPr>
                <w:rFonts w:eastAsia="SimSun" w:hint="eastAsia"/>
                <w:lang w:eastAsia="zh-CN"/>
              </w:rPr>
              <w:lastRenderedPageBreak/>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lastRenderedPageBreak/>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lastRenderedPageBreak/>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proofErr w:type="spellStart"/>
            <w:r>
              <w:t>InterDigital</w:t>
            </w:r>
            <w:proofErr w:type="spellEnd"/>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77777777" w:rsidR="002A4777" w:rsidRDefault="0025738D">
            <w:r>
              <w:rPr>
                <w:rFonts w:eastAsia="SimSun" w:hint="eastAsia"/>
                <w:lang w:eastAsia="zh-CN"/>
              </w:rPr>
              <w:t>vivo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proofErr w:type="gramStart"/>
            <w:r>
              <w:rPr>
                <w:rFonts w:eastAsia="SimSun"/>
                <w:lang w:eastAsia="zh-CN"/>
              </w:rPr>
              <w:t>Also</w:t>
            </w:r>
            <w:proofErr w:type="gramEnd"/>
            <w:r>
              <w:rPr>
                <w:rFonts w:eastAsia="SimSun"/>
                <w:lang w:eastAsia="zh-CN"/>
              </w:rPr>
              <w:t xml:space="preserve">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SimSun"/>
                <w:lang w:eastAsia="zh-CN"/>
              </w:rPr>
              <w:t>fadings</w:t>
            </w:r>
            <w:proofErr w:type="spellEnd"/>
            <w:r>
              <w:rPr>
                <w:rFonts w:eastAsia="SimSun"/>
                <w:lang w:eastAsia="zh-CN"/>
              </w:rPr>
              <w:t xml:space="preserve">,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ind w:leftChars="0"/>
        <w:rPr>
          <w:lang w:val="en-US"/>
        </w:rPr>
      </w:pPr>
      <w:r>
        <w:rPr>
          <w:lang w:val="en-US"/>
        </w:rPr>
        <w:t>15 companies are fine with, or can accept option 1’</w:t>
      </w:r>
    </w:p>
    <w:p w14:paraId="47DF4DAD" w14:textId="77777777" w:rsidR="002A4777" w:rsidRDefault="0025738D">
      <w:pPr>
        <w:pStyle w:val="ListParagraph"/>
        <w:numPr>
          <w:ilvl w:val="0"/>
          <w:numId w:val="18"/>
        </w:numPr>
        <w:ind w:leftChars="0"/>
        <w:rPr>
          <w:lang w:val="en-US"/>
        </w:rPr>
      </w:pPr>
      <w:r>
        <w:rPr>
          <w:lang w:val="en-US"/>
        </w:rPr>
        <w:t>2 companies still have a preference on option 1</w:t>
      </w:r>
    </w:p>
    <w:p w14:paraId="5CB3CBAC" w14:textId="77777777" w:rsidR="002A4777" w:rsidRDefault="0025738D">
      <w:pPr>
        <w:pStyle w:val="ListParagraph"/>
        <w:numPr>
          <w:ilvl w:val="0"/>
          <w:numId w:val="18"/>
        </w:numPr>
        <w:ind w:leftChars="0"/>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ind w:leftChars="0"/>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proofErr w:type="spellStart"/>
            <w:r>
              <w:rPr>
                <w:rFonts w:eastAsia="SimSun"/>
                <w:lang w:val="en-US" w:eastAsia="zh-CN"/>
              </w:rPr>
              <w:t>InterDigital</w:t>
            </w:r>
            <w:proofErr w:type="spellEnd"/>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w:t>
            </w:r>
            <w:proofErr w:type="gramStart"/>
            <w:r>
              <w:rPr>
                <w:rFonts w:eastAsia="SimSun" w:hint="eastAsia"/>
                <w:lang w:val="en-US" w:eastAsia="zh-CN"/>
              </w:rPr>
              <w:t>MCL(</w:t>
            </w:r>
            <w:proofErr w:type="gramEnd"/>
            <w:r>
              <w:rPr>
                <w:rFonts w:eastAsia="SimSun" w:hint="eastAsia"/>
                <w:lang w:val="en-US" w:eastAsia="zh-CN"/>
              </w:rPr>
              <w:t xml:space="preserve">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ListParagraph"/>
        <w:numPr>
          <w:ilvl w:val="0"/>
          <w:numId w:val="24"/>
        </w:numPr>
        <w:ind w:leftChars="0"/>
        <w:rPr>
          <w:highlight w:val="yellow"/>
        </w:rPr>
      </w:pPr>
      <w:r>
        <w:rPr>
          <w:highlight w:val="yellow"/>
        </w:rPr>
        <w:lastRenderedPageBreak/>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ind w:leftChars="0"/>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ind w:leftChars="0"/>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ind w:leftChars="0"/>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ind w:leftChars="0"/>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ind w:leftChars="0"/>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ind w:leftChars="0"/>
        <w:rPr>
          <w:lang w:val="en-US"/>
        </w:rPr>
      </w:pPr>
      <w:r>
        <w:rPr>
          <w:lang w:val="en-US"/>
        </w:rPr>
        <w:t>The definition of MPL shall be determined in RAN1</w:t>
      </w:r>
    </w:p>
    <w:p w14:paraId="69E3FDB3" w14:textId="77777777" w:rsidR="002A4777" w:rsidRDefault="0025738D">
      <w:pPr>
        <w:pStyle w:val="ListParagraph"/>
        <w:numPr>
          <w:ilvl w:val="1"/>
          <w:numId w:val="25"/>
        </w:numPr>
        <w:ind w:leftChars="0"/>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77777777" w:rsidR="002A4777" w:rsidRDefault="0025738D">
      <w:pPr>
        <w:pStyle w:val="ListParagraph"/>
        <w:numPr>
          <w:ilvl w:val="0"/>
          <w:numId w:val="25"/>
        </w:numPr>
        <w:ind w:leftChars="0"/>
        <w:rPr>
          <w:lang w:val="en-US"/>
        </w:rPr>
      </w:pPr>
      <w:r>
        <w:rPr>
          <w:lang w:val="en-US"/>
        </w:rPr>
        <w:t>RAN1 strives for satisfying the operators' requirements</w:t>
      </w:r>
    </w:p>
    <w:p w14:paraId="3CBD0105" w14:textId="77777777" w:rsidR="002A4777" w:rsidRDefault="0025738D">
      <w:pPr>
        <w:pStyle w:val="ListParagraph"/>
        <w:numPr>
          <w:ilvl w:val="1"/>
          <w:numId w:val="25"/>
        </w:numPr>
        <w:ind w:leftChars="0"/>
        <w:rPr>
          <w:lang w:val="en-US"/>
        </w:rPr>
      </w:pPr>
      <w:r>
        <w:rPr>
          <w:lang w:val="en-US"/>
        </w:rPr>
        <w:t>The details of "operators' requirements"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12"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13" w:author="TAMRAKAR RAKESH" w:date="2020-08-21T20:40:00Z"/>
                <w:rFonts w:ascii="Arial" w:eastAsia="SimSun" w:hAnsi="Arial" w:cs="Arial"/>
                <w:szCs w:val="24"/>
              </w:rPr>
            </w:pPr>
            <w:ins w:id="14"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15"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SimSun" w:hAnsi="Arial" w:cs="Arial"/>
                  <w:szCs w:val="24"/>
                </w:rPr>
                <w:lastRenderedPageBreak/>
                <w:t>Another aspect is about the target, i</w:t>
              </w:r>
            </w:ins>
            <w:ins w:id="17"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ind w:leftChars="0"/>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ind w:leftChars="0"/>
        <w:jc w:val="left"/>
      </w:pPr>
      <w:r>
        <w:t xml:space="preserve">[For LLS based </w:t>
      </w:r>
      <w:proofErr w:type="gramStart"/>
      <w:r>
        <w:t>methodology,  ]</w:t>
      </w:r>
      <w:proofErr w:type="gramEnd"/>
      <w:r>
        <w:t>coverage bottleneck(s) identification is performed using at least [MCL and] MIL.</w:t>
      </w:r>
    </w:p>
    <w:p w14:paraId="18575266" w14:textId="77777777" w:rsidR="002A4777" w:rsidRDefault="0025738D">
      <w:pPr>
        <w:pStyle w:val="ListParagraph"/>
        <w:numPr>
          <w:ilvl w:val="1"/>
          <w:numId w:val="26"/>
        </w:numPr>
        <w:ind w:leftChars="0"/>
        <w:jc w:val="left"/>
      </w:pPr>
      <w:r>
        <w:t>[MCL values can also be considered to compare channels with similar antenna (and antenna array) gain]</w:t>
      </w:r>
    </w:p>
    <w:p w14:paraId="6900DF8E" w14:textId="77777777" w:rsidR="002A4777" w:rsidRDefault="0025738D">
      <w:pPr>
        <w:pStyle w:val="ListParagraph"/>
        <w:numPr>
          <w:ilvl w:val="0"/>
          <w:numId w:val="26"/>
        </w:numPr>
        <w:ind w:leftChars="0"/>
        <w:jc w:val="left"/>
      </w:pPr>
      <w:r>
        <w:t>MPL</w:t>
      </w:r>
      <w:r>
        <w:rPr>
          <w:strike/>
          <w:color w:val="FF0000"/>
        </w:rPr>
        <w:t xml:space="preserve"> is kept in the link budget table and</w:t>
      </w:r>
      <w:r>
        <w:t xml:space="preserve"> can be used </w:t>
      </w:r>
      <w:proofErr w:type="gramStart"/>
      <w:r>
        <w:t>as  supplemental</w:t>
      </w:r>
      <w:proofErr w:type="gramEnd"/>
      <w:r>
        <w:t> information for coverage bottleneck(s) identification</w:t>
      </w:r>
    </w:p>
    <w:p w14:paraId="618D35E2" w14:textId="77777777" w:rsidR="002A4777" w:rsidRDefault="0025738D">
      <w:pPr>
        <w:pStyle w:val="ListParagraph"/>
        <w:numPr>
          <w:ilvl w:val="1"/>
          <w:numId w:val="26"/>
        </w:numPr>
        <w:ind w:leftChars="0"/>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ind w:leftChars="0"/>
        <w:jc w:val="left"/>
      </w:pPr>
      <w:r>
        <w:t>The definition of MPL shall be determined in RAN1</w:t>
      </w:r>
    </w:p>
    <w:p w14:paraId="4DF3FFFB" w14:textId="77777777" w:rsidR="002A4777" w:rsidRDefault="0025738D">
      <w:pPr>
        <w:pStyle w:val="ListParagraph"/>
        <w:numPr>
          <w:ilvl w:val="1"/>
          <w:numId w:val="26"/>
        </w:numPr>
        <w:ind w:leftChars="0"/>
        <w:jc w:val="left"/>
      </w:pPr>
      <w:r>
        <w:t>RAN1 will not agree on specific values for the parameters related to MPL</w:t>
      </w:r>
    </w:p>
    <w:p w14:paraId="24B018FA" w14:textId="77777777" w:rsidR="002A4777" w:rsidRDefault="0025738D">
      <w:pPr>
        <w:pStyle w:val="ListParagraph"/>
        <w:numPr>
          <w:ilvl w:val="2"/>
          <w:numId w:val="26"/>
        </w:numPr>
        <w:ind w:leftChars="0"/>
        <w:jc w:val="left"/>
      </w:pPr>
      <w:r>
        <w:t>IMT-2020 values can be a starting point, but companies may use other values.</w:t>
      </w:r>
    </w:p>
    <w:p w14:paraId="12BAF721" w14:textId="77777777" w:rsidR="002A4777" w:rsidRDefault="0025738D">
      <w:pPr>
        <w:pStyle w:val="ListParagraph"/>
        <w:numPr>
          <w:ilvl w:val="0"/>
          <w:numId w:val="26"/>
        </w:numPr>
        <w:ind w:leftChars="0"/>
        <w:jc w:val="left"/>
      </w:pPr>
      <w:r>
        <w:t>RAN1 strives for satisfying targets identified by operators</w:t>
      </w:r>
    </w:p>
    <w:p w14:paraId="29A76B55" w14:textId="77777777" w:rsidR="002A4777" w:rsidRDefault="0025738D">
      <w:pPr>
        <w:pStyle w:val="ListParagraph"/>
        <w:numPr>
          <w:ilvl w:val="1"/>
          <w:numId w:val="26"/>
        </w:numPr>
        <w:ind w:leftChars="0"/>
        <w:jc w:val="left"/>
      </w:pPr>
      <w:r>
        <w:t>They are expressed in the form of:</w:t>
      </w:r>
    </w:p>
    <w:p w14:paraId="16CD5427" w14:textId="77777777" w:rsidR="002A4777" w:rsidRDefault="0025738D">
      <w:pPr>
        <w:pStyle w:val="ListParagraph"/>
        <w:numPr>
          <w:ilvl w:val="2"/>
          <w:numId w:val="26"/>
        </w:numPr>
        <w:ind w:leftChars="0"/>
        <w:jc w:val="left"/>
      </w:pPr>
      <w:r>
        <w:t>1. Scenario dependent ISD/MPL targets;</w:t>
      </w:r>
    </w:p>
    <w:p w14:paraId="5E221F74" w14:textId="77777777" w:rsidR="002A4777" w:rsidRDefault="0025738D">
      <w:pPr>
        <w:pStyle w:val="ListParagraph"/>
        <w:numPr>
          <w:ilvl w:val="2"/>
          <w:numId w:val="26"/>
        </w:numPr>
        <w:ind w:leftChars="0"/>
        <w:jc w:val="left"/>
      </w:pPr>
      <w:r>
        <w:t>2. Service dependent MCL targets, e.g., [147] dB for VoIP;</w:t>
      </w:r>
    </w:p>
    <w:p w14:paraId="5E1D8353" w14:textId="77777777" w:rsidR="002A4777" w:rsidRDefault="0025738D">
      <w:pPr>
        <w:pStyle w:val="ListParagraph"/>
        <w:numPr>
          <w:ilvl w:val="2"/>
          <w:numId w:val="26"/>
        </w:numPr>
        <w:ind w:leftChars="0"/>
        <w:jc w:val="left"/>
      </w:pPr>
      <w:r>
        <w:t>3. Relative MIL(/MCL) difference between channels.</w:t>
      </w:r>
    </w:p>
    <w:p w14:paraId="2D43ED5B" w14:textId="77777777" w:rsidR="002A4777" w:rsidRDefault="0025738D">
      <w:pPr>
        <w:pStyle w:val="ListParagraph"/>
        <w:numPr>
          <w:ilvl w:val="1"/>
          <w:numId w:val="26"/>
        </w:numPr>
        <w:ind w:leftChars="0"/>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ind w:leftChars="0"/>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lastRenderedPageBreak/>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w:t>
      </w:r>
      <w:proofErr w:type="gramStart"/>
      <w:r>
        <w:rPr>
          <w:highlight w:val="yellow"/>
        </w:rPr>
        <w:t>, ]</w:t>
      </w:r>
      <w:r>
        <w:t>coverage</w:t>
      </w:r>
      <w:proofErr w:type="gramEnd"/>
      <w:r>
        <w:t xml:space="preserv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lastRenderedPageBreak/>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Default="0025738D">
      <w:pPr>
        <w:rPr>
          <w:b/>
          <w:highlight w:val="cyan"/>
          <w:u w:val="single"/>
        </w:rPr>
      </w:pPr>
      <w:r>
        <w:rPr>
          <w:b/>
          <w:highlight w:val="cyan"/>
          <w:u w:val="single"/>
        </w:rPr>
        <w:t>Moderator’s proposal for the remaining issue:</w:t>
      </w:r>
    </w:p>
    <w:p w14:paraId="4E71E06F" w14:textId="77777777" w:rsidR="002A4777" w:rsidRDefault="0025738D">
      <w:pPr>
        <w:numPr>
          <w:ilvl w:val="0"/>
          <w:numId w:val="27"/>
        </w:numPr>
        <w:snapToGrid/>
        <w:spacing w:after="0" w:afterAutospacing="0"/>
        <w:jc w:val="left"/>
        <w:rPr>
          <w:highlight w:val="cyan"/>
        </w:rPr>
      </w:pPr>
      <w:r>
        <w:rPr>
          <w:highlight w:val="cyan"/>
        </w:rPr>
        <w:t>Alt 1:</w:t>
      </w:r>
    </w:p>
    <w:p w14:paraId="01BBE622" w14:textId="77777777" w:rsidR="002A4777" w:rsidRDefault="0025738D">
      <w:pPr>
        <w:numPr>
          <w:ilvl w:val="1"/>
          <w:numId w:val="27"/>
        </w:numPr>
        <w:snapToGrid/>
        <w:spacing w:after="0" w:afterAutospacing="0"/>
        <w:jc w:val="left"/>
        <w:rPr>
          <w:highlight w:val="cyan"/>
        </w:rPr>
      </w:pPr>
      <w:r>
        <w:rPr>
          <w:highlight w:val="cyan"/>
        </w:rPr>
        <w:t xml:space="preserve">For LLS based methodology, coverage bottleneck(s) identification is performed using at least MIL. </w:t>
      </w:r>
    </w:p>
    <w:p w14:paraId="207857BB" w14:textId="77777777" w:rsidR="002A4777" w:rsidRDefault="0025738D">
      <w:pPr>
        <w:numPr>
          <w:ilvl w:val="1"/>
          <w:numId w:val="27"/>
        </w:numPr>
        <w:snapToGrid/>
        <w:spacing w:after="0" w:afterAutospacing="0"/>
        <w:jc w:val="left"/>
        <w:rPr>
          <w:highlight w:val="cyan"/>
        </w:rPr>
      </w:pPr>
      <w:r>
        <w:rPr>
          <w:highlight w:val="cyan"/>
        </w:rPr>
        <w:t>MCL values can also be considered to compare channels with similar antenna (and antenna array) gain</w:t>
      </w:r>
    </w:p>
    <w:p w14:paraId="43CA6F50" w14:textId="77777777" w:rsidR="002A4777" w:rsidRDefault="0025738D">
      <w:pPr>
        <w:numPr>
          <w:ilvl w:val="0"/>
          <w:numId w:val="27"/>
        </w:numPr>
        <w:snapToGrid/>
        <w:spacing w:after="0" w:afterAutospacing="0"/>
        <w:jc w:val="left"/>
        <w:rPr>
          <w:highlight w:val="cyan"/>
        </w:rPr>
      </w:pPr>
      <w:r>
        <w:rPr>
          <w:highlight w:val="cyan"/>
        </w:rPr>
        <w:t>Alt 2:</w:t>
      </w:r>
    </w:p>
    <w:p w14:paraId="481D1A64" w14:textId="77777777" w:rsidR="002A4777" w:rsidRDefault="0025738D">
      <w:pPr>
        <w:numPr>
          <w:ilvl w:val="1"/>
          <w:numId w:val="27"/>
        </w:numPr>
        <w:snapToGrid/>
        <w:spacing w:after="0" w:afterAutospacing="0"/>
        <w:jc w:val="left"/>
        <w:rPr>
          <w:highlight w:val="cyan"/>
        </w:rPr>
      </w:pPr>
      <w:r>
        <w:rPr>
          <w:highlight w:val="cyan"/>
        </w:rPr>
        <w:t xml:space="preserve">Coverage bottleneck(s) identification is performed using at least MCL and MIL. </w:t>
      </w:r>
    </w:p>
    <w:p w14:paraId="1F8A4F5D" w14:textId="77777777" w:rsidR="002A4777" w:rsidRDefault="002A4777"/>
    <w:p w14:paraId="18135EE1" w14:textId="77777777" w:rsidR="002A4777" w:rsidRDefault="0025738D">
      <w:r>
        <w:rPr>
          <w:highlight w:val="cyan"/>
        </w:rPr>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Default="0025738D">
      <w:r>
        <w:rPr>
          <w:highlight w:val="cyan"/>
        </w:rPr>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Default="0025738D">
      <w:pPr>
        <w:numPr>
          <w:ilvl w:val="0"/>
          <w:numId w:val="27"/>
        </w:numPr>
        <w:snapToGrid/>
        <w:spacing w:after="0" w:afterAutospacing="0"/>
        <w:jc w:val="left"/>
        <w:rPr>
          <w:highlight w:val="cyan"/>
        </w:rPr>
      </w:pPr>
      <w:r>
        <w:rPr>
          <w:highlight w:val="cyan"/>
        </w:rPr>
        <w:t>Alt 3:</w:t>
      </w:r>
    </w:p>
    <w:p w14:paraId="22734A3B" w14:textId="77777777" w:rsidR="002A4777" w:rsidRDefault="0025738D">
      <w:pPr>
        <w:numPr>
          <w:ilvl w:val="1"/>
          <w:numId w:val="27"/>
        </w:numPr>
        <w:snapToGrid/>
        <w:spacing w:after="0" w:afterAutospacing="0"/>
        <w:jc w:val="left"/>
        <w:rPr>
          <w:highlight w:val="cyan"/>
        </w:rPr>
      </w:pPr>
      <w:r>
        <w:rPr>
          <w:color w:val="FF0000"/>
          <w:highlight w:val="cyan"/>
        </w:rPr>
        <w:t>For LLS based methodology, </w:t>
      </w:r>
      <w:r>
        <w:rPr>
          <w:highlight w:val="cyan"/>
        </w:rPr>
        <w:t xml:space="preserve">coverage bottleneck(s) identification is performed using at least MIL. </w:t>
      </w:r>
    </w:p>
    <w:p w14:paraId="3BF36FD5" w14:textId="77777777" w:rsidR="002A4777" w:rsidRDefault="0025738D">
      <w:pPr>
        <w:numPr>
          <w:ilvl w:val="1"/>
          <w:numId w:val="27"/>
        </w:numPr>
        <w:snapToGrid/>
        <w:spacing w:after="0" w:afterAutospacing="0"/>
        <w:jc w:val="left"/>
        <w:rPr>
          <w:highlight w:val="cyan"/>
        </w:rPr>
      </w:pPr>
      <w:r>
        <w:rPr>
          <w:highlight w:val="cyan"/>
        </w:rPr>
        <w:t xml:space="preserve">MCL values can also </w:t>
      </w:r>
      <w:r>
        <w:rPr>
          <w:color w:val="FF0000"/>
          <w:highlight w:val="cyan"/>
        </w:rPr>
        <w:t>be used to identify the coverage bottleneck(s) when applicable</w:t>
      </w:r>
      <w:r>
        <w:rPr>
          <w:highlight w:val="cyan"/>
        </w:rPr>
        <w:t xml:space="preserve"> </w:t>
      </w:r>
      <w:r>
        <w:rPr>
          <w:strike/>
          <w:highlight w:val="cyan"/>
        </w:rPr>
        <w:t xml:space="preserve">considered to compare </w:t>
      </w:r>
      <w:proofErr w:type="gramStart"/>
      <w:r>
        <w:rPr>
          <w:strike/>
          <w:highlight w:val="cyan"/>
        </w:rPr>
        <w:t>channels</w:t>
      </w:r>
      <w:r>
        <w:rPr>
          <w:highlight w:val="cyan"/>
        </w:rPr>
        <w:t xml:space="preserve"> ,</w:t>
      </w:r>
      <w:proofErr w:type="gramEnd"/>
      <w:r>
        <w:rPr>
          <w:highlight w:val="cyan"/>
        </w:rPr>
        <w:t xml:space="preserve"> </w:t>
      </w:r>
      <w:r>
        <w:rPr>
          <w:color w:val="FF0000"/>
          <w:highlight w:val="cyan"/>
        </w:rPr>
        <w:t xml:space="preserve">e.g. comparing channels </w:t>
      </w:r>
      <w:r>
        <w:rPr>
          <w:highlight w:val="cyan"/>
        </w:rPr>
        <w:t>with similar antenna (and antenna array) gain</w:t>
      </w:r>
    </w:p>
    <w:p w14:paraId="05161347" w14:textId="77777777" w:rsidR="002A4777" w:rsidRDefault="002A4777"/>
    <w:p w14:paraId="3AEE368D" w14:textId="77777777" w:rsidR="002A4777" w:rsidRDefault="0025738D">
      <w:r>
        <w:rPr>
          <w:highlight w:val="cyan"/>
        </w:rPr>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2A4777">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lastRenderedPageBreak/>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2A4777">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lastRenderedPageBreak/>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2A4777">
        <w:tc>
          <w:tcPr>
            <w:tcW w:w="2376" w:type="dxa"/>
          </w:tcPr>
          <w:p w14:paraId="0688D793" w14:textId="19BAC915" w:rsidR="002A4777" w:rsidRDefault="009B6F29">
            <w:pPr>
              <w:rPr>
                <w:rFonts w:eastAsia="SimSun"/>
                <w:lang w:val="en-US" w:eastAsia="zh-CN"/>
              </w:rPr>
            </w:pPr>
            <w:ins w:id="18"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19" w:author="Nokia/NSB" w:date="2020-08-24T16:11:00Z">
              <w:r>
                <w:rPr>
                  <w:rFonts w:eastAsia="SimSun"/>
                  <w:lang w:val="en-US" w:eastAsia="zh-CN"/>
                </w:rPr>
                <w:t>Fine with either Alt 1 or Alt 3</w:t>
              </w:r>
            </w:ins>
          </w:p>
        </w:tc>
      </w:tr>
    </w:tbl>
    <w:p w14:paraId="7041140C" w14:textId="77777777" w:rsidR="002A4777" w:rsidRDefault="002A4777"/>
    <w:p w14:paraId="0BAAFC56" w14:textId="77777777" w:rsidR="002A4777" w:rsidRDefault="0025738D">
      <w:pPr>
        <w:pStyle w:val="Heading2"/>
        <w:rPr>
          <w:lang w:val="en-US"/>
        </w:rPr>
      </w:pPr>
      <w:bookmarkStart w:id="20" w:name="_[H]_Open_issue_2"/>
      <w:bookmarkEnd w:id="20"/>
      <w:r>
        <w:rPr>
          <w:color w:val="FF0000"/>
          <w:lang w:val="en-US"/>
        </w:rPr>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ind w:leftChars="0"/>
      </w:pPr>
      <w:r>
        <w:t>Adopt option 1, i.e. Antenna array gain is included in the link budget template</w:t>
      </w:r>
    </w:p>
    <w:p w14:paraId="7C4F34B2" w14:textId="77777777" w:rsidR="002A4777" w:rsidRDefault="0025738D">
      <w:pPr>
        <w:pStyle w:val="ListParagraph"/>
        <w:numPr>
          <w:ilvl w:val="1"/>
          <w:numId w:val="22"/>
        </w:numPr>
        <w:ind w:leftChars="0"/>
      </w:pPr>
      <w:r>
        <w:t xml:space="preserve">Note: details of array gain formula </w:t>
      </w:r>
      <w:proofErr w:type="gramStart"/>
      <w:r>
        <w:t>is</w:t>
      </w:r>
      <w:proofErr w:type="gramEnd"/>
      <w:r>
        <w:t xml:space="preserve">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lastRenderedPageBreak/>
              <w:t>Antenna component 1 is included in LLS and reflected in the 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eastAsia="ko-KR"/>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Chars="0"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Chars="0" w:left="1094" w:hanging="357"/>
            </w:pPr>
            <w:r>
              <w:t>SINR value is used for field (19a)/(19b);</w:t>
            </w:r>
          </w:p>
          <w:p w14:paraId="0913AFA6" w14:textId="77777777" w:rsidR="002A4777" w:rsidRDefault="0025738D">
            <w:pPr>
              <w:pStyle w:val="ListParagraph"/>
              <w:numPr>
                <w:ilvl w:val="0"/>
                <w:numId w:val="33"/>
              </w:numPr>
              <w:ind w:leftChars="0" w:left="1094" w:hanging="357"/>
            </w:pPr>
            <w:r>
              <w:t>Antenna array gain obtained through SLS is used for field (5);</w:t>
            </w:r>
          </w:p>
          <w:p w14:paraId="53462BE0" w14:textId="77777777" w:rsidR="002A4777" w:rsidRDefault="0025738D">
            <w:pPr>
              <w:pStyle w:val="ListParagraph"/>
              <w:numPr>
                <w:ilvl w:val="0"/>
                <w:numId w:val="33"/>
              </w:numPr>
              <w:spacing w:after="0" w:afterAutospacing="0"/>
              <w:ind w:leftChars="0" w:left="1094" w:hanging="357"/>
            </w:pPr>
            <w:r>
              <w:t>Antenna gain component 4 is used for field (4);</w:t>
            </w:r>
          </w:p>
          <w:p w14:paraId="460E0F89" w14:textId="77777777" w:rsidR="002A4777" w:rsidRDefault="0025738D">
            <w:pPr>
              <w:pStyle w:val="ListParagraph"/>
              <w:numPr>
                <w:ilvl w:val="0"/>
                <w:numId w:val="32"/>
              </w:numPr>
              <w:ind w:leftChars="0"/>
            </w:pPr>
            <w:r>
              <w:rPr>
                <w:u w:val="single"/>
              </w:rPr>
              <w:t>Theoretical array gain</w:t>
            </w:r>
            <w:r>
              <w:t xml:space="preserve"> calculation can be performed and practically relevant correction factors are used to account for non-</w:t>
            </w:r>
            <w:proofErr w:type="spellStart"/>
            <w:r>
              <w:t>idealities</w:t>
            </w:r>
            <w:proofErr w:type="spellEnd"/>
            <w:r>
              <w:t>.</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proofErr w:type="spellStart"/>
            <w:r>
              <w:t>InterDigital</w:t>
            </w:r>
            <w:proofErr w:type="spellEnd"/>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w:t>
            </w:r>
            <w:proofErr w:type="gramStart"/>
            <w:r>
              <w:rPr>
                <w:rFonts w:eastAsia="SimSun"/>
                <w:lang w:eastAsia="zh-CN"/>
              </w:rPr>
              <w:t>simulation,</w:t>
            </w:r>
            <w:proofErr w:type="gramEnd"/>
            <w:r>
              <w:rPr>
                <w:rFonts w:eastAsia="SimSun"/>
                <w:lang w:eastAsia="zh-CN"/>
              </w:rPr>
              <w:t xml:space="preserve">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ind w:leftChars="0"/>
              <w:rPr>
                <w:rFonts w:eastAsia="SimSun"/>
                <w:lang w:eastAsia="zh-CN"/>
              </w:rPr>
            </w:pPr>
            <w:r>
              <w:rPr>
                <w:rFonts w:eastAsia="SimSun"/>
                <w:lang w:eastAsia="zh-CN"/>
              </w:rPr>
              <w:lastRenderedPageBreak/>
              <w:t>Non-ideal performance of multiple antenna port at receiver. The 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ind w:leftChars="0"/>
              <w:rPr>
                <w:rFonts w:eastAsia="SimSun"/>
                <w:lang w:eastAsia="zh-CN"/>
              </w:rPr>
            </w:pPr>
            <w:proofErr w:type="spellStart"/>
            <w:r>
              <w:rPr>
                <w:rFonts w:eastAsia="SimSun"/>
                <w:lang w:eastAsia="zh-CN"/>
              </w:rPr>
              <w:t>B</w:t>
            </w:r>
            <w:r>
              <w:rPr>
                <w:rFonts w:eastAsia="SimSun" w:hint="eastAsia"/>
                <w:lang w:eastAsia="zh-CN"/>
              </w:rPr>
              <w:t>eamfoming</w:t>
            </w:r>
            <w:proofErr w:type="spellEnd"/>
            <w:r>
              <w:rPr>
                <w:rFonts w:eastAsia="SimSun" w:hint="eastAsia"/>
                <w:lang w:eastAsia="zh-CN"/>
              </w:rPr>
              <w:t xml:space="preserve">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ind w:leftChars="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ind w:leftChars="0"/>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ind w:leftChars="0"/>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proofErr w:type="spellStart"/>
            <w:ins w:id="21" w:author="Fumihiro Hasegawa" w:date="2020-08-20T02:51:00Z">
              <w:r>
                <w:rPr>
                  <w:rFonts w:eastAsia="SimSun"/>
                  <w:lang w:val="en-US" w:eastAsia="zh-CN"/>
                </w:rPr>
                <w:t>InterDigital</w:t>
              </w:r>
            </w:ins>
            <w:proofErr w:type="spellEnd"/>
          </w:p>
        </w:tc>
        <w:tc>
          <w:tcPr>
            <w:tcW w:w="7786" w:type="dxa"/>
          </w:tcPr>
          <w:p w14:paraId="68FFFD2C" w14:textId="77777777" w:rsidR="002A4777" w:rsidRDefault="0025738D">
            <w:pPr>
              <w:rPr>
                <w:rFonts w:eastAsia="SimSun"/>
                <w:lang w:val="en-US" w:eastAsia="zh-CN"/>
              </w:rPr>
            </w:pPr>
            <w:ins w:id="22" w:author="Fumihiro Hasegawa" w:date="2020-08-20T02:51:00Z">
              <w:r>
                <w:rPr>
                  <w:rFonts w:eastAsia="SimSun"/>
                  <w:lang w:val="en-US" w:eastAsia="zh-CN"/>
                </w:rPr>
                <w:t xml:space="preserve">We support the </w:t>
              </w:r>
            </w:ins>
            <w:ins w:id="23" w:author="Fumihiro Hasegawa" w:date="2020-08-20T03:14:00Z">
              <w:r>
                <w:rPr>
                  <w:rFonts w:eastAsia="SimSun"/>
                  <w:lang w:val="en-US" w:eastAsia="zh-CN"/>
                </w:rPr>
                <w:t>moderator</w:t>
              </w:r>
            </w:ins>
            <w:ins w:id="24"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ind w:leftChars="0"/>
      </w:pPr>
      <w:r>
        <w:lastRenderedPageBreak/>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64EDDB66" w14:textId="77777777" w:rsidR="002A4777" w:rsidRDefault="0025738D">
      <w:pPr>
        <w:pStyle w:val="ListParagraph"/>
        <w:numPr>
          <w:ilvl w:val="1"/>
          <w:numId w:val="22"/>
        </w:numPr>
        <w:ind w:leftChars="0"/>
      </w:pPr>
      <w:r>
        <w:t>Note: the four components are illustrated below – the figure is for illustration purpose only</w:t>
      </w:r>
    </w:p>
    <w:p w14:paraId="1406CE5F" w14:textId="77777777" w:rsidR="002A4777" w:rsidRDefault="0025738D">
      <w:pPr>
        <w:pStyle w:val="ListParagraph"/>
        <w:numPr>
          <w:ilvl w:val="1"/>
          <w:numId w:val="22"/>
        </w:numPr>
        <w:ind w:leftChars="0"/>
      </w:pPr>
      <w:r>
        <w:t>FFS which component(s) are NOT part of the definition of antenna array gain</w:t>
      </w:r>
    </w:p>
    <w:p w14:paraId="6427BEB8" w14:textId="77777777" w:rsidR="002A4777" w:rsidRDefault="0025738D">
      <w:pPr>
        <w:pStyle w:val="ListParagraph"/>
        <w:ind w:leftChars="0" w:left="0"/>
      </w:pPr>
      <w:r>
        <w:rPr>
          <w:noProof/>
          <w:lang w:val="en-US" w:eastAsia="ko-KR"/>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Default="0025738D">
      <w:pPr>
        <w:pStyle w:val="ListParagraph"/>
        <w:numPr>
          <w:ilvl w:val="0"/>
          <w:numId w:val="35"/>
        </w:numPr>
        <w:ind w:leftChars="0"/>
        <w:rPr>
          <w:highlight w:val="cyan"/>
          <w:lang w:val="en-US"/>
        </w:rPr>
      </w:pPr>
      <w:r>
        <w:rPr>
          <w:highlight w:val="cyan"/>
          <w:lang w:val="en-US"/>
        </w:rPr>
        <w:t>Alt. 1: Antenna gain component 4 is included in antenna array gain</w:t>
      </w:r>
    </w:p>
    <w:p w14:paraId="58A42274" w14:textId="77777777" w:rsidR="002A4777" w:rsidRDefault="0025738D">
      <w:pPr>
        <w:pStyle w:val="ListParagraph"/>
        <w:numPr>
          <w:ilvl w:val="0"/>
          <w:numId w:val="35"/>
        </w:numPr>
        <w:ind w:leftChars="0"/>
        <w:rPr>
          <w:highlight w:val="cyan"/>
          <w:lang w:val="en-US"/>
        </w:rPr>
      </w:pPr>
      <w:r>
        <w:rPr>
          <w:highlight w:val="cyan"/>
          <w:lang w:val="en-US"/>
        </w:rPr>
        <w:t>Alt. 2: Antenna gain component 4 is NOT included in antenna array gain</w:t>
      </w:r>
    </w:p>
    <w:p w14:paraId="2BCAB24E" w14:textId="77777777" w:rsidR="002A4777" w:rsidRDefault="0025738D">
      <w:pPr>
        <w:pStyle w:val="ListParagraph"/>
        <w:numPr>
          <w:ilvl w:val="1"/>
          <w:numId w:val="35"/>
        </w:numPr>
        <w:ind w:leftChars="0"/>
        <w:rPr>
          <w:highlight w:val="cyan"/>
          <w:lang w:val="en-US"/>
        </w:rPr>
      </w:pPr>
      <w:r>
        <w:rPr>
          <w:highlight w:val="cyan"/>
          <w:lang w:val="en-US"/>
        </w:rPr>
        <w:t xml:space="preserve">In this case Antenna gain component 4 corresponds to row </w:t>
      </w:r>
      <w:proofErr w:type="gramStart"/>
      <w:r>
        <w:rPr>
          <w:highlight w:val="cyan"/>
          <w:lang w:val="en-US"/>
        </w:rPr>
        <w:t>No.(</w:t>
      </w:r>
      <w:proofErr w:type="gramEnd"/>
      <w:r>
        <w:rPr>
          <w:highlight w:val="cyan"/>
          <w:lang w:val="en-US"/>
        </w:rPr>
        <w:t xml:space="preserve">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25"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26"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27"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28" w:author="IITH" w:date="2020-08-24T22:20:00Z">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ins>
          </w:p>
        </w:tc>
        <w:tc>
          <w:tcPr>
            <w:tcW w:w="1912" w:type="dxa"/>
          </w:tcPr>
          <w:p w14:paraId="64F6D32C" w14:textId="27567724" w:rsidR="00D10611" w:rsidRDefault="00D10611" w:rsidP="00D10611">
            <w:pPr>
              <w:rPr>
                <w:rFonts w:eastAsia="SimSun"/>
                <w:lang w:val="en-US" w:eastAsia="zh-CN"/>
              </w:rPr>
            </w:pPr>
            <w:ins w:id="29"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77777777" w:rsidR="002A4777" w:rsidRDefault="002A4777">
            <w:pPr>
              <w:rPr>
                <w:rFonts w:eastAsia="SimSun"/>
                <w:lang w:val="en-US" w:eastAsia="zh-CN"/>
              </w:rPr>
            </w:pPr>
          </w:p>
        </w:tc>
        <w:tc>
          <w:tcPr>
            <w:tcW w:w="1912" w:type="dxa"/>
          </w:tcPr>
          <w:p w14:paraId="59AACE6E" w14:textId="77777777" w:rsidR="002A4777" w:rsidRDefault="002A4777">
            <w:pPr>
              <w:rPr>
                <w:rFonts w:eastAsia="SimSun"/>
                <w:lang w:val="en-US" w:eastAsia="zh-CN"/>
              </w:rPr>
            </w:pPr>
          </w:p>
        </w:tc>
        <w:tc>
          <w:tcPr>
            <w:tcW w:w="5536" w:type="dxa"/>
          </w:tcPr>
          <w:p w14:paraId="08BE3818" w14:textId="77777777" w:rsidR="002A4777" w:rsidRDefault="002A4777">
            <w:pPr>
              <w:rPr>
                <w:rFonts w:eastAsia="SimSun"/>
                <w:lang w:val="en-US" w:eastAsia="zh-CN"/>
              </w:rPr>
            </w:pPr>
          </w:p>
        </w:tc>
      </w:tr>
      <w:tr w:rsidR="002A4777" w14:paraId="516DEA72" w14:textId="77777777" w:rsidTr="002A4777">
        <w:tc>
          <w:tcPr>
            <w:tcW w:w="2093" w:type="dxa"/>
          </w:tcPr>
          <w:p w14:paraId="6D8A1FE6" w14:textId="77777777" w:rsidR="002A4777" w:rsidRDefault="002A4777">
            <w:pPr>
              <w:rPr>
                <w:rFonts w:eastAsia="Malgun Gothic"/>
                <w:lang w:val="en-US" w:eastAsia="ko-KR"/>
              </w:rPr>
            </w:pPr>
          </w:p>
        </w:tc>
        <w:tc>
          <w:tcPr>
            <w:tcW w:w="1912" w:type="dxa"/>
          </w:tcPr>
          <w:p w14:paraId="66F69FDB" w14:textId="77777777" w:rsidR="002A4777" w:rsidRDefault="002A4777">
            <w:pPr>
              <w:rPr>
                <w:rFonts w:eastAsia="Malgun Gothic"/>
                <w:lang w:val="en-US" w:eastAsia="ko-KR"/>
              </w:rPr>
            </w:pPr>
          </w:p>
        </w:tc>
        <w:tc>
          <w:tcPr>
            <w:tcW w:w="5536" w:type="dxa"/>
          </w:tcPr>
          <w:p w14:paraId="1E5F8494" w14:textId="77777777" w:rsidR="002A4777" w:rsidRDefault="002A4777">
            <w:pPr>
              <w:rPr>
                <w:rFonts w:eastAsia="Malgun Gothic"/>
                <w:lang w:val="en-US" w:eastAsia="ko-KR"/>
              </w:rPr>
            </w:pPr>
          </w:p>
        </w:tc>
      </w:tr>
    </w:tbl>
    <w:p w14:paraId="00C7F89A" w14:textId="77777777" w:rsidR="002A4777" w:rsidRDefault="002A4777">
      <w:pPr>
        <w:ind w:left="400" w:hanging="400"/>
        <w:rPr>
          <w:lang w:val="en-US"/>
        </w:rPr>
      </w:pPr>
    </w:p>
    <w:p w14:paraId="1298CF9D" w14:textId="77777777" w:rsidR="002A4777" w:rsidRDefault="002A4777">
      <w:pPr>
        <w:ind w:left="400" w:hanging="400"/>
        <w:rPr>
          <w:lang w:val="en-US"/>
        </w:rPr>
      </w:pPr>
    </w:p>
    <w:p w14:paraId="0B617F33" w14:textId="77777777" w:rsidR="002A4777" w:rsidRDefault="002A4777">
      <w:pPr>
        <w:rPr>
          <w:lang w:val="en-US"/>
        </w:rPr>
      </w:pPr>
    </w:p>
    <w:p w14:paraId="3659793E" w14:textId="77777777" w:rsidR="002A4777" w:rsidRDefault="0025738D">
      <w:pPr>
        <w:pStyle w:val="Heading2"/>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lastRenderedPageBreak/>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proofErr w:type="spellStart"/>
            <w:r>
              <w:t>InterDigital</w:t>
            </w:r>
            <w:proofErr w:type="spellEnd"/>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77777777" w:rsidR="002A4777" w:rsidRDefault="0025738D">
            <w:r>
              <w:rPr>
                <w:rFonts w:eastAsia="SimSun" w:hint="eastAsia"/>
                <w:lang w:eastAsia="zh-CN"/>
              </w:rPr>
              <w:t>vivo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 xml:space="preserve">Fine with China Telecom’s comment and we can simply remove the row for ‘Other </w:t>
            </w:r>
            <w:proofErr w:type="gramStart"/>
            <w:r>
              <w:rPr>
                <w:rFonts w:eastAsia="Malgun Gothic"/>
                <w:lang w:eastAsia="ko-KR"/>
              </w:rPr>
              <w:t>parameters’</w:t>
            </w:r>
            <w:proofErr w:type="gramEnd"/>
            <w:r>
              <w:rPr>
                <w:rFonts w:eastAsia="Malgun Gothic"/>
                <w:lang w:eastAsia="ko-KR"/>
              </w:rPr>
              <w:t>.</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Default="0025738D">
      <w:pPr>
        <w:rPr>
          <w:b/>
          <w:highlight w:val="cyan"/>
          <w:u w:val="single"/>
          <w:lang w:val="en-US"/>
        </w:rPr>
      </w:pPr>
      <w:r>
        <w:rPr>
          <w:b/>
          <w:highlight w:val="cyan"/>
          <w:u w:val="single"/>
          <w:lang w:val="en-US"/>
        </w:rPr>
        <w:t>Summary of the discussion:</w:t>
      </w:r>
    </w:p>
    <w:p w14:paraId="1768DEA3" w14:textId="77777777" w:rsidR="002A4777" w:rsidRDefault="0025738D">
      <w:pPr>
        <w:pStyle w:val="ListParagraph"/>
        <w:numPr>
          <w:ilvl w:val="0"/>
          <w:numId w:val="22"/>
        </w:numPr>
        <w:ind w:leftChars="0"/>
        <w:rPr>
          <w:highlight w:val="cyan"/>
          <w:lang w:val="en-US"/>
        </w:rPr>
      </w:pPr>
      <w:r>
        <w:rPr>
          <w:highlight w:val="cyan"/>
          <w:lang w:val="en-US"/>
        </w:rPr>
        <w:t xml:space="preserve">9 companies mentioned that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2D31D47B" w14:textId="77777777" w:rsidR="002A4777" w:rsidRDefault="0025738D">
      <w:pPr>
        <w:pStyle w:val="ListParagraph"/>
        <w:numPr>
          <w:ilvl w:val="0"/>
          <w:numId w:val="22"/>
        </w:numPr>
        <w:ind w:leftChars="0"/>
        <w:rPr>
          <w:highlight w:val="cyan"/>
          <w:lang w:val="en-US"/>
        </w:rPr>
      </w:pPr>
      <w:r>
        <w:rPr>
          <w:highlight w:val="cyan"/>
          <w:lang w:val="en-US"/>
        </w:rPr>
        <w:t>1 company proposed to wait until the end of this week to see if there is something missing.</w:t>
      </w:r>
    </w:p>
    <w:p w14:paraId="6BB12E2D" w14:textId="77777777" w:rsidR="002A4777" w:rsidRDefault="0025738D">
      <w:pPr>
        <w:pStyle w:val="ListParagraph"/>
        <w:numPr>
          <w:ilvl w:val="0"/>
          <w:numId w:val="22"/>
        </w:numPr>
        <w:ind w:leftChars="0"/>
        <w:rPr>
          <w:highlight w:val="cyan"/>
          <w:lang w:val="en-US"/>
        </w:rPr>
      </w:pPr>
      <w:r>
        <w:rPr>
          <w:highlight w:val="cyan"/>
          <w:lang w:val="en-US"/>
        </w:rPr>
        <w:t xml:space="preserve">1 company proposed that a guidance on MCS and PRB number is necessary. </w:t>
      </w:r>
    </w:p>
    <w:p w14:paraId="074556BB" w14:textId="77777777" w:rsidR="002A4777" w:rsidRDefault="0025738D">
      <w:pPr>
        <w:rPr>
          <w:highlight w:val="cyan"/>
          <w:lang w:val="en-US"/>
        </w:rPr>
      </w:pPr>
      <w:r>
        <w:rPr>
          <w:highlight w:val="cyan"/>
          <w:lang w:val="en-US"/>
        </w:rPr>
        <w:t xml:space="preserve">Given the fact that this discussion is neither super-controversial nor super-urgent, the moderator proposal is updated as follows. </w:t>
      </w:r>
    </w:p>
    <w:p w14:paraId="0A1D0A72" w14:textId="77777777" w:rsidR="002A4777" w:rsidRDefault="0025738D">
      <w:pPr>
        <w:rPr>
          <w:b/>
          <w:highlight w:val="cyan"/>
          <w:u w:val="single"/>
          <w:lang w:val="en-US"/>
        </w:rPr>
      </w:pPr>
      <w:r>
        <w:rPr>
          <w:b/>
          <w:highlight w:val="cyan"/>
          <w:u w:val="single"/>
          <w:lang w:val="en-US"/>
        </w:rPr>
        <w:t>Moderator’s updated proposal:</w:t>
      </w:r>
    </w:p>
    <w:p w14:paraId="172667F8" w14:textId="77777777" w:rsidR="002A4777" w:rsidRDefault="0025738D">
      <w:pPr>
        <w:pStyle w:val="ListParagraph"/>
        <w:numPr>
          <w:ilvl w:val="0"/>
          <w:numId w:val="22"/>
        </w:numPr>
        <w:ind w:leftChars="0"/>
        <w:rPr>
          <w:highlight w:val="cyan"/>
        </w:rPr>
      </w:pPr>
      <w:r>
        <w:rPr>
          <w:highlight w:val="cyan"/>
        </w:rPr>
        <w:t>For PDSCH parameter(s), check further until 8/26 if:</w:t>
      </w:r>
    </w:p>
    <w:p w14:paraId="376F638B" w14:textId="77777777" w:rsidR="002A4777" w:rsidRDefault="0025738D">
      <w:pPr>
        <w:pStyle w:val="ListParagraph"/>
        <w:numPr>
          <w:ilvl w:val="1"/>
          <w:numId w:val="22"/>
        </w:numPr>
        <w:ind w:leftChars="0"/>
        <w:rPr>
          <w:highlight w:val="cyan"/>
        </w:rPr>
      </w:pPr>
      <w:r>
        <w:rPr>
          <w:highlight w:val="cyan"/>
        </w:rPr>
        <w:t>there is something to be captured</w:t>
      </w:r>
    </w:p>
    <w:p w14:paraId="474AAC27" w14:textId="77777777" w:rsidR="002A4777" w:rsidRDefault="0025738D">
      <w:pPr>
        <w:pStyle w:val="ListParagraph"/>
        <w:numPr>
          <w:ilvl w:val="1"/>
          <w:numId w:val="22"/>
        </w:numPr>
        <w:ind w:leftChars="0"/>
        <w:rPr>
          <w:highlight w:val="cyan"/>
        </w:rPr>
      </w:pPr>
      <w:r>
        <w:rPr>
          <w:highlight w:val="cyan"/>
        </w:rPr>
        <w:t>MCS and PRB number is needed</w:t>
      </w:r>
    </w:p>
    <w:p w14:paraId="16BB3A26" w14:textId="77777777" w:rsidR="002A4777" w:rsidRDefault="0025738D">
      <w:pPr>
        <w:pStyle w:val="ListParagraph"/>
        <w:numPr>
          <w:ilvl w:val="0"/>
          <w:numId w:val="22"/>
        </w:numPr>
        <w:ind w:leftChars="0"/>
        <w:rPr>
          <w:highlight w:val="cyan"/>
        </w:rPr>
      </w:pPr>
      <w:r>
        <w:rPr>
          <w:highlight w:val="cyan"/>
        </w:rPr>
        <w:t xml:space="preserve">If nothing is identified,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27B27F73" w14:textId="77777777" w:rsidR="002A4777" w:rsidRDefault="002A4777">
      <w:pPr>
        <w:tabs>
          <w:tab w:val="left" w:pos="1224"/>
        </w:tabs>
      </w:pPr>
    </w:p>
    <w:p w14:paraId="05D028BC"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30"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31" w:author="Nokia/NSB" w:date="2020-08-24T16:15:00Z">
              <w:r>
                <w:rPr>
                  <w:rFonts w:eastAsia="SimSun"/>
                  <w:lang w:val="en-US" w:eastAsia="zh-CN"/>
                </w:rPr>
                <w:t>Fine with the updated proposal</w:t>
              </w:r>
            </w:ins>
          </w:p>
        </w:tc>
      </w:tr>
    </w:tbl>
    <w:p w14:paraId="46790B52" w14:textId="77777777" w:rsidR="002A4777" w:rsidRDefault="002A4777"/>
    <w:p w14:paraId="2CB424F4" w14:textId="77777777" w:rsidR="002A4777" w:rsidRDefault="002A4777">
      <w:pPr>
        <w:tabs>
          <w:tab w:val="left" w:pos="1224"/>
        </w:tabs>
      </w:pPr>
    </w:p>
    <w:p w14:paraId="15FA6827" w14:textId="77777777" w:rsidR="002A4777" w:rsidRDefault="0025738D">
      <w:pPr>
        <w:pStyle w:val="Heading2"/>
        <w:rPr>
          <w:lang w:val="en-US"/>
        </w:rPr>
      </w:pPr>
      <w:r>
        <w:rPr>
          <w:color w:val="FF6600"/>
          <w:lang w:val="en-US"/>
        </w:rPr>
        <w:t>[M]</w:t>
      </w:r>
      <w:r>
        <w:rPr>
          <w:lang w:val="en-US"/>
        </w:rPr>
        <w:t xml:space="preserve"> Open issue No.6 -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lastRenderedPageBreak/>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ind w:leftChars="0"/>
      </w:pPr>
      <w:r>
        <w:t>Confirm the working assumption on DMRS configuration for PUSCH:</w:t>
      </w:r>
    </w:p>
    <w:p w14:paraId="2DB485C4" w14:textId="77777777" w:rsidR="002A4777" w:rsidRDefault="0025738D">
      <w:pPr>
        <w:pStyle w:val="ListParagraph"/>
        <w:numPr>
          <w:ilvl w:val="1"/>
          <w:numId w:val="22"/>
        </w:numPr>
        <w:ind w:leftChars="0"/>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lastRenderedPageBreak/>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proofErr w:type="spellStart"/>
            <w:r>
              <w:t>InterDigital</w:t>
            </w:r>
            <w:proofErr w:type="spellEnd"/>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77777777" w:rsidR="002A4777" w:rsidRDefault="0025738D">
            <w:r>
              <w:rPr>
                <w:rFonts w:eastAsia="SimSun" w:hint="eastAsia"/>
                <w:lang w:eastAsia="zh-CN"/>
              </w:rPr>
              <w:t>vivo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Default="0025738D">
      <w:pPr>
        <w:rPr>
          <w:b/>
          <w:highlight w:val="cyan"/>
          <w:u w:val="single"/>
          <w:lang w:val="en-US"/>
        </w:rPr>
      </w:pPr>
      <w:r>
        <w:rPr>
          <w:b/>
          <w:highlight w:val="cyan"/>
          <w:u w:val="single"/>
          <w:lang w:val="en-US"/>
        </w:rPr>
        <w:t>Summary of the discussion:</w:t>
      </w:r>
    </w:p>
    <w:p w14:paraId="052131C1" w14:textId="77777777" w:rsidR="002A4777" w:rsidRDefault="0025738D">
      <w:pPr>
        <w:pStyle w:val="ListParagraph"/>
        <w:numPr>
          <w:ilvl w:val="0"/>
          <w:numId w:val="22"/>
        </w:numPr>
        <w:ind w:leftChars="0"/>
        <w:rPr>
          <w:highlight w:val="cyan"/>
          <w:lang w:val="en-US"/>
        </w:rPr>
      </w:pPr>
      <w:r>
        <w:rPr>
          <w:highlight w:val="cyan"/>
          <w:lang w:val="en-US"/>
        </w:rPr>
        <w:t>16 companies are fine to confirm the working assumption.</w:t>
      </w:r>
    </w:p>
    <w:p w14:paraId="657E62D9" w14:textId="77777777" w:rsidR="002A4777" w:rsidRDefault="0025738D">
      <w:pPr>
        <w:pStyle w:val="ListParagraph"/>
        <w:numPr>
          <w:ilvl w:val="0"/>
          <w:numId w:val="22"/>
        </w:numPr>
        <w:ind w:leftChars="0"/>
        <w:rPr>
          <w:highlight w:val="cyan"/>
          <w:lang w:val="en-US"/>
        </w:rPr>
      </w:pPr>
      <w:r>
        <w:rPr>
          <w:highlight w:val="cyan"/>
          <w:lang w:val="en-US"/>
        </w:rPr>
        <w:t>5 companies discussed which number of DMRS symbols to use, 1 symbol or 2 symbols.</w:t>
      </w:r>
    </w:p>
    <w:p w14:paraId="3CA31655" w14:textId="77777777" w:rsidR="002A4777" w:rsidRDefault="0025738D">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w:t>
      </w:r>
      <w:proofErr w:type="gramStart"/>
      <w:r>
        <w:rPr>
          <w:highlight w:val="cyan"/>
          <w:lang w:val="en-US"/>
        </w:rPr>
        <w:t>Thus</w:t>
      </w:r>
      <w:proofErr w:type="gramEnd"/>
      <w:r>
        <w:rPr>
          <w:highlight w:val="cyan"/>
          <w:lang w:val="en-US"/>
        </w:rPr>
        <w:t xml:space="preserve"> moderator would like to propose the following: </w:t>
      </w:r>
    </w:p>
    <w:p w14:paraId="579CA0EE" w14:textId="77777777" w:rsidR="002A4777" w:rsidRDefault="0025738D">
      <w:pPr>
        <w:rPr>
          <w:b/>
          <w:highlight w:val="cyan"/>
          <w:u w:val="single"/>
          <w:lang w:val="en-US"/>
        </w:rPr>
      </w:pPr>
      <w:r>
        <w:rPr>
          <w:b/>
          <w:highlight w:val="cyan"/>
          <w:u w:val="single"/>
          <w:lang w:val="en-US"/>
        </w:rPr>
        <w:t>Moderator’s updated proposal:</w:t>
      </w:r>
    </w:p>
    <w:p w14:paraId="2ED6B370" w14:textId="77777777" w:rsidR="002A4777" w:rsidRDefault="0025738D">
      <w:pPr>
        <w:pStyle w:val="ListParagraph"/>
        <w:numPr>
          <w:ilvl w:val="0"/>
          <w:numId w:val="24"/>
        </w:numPr>
        <w:ind w:leftChars="0"/>
        <w:rPr>
          <w:highlight w:val="cyan"/>
        </w:rPr>
      </w:pPr>
      <w:r>
        <w:rPr>
          <w:highlight w:val="cyan"/>
        </w:rPr>
        <w:t>Confirm the working assumption on DMRS configuration for PUSCH:</w:t>
      </w:r>
    </w:p>
    <w:p w14:paraId="7DAE9584" w14:textId="77777777" w:rsidR="002A4777" w:rsidRDefault="0025738D">
      <w:pPr>
        <w:pStyle w:val="ListParagraph"/>
        <w:numPr>
          <w:ilvl w:val="1"/>
          <w:numId w:val="24"/>
        </w:numPr>
        <w:ind w:leftChars="0"/>
        <w:rPr>
          <w:highlight w:val="cyan"/>
        </w:rPr>
      </w:pPr>
      <w:r>
        <w:rPr>
          <w:highlight w:val="cyan"/>
        </w:rPr>
        <w:t>For 3km/h: Type I, 1 or 2 DMRS symbol, no multiplexing with data.</w:t>
      </w:r>
    </w:p>
    <w:p w14:paraId="2DAAF43F" w14:textId="77777777" w:rsidR="002A4777" w:rsidRDefault="0025738D">
      <w:pPr>
        <w:pStyle w:val="ListParagraph"/>
        <w:numPr>
          <w:ilvl w:val="0"/>
          <w:numId w:val="24"/>
        </w:numPr>
        <w:ind w:leftChars="0"/>
        <w:rPr>
          <w:highlight w:val="cyan"/>
        </w:rPr>
      </w:pPr>
      <w:r>
        <w:rPr>
          <w:highlight w:val="cyan"/>
        </w:rPr>
        <w:t xml:space="preserve">The number of DMRS symbols is reported by companies </w:t>
      </w:r>
    </w:p>
    <w:p w14:paraId="1268E224" w14:textId="77777777" w:rsidR="002A4777" w:rsidRDefault="002A4777"/>
    <w:p w14:paraId="5CB83CF8" w14:textId="77777777" w:rsidR="002A4777" w:rsidRDefault="002A4777">
      <w:pPr>
        <w:tabs>
          <w:tab w:val="left" w:pos="1224"/>
        </w:tabs>
      </w:pPr>
    </w:p>
    <w:p w14:paraId="2307D149"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proofErr w:type="spellStart"/>
            <w:ins w:id="32" w:author="Fumihiro Hasegawa" w:date="2020-08-20T02:52:00Z">
              <w:r>
                <w:t>InterDigital</w:t>
              </w:r>
            </w:ins>
            <w:proofErr w:type="spellEnd"/>
          </w:p>
        </w:tc>
        <w:tc>
          <w:tcPr>
            <w:tcW w:w="7786" w:type="dxa"/>
          </w:tcPr>
          <w:p w14:paraId="113417A0" w14:textId="77777777" w:rsidR="002A4777" w:rsidRDefault="0025738D">
            <w:ins w:id="33" w:author="Fumihiro Hasegawa" w:date="2020-08-20T02:52:00Z">
              <w:r>
                <w:rPr>
                  <w:rFonts w:eastAsia="SimSun"/>
                  <w:lang w:val="en-US" w:eastAsia="zh-CN"/>
                </w:rPr>
                <w:t xml:space="preserve">We support the </w:t>
              </w:r>
            </w:ins>
            <w:ins w:id="34" w:author="Fumihiro Hasegawa" w:date="2020-08-20T03:14:00Z">
              <w:r>
                <w:rPr>
                  <w:rFonts w:eastAsia="SimSun"/>
                  <w:lang w:val="en-US" w:eastAsia="zh-CN"/>
                </w:rPr>
                <w:t>moderator</w:t>
              </w:r>
            </w:ins>
            <w:ins w:id="35"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36" w:author="Nokia/NSB" w:date="2020-08-24T16:16:00Z"/>
        </w:trPr>
        <w:tc>
          <w:tcPr>
            <w:tcW w:w="2376" w:type="dxa"/>
          </w:tcPr>
          <w:p w14:paraId="5015B7E3" w14:textId="7957CB09" w:rsidR="009B6F29" w:rsidRDefault="009B6F29">
            <w:pPr>
              <w:rPr>
                <w:ins w:id="37" w:author="Nokia/NSB" w:date="2020-08-24T16:16:00Z"/>
                <w:rFonts w:eastAsia="Malgun Gothic"/>
                <w:lang w:eastAsia="ko-KR"/>
              </w:rPr>
            </w:pPr>
            <w:ins w:id="38" w:author="Nokia/NSB" w:date="2020-08-24T16:16:00Z">
              <w:r>
                <w:rPr>
                  <w:rFonts w:eastAsia="Malgun Gothic"/>
                  <w:lang w:eastAsia="ko-KR"/>
                </w:rPr>
                <w:t>Nokia/</w:t>
              </w:r>
              <w:proofErr w:type="spellStart"/>
              <w:r>
                <w:rPr>
                  <w:rFonts w:eastAsia="Malgun Gothic"/>
                  <w:lang w:eastAsia="ko-KR"/>
                </w:rPr>
                <w:t>NSb</w:t>
              </w:r>
              <w:proofErr w:type="spellEnd"/>
            </w:ins>
          </w:p>
        </w:tc>
        <w:tc>
          <w:tcPr>
            <w:tcW w:w="7786" w:type="dxa"/>
          </w:tcPr>
          <w:p w14:paraId="6C3C70E7" w14:textId="129D2362" w:rsidR="00270AAA" w:rsidRDefault="009B6F29">
            <w:pPr>
              <w:rPr>
                <w:ins w:id="39" w:author="Nokia/NSB" w:date="2020-08-24T16:16:00Z"/>
                <w:rFonts w:eastAsia="Malgun Gothic"/>
                <w:lang w:eastAsia="ko-KR"/>
              </w:rPr>
            </w:pPr>
            <w:ins w:id="40" w:author="Nokia/NSB" w:date="2020-08-24T16:16:00Z">
              <w:r>
                <w:rPr>
                  <w:rFonts w:eastAsia="Malgun Gothic"/>
                  <w:lang w:eastAsia="ko-KR"/>
                </w:rPr>
                <w:t>Support</w:t>
              </w:r>
            </w:ins>
          </w:p>
        </w:tc>
      </w:tr>
      <w:tr w:rsidR="00270AAA" w14:paraId="31574715" w14:textId="77777777" w:rsidTr="00270AAA">
        <w:trPr>
          <w:ins w:id="41" w:author="IITH" w:date="2020-08-24T22:21:00Z"/>
        </w:trPr>
        <w:tc>
          <w:tcPr>
            <w:tcW w:w="2376" w:type="dxa"/>
          </w:tcPr>
          <w:p w14:paraId="282AE1BF" w14:textId="77777777" w:rsidR="00270AAA" w:rsidRDefault="00270AAA" w:rsidP="00702CCC">
            <w:pPr>
              <w:rPr>
                <w:ins w:id="42" w:author="IITH" w:date="2020-08-24T22:21:00Z"/>
                <w:rFonts w:eastAsia="Malgun Gothic" w:hint="eastAsia"/>
                <w:lang w:eastAsia="ko-KR"/>
              </w:rPr>
            </w:pPr>
            <w:ins w:id="43" w:author="IITH" w:date="2020-08-24T22:21:00Z">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023328F" w14:textId="77777777" w:rsidR="00270AAA" w:rsidRDefault="00270AAA" w:rsidP="00702CCC">
            <w:pPr>
              <w:rPr>
                <w:ins w:id="44" w:author="IITH" w:date="2020-08-24T22:21:00Z"/>
                <w:rFonts w:eastAsia="Malgun Gothic"/>
                <w:lang w:eastAsia="ko-KR"/>
              </w:rPr>
            </w:pPr>
            <w:ins w:id="45" w:author="IITH" w:date="2020-08-24T22:21:00Z">
              <w:r>
                <w:rPr>
                  <w:rFonts w:eastAsia="SimSun"/>
                  <w:lang w:val="en-US" w:eastAsia="zh-CN"/>
                </w:rPr>
                <w:t>Support the proposal</w:t>
              </w:r>
            </w:ins>
          </w:p>
        </w:tc>
      </w:tr>
    </w:tbl>
    <w:p w14:paraId="1197E5B7" w14:textId="77777777" w:rsidR="002A4777" w:rsidRDefault="002A4777"/>
    <w:p w14:paraId="0B544BB7" w14:textId="77777777" w:rsidR="002A4777" w:rsidRDefault="002A4777"/>
    <w:p w14:paraId="3BE961BB" w14:textId="77777777" w:rsidR="002A4777" w:rsidRDefault="0025738D">
      <w:pPr>
        <w:pStyle w:val="Heading2"/>
        <w:rPr>
          <w:lang w:val="en-US"/>
        </w:rPr>
      </w:pPr>
      <w:r>
        <w:rPr>
          <w:color w:val="008000"/>
          <w:lang w:val="en-US"/>
        </w:rPr>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lastRenderedPageBreak/>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proofErr w:type="spellStart"/>
            <w:r>
              <w:t>InterDigital</w:t>
            </w:r>
            <w:proofErr w:type="spellEnd"/>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77777777" w:rsidR="002A4777" w:rsidRDefault="0025738D">
            <w:r>
              <w:rPr>
                <w:rFonts w:eastAsia="SimSun" w:hint="eastAsia"/>
                <w:lang w:eastAsia="zh-CN"/>
              </w:rPr>
              <w:t>vivo</w:t>
            </w:r>
          </w:p>
        </w:tc>
        <w:tc>
          <w:tcPr>
            <w:tcW w:w="7786" w:type="dxa"/>
          </w:tcPr>
          <w:p w14:paraId="6F66905F" w14:textId="77777777" w:rsidR="002A4777" w:rsidRDefault="0025738D">
            <w:r>
              <w:rPr>
                <w:rFonts w:eastAsia="SimSun"/>
                <w:lang w:eastAsia="zh-CN"/>
              </w:rPr>
              <w:t xml:space="preserve">We suggest to use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ListParagraph"/>
        <w:numPr>
          <w:ilvl w:val="0"/>
          <w:numId w:val="22"/>
        </w:numPr>
        <w:ind w:leftChars="0"/>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ListParagraph"/>
        <w:numPr>
          <w:ilvl w:val="0"/>
          <w:numId w:val="22"/>
        </w:numPr>
        <w:ind w:leftChars="0"/>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ListParagraph"/>
        <w:numPr>
          <w:ilvl w:val="0"/>
          <w:numId w:val="22"/>
        </w:numPr>
        <w:ind w:leftChars="0"/>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ListParagraph"/>
        <w:numPr>
          <w:ilvl w:val="0"/>
          <w:numId w:val="22"/>
        </w:numPr>
        <w:ind w:leftChars="0"/>
        <w:rPr>
          <w:highlight w:val="cyan"/>
        </w:rPr>
      </w:pPr>
      <w:r>
        <w:rPr>
          <w:highlight w:val="cyan"/>
        </w:rPr>
        <w:t xml:space="preserve">Update the description on Repetitions for PUSCH as follows: </w:t>
      </w:r>
    </w:p>
    <w:p w14:paraId="2162302B" w14:textId="77777777" w:rsidR="002A4777" w:rsidRDefault="0025738D">
      <w:pPr>
        <w:pStyle w:val="ListParagraph"/>
        <w:numPr>
          <w:ilvl w:val="1"/>
          <w:numId w:val="22"/>
        </w:numPr>
        <w:ind w:leftChars="0"/>
        <w:rPr>
          <w:highlight w:val="cyan"/>
        </w:rPr>
      </w:pPr>
      <w:r>
        <w:rPr>
          <w:highlight w:val="cyan"/>
        </w:rPr>
        <w:lastRenderedPageBreak/>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46"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47" w:author="Nokia/NSB" w:date="2020-08-24T16:17:00Z">
              <w:r>
                <w:rPr>
                  <w:rFonts w:eastAsia="SimSun"/>
                  <w:lang w:val="en-US" w:eastAsia="zh-CN"/>
                </w:rPr>
                <w:t>F</w:t>
              </w:r>
            </w:ins>
            <w:ins w:id="48" w:author="Nokia/NSB" w:date="2020-08-24T16:18:00Z">
              <w:r>
                <w:rPr>
                  <w:rFonts w:eastAsia="SimSun"/>
                  <w:lang w:val="en-US" w:eastAsia="zh-CN"/>
                </w:rPr>
                <w:t>ine with moderator’s proposal. We would be also fine if the part “optional for type B repetition” was dropped.</w:t>
              </w:r>
            </w:ins>
          </w:p>
        </w:tc>
      </w:tr>
    </w:tbl>
    <w:p w14:paraId="63AF7581" w14:textId="77777777" w:rsidR="002A4777" w:rsidRDefault="002A4777"/>
    <w:p w14:paraId="5D3BC5A8" w14:textId="77777777" w:rsidR="002A4777" w:rsidRDefault="002A4777"/>
    <w:p w14:paraId="591A982B" w14:textId="77777777" w:rsidR="002A4777" w:rsidRDefault="0025738D">
      <w:pPr>
        <w:pStyle w:val="Heading2"/>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w:t>
            </w:r>
            <w:r>
              <w:lastRenderedPageBreak/>
              <w:t xml:space="preserve">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lastRenderedPageBreak/>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77777777" w:rsidR="002A4777" w:rsidRDefault="0025738D">
            <w:r>
              <w:rPr>
                <w:rFonts w:eastAsia="SimSun" w:hint="eastAsia"/>
                <w:lang w:eastAsia="zh-CN"/>
              </w:rPr>
              <w:t>vivo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ListParagraph"/>
        <w:numPr>
          <w:ilvl w:val="0"/>
          <w:numId w:val="22"/>
        </w:numPr>
        <w:ind w:leftChars="0"/>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ListParagraph"/>
        <w:numPr>
          <w:ilvl w:val="0"/>
          <w:numId w:val="22"/>
        </w:numPr>
        <w:ind w:leftChars="0"/>
        <w:rPr>
          <w:highlight w:val="cyan"/>
          <w:lang w:val="en-US"/>
        </w:rPr>
      </w:pPr>
      <w:r>
        <w:rPr>
          <w:highlight w:val="cyan"/>
          <w:lang w:val="en-US"/>
        </w:rPr>
        <w:t>5 companies are interested in 1% BLER for CSI on PUCCH</w:t>
      </w:r>
    </w:p>
    <w:p w14:paraId="21E3487E" w14:textId="77777777" w:rsidR="002A4777" w:rsidRDefault="0025738D">
      <w:pPr>
        <w:pStyle w:val="ListParagraph"/>
        <w:numPr>
          <w:ilvl w:val="0"/>
          <w:numId w:val="22"/>
        </w:numPr>
        <w:ind w:leftChars="0"/>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ListParagraph"/>
        <w:numPr>
          <w:ilvl w:val="0"/>
          <w:numId w:val="22"/>
        </w:numPr>
        <w:ind w:leftChars="0"/>
        <w:rPr>
          <w:highlight w:val="cyan"/>
        </w:rPr>
      </w:pPr>
      <w:r>
        <w:rPr>
          <w:highlight w:val="cyan"/>
        </w:rPr>
        <w:t>Update the row for BLER for PUCCH as follows:</w:t>
      </w:r>
    </w:p>
    <w:p w14:paraId="75BAB1F1" w14:textId="77777777" w:rsidR="002A4777" w:rsidRDefault="0025738D">
      <w:pPr>
        <w:pStyle w:val="ListParagraph"/>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lastRenderedPageBreak/>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4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50" w:author="Nokia/NSB" w:date="2020-08-24T16:22:00Z">
              <w:r>
                <w:rPr>
                  <w:rFonts w:eastAsia="SimSun"/>
                  <w:lang w:val="en-US" w:eastAsia="zh-CN"/>
                </w:rPr>
                <w:t>Fine with moderator</w:t>
              </w:r>
            </w:ins>
            <w:ins w:id="51" w:author="Nokia/NSB" w:date="2020-08-24T16:23:00Z">
              <w:r>
                <w:rPr>
                  <w:rFonts w:eastAsia="SimSun"/>
                  <w:lang w:val="en-US" w:eastAsia="zh-CN"/>
                </w:rPr>
                <w:t>’s updated proposal</w:t>
              </w:r>
            </w:ins>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Heading2"/>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77777777"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proofErr w:type="spellStart"/>
            <w:r>
              <w:t>InterDigital</w:t>
            </w:r>
            <w:proofErr w:type="spellEnd"/>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7777777" w:rsidR="002A4777" w:rsidRDefault="0025738D">
            <w:r>
              <w:rPr>
                <w:rFonts w:eastAsia="SimSun" w:hint="eastAsia"/>
                <w:lang w:eastAsia="zh-CN"/>
              </w:rPr>
              <w:t>vivo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 xml:space="preserve">IITH, IITM, CEWIT, Reliance Jio,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ind w:leftChars="0"/>
        <w:rPr>
          <w:highlight w:val="cyan"/>
          <w:lang w:val="en-US"/>
        </w:rPr>
      </w:pPr>
      <w:del w:id="52" w:author="作成者" w:date="2020-08-20T04:30:00Z">
        <w:r>
          <w:rPr>
            <w:highlight w:val="cyan"/>
            <w:lang w:val="en-US"/>
          </w:rPr>
          <w:delText xml:space="preserve">13 </w:delText>
        </w:r>
      </w:del>
      <w:ins w:id="53"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ind w:leftChars="0"/>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ind w:leftChars="0"/>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ind w:leftChars="0"/>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ind w:leftChars="0"/>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 xml:space="preserve">Based on the companies input, we see clear majority for option1. On the other hand, there are </w:t>
      </w:r>
      <w:proofErr w:type="gramStart"/>
      <w:r>
        <w:rPr>
          <w:highlight w:val="cyan"/>
          <w:lang w:val="en-US"/>
        </w:rPr>
        <w:t>less</w:t>
      </w:r>
      <w:proofErr w:type="gramEnd"/>
      <w:r>
        <w:rPr>
          <w:highlight w:val="cyan"/>
          <w:lang w:val="en-US"/>
        </w:rPr>
        <w:t xml:space="preserve">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77777777" w:rsidR="002A4777" w:rsidRDefault="0025738D">
            <w:pPr>
              <w:spacing w:line="312" w:lineRule="auto"/>
              <w:rPr>
                <w:sz w:val="21"/>
                <w:szCs w:val="21"/>
                <w:lang w:eastAsia="ko-KR"/>
              </w:rPr>
            </w:pPr>
            <w:r>
              <w:rPr>
                <w:sz w:val="21"/>
                <w:szCs w:val="21"/>
                <w:lang w:eastAsia="ko-KR"/>
              </w:rPr>
              <w:t xml:space="preserve">gNB </w:t>
            </w:r>
            <w:proofErr w:type="spellStart"/>
            <w:r>
              <w:rPr>
                <w:sz w:val="21"/>
                <w:szCs w:val="21"/>
                <w:lang w:eastAsia="ko-KR"/>
              </w:rPr>
              <w:t>modeling</w:t>
            </w:r>
            <w:proofErr w:type="spellEnd"/>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ind w:leftChars="0"/>
              <w:contextualSpacing/>
              <w:jc w:val="left"/>
              <w:rPr>
                <w:strike/>
                <w:color w:val="FF0000"/>
                <w:sz w:val="20"/>
                <w:lang w:eastAsia="ko-KR"/>
              </w:rPr>
            </w:pPr>
            <w:r>
              <w:rPr>
                <w:strike/>
                <w:color w:val="FF0000"/>
                <w:lang w:eastAsia="ko-KR"/>
              </w:rPr>
              <w:lastRenderedPageBreak/>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proofErr w:type="spellStart"/>
            <w:ins w:id="54" w:author="Fumihiro Hasegawa" w:date="2020-08-20T02:54:00Z">
              <w:r>
                <w:t>InterDigital</w:t>
              </w:r>
            </w:ins>
            <w:proofErr w:type="spellEnd"/>
          </w:p>
        </w:tc>
        <w:tc>
          <w:tcPr>
            <w:tcW w:w="7786" w:type="dxa"/>
          </w:tcPr>
          <w:p w14:paraId="1A92A8CC" w14:textId="77777777" w:rsidR="002A4777" w:rsidRDefault="0025738D">
            <w:ins w:id="55" w:author="Fumihiro Hasegawa" w:date="2020-08-20T02:54:00Z">
              <w:r>
                <w:rPr>
                  <w:rFonts w:eastAsia="SimSun"/>
                  <w:lang w:val="en-US" w:eastAsia="zh-CN"/>
                </w:rPr>
                <w:t xml:space="preserve">We support the </w:t>
              </w:r>
            </w:ins>
            <w:ins w:id="56" w:author="Fumihiro Hasegawa" w:date="2020-08-20T03:15:00Z">
              <w:r>
                <w:rPr>
                  <w:rFonts w:eastAsia="SimSun"/>
                  <w:lang w:val="en-US" w:eastAsia="zh-CN"/>
                </w:rPr>
                <w:t>moderator</w:t>
              </w:r>
            </w:ins>
            <w:ins w:id="57" w:author="Fumihiro Hasegawa" w:date="2020-08-20T02:54:00Z">
              <w:r>
                <w:rPr>
                  <w:rFonts w:eastAsia="SimSun"/>
                  <w:lang w:val="en-US" w:eastAsia="zh-CN"/>
                </w:rPr>
                <w:t>’s updated proposal. If it helps to improve</w:t>
              </w:r>
            </w:ins>
            <w:ins w:id="58" w:author="Fumihiro Hasegawa" w:date="2020-08-20T02:55:00Z">
              <w:r>
                <w:rPr>
                  <w:rFonts w:eastAsia="SimSun"/>
                  <w:lang w:val="en-US" w:eastAsia="zh-CN"/>
                </w:rPr>
                <w:t xml:space="preserve"> alignment of the results among companies and reduce </w:t>
              </w:r>
            </w:ins>
            <w:ins w:id="59" w:author="Fumihiro Hasegawa" w:date="2020-08-20T02:56:00Z">
              <w:r>
                <w:rPr>
                  <w:rFonts w:eastAsia="SimSun"/>
                  <w:lang w:val="en-US" w:eastAsia="zh-CN"/>
                </w:rPr>
                <w:t>simulation load</w:t>
              </w:r>
            </w:ins>
            <w:ins w:id="60"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61" w:author="Nokia/NSB" w:date="2020-08-24T16:23:00Z"/>
        </w:trPr>
        <w:tc>
          <w:tcPr>
            <w:tcW w:w="2376" w:type="dxa"/>
          </w:tcPr>
          <w:p w14:paraId="5EC7306B" w14:textId="45DA13CF" w:rsidR="00120528" w:rsidRDefault="00120528">
            <w:pPr>
              <w:rPr>
                <w:ins w:id="62" w:author="Nokia/NSB" w:date="2020-08-24T16:23:00Z"/>
                <w:rFonts w:eastAsia="Malgun Gothic"/>
                <w:lang w:eastAsia="ko-KR"/>
              </w:rPr>
            </w:pPr>
            <w:ins w:id="63" w:author="Nokia/NSB" w:date="2020-08-24T16:23:00Z">
              <w:r>
                <w:rPr>
                  <w:rFonts w:eastAsia="Malgun Gothic"/>
                  <w:lang w:eastAsia="ko-KR"/>
                </w:rPr>
                <w:t>Nokia/NSB</w:t>
              </w:r>
            </w:ins>
          </w:p>
        </w:tc>
        <w:tc>
          <w:tcPr>
            <w:tcW w:w="7786" w:type="dxa"/>
          </w:tcPr>
          <w:p w14:paraId="1A99551C" w14:textId="126491E1" w:rsidR="00120528" w:rsidRDefault="00120528">
            <w:pPr>
              <w:rPr>
                <w:ins w:id="64" w:author="Nokia/NSB" w:date="2020-08-24T16:23:00Z"/>
                <w:rFonts w:eastAsia="Malgun Gothic"/>
                <w:lang w:eastAsia="ko-KR"/>
              </w:rPr>
            </w:pPr>
            <w:ins w:id="65" w:author="Nokia/NSB" w:date="2020-08-24T16:23:00Z">
              <w:r>
                <w:rPr>
                  <w:rFonts w:eastAsia="Malgun Gothic"/>
                  <w:lang w:eastAsia="ko-KR"/>
                </w:rPr>
                <w:t>We propose to rephras</w:t>
              </w:r>
            </w:ins>
            <w:ins w:id="66"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67" w:author="IITH" w:date="2020-08-24T22:22:00Z"/>
        </w:trPr>
        <w:tc>
          <w:tcPr>
            <w:tcW w:w="2376" w:type="dxa"/>
          </w:tcPr>
          <w:p w14:paraId="017E7979" w14:textId="77777777" w:rsidR="00067F5F" w:rsidRDefault="00067F5F" w:rsidP="00702CCC">
            <w:pPr>
              <w:rPr>
                <w:ins w:id="68" w:author="IITH" w:date="2020-08-24T22:22:00Z"/>
                <w:rFonts w:eastAsia="Malgun Gothic" w:hint="eastAsia"/>
                <w:lang w:eastAsia="ko-KR"/>
              </w:rPr>
            </w:pPr>
            <w:ins w:id="69" w:author="IITH" w:date="2020-08-24T22:22:00Z">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C06C9E8" w14:textId="77777777" w:rsidR="00067F5F" w:rsidRDefault="00067F5F" w:rsidP="00702CCC">
            <w:pPr>
              <w:rPr>
                <w:ins w:id="70" w:author="IITH" w:date="2020-08-24T22:22:00Z"/>
                <w:rFonts w:eastAsia="Malgun Gothic"/>
                <w:lang w:eastAsia="ko-KR"/>
              </w:rPr>
            </w:pPr>
            <w:ins w:id="71" w:author="IITH" w:date="2020-08-24T22:22:00Z">
              <w:r>
                <w:rPr>
                  <w:rFonts w:eastAsia="SimSun"/>
                  <w:lang w:val="en-US" w:eastAsia="zh-CN"/>
                </w:rPr>
                <w:t>Support the proposal</w:t>
              </w:r>
            </w:ins>
          </w:p>
        </w:tc>
      </w:tr>
    </w:tbl>
    <w:p w14:paraId="7373B321" w14:textId="77777777" w:rsidR="002A4777" w:rsidRDefault="002A4777"/>
    <w:p w14:paraId="38ABF692" w14:textId="77777777" w:rsidR="002A4777" w:rsidRDefault="002A4777"/>
    <w:p w14:paraId="381F0300" w14:textId="77777777" w:rsidR="002A4777" w:rsidRDefault="0025738D">
      <w:pPr>
        <w:pStyle w:val="Heading2"/>
        <w:rPr>
          <w:lang w:val="en-US"/>
        </w:rPr>
      </w:pPr>
      <w:r>
        <w:rPr>
          <w:color w:val="FF6600"/>
          <w:lang w:val="en-US"/>
        </w:rPr>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8C96951" w14:textId="77777777" w:rsidR="002A4777" w:rsidRDefault="0025738D">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lastRenderedPageBreak/>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ind w:leftChars="0"/>
      </w:pPr>
      <w:r>
        <w:t>If necessity of CDL for LLS is agreed under open issue No.2, remove the square bracket.</w:t>
      </w:r>
    </w:p>
    <w:p w14:paraId="7582F6A5" w14:textId="77777777" w:rsidR="002A4777" w:rsidRDefault="0025738D">
      <w:pPr>
        <w:pStyle w:val="ListParagraph"/>
        <w:numPr>
          <w:ilvl w:val="0"/>
          <w:numId w:val="22"/>
        </w:numPr>
        <w:ind w:leftChars="0"/>
      </w:pPr>
      <w:r>
        <w:t xml:space="preserve">Otherwise, remove the whole bullets about </w:t>
      </w:r>
      <w:r>
        <w:rPr>
          <w:sz w:val="21"/>
          <w:szCs w:val="21"/>
          <w:lang w:eastAsia="ko-KR"/>
        </w:rPr>
        <w:t xml:space="preserve">gNB architectures to study for CDL and gNB </w:t>
      </w:r>
      <w:proofErr w:type="spellStart"/>
      <w:r>
        <w:rPr>
          <w:sz w:val="21"/>
          <w:szCs w:val="21"/>
          <w:lang w:eastAsia="ko-KR"/>
        </w:rPr>
        <w:t>modeling</w:t>
      </w:r>
      <w:proofErr w:type="spellEnd"/>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proofErr w:type="spellStart"/>
            <w:r>
              <w:t>InterDigital</w:t>
            </w:r>
            <w:proofErr w:type="spellEnd"/>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77777777" w:rsidR="002A4777" w:rsidRDefault="0025738D">
            <w:r>
              <w:rPr>
                <w:rFonts w:eastAsia="SimSun" w:hint="eastAsia"/>
                <w:lang w:eastAsia="zh-CN"/>
              </w:rPr>
              <w:t>vivo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ind w:leftChars="0"/>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ind w:leftChars="0"/>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w:t>
      </w:r>
      <w:proofErr w:type="spellStart"/>
      <w:r>
        <w:rPr>
          <w:lang w:val="en-US"/>
        </w:rPr>
        <w:t>form</w:t>
      </w:r>
      <w:proofErr w:type="spellEnd"/>
      <w:r>
        <w:rPr>
          <w:lang w:val="en-US"/>
        </w:rPr>
        <w:t xml:space="preserve"> the discussion </w:t>
      </w:r>
      <w:proofErr w:type="gramStart"/>
      <w:r>
        <w:rPr>
          <w:lang w:val="en-US"/>
        </w:rPr>
        <w:t>above,</w:t>
      </w:r>
      <w:proofErr w:type="gramEnd"/>
      <w:r>
        <w:rPr>
          <w:lang w:val="en-US"/>
        </w:rPr>
        <w:t xml:space="preser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ind w:leftChars="0"/>
      </w:pPr>
      <w:r>
        <w:lastRenderedPageBreak/>
        <w:t>Wait for the decision on open issue No.2 until 8/26</w:t>
      </w:r>
    </w:p>
    <w:p w14:paraId="46150166" w14:textId="77777777" w:rsidR="002A4777" w:rsidRDefault="0025738D">
      <w:pPr>
        <w:pStyle w:val="ListParagraph"/>
        <w:numPr>
          <w:ilvl w:val="1"/>
          <w:numId w:val="40"/>
        </w:numPr>
        <w:ind w:leftChars="0"/>
      </w:pPr>
      <w:r>
        <w:t>If necessity of CDL for LLS is agreed under open issue No.2, remove the square bracket.</w:t>
      </w:r>
    </w:p>
    <w:p w14:paraId="2EE38F68" w14:textId="77777777" w:rsidR="002A4777" w:rsidRDefault="0025738D">
      <w:pPr>
        <w:pStyle w:val="ListParagraph"/>
        <w:numPr>
          <w:ilvl w:val="1"/>
          <w:numId w:val="40"/>
        </w:numPr>
        <w:ind w:leftChars="0"/>
      </w:pPr>
      <w:r>
        <w:t xml:space="preserve">Otherwise, remove the whole bullets about gNB architectures to study for CDL and gNB </w:t>
      </w:r>
      <w:proofErr w:type="spellStart"/>
      <w:r>
        <w:t>modeling</w:t>
      </w:r>
      <w:proofErr w:type="spellEnd"/>
      <w:r>
        <w:t xml:space="preserve"> in LLS for CDL</w:t>
      </w:r>
    </w:p>
    <w:p w14:paraId="6B014B17" w14:textId="77777777" w:rsidR="002A4777" w:rsidRDefault="0025738D">
      <w:pPr>
        <w:pStyle w:val="ListParagraph"/>
        <w:numPr>
          <w:ilvl w:val="1"/>
          <w:numId w:val="40"/>
        </w:numPr>
        <w:ind w:leftChars="0"/>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proofErr w:type="spellStart"/>
            <w:ins w:id="72" w:author="Fumihiro Hasegawa" w:date="2020-08-20T02:57:00Z">
              <w:r>
                <w:t>InterDigital</w:t>
              </w:r>
            </w:ins>
            <w:proofErr w:type="spellEnd"/>
          </w:p>
        </w:tc>
        <w:tc>
          <w:tcPr>
            <w:tcW w:w="7786" w:type="dxa"/>
          </w:tcPr>
          <w:p w14:paraId="43C23B98" w14:textId="77777777" w:rsidR="002A4777" w:rsidRDefault="0025738D">
            <w:ins w:id="73" w:author="Fumihiro Hasegawa" w:date="2020-08-20T02:57:00Z">
              <w:r>
                <w:rPr>
                  <w:rFonts w:eastAsia="SimSun"/>
                  <w:lang w:val="en-US" w:eastAsia="zh-CN"/>
                </w:rPr>
                <w:t xml:space="preserve">We support the </w:t>
              </w:r>
            </w:ins>
            <w:ins w:id="74" w:author="Fumihiro Hasegawa" w:date="2020-08-20T03:15:00Z">
              <w:r>
                <w:rPr>
                  <w:rFonts w:eastAsia="SimSun"/>
                  <w:lang w:val="en-US" w:eastAsia="zh-CN"/>
                </w:rPr>
                <w:t>moderator</w:t>
              </w:r>
            </w:ins>
            <w:ins w:id="75"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Default="0025738D">
      <w:pPr>
        <w:rPr>
          <w:b/>
          <w:highlight w:val="cyan"/>
          <w:u w:val="single"/>
          <w:lang w:val="en-US"/>
        </w:rPr>
      </w:pPr>
      <w:r>
        <w:rPr>
          <w:rFonts w:hint="eastAsia"/>
          <w:b/>
          <w:highlight w:val="cyan"/>
          <w:u w:val="single"/>
        </w:rPr>
        <w:t xml:space="preserve">Update </w:t>
      </w:r>
      <w:r>
        <w:rPr>
          <w:b/>
          <w:highlight w:val="cyan"/>
          <w:u w:val="single"/>
          <w:lang w:val="en-US"/>
        </w:rPr>
        <w:t>on 8/24</w:t>
      </w:r>
    </w:p>
    <w:p w14:paraId="656E35A0" w14:textId="77777777" w:rsidR="002A4777" w:rsidRDefault="0025738D">
      <w:r>
        <w:rPr>
          <w:highlight w:val="cyan"/>
          <w:lang w:val="en-US"/>
        </w:rPr>
        <w:t xml:space="preserve">Since it was agreed to delete CDL for </w:t>
      </w:r>
      <w:r>
        <w:rPr>
          <w:highlight w:val="cyan"/>
        </w:rPr>
        <w:t xml:space="preserve">Channel model for link-level simulation, </w:t>
      </w:r>
      <w:proofErr w:type="gramStart"/>
      <w:r>
        <w:rPr>
          <w:highlight w:val="cyan"/>
        </w:rPr>
        <w:t>The</w:t>
      </w:r>
      <w:proofErr w:type="gramEnd"/>
      <w:r>
        <w:rPr>
          <w:highlight w:val="cyan"/>
        </w:rPr>
        <w:t xml:space="preserve"> moderator proposal is updated as follows:</w:t>
      </w:r>
    </w:p>
    <w:p w14:paraId="500C3987" w14:textId="77777777" w:rsidR="002A4777" w:rsidRDefault="0025738D">
      <w:pPr>
        <w:rPr>
          <w:b/>
          <w:u w:val="single"/>
          <w:lang w:val="en-US"/>
        </w:rPr>
      </w:pPr>
      <w:r>
        <w:rPr>
          <w:b/>
          <w:highlight w:val="cyan"/>
          <w:u w:val="single"/>
          <w:lang w:val="en-US"/>
        </w:rPr>
        <w:t>Moderator’s updated proposal:</w:t>
      </w:r>
    </w:p>
    <w:p w14:paraId="0007DA4C" w14:textId="77777777" w:rsidR="002A4777" w:rsidRDefault="0025738D">
      <w:pPr>
        <w:pStyle w:val="ListParagraph"/>
        <w:numPr>
          <w:ilvl w:val="0"/>
          <w:numId w:val="40"/>
        </w:numPr>
        <w:ind w:leftChars="0"/>
        <w:rPr>
          <w:highlight w:val="cyan"/>
        </w:rPr>
      </w:pPr>
      <w:r>
        <w:rPr>
          <w:highlight w:val="cyan"/>
        </w:rPr>
        <w:t xml:space="preserve">Remove the whole bullets about gNB architectures to study for CDL and gNB </w:t>
      </w:r>
      <w:proofErr w:type="spellStart"/>
      <w:r>
        <w:rPr>
          <w:highlight w:val="cyan"/>
        </w:rPr>
        <w:t>modeling</w:t>
      </w:r>
      <w:proofErr w:type="spellEnd"/>
      <w:r>
        <w:rPr>
          <w:highlight w:val="cyan"/>
        </w:rPr>
        <w:t xml:space="preserve"> in LLS for CDL</w:t>
      </w:r>
    </w:p>
    <w:p w14:paraId="484E3873" w14:textId="77777777" w:rsidR="002A4777" w:rsidRDefault="0025738D">
      <w:pPr>
        <w:pStyle w:val="ListParagraph"/>
        <w:numPr>
          <w:ilvl w:val="0"/>
          <w:numId w:val="40"/>
        </w:numPr>
        <w:ind w:leftChars="0"/>
        <w:rPr>
          <w:highlight w:val="cyan"/>
        </w:rPr>
      </w:pPr>
      <w:r>
        <w:rPr>
          <w:highlight w:val="cyan"/>
        </w:rPr>
        <w:t xml:space="preserve">Note: if CDL is used for link level simulation for a certain purpose, the assumption for the number of </w:t>
      </w:r>
      <w:proofErr w:type="spellStart"/>
      <w:r>
        <w:rPr>
          <w:highlight w:val="cyan"/>
        </w:rPr>
        <w:t>TxRUs</w:t>
      </w:r>
      <w:proofErr w:type="spellEnd"/>
      <w:r>
        <w:rPr>
          <w:highlight w:val="cyan"/>
        </w:rPr>
        <w:t xml:space="preserve"> for BS is reported by companies, which implies that the assumption will be captured in the TR. </w:t>
      </w:r>
    </w:p>
    <w:p w14:paraId="7BD87F5F"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76" w:author="IITH" w:date="2020-08-24T22:22:00Z">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1CD730A" w14:textId="4B0F024E" w:rsidR="00702909" w:rsidRDefault="00702909" w:rsidP="00702909">
            <w:pPr>
              <w:rPr>
                <w:rFonts w:eastAsia="SimSun"/>
                <w:lang w:val="en-US" w:eastAsia="zh-CN"/>
              </w:rPr>
            </w:pPr>
            <w:ins w:id="77" w:author="IITH" w:date="2020-08-24T22:22:00Z">
              <w:r>
                <w:rPr>
                  <w:rFonts w:eastAsia="SimSun"/>
                  <w:lang w:val="en-US" w:eastAsia="zh-CN"/>
                </w:rPr>
                <w:t>Support the proposal</w:t>
              </w:r>
            </w:ins>
          </w:p>
        </w:tc>
      </w:tr>
    </w:tbl>
    <w:p w14:paraId="016EE56C" w14:textId="77777777" w:rsidR="002A4777" w:rsidRDefault="002A4777">
      <w:pPr>
        <w:rPr>
          <w:highlight w:val="cyan"/>
          <w:lang w:val="en-US"/>
        </w:rPr>
      </w:pPr>
    </w:p>
    <w:p w14:paraId="166420FA" w14:textId="77777777" w:rsidR="002A4777" w:rsidRDefault="002A4777">
      <w:pPr>
        <w:rPr>
          <w:b/>
          <w:highlight w:val="cyan"/>
          <w:u w:val="single"/>
          <w:lang w:val="en-US"/>
        </w:rPr>
      </w:pPr>
    </w:p>
    <w:p w14:paraId="1A51C7E7" w14:textId="77777777" w:rsidR="002A4777" w:rsidRDefault="002A4777">
      <w:pPr>
        <w:rPr>
          <w:b/>
          <w:highlight w:val="cyan"/>
          <w:u w:val="single"/>
          <w:lang w:val="en-US"/>
        </w:rPr>
      </w:pPr>
    </w:p>
    <w:p w14:paraId="4E6EA6EC" w14:textId="77777777" w:rsidR="002A4777" w:rsidRDefault="0025738D">
      <w:pPr>
        <w:pStyle w:val="Heading2"/>
        <w:rPr>
          <w:lang w:val="en-US"/>
        </w:rPr>
      </w:pPr>
      <w:r>
        <w:rPr>
          <w:color w:val="008000"/>
          <w:lang w:val="en-US"/>
        </w:rPr>
        <w:lastRenderedPageBreak/>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ind w:leftChars="0"/>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ind w:leftChars="0"/>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77777777" w:rsidR="002A4777" w:rsidRDefault="002A4777">
            <w:pPr>
              <w:rPr>
                <w:rFonts w:eastAsia="SimSun"/>
                <w:lang w:val="en-US" w:eastAsia="zh-CN"/>
              </w:rPr>
            </w:pPr>
          </w:p>
        </w:tc>
        <w:tc>
          <w:tcPr>
            <w:tcW w:w="7786" w:type="dxa"/>
          </w:tcPr>
          <w:p w14:paraId="0000FFD5" w14:textId="77777777"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ListParagraph"/>
        <w:numPr>
          <w:ilvl w:val="0"/>
          <w:numId w:val="22"/>
        </w:numPr>
        <w:ind w:leftChars="0"/>
        <w:rPr>
          <w:highlight w:val="cyan"/>
        </w:rPr>
      </w:pPr>
      <w:r>
        <w:rPr>
          <w:highlight w:val="cyan"/>
        </w:rPr>
        <w:t>The same PDSCH duration as PDSCH is used for Msg.4 PDSCH (i.e. remove the square bracket)</w:t>
      </w:r>
    </w:p>
    <w:p w14:paraId="25CA1A94" w14:textId="77777777" w:rsidR="002A4777" w:rsidRDefault="0025738D">
      <w:pPr>
        <w:pStyle w:val="ListParagraph"/>
        <w:numPr>
          <w:ilvl w:val="1"/>
          <w:numId w:val="22"/>
        </w:numPr>
        <w:ind w:leftChars="0"/>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77777777" w:rsidR="002A4777" w:rsidRDefault="002A4777">
            <w:pPr>
              <w:rPr>
                <w:rFonts w:eastAsia="SimSun"/>
                <w:lang w:val="en-US" w:eastAsia="zh-CN"/>
              </w:rPr>
            </w:pPr>
          </w:p>
        </w:tc>
        <w:tc>
          <w:tcPr>
            <w:tcW w:w="7786" w:type="dxa"/>
          </w:tcPr>
          <w:p w14:paraId="331B2D92" w14:textId="77777777" w:rsidR="002A4777" w:rsidRDefault="002A4777">
            <w:pPr>
              <w:rPr>
                <w:rFonts w:eastAsia="SimSun"/>
                <w:lang w:val="en-US" w:eastAsia="zh-CN"/>
              </w:rPr>
            </w:pPr>
          </w:p>
        </w:tc>
      </w:tr>
    </w:tbl>
    <w:p w14:paraId="5F7C2CFD" w14:textId="77777777" w:rsidR="002A4777" w:rsidRDefault="002A4777">
      <w:pPr>
        <w:pStyle w:val="ListParagraph"/>
        <w:numPr>
          <w:ilvl w:val="0"/>
          <w:numId w:val="22"/>
        </w:numPr>
        <w:ind w:leftChars="0"/>
      </w:pPr>
    </w:p>
    <w:p w14:paraId="39D6DBB3" w14:textId="77777777" w:rsidR="002A4777" w:rsidRDefault="002A4777">
      <w:pPr>
        <w:rPr>
          <w:b/>
          <w:highlight w:val="cyan"/>
          <w:u w:val="single"/>
          <w:lang w:val="en-US"/>
        </w:rPr>
      </w:pPr>
    </w:p>
    <w:p w14:paraId="02B72A30" w14:textId="77777777" w:rsidR="002A4777" w:rsidRDefault="0025738D">
      <w:pPr>
        <w:pStyle w:val="Heading2"/>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ind w:leftChars="0"/>
        <w:rPr>
          <w:b/>
        </w:rPr>
      </w:pPr>
      <w:r>
        <w:rPr>
          <w:b/>
        </w:rPr>
        <w:t>Adopt 3000 bis for Msg.4 PDSCH payload size (i.e. remove the square bracket</w:t>
      </w:r>
      <w:proofErr w:type="gramStart"/>
      <w:r>
        <w:rPr>
          <w:b/>
        </w:rPr>
        <w:t>) .</w:t>
      </w:r>
      <w:proofErr w:type="gramEnd"/>
      <w:r>
        <w:rPr>
          <w:b/>
        </w:rPr>
        <w:t xml:space="preserve">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lastRenderedPageBreak/>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proofErr w:type="gramStart"/>
            <w:r>
              <w:rPr>
                <w:rFonts w:eastAsia="SimSun" w:hint="eastAsia"/>
                <w:lang w:val="en-US" w:eastAsia="zh-CN"/>
              </w:rPr>
              <w:t>bits</w:t>
            </w:r>
            <w:r>
              <w:rPr>
                <w:rFonts w:eastAsia="SimSun"/>
                <w:lang w:val="en-US" w:eastAsia="zh-CN"/>
              </w:rPr>
              <w:t>’</w:t>
            </w:r>
            <w:proofErr w:type="gramEnd"/>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77777777" w:rsidR="002A4777" w:rsidRDefault="0025738D">
            <w:r>
              <w:rPr>
                <w:rFonts w:eastAsia="SimSun" w:hint="eastAsia"/>
                <w:lang w:eastAsia="zh-CN"/>
              </w:rPr>
              <w:t>vivo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ListParagraph"/>
        <w:numPr>
          <w:ilvl w:val="0"/>
          <w:numId w:val="18"/>
        </w:numPr>
        <w:ind w:leftChars="0"/>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ListParagraph"/>
        <w:numPr>
          <w:ilvl w:val="0"/>
          <w:numId w:val="18"/>
        </w:numPr>
        <w:ind w:leftChars="0"/>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ListParagraph"/>
        <w:numPr>
          <w:ilvl w:val="0"/>
          <w:numId w:val="41"/>
        </w:numPr>
        <w:ind w:leftChars="0"/>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ListParagraph"/>
        <w:numPr>
          <w:ilvl w:val="1"/>
          <w:numId w:val="41"/>
        </w:numPr>
        <w:ind w:leftChars="0"/>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ListParagraph"/>
        <w:numPr>
          <w:ilvl w:val="0"/>
          <w:numId w:val="41"/>
        </w:numPr>
        <w:ind w:leftChars="0"/>
        <w:rPr>
          <w:highlight w:val="cyan"/>
          <w:lang w:val="en-US"/>
        </w:rPr>
      </w:pPr>
      <w:r>
        <w:rPr>
          <w:highlight w:val="cyan"/>
          <w:lang w:val="en-US"/>
        </w:rPr>
        <w:t>After that, choose one option for Msg.4 PDSCH payload size from the following:</w:t>
      </w:r>
    </w:p>
    <w:p w14:paraId="301E7570" w14:textId="77777777" w:rsidR="002A4777" w:rsidRDefault="0025738D">
      <w:pPr>
        <w:pStyle w:val="ListParagraph"/>
        <w:numPr>
          <w:ilvl w:val="1"/>
          <w:numId w:val="41"/>
        </w:numPr>
        <w:ind w:leftChars="0"/>
        <w:rPr>
          <w:highlight w:val="cyan"/>
          <w:lang w:val="en-US"/>
        </w:rPr>
      </w:pPr>
      <w:r>
        <w:rPr>
          <w:highlight w:val="cyan"/>
          <w:lang w:val="en-US"/>
        </w:rPr>
        <w:t>Option 1: 3000 bits</w:t>
      </w:r>
    </w:p>
    <w:p w14:paraId="1B8C1119" w14:textId="77777777" w:rsidR="002A4777" w:rsidRDefault="0025738D">
      <w:pPr>
        <w:pStyle w:val="ListParagraph"/>
        <w:numPr>
          <w:ilvl w:val="1"/>
          <w:numId w:val="41"/>
        </w:numPr>
        <w:ind w:leftChars="0"/>
        <w:rPr>
          <w:highlight w:val="cyan"/>
          <w:lang w:val="en-US"/>
        </w:rPr>
      </w:pPr>
      <w:r>
        <w:rPr>
          <w:highlight w:val="cyan"/>
          <w:lang w:val="en-US"/>
        </w:rPr>
        <w:t>Option 2: 1040 bits</w:t>
      </w:r>
    </w:p>
    <w:p w14:paraId="6778A387" w14:textId="77777777" w:rsidR="002A4777" w:rsidRDefault="0025738D">
      <w:pPr>
        <w:pStyle w:val="ListParagraph"/>
        <w:numPr>
          <w:ilvl w:val="1"/>
          <w:numId w:val="41"/>
        </w:numPr>
        <w:ind w:leftChars="0"/>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2A4777" w14:paraId="1C801863" w14:textId="77777777" w:rsidTr="002A4777">
        <w:tc>
          <w:tcPr>
            <w:tcW w:w="2376" w:type="dxa"/>
          </w:tcPr>
          <w:p w14:paraId="1CD59566" w14:textId="77777777" w:rsidR="002A4777" w:rsidRDefault="002A4777"/>
        </w:tc>
        <w:tc>
          <w:tcPr>
            <w:tcW w:w="7786" w:type="dxa"/>
          </w:tcPr>
          <w:p w14:paraId="48D13236" w14:textId="77777777" w:rsidR="002A4777" w:rsidRDefault="002A4777"/>
        </w:tc>
      </w:tr>
      <w:tr w:rsidR="002A4777" w14:paraId="10575493" w14:textId="77777777" w:rsidTr="002A4777">
        <w:tc>
          <w:tcPr>
            <w:tcW w:w="2376" w:type="dxa"/>
          </w:tcPr>
          <w:p w14:paraId="79344E7A" w14:textId="77777777" w:rsidR="002A4777" w:rsidRDefault="002A4777">
            <w:pPr>
              <w:rPr>
                <w:rFonts w:eastAsia="SimSun"/>
                <w:lang w:val="en-US" w:eastAsia="zh-CN"/>
              </w:rPr>
            </w:pPr>
          </w:p>
        </w:tc>
        <w:tc>
          <w:tcPr>
            <w:tcW w:w="7786" w:type="dxa"/>
          </w:tcPr>
          <w:p w14:paraId="66B38738" w14:textId="77777777" w:rsidR="002A4777" w:rsidRDefault="002A4777">
            <w:pPr>
              <w:rPr>
                <w:rFonts w:eastAsia="SimSun"/>
                <w:lang w:val="en-US" w:eastAsia="zh-CN"/>
              </w:rPr>
            </w:pPr>
          </w:p>
        </w:tc>
      </w:tr>
    </w:tbl>
    <w:p w14:paraId="01544E18" w14:textId="77777777" w:rsidR="002A4777" w:rsidRDefault="002A4777"/>
    <w:p w14:paraId="1A449529" w14:textId="77777777" w:rsidR="002A4777" w:rsidRDefault="002A4777"/>
    <w:p w14:paraId="541B0057" w14:textId="77777777" w:rsidR="002A4777" w:rsidRDefault="0025738D">
      <w:pPr>
        <w:pStyle w:val="Heading2"/>
        <w:rPr>
          <w:lang w:val="en-US"/>
        </w:rPr>
      </w:pPr>
      <w:r>
        <w:rPr>
          <w:color w:val="FF6600"/>
          <w:lang w:val="en-US"/>
        </w:rPr>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 xml:space="preserve">32 (w </w:t>
            </w:r>
            <w:proofErr w:type="spellStart"/>
            <w:r>
              <w:t>RoHC</w:t>
            </w:r>
            <w:proofErr w:type="spellEnd"/>
            <w:r>
              <w:t>)</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lastRenderedPageBreak/>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proofErr w:type="spellStart"/>
            <w:r>
              <w:t>InterDigital</w:t>
            </w:r>
            <w:proofErr w:type="spellEnd"/>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 xml:space="preserve">IITH, IITM, CEWIT, Reliance Jio,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SimSun"/>
                <w:sz w:val="22"/>
              </w:rPr>
              <w:t>rBLER</w:t>
            </w:r>
            <w:proofErr w:type="spellEnd"/>
            <w:r>
              <w:rPr>
                <w:rFonts w:eastAsia="SimSun"/>
                <w:sz w:val="22"/>
              </w:rPr>
              <w:t>.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Default="0025738D">
      <w:pPr>
        <w:rPr>
          <w:b/>
          <w:highlight w:val="cyan"/>
          <w:u w:val="single"/>
          <w:lang w:val="en-US"/>
        </w:rPr>
      </w:pPr>
      <w:r>
        <w:rPr>
          <w:b/>
          <w:highlight w:val="cyan"/>
          <w:u w:val="single"/>
          <w:lang w:val="en-US"/>
        </w:rPr>
        <w:t>Summary of the discussion:</w:t>
      </w:r>
    </w:p>
    <w:p w14:paraId="0E1E074E" w14:textId="77777777" w:rsidR="002A4777" w:rsidRDefault="0025738D">
      <w:pPr>
        <w:pStyle w:val="ListParagraph"/>
        <w:numPr>
          <w:ilvl w:val="0"/>
          <w:numId w:val="18"/>
        </w:numPr>
        <w:ind w:leftChars="0"/>
        <w:rPr>
          <w:highlight w:val="cyan"/>
          <w:lang w:val="en-US"/>
        </w:rPr>
      </w:pPr>
      <w:r>
        <w:rPr>
          <w:highlight w:val="cyan"/>
          <w:lang w:val="en-US"/>
        </w:rPr>
        <w:t xml:space="preserve">11 companies are OK </w:t>
      </w:r>
      <w:r>
        <w:rPr>
          <w:highlight w:val="cyan"/>
        </w:rPr>
        <w:t>adopt a packet size of 320 bits with 20ms data arriving interval</w:t>
      </w:r>
    </w:p>
    <w:p w14:paraId="310AF6AE" w14:textId="77777777" w:rsidR="002A4777" w:rsidRDefault="0025738D">
      <w:pPr>
        <w:pStyle w:val="ListParagraph"/>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14:paraId="0CA645A9" w14:textId="77777777" w:rsidR="002A4777" w:rsidRDefault="0025738D">
      <w:pPr>
        <w:pStyle w:val="ListParagraph"/>
        <w:numPr>
          <w:ilvl w:val="0"/>
          <w:numId w:val="18"/>
        </w:numPr>
        <w:ind w:leftChars="0"/>
        <w:rPr>
          <w:highlight w:val="cyan"/>
          <w:lang w:val="en-US"/>
        </w:rPr>
      </w:pPr>
      <w:r>
        <w:rPr>
          <w:highlight w:val="cyan"/>
        </w:rPr>
        <w:t>1 company additionally propose 160 bits for lower rate codec for extreme coverage.</w:t>
      </w:r>
    </w:p>
    <w:p w14:paraId="61CB0CB4" w14:textId="77777777" w:rsidR="002A4777" w:rsidRDefault="0025738D">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Default="0025738D">
      <w:pPr>
        <w:rPr>
          <w:b/>
          <w:highlight w:val="cyan"/>
          <w:u w:val="single"/>
          <w:lang w:val="en-US"/>
        </w:rPr>
      </w:pPr>
      <w:r>
        <w:rPr>
          <w:b/>
          <w:highlight w:val="cyan"/>
          <w:u w:val="single"/>
          <w:lang w:val="en-US"/>
        </w:rPr>
        <w:lastRenderedPageBreak/>
        <w:t>Moderator’s updated proposal:</w:t>
      </w:r>
    </w:p>
    <w:p w14:paraId="0A4F4C42" w14:textId="77777777" w:rsidR="002A4777" w:rsidRDefault="0025738D">
      <w:pPr>
        <w:rPr>
          <w:highlight w:val="cyan"/>
        </w:rPr>
      </w:pPr>
      <w:r>
        <w:rPr>
          <w:highlight w:val="cyan"/>
        </w:rPr>
        <w:t>Update the agreements as follows:</w:t>
      </w:r>
    </w:p>
    <w:p w14:paraId="1F2D3CBF" w14:textId="77777777" w:rsidR="002A4777" w:rsidRDefault="0025738D">
      <w:pPr>
        <w:pStyle w:val="ListParagraph"/>
        <w:numPr>
          <w:ilvl w:val="0"/>
          <w:numId w:val="36"/>
        </w:numPr>
        <w:snapToGrid/>
        <w:spacing w:after="0" w:afterAutospacing="0"/>
        <w:ind w:leftChars="0"/>
        <w:contextualSpacing/>
        <w:rPr>
          <w:highlight w:val="cyan"/>
        </w:rPr>
      </w:pPr>
      <w:r>
        <w:rPr>
          <w:highlight w:val="cyan"/>
        </w:rPr>
        <w:t xml:space="preserve">For VoIP </w:t>
      </w:r>
      <w:r>
        <w:rPr>
          <w:rFonts w:eastAsia="Batang"/>
          <w:highlight w:val="cyan"/>
        </w:rPr>
        <w:t>performance evaluation based on link-level simulation for FR1</w:t>
      </w:r>
    </w:p>
    <w:p w14:paraId="25802AC7" w14:textId="77777777" w:rsidR="002A4777" w:rsidRDefault="0025738D">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0F5E165" w14:textId="77777777" w:rsidR="002A4777" w:rsidRDefault="0025738D">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w:t>
      </w:r>
      <w:proofErr w:type="spellStart"/>
      <w:r>
        <w:rPr>
          <w:color w:val="FF0000"/>
          <w:highlight w:val="cyan"/>
          <w:u w:val="single"/>
        </w:rPr>
        <w:t>kbit</w:t>
      </w:r>
      <w:proofErr w:type="spellEnd"/>
      <w:r>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Default="002A4777">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Default="0025738D">
            <w:pPr>
              <w:jc w:val="center"/>
              <w:rPr>
                <w:b/>
                <w:bCs/>
                <w:color w:val="FF0000"/>
                <w:highlight w:val="cyan"/>
              </w:rPr>
            </w:pPr>
            <w:r>
              <w:rPr>
                <w:b/>
                <w:bCs/>
                <w:color w:val="FF0000"/>
                <w:highlight w:val="cyan"/>
              </w:rPr>
              <w:t>Size (bits)</w:t>
            </w:r>
          </w:p>
        </w:tc>
      </w:tr>
      <w:tr w:rsidR="002A4777"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Default="0025738D">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Default="0025738D">
            <w:pPr>
              <w:jc w:val="center"/>
              <w:rPr>
                <w:color w:val="FF0000"/>
                <w:highlight w:val="cyan"/>
              </w:rPr>
            </w:pPr>
            <w:r>
              <w:rPr>
                <w:color w:val="FF0000"/>
                <w:highlight w:val="cyan"/>
              </w:rPr>
              <w:t>264</w:t>
            </w:r>
          </w:p>
        </w:tc>
      </w:tr>
      <w:tr w:rsidR="002A4777"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Default="0025738D">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Default="0025738D">
            <w:pPr>
              <w:jc w:val="center"/>
              <w:rPr>
                <w:color w:val="FF0000"/>
                <w:highlight w:val="cyan"/>
              </w:rPr>
            </w:pPr>
            <w:r>
              <w:rPr>
                <w:color w:val="FF0000"/>
                <w:highlight w:val="cyan"/>
              </w:rPr>
              <w:t>16 (TBS size lower than 3824 bits)</w:t>
            </w:r>
          </w:p>
        </w:tc>
      </w:tr>
      <w:tr w:rsidR="002A4777"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Default="0025738D">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Default="0025738D">
            <w:pPr>
              <w:jc w:val="center"/>
              <w:rPr>
                <w:color w:val="FF0000"/>
                <w:highlight w:val="cyan"/>
              </w:rPr>
            </w:pPr>
            <w:r>
              <w:rPr>
                <w:color w:val="FF0000"/>
                <w:highlight w:val="cyan"/>
              </w:rPr>
              <w:t>16 (with 12 bits SN size)</w:t>
            </w:r>
          </w:p>
        </w:tc>
      </w:tr>
      <w:tr w:rsidR="002A4777"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Default="0025738D">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Default="0025738D">
            <w:pPr>
              <w:jc w:val="center"/>
              <w:rPr>
                <w:color w:val="FF0000"/>
                <w:highlight w:val="cyan"/>
              </w:rPr>
            </w:pPr>
            <w:r>
              <w:rPr>
                <w:color w:val="FF0000"/>
                <w:highlight w:val="cyan"/>
              </w:rPr>
              <w:t>8 (with 6 bits SN size)</w:t>
            </w:r>
          </w:p>
        </w:tc>
      </w:tr>
      <w:tr w:rsidR="002A4777"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Default="0025738D">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Default="0025738D">
            <w:pPr>
              <w:jc w:val="center"/>
              <w:rPr>
                <w:color w:val="FF0000"/>
                <w:highlight w:val="cyan"/>
              </w:rPr>
            </w:pPr>
            <w:r>
              <w:rPr>
                <w:color w:val="FF0000"/>
                <w:highlight w:val="cyan"/>
              </w:rPr>
              <w:t>16</w:t>
            </w:r>
          </w:p>
        </w:tc>
      </w:tr>
      <w:tr w:rsidR="002A4777" w14:paraId="5EC96B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FB8405" w14:textId="77777777" w:rsidR="002A4777" w:rsidRDefault="0025738D">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0494B3" w14:textId="77777777" w:rsidR="002A4777" w:rsidRDefault="0025738D">
            <w:pPr>
              <w:keepNext/>
              <w:jc w:val="center"/>
              <w:rPr>
                <w:color w:val="FF0000"/>
              </w:rPr>
            </w:pPr>
            <w:r>
              <w:rPr>
                <w:color w:val="FF0000"/>
                <w:highlight w:val="cyan"/>
              </w:rPr>
              <w:t xml:space="preserve">32 (w </w:t>
            </w:r>
            <w:proofErr w:type="spellStart"/>
            <w:r>
              <w:rPr>
                <w:color w:val="FF0000"/>
                <w:highlight w:val="cyan"/>
              </w:rPr>
              <w:t>RoHC</w:t>
            </w:r>
            <w:proofErr w:type="spellEnd"/>
            <w:r>
              <w:rPr>
                <w:color w:val="FF0000"/>
                <w:highlight w:val="cyan"/>
              </w:rPr>
              <w:t>)</w:t>
            </w:r>
          </w:p>
        </w:tc>
      </w:tr>
    </w:tbl>
    <w:p w14:paraId="702FAF80" w14:textId="77777777" w:rsidR="002A4777" w:rsidRDefault="002A4777">
      <w:pPr>
        <w:numPr>
          <w:ilvl w:val="0"/>
          <w:numId w:val="42"/>
        </w:numPr>
        <w:autoSpaceDN w:val="0"/>
        <w:snapToGrid/>
        <w:spacing w:after="0" w:afterAutospacing="0"/>
        <w:contextualSpacing/>
      </w:pPr>
    </w:p>
    <w:p w14:paraId="706CB2F0" w14:textId="77777777" w:rsidR="002A4777" w:rsidRDefault="002A4777"/>
    <w:p w14:paraId="1519A1B1"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proofErr w:type="spellStart"/>
            <w:ins w:id="78" w:author="Fumihiro Hasegawa" w:date="2020-08-20T02:58:00Z">
              <w:r>
                <w:t>InterDigital</w:t>
              </w:r>
            </w:ins>
            <w:proofErr w:type="spellEnd"/>
          </w:p>
        </w:tc>
        <w:tc>
          <w:tcPr>
            <w:tcW w:w="7786" w:type="dxa"/>
          </w:tcPr>
          <w:p w14:paraId="76CDB193" w14:textId="77777777" w:rsidR="002A4777" w:rsidRDefault="0025738D">
            <w:ins w:id="79" w:author="Fumihiro Hasegawa" w:date="2020-08-20T02:58:00Z">
              <w:r>
                <w:t>We are ok with the updated proposal. For clarification, we can also add a note “</w:t>
              </w:r>
            </w:ins>
            <w:ins w:id="80" w:author="Fumihiro Hasegawa" w:date="2020-08-20T02:59:00Z">
              <w:r>
                <w:t xml:space="preserve">If applicable, companies report </w:t>
              </w:r>
            </w:ins>
            <w:ins w:id="81" w:author="Fumihiro Hasegawa" w:date="2020-08-20T02:58:00Z">
              <w:r>
                <w:t>TB</w:t>
              </w:r>
            </w:ins>
            <w:ins w:id="82" w:author="Fumihiro Hasegawa" w:date="2020-08-20T02:59:00Z">
              <w:r>
                <w:t xml:space="preserve"> size assumed in evaluation</w:t>
              </w:r>
            </w:ins>
            <w:ins w:id="83" w:author="Fumihiro Hasegawa" w:date="2020-08-20T02:58:00Z">
              <w:r>
                <w:t>”</w:t>
              </w:r>
            </w:ins>
            <w:ins w:id="84" w:author="Fumihiro Hasegawa" w:date="2020-08-20T02:59:00Z">
              <w:r>
                <w:t xml:space="preserve"> if </w:t>
              </w:r>
            </w:ins>
            <w:ins w:id="85" w:author="Fumihiro Hasegawa" w:date="2020-08-20T03:18:00Z">
              <w:r>
                <w:t xml:space="preserve">any </w:t>
              </w:r>
            </w:ins>
            <w:ins w:id="86" w:author="Fumihiro Hasegawa" w:date="2020-08-20T02:59:00Z">
              <w:r>
                <w:t>TB processing is implem</w:t>
              </w:r>
            </w:ins>
            <w:ins w:id="87" w:author="Fumihiro Hasegawa" w:date="2020-08-20T03:00:00Z">
              <w:r>
                <w:t>ented</w:t>
              </w:r>
            </w:ins>
            <w:ins w:id="88" w:author="Fumihiro Hasegawa" w:date="2020-08-20T03:19:00Z">
              <w:r>
                <w:t>/assumed</w:t>
              </w:r>
            </w:ins>
            <w:ins w:id="89"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90" w:author="Nokia/NSB" w:date="2020-08-24T16:29:00Z"/>
        </w:trPr>
        <w:tc>
          <w:tcPr>
            <w:tcW w:w="2376" w:type="dxa"/>
          </w:tcPr>
          <w:p w14:paraId="26415AAF" w14:textId="29AEFE6F" w:rsidR="00120528" w:rsidRDefault="00120528">
            <w:pPr>
              <w:rPr>
                <w:ins w:id="91" w:author="Nokia/NSB" w:date="2020-08-24T16:29:00Z"/>
                <w:rFonts w:eastAsia="Malgun Gothic"/>
                <w:lang w:eastAsia="ko-KR"/>
              </w:rPr>
            </w:pPr>
            <w:ins w:id="92" w:author="Nokia/NSB" w:date="2020-08-24T16:29:00Z">
              <w:r>
                <w:rPr>
                  <w:rFonts w:eastAsia="Malgun Gothic"/>
                  <w:lang w:eastAsia="ko-KR"/>
                </w:rPr>
                <w:t>Nokia/NSB</w:t>
              </w:r>
            </w:ins>
          </w:p>
        </w:tc>
        <w:tc>
          <w:tcPr>
            <w:tcW w:w="7786" w:type="dxa"/>
          </w:tcPr>
          <w:p w14:paraId="3440A3D9" w14:textId="08C7CAC4" w:rsidR="00120528" w:rsidRDefault="00120528">
            <w:pPr>
              <w:rPr>
                <w:ins w:id="93" w:author="Nokia/NSB" w:date="2020-08-24T16:29:00Z"/>
                <w:rFonts w:eastAsia="Malgun Gothic"/>
                <w:lang w:eastAsia="ko-KR"/>
              </w:rPr>
            </w:pPr>
            <w:ins w:id="94" w:author="Nokia/NSB" w:date="2020-08-24T16:29:00Z">
              <w:r>
                <w:rPr>
                  <w:rFonts w:eastAsia="Malgun Gothic"/>
                  <w:lang w:eastAsia="ko-KR"/>
                </w:rPr>
                <w:t xml:space="preserve">We are ok with the proposal, and agree with </w:t>
              </w:r>
              <w:proofErr w:type="spellStart"/>
              <w:r>
                <w:rPr>
                  <w:rFonts w:eastAsia="Malgun Gothic"/>
                  <w:lang w:eastAsia="ko-KR"/>
                </w:rPr>
                <w:t>InterDigit</w:t>
              </w:r>
            </w:ins>
            <w:ins w:id="95" w:author="Nokia/NSB" w:date="2020-08-24T16:30:00Z">
              <w:r>
                <w:rPr>
                  <w:rFonts w:eastAsia="Malgun Gothic"/>
                  <w:lang w:eastAsia="ko-KR"/>
                </w:rPr>
                <w:t>al’s</w:t>
              </w:r>
              <w:proofErr w:type="spellEnd"/>
              <w:r>
                <w:rPr>
                  <w:rFonts w:eastAsia="Malgun Gothic"/>
                  <w:lang w:eastAsia="ko-KR"/>
                </w:rPr>
                <w:t xml:space="preserve"> suggestion</w:t>
              </w:r>
            </w:ins>
          </w:p>
        </w:tc>
      </w:tr>
      <w:tr w:rsidR="00702909" w14:paraId="614586DF" w14:textId="77777777" w:rsidTr="00702909">
        <w:trPr>
          <w:ins w:id="96" w:author="IITH" w:date="2020-08-24T22:22:00Z"/>
        </w:trPr>
        <w:tc>
          <w:tcPr>
            <w:tcW w:w="2376" w:type="dxa"/>
          </w:tcPr>
          <w:p w14:paraId="45266B2F" w14:textId="77777777" w:rsidR="00702909" w:rsidRDefault="00702909" w:rsidP="00702CCC">
            <w:pPr>
              <w:rPr>
                <w:ins w:id="97" w:author="IITH" w:date="2020-08-24T22:22:00Z"/>
                <w:rFonts w:eastAsia="Malgun Gothic" w:hint="eastAsia"/>
                <w:lang w:eastAsia="ko-KR"/>
              </w:rPr>
            </w:pPr>
            <w:ins w:id="98" w:author="IITH" w:date="2020-08-24T22:22:00Z">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DEABC45" w14:textId="77777777" w:rsidR="00702909" w:rsidRDefault="00702909" w:rsidP="00702CCC">
            <w:pPr>
              <w:rPr>
                <w:ins w:id="99" w:author="IITH" w:date="2020-08-24T22:22:00Z"/>
                <w:rFonts w:eastAsia="Malgun Gothic"/>
                <w:lang w:eastAsia="ko-KR"/>
              </w:rPr>
            </w:pPr>
            <w:ins w:id="100" w:author="IITH" w:date="2020-08-24T22:22:00Z">
              <w:r>
                <w:rPr>
                  <w:rFonts w:eastAsia="SimSun"/>
                  <w:lang w:val="en-US" w:eastAsia="zh-CN"/>
                </w:rPr>
                <w:t xml:space="preserve">160 bits may also be captured as optional. </w:t>
              </w:r>
            </w:ins>
          </w:p>
        </w:tc>
      </w:tr>
    </w:tbl>
    <w:p w14:paraId="6EFA39C1" w14:textId="77777777" w:rsidR="002A4777" w:rsidRDefault="002A4777"/>
    <w:p w14:paraId="10869FD2" w14:textId="77777777" w:rsidR="002A4777" w:rsidRDefault="002A4777"/>
    <w:p w14:paraId="17ADF4C3" w14:textId="77777777" w:rsidR="002A4777" w:rsidRDefault="0025738D">
      <w:pPr>
        <w:pStyle w:val="Heading2"/>
        <w:rPr>
          <w:lang w:val="en-US"/>
        </w:rPr>
      </w:pPr>
      <w:bookmarkStart w:id="101" w:name="_[H]_Open_issue_3"/>
      <w:bookmarkEnd w:id="101"/>
      <w:r>
        <w:rPr>
          <w:color w:val="FF0000"/>
          <w:lang w:val="en-US"/>
        </w:rPr>
        <w:t>[H]</w:t>
      </w:r>
      <w:r>
        <w:rPr>
          <w:lang w:val="en-US"/>
        </w:rPr>
        <w:t xml:space="preserve"> Open issue No.14 -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ind w:leftChars="0"/>
      </w:pPr>
      <w:r>
        <w:t>Option 1. Pathloss or MPL based</w:t>
      </w:r>
    </w:p>
    <w:p w14:paraId="328115A7" w14:textId="77777777" w:rsidR="002A4777" w:rsidRDefault="0025738D">
      <w:pPr>
        <w:pStyle w:val="ListParagraph"/>
        <w:numPr>
          <w:ilvl w:val="1"/>
          <w:numId w:val="43"/>
        </w:numPr>
        <w:ind w:leftChars="0"/>
      </w:pPr>
      <w:r>
        <w:t>Alt 1. Derived from target ISD</w:t>
      </w:r>
    </w:p>
    <w:p w14:paraId="1D28663C" w14:textId="77777777" w:rsidR="002A4777" w:rsidRDefault="0025738D">
      <w:pPr>
        <w:pStyle w:val="ListParagraph"/>
        <w:numPr>
          <w:ilvl w:val="2"/>
          <w:numId w:val="43"/>
        </w:numPr>
        <w:ind w:leftChars="0"/>
        <w:rPr>
          <w:color w:val="FF0000"/>
          <w:u w:val="single"/>
        </w:rPr>
      </w:pPr>
      <w:r>
        <w:t>[Intel], [CMCC], [Apple], [ZTE], [CTC</w:t>
      </w:r>
      <w:proofErr w:type="gramStart"/>
      <w:r>
        <w:t>]</w:t>
      </w:r>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ind w:leftChars="0"/>
      </w:pPr>
      <w:r>
        <w:lastRenderedPageBreak/>
        <w:t>Alt 2. Relative MPL</w:t>
      </w:r>
    </w:p>
    <w:p w14:paraId="001EA5BF" w14:textId="77777777" w:rsidR="002A4777" w:rsidRDefault="0025738D">
      <w:pPr>
        <w:pStyle w:val="ListParagraph"/>
        <w:numPr>
          <w:ilvl w:val="2"/>
          <w:numId w:val="43"/>
        </w:numPr>
        <w:ind w:leftChars="0"/>
      </w:pPr>
      <w:r>
        <w:t>[</w:t>
      </w:r>
      <w:proofErr w:type="spellStart"/>
      <w:r>
        <w:t>Oppo</w:t>
      </w:r>
      <w:proofErr w:type="spellEnd"/>
      <w:r>
        <w:t xml:space="preserve">], [CMCC], SoftBank (For eMBB, if the market/operator demand is not clear), </w:t>
      </w:r>
    </w:p>
    <w:p w14:paraId="32C94955" w14:textId="77777777" w:rsidR="002A4777" w:rsidRDefault="0025738D">
      <w:pPr>
        <w:pStyle w:val="ListParagraph"/>
        <w:numPr>
          <w:ilvl w:val="0"/>
          <w:numId w:val="43"/>
        </w:numPr>
        <w:ind w:leftChars="0"/>
      </w:pPr>
      <w:r>
        <w:t>Option 2. MCL or MCL based</w:t>
      </w:r>
    </w:p>
    <w:p w14:paraId="6F0F1D84" w14:textId="77777777" w:rsidR="002A4777" w:rsidRDefault="0025738D">
      <w:pPr>
        <w:pStyle w:val="ListParagraph"/>
        <w:numPr>
          <w:ilvl w:val="1"/>
          <w:numId w:val="43"/>
        </w:numPr>
        <w:ind w:leftChars="0"/>
      </w:pPr>
      <w:r>
        <w:t>Alt.1 Derived from target ISD</w:t>
      </w:r>
    </w:p>
    <w:p w14:paraId="31EC3ECD" w14:textId="77777777" w:rsidR="002A4777" w:rsidRDefault="0025738D">
      <w:pPr>
        <w:pStyle w:val="ListParagraph"/>
        <w:numPr>
          <w:ilvl w:val="2"/>
          <w:numId w:val="43"/>
        </w:numPr>
        <w:ind w:leftChars="0"/>
      </w:pPr>
      <w:r>
        <w:t>[Panasonic], [CTC]</w:t>
      </w:r>
    </w:p>
    <w:p w14:paraId="4F31FD0A" w14:textId="77777777" w:rsidR="002A4777" w:rsidRDefault="0025738D">
      <w:pPr>
        <w:pStyle w:val="ListParagraph"/>
        <w:numPr>
          <w:ilvl w:val="1"/>
          <w:numId w:val="43"/>
        </w:numPr>
        <w:ind w:leftChars="0"/>
      </w:pPr>
      <w:r>
        <w:t>Alt. 2 Fixed value</w:t>
      </w:r>
    </w:p>
    <w:p w14:paraId="4BC535CF" w14:textId="77777777" w:rsidR="002A4777" w:rsidRDefault="0025738D">
      <w:pPr>
        <w:pStyle w:val="ListParagraph"/>
        <w:numPr>
          <w:ilvl w:val="2"/>
          <w:numId w:val="43"/>
        </w:numPr>
        <w:ind w:leftChars="0"/>
      </w:pPr>
      <w:r>
        <w:t>SoftBank (147dB for voice), [CTC (147dB for voice)], [Panasonic]</w:t>
      </w:r>
    </w:p>
    <w:p w14:paraId="67AE237C" w14:textId="77777777" w:rsidR="002A4777" w:rsidRDefault="0025738D">
      <w:pPr>
        <w:pStyle w:val="ListParagraph"/>
        <w:numPr>
          <w:ilvl w:val="1"/>
          <w:numId w:val="43"/>
        </w:numPr>
        <w:ind w:leftChars="0"/>
      </w:pPr>
      <w:r>
        <w:t>Alt.3 Relative MCL(/MIL)</w:t>
      </w:r>
    </w:p>
    <w:p w14:paraId="1E942B5C" w14:textId="77777777" w:rsidR="002A4777" w:rsidRDefault="0025738D">
      <w:pPr>
        <w:pStyle w:val="ListParagraph"/>
        <w:numPr>
          <w:ilvl w:val="2"/>
          <w:numId w:val="43"/>
        </w:numPr>
        <w:ind w:leftChars="0"/>
      </w:pPr>
      <w:r>
        <w:t>[DOCOMO], [SoftBank (For eMBB, if the market/operator demand is not clear)], [</w:t>
      </w:r>
      <w:proofErr w:type="spellStart"/>
      <w:r>
        <w:t>InterDigital</w:t>
      </w:r>
      <w:proofErr w:type="spellEnd"/>
      <w:r>
        <w:t>],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ListParagraph"/>
        <w:numPr>
          <w:ilvl w:val="0"/>
          <w:numId w:val="44"/>
        </w:numPr>
        <w:ind w:leftChars="0"/>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ListParagraph"/>
        <w:numPr>
          <w:ilvl w:val="0"/>
          <w:numId w:val="44"/>
        </w:numPr>
        <w:ind w:leftChars="0"/>
      </w:pPr>
      <w:r>
        <w:t xml:space="preserve">For relative approach, we need more discussion on how many bottleneck channels can be solved. </w:t>
      </w:r>
    </w:p>
    <w:p w14:paraId="00C8D055" w14:textId="77777777" w:rsidR="002A4777" w:rsidRDefault="0025738D">
      <w:pPr>
        <w:pStyle w:val="ListParagraph"/>
        <w:numPr>
          <w:ilvl w:val="0"/>
          <w:numId w:val="44"/>
        </w:numPr>
        <w:ind w:leftChars="0"/>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ind w:leftChars="0"/>
        <w:rPr>
          <w:b/>
        </w:rPr>
      </w:pPr>
      <w:r>
        <w:rPr>
          <w:b/>
        </w:rPr>
        <w:t>Adopt relative MPL/MCL/MIL for target performance metric for both eMBB and VoIP</w:t>
      </w:r>
    </w:p>
    <w:p w14:paraId="645B2754" w14:textId="77777777" w:rsidR="002A4777" w:rsidRDefault="0025738D">
      <w:pPr>
        <w:pStyle w:val="ListParagraph"/>
        <w:numPr>
          <w:ilvl w:val="1"/>
          <w:numId w:val="45"/>
        </w:numPr>
        <w:ind w:leftChars="0"/>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ind w:leftChars="0"/>
        <w:rPr>
          <w:b/>
        </w:rPr>
      </w:pPr>
      <w:r>
        <w:rPr>
          <w:b/>
        </w:rPr>
        <w:t>(set of) X and Y are decided based on operators’ request</w:t>
      </w:r>
    </w:p>
    <w:p w14:paraId="6F79487F" w14:textId="77777777" w:rsidR="002A4777" w:rsidRDefault="0025738D">
      <w:pPr>
        <w:pStyle w:val="ListParagraph"/>
        <w:numPr>
          <w:ilvl w:val="2"/>
          <w:numId w:val="45"/>
        </w:numPr>
        <w:ind w:leftChars="0"/>
        <w:rPr>
          <w:b/>
        </w:rPr>
      </w:pPr>
      <w:r>
        <w:rPr>
          <w:b/>
        </w:rPr>
        <w:t>Z is 147dB, but it may need adjustment depending on the definition of MCL</w:t>
      </w:r>
    </w:p>
    <w:p w14:paraId="1ADF2840" w14:textId="77777777" w:rsidR="002A4777" w:rsidRDefault="0025738D">
      <w:pPr>
        <w:pStyle w:val="ListParagraph"/>
        <w:numPr>
          <w:ilvl w:val="0"/>
          <w:numId w:val="45"/>
        </w:numPr>
        <w:ind w:leftChars="0"/>
        <w:rPr>
          <w:b/>
        </w:rPr>
      </w:pPr>
      <w:r>
        <w:rPr>
          <w:b/>
        </w:rPr>
        <w:t>On the down selection of relative MPL/MCL/MIL:</w:t>
      </w:r>
    </w:p>
    <w:p w14:paraId="7E17D951" w14:textId="77777777" w:rsidR="002A4777" w:rsidRDefault="0025738D">
      <w:pPr>
        <w:pStyle w:val="ListParagraph"/>
        <w:numPr>
          <w:ilvl w:val="1"/>
          <w:numId w:val="45"/>
        </w:numPr>
        <w:ind w:leftChars="0"/>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ListParagraph"/>
        <w:numPr>
          <w:ilvl w:val="0"/>
          <w:numId w:val="45"/>
        </w:numPr>
        <w:ind w:leftChars="0"/>
        <w:rPr>
          <w:b/>
        </w:rPr>
      </w:pPr>
      <w:r>
        <w:rPr>
          <w:b/>
        </w:rPr>
        <w:t>On the identification of bottleneck channel(s) requiring coverage enhancements,</w:t>
      </w:r>
    </w:p>
    <w:p w14:paraId="3016B971" w14:textId="77777777" w:rsidR="002A4777" w:rsidRDefault="0025738D">
      <w:pPr>
        <w:pStyle w:val="ListParagraph"/>
        <w:numPr>
          <w:ilvl w:val="1"/>
          <w:numId w:val="45"/>
        </w:numPr>
        <w:ind w:leftChars="0"/>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 xml:space="preserve">From our view, we care more about what NR can achieve in term of coverage performance at present, e.g. coverage distance, as well as the gap between the baseline performance and target performance. We understand that some </w:t>
            </w:r>
            <w:r>
              <w:rPr>
                <w:rFonts w:eastAsia="SimSun"/>
                <w:lang w:val="en-US" w:eastAsia="zh-CN"/>
              </w:rPr>
              <w:lastRenderedPageBreak/>
              <w:t>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ind w:leftChars="0"/>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ind w:leftChars="0"/>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ind w:leftChars="0"/>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ind w:leftChars="0"/>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w:t>
            </w:r>
            <w:proofErr w:type="gramStart"/>
            <w:r>
              <w:rPr>
                <w:rFonts w:eastAsia="SimSun" w:hint="eastAsia"/>
                <w:lang w:val="en-US" w:eastAsia="zh-CN"/>
              </w:rPr>
              <w:t>operators</w:t>
            </w:r>
            <w:proofErr w:type="gramEnd"/>
            <w:r>
              <w:rPr>
                <w:rFonts w:eastAsia="SimSun" w:hint="eastAsia"/>
                <w:lang w:val="en-US" w:eastAsia="zh-CN"/>
              </w:rPr>
              <w:t xml:space="preserve"> demand, e.g. specific ISD value or MCL with 147 dB for voice. </w:t>
            </w:r>
          </w:p>
          <w:p w14:paraId="509FCD0B" w14:textId="77777777" w:rsidR="002A4777" w:rsidRDefault="0025738D">
            <w:pPr>
              <w:rPr>
                <w:lang w:val="en-US"/>
              </w:rPr>
            </w:pPr>
            <w:r>
              <w:rPr>
                <w:rFonts w:eastAsia="SimSun" w:hint="eastAsia"/>
                <w:lang w:val="en-US" w:eastAsia="zh-CN"/>
              </w:rPr>
              <w:lastRenderedPageBreak/>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ind w:leftChars="0"/>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lastRenderedPageBreak/>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lastRenderedPageBreak/>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ListParagraph"/>
              <w:numPr>
                <w:ilvl w:val="0"/>
                <w:numId w:val="17"/>
              </w:numPr>
              <w:ind w:leftChars="0"/>
            </w:pPr>
            <w:r>
              <w:t xml:space="preserve">If we do not reach the targets, will the study item remain open?  </w:t>
            </w:r>
          </w:p>
          <w:p w14:paraId="49A4C988" w14:textId="77777777" w:rsidR="002A4777" w:rsidRDefault="0025738D">
            <w:pPr>
              <w:pStyle w:val="ListParagraph"/>
              <w:numPr>
                <w:ilvl w:val="0"/>
                <w:numId w:val="17"/>
              </w:numPr>
              <w:ind w:leftChars="0"/>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proofErr w:type="spellStart"/>
            <w:r>
              <w:t>InterDigital</w:t>
            </w:r>
            <w:proofErr w:type="spellEnd"/>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77777777" w:rsidR="002A4777" w:rsidRDefault="0025738D">
            <w:r>
              <w:rPr>
                <w:rFonts w:eastAsia="SimSun" w:hint="eastAsia"/>
                <w:lang w:eastAsia="zh-CN"/>
              </w:rPr>
              <w:t>vivo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w:t>
            </w:r>
            <w:r>
              <w:rPr>
                <w:rFonts w:eastAsia="SimSun"/>
                <w:lang w:eastAsia="zh-CN"/>
              </w:rPr>
              <w:lastRenderedPageBreak/>
              <w:t xml:space="preserve">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lastRenderedPageBreak/>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 xml:space="preserve">We are also a little confused on the 1st bullet of moderator’s proposal, which proposes the relative </w:t>
            </w:r>
            <w:proofErr w:type="spellStart"/>
            <w:r>
              <w:t>M</w:t>
            </w:r>
            <w:r>
              <w:rPr>
                <w:rFonts w:eastAsia="SimSun"/>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ListParagraph"/>
        <w:numPr>
          <w:ilvl w:val="0"/>
          <w:numId w:val="49"/>
        </w:numPr>
        <w:ind w:leftChars="0"/>
      </w:pPr>
      <w:r>
        <w:t>Some companies are fine with moderator proposal</w:t>
      </w:r>
    </w:p>
    <w:p w14:paraId="504379E3" w14:textId="77777777" w:rsidR="002A4777" w:rsidRDefault="0025738D">
      <w:pPr>
        <w:pStyle w:val="ListParagraph"/>
        <w:numPr>
          <w:ilvl w:val="0"/>
          <w:numId w:val="49"/>
        </w:numPr>
        <w:ind w:leftChars="0"/>
      </w:pPr>
      <w:r>
        <w:t xml:space="preserve">Some companies have a concern on making a decision on target performance metric at this stage </w:t>
      </w:r>
    </w:p>
    <w:p w14:paraId="47A7E1D7" w14:textId="77777777" w:rsidR="002A4777" w:rsidRDefault="0025738D">
      <w:pPr>
        <w:pStyle w:val="ListParagraph"/>
        <w:numPr>
          <w:ilvl w:val="0"/>
          <w:numId w:val="49"/>
        </w:numPr>
        <w:ind w:leftChars="0"/>
      </w:pPr>
      <w:r>
        <w:t xml:space="preserve">Some companies </w:t>
      </w:r>
      <w:proofErr w:type="gramStart"/>
      <w:r>
        <w:t>prefers</w:t>
      </w:r>
      <w:proofErr w:type="gramEnd"/>
      <w:r>
        <w:t xml:space="preserve"> to use absolute ISD based approach, which there is a company supporting absolute MCL/MIL based approach</w:t>
      </w:r>
    </w:p>
    <w:p w14:paraId="0E8FCFEC" w14:textId="77777777" w:rsidR="002A4777" w:rsidRDefault="0025738D">
      <w:pPr>
        <w:pStyle w:val="ListParagraph"/>
        <w:numPr>
          <w:ilvl w:val="0"/>
          <w:numId w:val="49"/>
        </w:numPr>
        <w:ind w:leftChars="0"/>
      </w:pPr>
      <w:r>
        <w:t xml:space="preserve">Some companies </w:t>
      </w:r>
      <w:proofErr w:type="gramStart"/>
      <w:r>
        <w:t>prefers</w:t>
      </w:r>
      <w:proofErr w:type="gramEnd"/>
      <w:r>
        <w:t xml:space="preserve"> to use relative based approach</w:t>
      </w:r>
    </w:p>
    <w:p w14:paraId="3E2849E8" w14:textId="77777777" w:rsidR="002A4777" w:rsidRDefault="0025738D">
      <w:pPr>
        <w:pStyle w:val="ListParagraph"/>
        <w:numPr>
          <w:ilvl w:val="0"/>
          <w:numId w:val="49"/>
        </w:numPr>
        <w:ind w:leftChars="0"/>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ind w:leftChars="0"/>
      </w:pPr>
      <w:r>
        <w:t xml:space="preserve">Some companies mentioned that operators’ requirements should be fulfilled. </w:t>
      </w:r>
    </w:p>
    <w:p w14:paraId="0CFF68F7" w14:textId="77777777" w:rsidR="002A4777" w:rsidRDefault="0025738D">
      <w:r>
        <w:lastRenderedPageBreak/>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ind w:leftChars="0"/>
      </w:pPr>
      <w:r>
        <w:t>RAN1 to strive for satisfying the operators requirements, which is given by absolute values:</w:t>
      </w:r>
    </w:p>
    <w:p w14:paraId="0BCA9FE4" w14:textId="77777777" w:rsidR="002A4777" w:rsidRDefault="0025738D">
      <w:pPr>
        <w:pStyle w:val="ListParagraph"/>
        <w:numPr>
          <w:ilvl w:val="1"/>
          <w:numId w:val="50"/>
        </w:numPr>
        <w:ind w:leftChars="0"/>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ind w:leftChars="0"/>
        <w:rPr>
          <w:lang w:val="en-US"/>
        </w:rPr>
      </w:pPr>
      <w:r>
        <w:rPr>
          <w:lang w:val="en-US"/>
        </w:rPr>
        <w:t>Note: the MCL value may be adjusted depending on the definition of MCL</w:t>
      </w:r>
    </w:p>
    <w:p w14:paraId="69F1C5FD" w14:textId="77777777" w:rsidR="002A4777" w:rsidRDefault="0025738D">
      <w:pPr>
        <w:pStyle w:val="ListParagraph"/>
        <w:numPr>
          <w:ilvl w:val="1"/>
          <w:numId w:val="50"/>
        </w:numPr>
        <w:ind w:leftChars="0"/>
        <w:rPr>
          <w:lang w:val="en-US"/>
        </w:rPr>
      </w:pPr>
      <w:r>
        <w:rPr>
          <w:lang w:val="en-US"/>
        </w:rPr>
        <w:t>For FR1 eMBB, ISD of 500m for urban and 1732m for rural</w:t>
      </w:r>
    </w:p>
    <w:p w14:paraId="7B457304" w14:textId="77777777" w:rsidR="002A4777" w:rsidRDefault="0025738D">
      <w:pPr>
        <w:pStyle w:val="ListParagraph"/>
        <w:numPr>
          <w:ilvl w:val="1"/>
          <w:numId w:val="50"/>
        </w:numPr>
        <w:ind w:leftChars="0"/>
        <w:rPr>
          <w:lang w:val="en-US"/>
        </w:rPr>
      </w:pPr>
      <w:r>
        <w:rPr>
          <w:lang w:val="en-US"/>
        </w:rPr>
        <w:t xml:space="preserve">(For FR2, </w:t>
      </w:r>
      <w:proofErr w:type="gramStart"/>
      <w:r>
        <w:rPr>
          <w:lang w:val="en-US"/>
        </w:rPr>
        <w:t>companies</w:t>
      </w:r>
      <w:proofErr w:type="gramEnd"/>
      <w:r>
        <w:rPr>
          <w:lang w:val="en-US"/>
        </w:rPr>
        <w:t xml:space="preserve"> input are encouraged)</w:t>
      </w:r>
    </w:p>
    <w:p w14:paraId="325A672D" w14:textId="77777777" w:rsidR="002A4777" w:rsidRDefault="0025738D">
      <w:pPr>
        <w:pStyle w:val="ListParagraph"/>
        <w:numPr>
          <w:ilvl w:val="0"/>
          <w:numId w:val="50"/>
        </w:numPr>
        <w:ind w:leftChars="0"/>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ind w:leftChars="0"/>
      </w:pPr>
      <w:r>
        <w:t>Link budget template is used for this analysis</w:t>
      </w:r>
    </w:p>
    <w:p w14:paraId="77723502" w14:textId="77777777" w:rsidR="002A4777" w:rsidRDefault="0025738D">
      <w:pPr>
        <w:pStyle w:val="ListParagraph"/>
        <w:numPr>
          <w:ilvl w:val="1"/>
          <w:numId w:val="50"/>
        </w:numPr>
        <w:ind w:leftChars="0"/>
      </w:pPr>
      <w:r>
        <w:t xml:space="preserve">Complexity, spec impact, power consumption </w:t>
      </w:r>
      <w:proofErr w:type="gramStart"/>
      <w:r>
        <w:t>are</w:t>
      </w:r>
      <w:proofErr w:type="gramEnd"/>
      <w:r>
        <w:t xml:space="preserve"> taken into account</w:t>
      </w:r>
    </w:p>
    <w:p w14:paraId="7368744D" w14:textId="77777777" w:rsidR="002A4777" w:rsidRDefault="0025738D">
      <w:pPr>
        <w:pStyle w:val="ListParagraph"/>
        <w:numPr>
          <w:ilvl w:val="0"/>
          <w:numId w:val="50"/>
        </w:numPr>
        <w:ind w:leftChars="0"/>
      </w:pPr>
      <w:r>
        <w:t>The link budget template should include the all the potential performance metric</w:t>
      </w:r>
      <w:ins w:id="102"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 xml:space="preserve">It is difficult to set the absolute targets until we have results available and that are converged enough to allow meaningful comparisons to an absolute target.  </w:t>
            </w:r>
            <w:proofErr w:type="gramStart"/>
            <w:r>
              <w:t>So</w:t>
            </w:r>
            <w:proofErr w:type="gramEnd"/>
            <w:r>
              <w:t xml:space="preserve">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w:t>
            </w:r>
            <w:proofErr w:type="gramStart"/>
            <w:r>
              <w:rPr>
                <w:rFonts w:eastAsia="Malgun Gothic"/>
                <w:lang w:eastAsia="ko-KR"/>
              </w:rPr>
              <w:t>long distance</w:t>
            </w:r>
            <w:proofErr w:type="gramEnd"/>
            <w:r>
              <w:rPr>
                <w:rFonts w:eastAsia="Malgun Gothic"/>
                <w:lang w:eastAsia="ko-KR"/>
              </w:rPr>
              <w:t xml:space="preserv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ListParagraph"/>
              <w:numPr>
                <w:ilvl w:val="0"/>
                <w:numId w:val="50"/>
              </w:numPr>
              <w:ind w:leftChars="0"/>
            </w:pPr>
            <w:r>
              <w:t>RAN1 to strive for satisfying the operators requirements, which is given by absolute values:</w:t>
            </w:r>
          </w:p>
          <w:p w14:paraId="134B7B71" w14:textId="77777777" w:rsidR="002A4777" w:rsidRDefault="0025738D">
            <w:pPr>
              <w:pStyle w:val="ListParagraph"/>
              <w:numPr>
                <w:ilvl w:val="1"/>
                <w:numId w:val="50"/>
              </w:numPr>
              <w:ind w:leftChars="0"/>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ind w:leftChars="0"/>
              <w:rPr>
                <w:lang w:val="en-US"/>
              </w:rPr>
            </w:pPr>
            <w:r>
              <w:rPr>
                <w:lang w:val="en-US"/>
              </w:rPr>
              <w:lastRenderedPageBreak/>
              <w:t>Note: the MCL value may be adjusted depending on the definition of MCL</w:t>
            </w:r>
          </w:p>
          <w:p w14:paraId="0181C885" w14:textId="77777777" w:rsidR="002A4777" w:rsidRDefault="0025738D">
            <w:pPr>
              <w:pStyle w:val="ListParagraph"/>
              <w:numPr>
                <w:ilvl w:val="1"/>
                <w:numId w:val="50"/>
              </w:numPr>
              <w:ind w:leftChars="0"/>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ind w:leftChars="0"/>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ind w:leftChars="0"/>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ind w:leftChars="0"/>
            </w:pPr>
            <w:r>
              <w:t>Link budget template is used for this analysis</w:t>
            </w:r>
          </w:p>
          <w:p w14:paraId="3615E17F" w14:textId="77777777" w:rsidR="002A4777" w:rsidRDefault="0025738D">
            <w:pPr>
              <w:pStyle w:val="ListParagraph"/>
              <w:numPr>
                <w:ilvl w:val="1"/>
                <w:numId w:val="50"/>
              </w:numPr>
              <w:ind w:leftChars="0"/>
            </w:pPr>
            <w:r>
              <w:t xml:space="preserve">Complexity, spec impact, power consumption </w:t>
            </w:r>
            <w:proofErr w:type="gramStart"/>
            <w:r>
              <w:t>are</w:t>
            </w:r>
            <w:proofErr w:type="gramEnd"/>
            <w:r>
              <w:t xml:space="preserve"> taken into account</w:t>
            </w:r>
          </w:p>
          <w:p w14:paraId="0078A007" w14:textId="77777777" w:rsidR="002A4777" w:rsidRDefault="0025738D">
            <w:pPr>
              <w:pStyle w:val="ListParagraph"/>
              <w:numPr>
                <w:ilvl w:val="0"/>
                <w:numId w:val="50"/>
              </w:numPr>
              <w:ind w:leftChars="0"/>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Heading2"/>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lastRenderedPageBreak/>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77777777" w:rsidR="002A4777" w:rsidRDefault="0025738D">
            <w:r>
              <w:rPr>
                <w:rFonts w:eastAsia="SimSun" w:hint="eastAsia"/>
                <w:lang w:eastAsia="zh-CN"/>
              </w:rPr>
              <w:t>vivo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Default="0025738D">
      <w:pPr>
        <w:rPr>
          <w:b/>
          <w:highlight w:val="cyan"/>
          <w:u w:val="single"/>
          <w:lang w:val="en-US"/>
        </w:rPr>
      </w:pPr>
      <w:r>
        <w:rPr>
          <w:b/>
          <w:highlight w:val="cyan"/>
          <w:u w:val="single"/>
          <w:lang w:val="en-US"/>
        </w:rPr>
        <w:t>Summary of the discussion:</w:t>
      </w:r>
    </w:p>
    <w:p w14:paraId="49470DA5" w14:textId="77777777" w:rsidR="002A4777" w:rsidRDefault="0025738D">
      <w:pPr>
        <w:pStyle w:val="ListParagraph"/>
        <w:numPr>
          <w:ilvl w:val="0"/>
          <w:numId w:val="18"/>
        </w:numPr>
        <w:ind w:leftChars="0"/>
        <w:rPr>
          <w:highlight w:val="cyan"/>
          <w:lang w:val="en-US"/>
        </w:rPr>
      </w:pPr>
      <w:r>
        <w:rPr>
          <w:highlight w:val="cyan"/>
          <w:lang w:val="en-US"/>
        </w:rPr>
        <w:t>12 companies are OK to remove 10% BLER for PDCCH, or think 1% BLER is more important.</w:t>
      </w:r>
    </w:p>
    <w:p w14:paraId="45E35339" w14:textId="77777777" w:rsidR="002A4777" w:rsidRDefault="0025738D">
      <w:pPr>
        <w:pStyle w:val="ListParagraph"/>
        <w:numPr>
          <w:ilvl w:val="0"/>
          <w:numId w:val="18"/>
        </w:numPr>
        <w:ind w:leftChars="0"/>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3CFC9B35" w14:textId="77777777" w:rsidR="002A4777" w:rsidRDefault="0025738D">
      <w:pPr>
        <w:rPr>
          <w:highlight w:val="cyan"/>
          <w:lang w:val="en-US"/>
        </w:rPr>
      </w:pPr>
      <w:r>
        <w:rPr>
          <w:highlight w:val="cyan"/>
          <w:lang w:val="en-US"/>
        </w:rPr>
        <w:t xml:space="preserve">Considering </w:t>
      </w:r>
      <w:proofErr w:type="gramStart"/>
      <w:r>
        <w:rPr>
          <w:highlight w:val="cyan"/>
          <w:lang w:val="en-US"/>
        </w:rPr>
        <w:t>the less</w:t>
      </w:r>
      <w:proofErr w:type="gramEnd"/>
      <w:r>
        <w:rPr>
          <w:highlight w:val="cyan"/>
          <w:lang w:val="en-US"/>
        </w:rPr>
        <w:t xml:space="preserve"> number of interest for 10% BLER for PDCCH, this should be treated as optional. </w:t>
      </w:r>
    </w:p>
    <w:p w14:paraId="41DB1081" w14:textId="77777777" w:rsidR="002A4777" w:rsidRDefault="0025738D">
      <w:pPr>
        <w:rPr>
          <w:b/>
          <w:highlight w:val="cyan"/>
          <w:u w:val="single"/>
          <w:lang w:val="en-US"/>
        </w:rPr>
      </w:pPr>
      <w:r>
        <w:rPr>
          <w:b/>
          <w:highlight w:val="cyan"/>
          <w:u w:val="single"/>
          <w:lang w:val="en-US"/>
        </w:rPr>
        <w:t>Moderator’s updated proposal:</w:t>
      </w:r>
    </w:p>
    <w:p w14:paraId="0C14ECF3" w14:textId="77777777" w:rsidR="002A4777" w:rsidRDefault="0025738D">
      <w:pPr>
        <w:pStyle w:val="ListParagraph"/>
        <w:numPr>
          <w:ilvl w:val="0"/>
          <w:numId w:val="51"/>
        </w:numPr>
        <w:ind w:leftChars="0"/>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Default="0025738D">
            <w:pPr>
              <w:spacing w:line="312" w:lineRule="auto"/>
              <w:jc w:val="center"/>
              <w:rPr>
                <w:sz w:val="21"/>
                <w:szCs w:val="21"/>
                <w:highlight w:val="cyan"/>
                <w:lang w:eastAsia="ko-KR"/>
              </w:rPr>
            </w:pPr>
            <w:r>
              <w:rPr>
                <w:sz w:val="21"/>
                <w:szCs w:val="21"/>
                <w:highlight w:val="cyan"/>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Default="0025738D">
            <w:pPr>
              <w:spacing w:line="312" w:lineRule="auto"/>
              <w:jc w:val="center"/>
              <w:rPr>
                <w:sz w:val="21"/>
                <w:szCs w:val="21"/>
                <w:highlight w:val="cyan"/>
                <w:lang w:eastAsia="ko-KR"/>
              </w:rPr>
            </w:pPr>
            <w:r>
              <w:rPr>
                <w:sz w:val="21"/>
                <w:szCs w:val="21"/>
                <w:highlight w:val="cyan"/>
                <w:lang w:eastAsia="ko-KR"/>
              </w:rPr>
              <w:t>1% BLER</w:t>
            </w:r>
          </w:p>
          <w:p w14:paraId="4A48950F" w14:textId="77777777" w:rsidR="002A4777" w:rsidRDefault="0025738D">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438400D2" w14:textId="77777777" w:rsidR="002A4777" w:rsidRDefault="002A4777">
      <w:pPr>
        <w:pStyle w:val="ListParagraph"/>
        <w:numPr>
          <w:ilvl w:val="0"/>
          <w:numId w:val="51"/>
        </w:numPr>
        <w:ind w:leftChars="0"/>
        <w:rPr>
          <w:highlight w:val="cyan"/>
        </w:rPr>
      </w:pPr>
    </w:p>
    <w:p w14:paraId="3A204338" w14:textId="77777777" w:rsidR="002A4777" w:rsidRDefault="002A4777"/>
    <w:p w14:paraId="02BF8766"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03"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04" w:author="Nokia/NSB" w:date="2020-08-24T16:33:00Z">
              <w:r>
                <w:rPr>
                  <w:rFonts w:eastAsia="SimSun"/>
                  <w:lang w:val="en-US" w:eastAsia="zh-CN"/>
                </w:rPr>
                <w:t>Ok</w:t>
              </w:r>
            </w:ins>
          </w:p>
        </w:tc>
      </w:tr>
    </w:tbl>
    <w:p w14:paraId="741B8071" w14:textId="77777777" w:rsidR="002A4777" w:rsidRDefault="002A4777"/>
    <w:p w14:paraId="5E1B67E9" w14:textId="77777777" w:rsidR="002A4777" w:rsidRDefault="0025738D">
      <w:pPr>
        <w:pStyle w:val="Heading2"/>
      </w:pPr>
      <w:r>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Heading1"/>
        <w:spacing w:after="180"/>
      </w:pPr>
      <w:r>
        <w:t>Other issues related to evaluations</w:t>
      </w:r>
    </w:p>
    <w:p w14:paraId="6A1F695C" w14:textId="77777777" w:rsidR="002A4777" w:rsidRDefault="0025738D">
      <w:pPr>
        <w:pStyle w:val="Heading2"/>
        <w:rPr>
          <w:lang w:val="en-US"/>
        </w:rPr>
      </w:pPr>
      <w:bookmarkStart w:id="105" w:name="_[H]_Definition_of"/>
      <w:bookmarkEnd w:id="105"/>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w:t>
      </w:r>
      <w:proofErr w:type="gramStart"/>
      <w:r>
        <w:rPr>
          <w:lang w:val="en-US"/>
        </w:rPr>
        <w:t>Similarly</w:t>
      </w:r>
      <w:proofErr w:type="gramEnd"/>
      <w:r>
        <w:rPr>
          <w:lang w:val="en-US"/>
        </w:rPr>
        <w:t xml:space="preserve">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ind w:leftChars="0"/>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ind w:leftChars="0"/>
        <w:rPr>
          <w:lang w:eastAsia="zh-CN"/>
        </w:rPr>
      </w:pPr>
      <w:r>
        <w:rPr>
          <w:lang w:eastAsia="zh-CN"/>
        </w:rPr>
        <w:t>Definition of MCL</w:t>
      </w:r>
    </w:p>
    <w:p w14:paraId="475362A9" w14:textId="77777777" w:rsidR="002A4777" w:rsidRDefault="0025738D">
      <w:pPr>
        <w:pStyle w:val="ListParagraph"/>
        <w:numPr>
          <w:ilvl w:val="2"/>
          <w:numId w:val="52"/>
        </w:numPr>
        <w:ind w:leftChars="0"/>
        <w:rPr>
          <w:lang w:eastAsia="zh-CN"/>
        </w:rPr>
      </w:pPr>
      <w:r>
        <w:rPr>
          <w:lang w:eastAsia="zh-CN"/>
        </w:rPr>
        <w:t>Alt 1-1: Total transmit power - Receiver sensitivity + gNB antenna gain (component 2)</w:t>
      </w:r>
    </w:p>
    <w:p w14:paraId="64FCBC5E" w14:textId="77777777" w:rsidR="002A4777" w:rsidRDefault="0025738D">
      <w:pPr>
        <w:pStyle w:val="ListParagraph"/>
        <w:numPr>
          <w:ilvl w:val="2"/>
          <w:numId w:val="52"/>
        </w:numPr>
        <w:ind w:leftChars="0"/>
        <w:rPr>
          <w:lang w:eastAsia="zh-CN"/>
        </w:rPr>
      </w:pPr>
      <w:r>
        <w:rPr>
          <w:lang w:eastAsia="zh-CN"/>
        </w:rPr>
        <w:t xml:space="preserve">Alt 1-2: Total transmit power - Receiver sensitivity + gNB antenna gain (component 2 + 3) + UE antenna gain  </w:t>
      </w:r>
    </w:p>
    <w:p w14:paraId="4ED34D38" w14:textId="77777777" w:rsidR="002A4777" w:rsidRDefault="0025738D">
      <w:pPr>
        <w:pStyle w:val="ListParagraph"/>
        <w:numPr>
          <w:ilvl w:val="2"/>
          <w:numId w:val="52"/>
        </w:numPr>
        <w:ind w:leftChars="0"/>
        <w:rPr>
          <w:lang w:eastAsia="zh-CN"/>
        </w:rPr>
      </w:pPr>
      <w:r>
        <w:rPr>
          <w:lang w:eastAsia="zh-CN"/>
        </w:rPr>
        <w:lastRenderedPageBreak/>
        <w:t xml:space="preserve">Alt 1-3: Total transmit power - Receiver sensitivity + gNB antenna gain (component 2 + 3 + 4) + UE antenna gain  </w:t>
      </w:r>
    </w:p>
    <w:p w14:paraId="1B464CD7" w14:textId="77777777" w:rsidR="002A4777" w:rsidRDefault="0025738D">
      <w:pPr>
        <w:pStyle w:val="ListParagraph"/>
        <w:numPr>
          <w:ilvl w:val="1"/>
          <w:numId w:val="52"/>
        </w:numPr>
        <w:ind w:leftChars="0"/>
        <w:rPr>
          <w:lang w:eastAsia="zh-CN"/>
        </w:rPr>
      </w:pPr>
      <w:r>
        <w:rPr>
          <w:lang w:eastAsia="zh-CN"/>
        </w:rPr>
        <w:t>Definition of MIL</w:t>
      </w:r>
    </w:p>
    <w:p w14:paraId="72FE925E" w14:textId="77777777" w:rsidR="002A4777" w:rsidRDefault="0025738D">
      <w:pPr>
        <w:pStyle w:val="ListParagraph"/>
        <w:numPr>
          <w:ilvl w:val="2"/>
          <w:numId w:val="52"/>
        </w:numPr>
        <w:ind w:leftChars="0"/>
        <w:rPr>
          <w:lang w:eastAsia="zh-CN"/>
        </w:rPr>
      </w:pPr>
      <w:r>
        <w:rPr>
          <w:lang w:eastAsia="zh-CN"/>
        </w:rPr>
        <w:t xml:space="preserve">Total transmit power - Receiver sensitivity + gNB antenna gain (component 2 + 3 + 4) + UE antenna gain </w:t>
      </w:r>
    </w:p>
    <w:p w14:paraId="2B421E2E" w14:textId="77777777" w:rsidR="002A4777" w:rsidRDefault="0025738D">
      <w:pPr>
        <w:pStyle w:val="ListParagraph"/>
        <w:numPr>
          <w:ilvl w:val="1"/>
          <w:numId w:val="52"/>
        </w:numPr>
        <w:ind w:leftChars="0"/>
        <w:rPr>
          <w:lang w:eastAsia="zh-CN"/>
        </w:rPr>
      </w:pPr>
      <w:r>
        <w:rPr>
          <w:lang w:eastAsia="zh-CN"/>
        </w:rPr>
        <w:t>Definition of MPL</w:t>
      </w:r>
    </w:p>
    <w:p w14:paraId="228C9245" w14:textId="77777777" w:rsidR="002A4777" w:rsidRDefault="0025738D">
      <w:pPr>
        <w:pStyle w:val="ListParagraph"/>
        <w:numPr>
          <w:ilvl w:val="2"/>
          <w:numId w:val="52"/>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ko-KR"/>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ind w:leftChars="0"/>
        <w:rPr>
          <w:lang w:eastAsia="zh-CN"/>
        </w:rPr>
      </w:pPr>
      <w:r>
        <w:rPr>
          <w:lang w:eastAsia="zh-CN"/>
        </w:rPr>
        <w:t>Definition of MCL</w:t>
      </w:r>
    </w:p>
    <w:p w14:paraId="45C61271" w14:textId="77777777" w:rsidR="002A4777" w:rsidRDefault="0025738D">
      <w:pPr>
        <w:pStyle w:val="ListParagraph"/>
        <w:numPr>
          <w:ilvl w:val="2"/>
          <w:numId w:val="53"/>
        </w:numPr>
        <w:ind w:leftChars="0"/>
        <w:rPr>
          <w:lang w:eastAsia="zh-CN"/>
        </w:rPr>
      </w:pPr>
      <w:r>
        <w:rPr>
          <w:lang w:eastAsia="zh-CN"/>
        </w:rPr>
        <w:t xml:space="preserve">Alt 2-1: Total transmit power - Receiver sensitivity </w:t>
      </w:r>
    </w:p>
    <w:p w14:paraId="5ABE6432" w14:textId="77777777" w:rsidR="002A4777" w:rsidRDefault="0025738D">
      <w:pPr>
        <w:pStyle w:val="ListParagraph"/>
        <w:numPr>
          <w:ilvl w:val="2"/>
          <w:numId w:val="53"/>
        </w:numPr>
        <w:ind w:leftChars="0"/>
        <w:rPr>
          <w:lang w:eastAsia="zh-CN"/>
        </w:rPr>
      </w:pPr>
      <w:r>
        <w:rPr>
          <w:lang w:eastAsia="zh-CN"/>
        </w:rPr>
        <w:t xml:space="preserve">Alt 2-2: Total transmit power - Receiver sensitivity + gNB antenna gain (component 2) + UE antenna gain  </w:t>
      </w:r>
    </w:p>
    <w:p w14:paraId="5516C8A0" w14:textId="77777777" w:rsidR="002A4777" w:rsidRDefault="0025738D">
      <w:pPr>
        <w:pStyle w:val="ListParagraph"/>
        <w:numPr>
          <w:ilvl w:val="2"/>
          <w:numId w:val="53"/>
        </w:numPr>
        <w:ind w:leftChars="0"/>
        <w:rPr>
          <w:lang w:eastAsia="zh-CN"/>
        </w:rPr>
      </w:pPr>
      <w:r>
        <w:rPr>
          <w:lang w:eastAsia="zh-CN"/>
        </w:rPr>
        <w:t xml:space="preserve">Alt 2-3: Total transmit power - Receiver sensitivity + gNB antenna gain (component 2 + 3) + UE antenna gain  </w:t>
      </w:r>
    </w:p>
    <w:p w14:paraId="661B82A1" w14:textId="77777777" w:rsidR="002A4777" w:rsidRDefault="0025738D">
      <w:pPr>
        <w:pStyle w:val="ListParagraph"/>
        <w:numPr>
          <w:ilvl w:val="1"/>
          <w:numId w:val="53"/>
        </w:numPr>
        <w:ind w:leftChars="0"/>
        <w:rPr>
          <w:lang w:eastAsia="zh-CN"/>
        </w:rPr>
      </w:pPr>
      <w:r>
        <w:rPr>
          <w:lang w:eastAsia="zh-CN"/>
        </w:rPr>
        <w:t>Definition of MIL</w:t>
      </w:r>
    </w:p>
    <w:p w14:paraId="486F58E4" w14:textId="77777777" w:rsidR="002A4777" w:rsidRDefault="0025738D">
      <w:pPr>
        <w:pStyle w:val="ListParagraph"/>
        <w:numPr>
          <w:ilvl w:val="2"/>
          <w:numId w:val="53"/>
        </w:numPr>
        <w:ind w:leftChars="0"/>
        <w:rPr>
          <w:lang w:eastAsia="zh-CN"/>
        </w:rPr>
      </w:pPr>
      <w:r>
        <w:rPr>
          <w:lang w:eastAsia="zh-CN"/>
        </w:rPr>
        <w:t xml:space="preserve">Total transmit power - Receiver sensitivity + gNB antenna gain (component 2 + 3) + UE antenna gain  </w:t>
      </w:r>
    </w:p>
    <w:p w14:paraId="72B20D13" w14:textId="77777777" w:rsidR="002A4777" w:rsidRDefault="0025738D">
      <w:pPr>
        <w:pStyle w:val="ListParagraph"/>
        <w:numPr>
          <w:ilvl w:val="1"/>
          <w:numId w:val="53"/>
        </w:numPr>
        <w:ind w:leftChars="0"/>
        <w:rPr>
          <w:lang w:eastAsia="zh-CN"/>
        </w:rPr>
      </w:pPr>
      <w:r>
        <w:rPr>
          <w:lang w:eastAsia="zh-CN"/>
        </w:rPr>
        <w:t>Definition of MPL</w:t>
      </w:r>
    </w:p>
    <w:p w14:paraId="33AC8179" w14:textId="77777777" w:rsidR="002A4777" w:rsidRDefault="0025738D">
      <w:pPr>
        <w:pStyle w:val="ListParagraph"/>
        <w:numPr>
          <w:ilvl w:val="2"/>
          <w:numId w:val="53"/>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ko-KR"/>
        </w:rPr>
        <w:lastRenderedPageBreak/>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ind w:leftChars="0"/>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ind w:leftChars="0"/>
            </w:pPr>
            <w:r>
              <w:t xml:space="preserve">Connected to the previous point, if MCL as per any of the proposed alternatives is used, </w:t>
            </w:r>
            <w:r>
              <w:lastRenderedPageBreak/>
              <w:t xml:space="preserve">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ListParagraph"/>
              <w:numPr>
                <w:ilvl w:val="0"/>
                <w:numId w:val="54"/>
              </w:numPr>
              <w:ind w:leftChars="0"/>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77777777"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lastRenderedPageBreak/>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 xml:space="preserve">MCL = MIL – </w:t>
            </w:r>
            <w:proofErr w:type="spellStart"/>
            <w:r>
              <w:rPr>
                <w:b/>
                <w:bCs/>
              </w:rPr>
              <w:t>antenna_gain</w:t>
            </w:r>
            <w:proofErr w:type="spellEnd"/>
            <w:r>
              <w:rPr>
                <w:b/>
                <w:bCs/>
              </w:rPr>
              <w:t>.</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proofErr w:type="spellStart"/>
            <w:r>
              <w:t>InterDigital</w:t>
            </w:r>
            <w:proofErr w:type="spellEnd"/>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77777777" w:rsidR="002A4777" w:rsidRDefault="0025738D">
            <w:pPr>
              <w:rPr>
                <w:lang w:eastAsia="zh-CN"/>
              </w:rPr>
            </w:pPr>
            <w:r>
              <w:t>Agree with comment from Softbank about inclusion of option 1-0 (</w:t>
            </w:r>
            <w:r>
              <w:rPr>
                <w:lang w:eastAsia="zh-CN"/>
              </w:rPr>
              <w:t xml:space="preserve">Total transmit power - </w:t>
            </w:r>
            <w:r>
              <w:rPr>
                <w:lang w:eastAsia="zh-CN"/>
              </w:rPr>
              <w:lastRenderedPageBreak/>
              <w:t>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lastRenderedPageBreak/>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ind w:leftChars="0"/>
        <w:rPr>
          <w:lang w:val="en-US"/>
        </w:rPr>
      </w:pPr>
      <w:r>
        <w:rPr>
          <w:lang w:val="en-US"/>
        </w:rPr>
        <w:t xml:space="preserve">For MCL definition on TDL opt.1: </w:t>
      </w:r>
    </w:p>
    <w:p w14:paraId="2689BD7B" w14:textId="77777777" w:rsidR="002A4777" w:rsidRDefault="0025738D">
      <w:pPr>
        <w:pStyle w:val="ListParagraph"/>
        <w:numPr>
          <w:ilvl w:val="1"/>
          <w:numId w:val="18"/>
        </w:numPr>
        <w:ind w:leftChars="0"/>
        <w:rPr>
          <w:lang w:val="en-US"/>
        </w:rPr>
      </w:pPr>
      <w:r>
        <w:rPr>
          <w:lang w:val="en-US"/>
        </w:rPr>
        <w:t xml:space="preserve">6 companies </w:t>
      </w:r>
      <w:proofErr w:type="gramStart"/>
      <w:r>
        <w:rPr>
          <w:lang w:val="en-US"/>
        </w:rPr>
        <w:t>supports</w:t>
      </w:r>
      <w:proofErr w:type="gramEnd"/>
      <w:r>
        <w:rPr>
          <w:lang w:val="en-US"/>
        </w:rPr>
        <w:t xml:space="preserve"> Alt 1-1</w:t>
      </w:r>
    </w:p>
    <w:p w14:paraId="0D36D4FA" w14:textId="77777777" w:rsidR="002A4777" w:rsidRDefault="0025738D">
      <w:pPr>
        <w:pStyle w:val="ListParagraph"/>
        <w:numPr>
          <w:ilvl w:val="1"/>
          <w:numId w:val="18"/>
        </w:numPr>
        <w:ind w:leftChars="0"/>
        <w:rPr>
          <w:lang w:val="en-US"/>
        </w:rPr>
      </w:pPr>
      <w:r>
        <w:rPr>
          <w:lang w:val="en-US"/>
        </w:rPr>
        <w:t xml:space="preserve">5 companies </w:t>
      </w:r>
      <w:proofErr w:type="gramStart"/>
      <w:r>
        <w:rPr>
          <w:lang w:val="en-US"/>
        </w:rPr>
        <w:t>supports</w:t>
      </w:r>
      <w:proofErr w:type="gramEnd"/>
      <w:r>
        <w:rPr>
          <w:lang w:val="en-US"/>
        </w:rPr>
        <w:t xml:space="preserve"> Alt 1-3</w:t>
      </w:r>
    </w:p>
    <w:p w14:paraId="0B9544A1" w14:textId="77777777" w:rsidR="002A4777" w:rsidRDefault="0025738D">
      <w:pPr>
        <w:pStyle w:val="ListParagraph"/>
        <w:numPr>
          <w:ilvl w:val="2"/>
          <w:numId w:val="18"/>
        </w:numPr>
        <w:ind w:leftChars="0"/>
        <w:rPr>
          <w:lang w:val="en-US"/>
        </w:rPr>
      </w:pPr>
      <w:r>
        <w:rPr>
          <w:lang w:val="en-US"/>
        </w:rPr>
        <w:t>it is also pointed out that MIL and MCL 1-3 are similar</w:t>
      </w:r>
    </w:p>
    <w:p w14:paraId="787684BD" w14:textId="77777777" w:rsidR="002A4777" w:rsidRDefault="0025738D">
      <w:pPr>
        <w:pStyle w:val="ListParagraph"/>
        <w:numPr>
          <w:ilvl w:val="1"/>
          <w:numId w:val="18"/>
        </w:numPr>
        <w:ind w:leftChars="0"/>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ind w:leftChars="0"/>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ind w:leftChars="0"/>
        <w:rPr>
          <w:lang w:val="en-US"/>
        </w:rPr>
      </w:pPr>
      <w:r>
        <w:rPr>
          <w:lang w:val="en-US"/>
        </w:rPr>
        <w:t>For MIL and MLC on TDL opt.1:</w:t>
      </w:r>
    </w:p>
    <w:p w14:paraId="617D42A6" w14:textId="77777777" w:rsidR="002A4777" w:rsidRDefault="0025738D">
      <w:pPr>
        <w:pStyle w:val="ListParagraph"/>
        <w:numPr>
          <w:ilvl w:val="1"/>
          <w:numId w:val="18"/>
        </w:numPr>
        <w:ind w:leftChars="0"/>
        <w:rPr>
          <w:lang w:val="en-US"/>
        </w:rPr>
      </w:pPr>
      <w:r>
        <w:rPr>
          <w:lang w:val="en-US"/>
        </w:rPr>
        <w:t>No concerns on the definition</w:t>
      </w:r>
    </w:p>
    <w:p w14:paraId="1D72CD3F" w14:textId="77777777" w:rsidR="002A4777" w:rsidRDefault="0025738D">
      <w:pPr>
        <w:pStyle w:val="ListParagraph"/>
        <w:numPr>
          <w:ilvl w:val="0"/>
          <w:numId w:val="18"/>
        </w:numPr>
        <w:ind w:leftChars="0"/>
        <w:rPr>
          <w:lang w:val="en-US"/>
        </w:rPr>
      </w:pPr>
      <w:r>
        <w:rPr>
          <w:lang w:val="en-US"/>
        </w:rPr>
        <w:t>For TDL opt.2 and CDL</w:t>
      </w:r>
    </w:p>
    <w:p w14:paraId="5838B5CA" w14:textId="77777777" w:rsidR="002A4777" w:rsidRDefault="0025738D">
      <w:pPr>
        <w:pStyle w:val="ListParagraph"/>
        <w:numPr>
          <w:ilvl w:val="1"/>
          <w:numId w:val="18"/>
        </w:numPr>
        <w:ind w:leftChars="0"/>
        <w:rPr>
          <w:lang w:val="en-US"/>
        </w:rPr>
      </w:pPr>
      <w:r>
        <w:rPr>
          <w:lang w:val="en-US"/>
        </w:rPr>
        <w:t>No comment/preference was provided</w:t>
      </w:r>
    </w:p>
    <w:p w14:paraId="12A2E04D" w14:textId="77777777" w:rsidR="002A4777" w:rsidRDefault="0025738D">
      <w:pPr>
        <w:pStyle w:val="ListParagraph"/>
        <w:numPr>
          <w:ilvl w:val="1"/>
          <w:numId w:val="18"/>
        </w:numPr>
        <w:ind w:leftChars="0"/>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ind w:leftChars="0"/>
        <w:rPr>
          <w:b/>
          <w:u w:val="single"/>
          <w:lang w:eastAsia="zh-CN"/>
        </w:rPr>
      </w:pPr>
      <w:r>
        <w:rPr>
          <w:b/>
          <w:u w:val="single"/>
          <w:lang w:eastAsia="zh-CN"/>
        </w:rPr>
        <w:t>For TDL Option 1</w:t>
      </w:r>
    </w:p>
    <w:p w14:paraId="61C5239A" w14:textId="77777777" w:rsidR="002A4777" w:rsidRDefault="0025738D">
      <w:pPr>
        <w:pStyle w:val="ListParagraph"/>
        <w:numPr>
          <w:ilvl w:val="1"/>
          <w:numId w:val="52"/>
        </w:numPr>
        <w:ind w:leftChars="0"/>
        <w:rPr>
          <w:lang w:eastAsia="zh-CN"/>
        </w:rPr>
      </w:pPr>
      <w:r>
        <w:rPr>
          <w:lang w:eastAsia="zh-CN"/>
        </w:rPr>
        <w:t>Definition of MCL</w:t>
      </w:r>
    </w:p>
    <w:p w14:paraId="62F3A8AE" w14:textId="77777777" w:rsidR="002A4777" w:rsidRDefault="0025738D">
      <w:pPr>
        <w:pStyle w:val="ListParagraph"/>
        <w:numPr>
          <w:ilvl w:val="2"/>
          <w:numId w:val="52"/>
        </w:numPr>
        <w:ind w:leftChars="0"/>
        <w:rPr>
          <w:lang w:eastAsia="zh-CN"/>
        </w:rPr>
      </w:pPr>
      <w:r>
        <w:rPr>
          <w:lang w:eastAsia="zh-CN"/>
        </w:rPr>
        <w:t>Total transmit power - Receiver sensitivity + [gNB antenna gain (component 2)]</w:t>
      </w:r>
    </w:p>
    <w:p w14:paraId="389AFDF8" w14:textId="77777777" w:rsidR="002A4777" w:rsidRDefault="0025738D">
      <w:pPr>
        <w:pStyle w:val="ListParagraph"/>
        <w:numPr>
          <w:ilvl w:val="2"/>
          <w:numId w:val="52"/>
        </w:numPr>
        <w:ind w:leftChars="0"/>
        <w:rPr>
          <w:lang w:eastAsia="zh-CN"/>
        </w:rPr>
      </w:pPr>
      <w:r>
        <w:rPr>
          <w:lang w:eastAsia="zh-CN"/>
        </w:rPr>
        <w:lastRenderedPageBreak/>
        <w:t>RAN1 to further discuss whether to keep “gNB antenna gain (component 2)” or not</w:t>
      </w:r>
    </w:p>
    <w:p w14:paraId="2D0DD602" w14:textId="77777777" w:rsidR="002A4777" w:rsidRDefault="0025738D">
      <w:pPr>
        <w:pStyle w:val="ListParagraph"/>
        <w:numPr>
          <w:ilvl w:val="1"/>
          <w:numId w:val="52"/>
        </w:numPr>
        <w:ind w:leftChars="0"/>
        <w:rPr>
          <w:lang w:eastAsia="zh-CN"/>
        </w:rPr>
      </w:pPr>
      <w:r>
        <w:rPr>
          <w:lang w:eastAsia="zh-CN"/>
        </w:rPr>
        <w:t>Definition of MIL</w:t>
      </w:r>
    </w:p>
    <w:p w14:paraId="06D7C613" w14:textId="77777777" w:rsidR="002A4777" w:rsidRDefault="0025738D">
      <w:pPr>
        <w:pStyle w:val="ListParagraph"/>
        <w:numPr>
          <w:ilvl w:val="2"/>
          <w:numId w:val="52"/>
        </w:numPr>
        <w:ind w:leftChars="0"/>
        <w:rPr>
          <w:lang w:eastAsia="zh-CN"/>
        </w:rPr>
      </w:pPr>
      <w:r>
        <w:rPr>
          <w:lang w:eastAsia="zh-CN"/>
        </w:rPr>
        <w:t xml:space="preserve">Total transmit power - Receiver sensitivity + gNB antenna gain (component 2 + 3 + 4) + UE antenna gain </w:t>
      </w:r>
    </w:p>
    <w:p w14:paraId="1ED674FC" w14:textId="77777777" w:rsidR="002A4777" w:rsidRDefault="0025738D">
      <w:pPr>
        <w:pStyle w:val="ListParagraph"/>
        <w:numPr>
          <w:ilvl w:val="1"/>
          <w:numId w:val="52"/>
        </w:numPr>
        <w:ind w:leftChars="0"/>
        <w:rPr>
          <w:lang w:eastAsia="zh-CN"/>
        </w:rPr>
      </w:pPr>
      <w:r>
        <w:rPr>
          <w:lang w:eastAsia="zh-CN"/>
        </w:rPr>
        <w:t>Definition of MPL</w:t>
      </w:r>
    </w:p>
    <w:p w14:paraId="2452B639" w14:textId="77777777" w:rsidR="002A4777" w:rsidRDefault="0025738D">
      <w:pPr>
        <w:pStyle w:val="ListParagraph"/>
        <w:numPr>
          <w:ilvl w:val="2"/>
          <w:numId w:val="52"/>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42577E9" w14:textId="77777777" w:rsidR="002A4777" w:rsidRDefault="0025738D">
      <w:pPr>
        <w:pStyle w:val="ListParagraph"/>
        <w:numPr>
          <w:ilvl w:val="0"/>
          <w:numId w:val="52"/>
        </w:numPr>
        <w:ind w:leftChars="0"/>
        <w:rPr>
          <w:lang w:eastAsia="zh-CN"/>
        </w:rPr>
      </w:pPr>
      <w:r>
        <w:rPr>
          <w:b/>
          <w:bCs/>
          <w:u w:val="single"/>
          <w:lang w:eastAsia="zh-CN"/>
        </w:rPr>
        <w:t>For TDL Option 2 and CDL</w:t>
      </w:r>
    </w:p>
    <w:p w14:paraId="7C75D8E4" w14:textId="77777777" w:rsidR="002A4777" w:rsidRDefault="0025738D">
      <w:pPr>
        <w:pStyle w:val="ListParagraph"/>
        <w:numPr>
          <w:ilvl w:val="1"/>
          <w:numId w:val="52"/>
        </w:numPr>
        <w:ind w:leftChars="0"/>
        <w:rPr>
          <w:lang w:eastAsia="zh-CN"/>
        </w:rPr>
      </w:pPr>
      <w:r>
        <w:rPr>
          <w:lang w:eastAsia="zh-CN"/>
        </w:rPr>
        <w:t xml:space="preserve">Keep the discussion open for FR2 </w:t>
      </w:r>
    </w:p>
    <w:p w14:paraId="500EAC52" w14:textId="77777777" w:rsidR="002A4777" w:rsidRDefault="0025738D">
      <w:pPr>
        <w:pStyle w:val="ListParagraph"/>
        <w:numPr>
          <w:ilvl w:val="1"/>
          <w:numId w:val="52"/>
        </w:numPr>
        <w:ind w:leftChars="0"/>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106"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107" w:author="China Telecom" w:date="2020-08-20T15:59:00Z"/>
                <w:rFonts w:eastAsia="SimSun"/>
                <w:lang w:eastAsia="zh-CN"/>
              </w:rPr>
            </w:pPr>
            <w:ins w:id="108" w:author="China Telecom" w:date="2020-08-20T15:57:00Z">
              <w:r>
                <w:rPr>
                  <w:rFonts w:eastAsia="SimSun"/>
                  <w:lang w:eastAsia="zh-CN"/>
                </w:rPr>
                <w:t xml:space="preserve">In our understanding, TDL opt.1 can reduce the simulation burden in LLS, while the number of </w:t>
              </w:r>
              <w:proofErr w:type="spellStart"/>
              <w:r>
                <w:rPr>
                  <w:rFonts w:eastAsia="SimSun"/>
                  <w:lang w:eastAsia="zh-CN"/>
                </w:rPr>
                <w:t>TxRUs</w:t>
              </w:r>
              <w:proofErr w:type="spellEnd"/>
              <w:r>
                <w:rPr>
                  <w:rFonts w:eastAsia="SimSun"/>
                  <w:lang w:eastAsia="zh-CN"/>
                </w:rPr>
                <w:t xml:space="preserve"> in practical gNB antenna architecture is larger than 2 or 4. Note that the definition of MCL in 36.824 does not have </w:t>
              </w:r>
            </w:ins>
            <w:ins w:id="109" w:author="China Telecom" w:date="2020-08-20T15:58:00Z">
              <w:r>
                <w:rPr>
                  <w:rFonts w:eastAsia="SimSun"/>
                  <w:lang w:eastAsia="zh-CN"/>
                </w:rPr>
                <w:t>such</w:t>
              </w:r>
            </w:ins>
            <w:ins w:id="110"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11" w:author="China Telecom" w:date="2020-08-20T15:58:00Z"/>
                <w:rFonts w:eastAsia="SimSun"/>
                <w:lang w:eastAsia="zh-CN"/>
              </w:rPr>
            </w:pPr>
            <w:ins w:id="112" w:author="China Telecom" w:date="2020-08-20T15:57:00Z">
              <w:r>
                <w:rPr>
                  <w:rFonts w:eastAsia="SimSun"/>
                  <w:lang w:eastAsia="zh-CN"/>
                </w:rPr>
                <w:t>We prefer to delete the brackets for MCL definition in the moderator’s proposal</w:t>
              </w:r>
            </w:ins>
            <w:ins w:id="113" w:author="China Telecom" w:date="2020-08-20T15:58:00Z">
              <w:r>
                <w:rPr>
                  <w:rFonts w:eastAsia="SimSun"/>
                  <w:lang w:eastAsia="zh-CN"/>
                </w:rPr>
                <w:t xml:space="preserve">, i.e. </w:t>
              </w:r>
            </w:ins>
          </w:p>
          <w:p w14:paraId="234C5B20" w14:textId="77777777" w:rsidR="002A4777" w:rsidRDefault="0025738D">
            <w:pPr>
              <w:rPr>
                <w:ins w:id="114" w:author="China Telecom" w:date="2020-08-20T15:59:00Z"/>
                <w:rFonts w:eastAsia="SimSun"/>
                <w:lang w:eastAsia="zh-CN"/>
              </w:rPr>
            </w:pPr>
            <w:ins w:id="115" w:author="China Telecom" w:date="2020-08-20T15:58:00Z">
              <w:r>
                <w:rPr>
                  <w:rFonts w:eastAsia="SimSun"/>
                  <w:lang w:eastAsia="zh-CN"/>
                </w:rPr>
                <w:t>Definition of MCL</w:t>
              </w:r>
            </w:ins>
            <w:ins w:id="116" w:author="China Telecom" w:date="2020-08-20T15:59:00Z">
              <w:r>
                <w:rPr>
                  <w:rFonts w:eastAsia="SimSun"/>
                  <w:lang w:eastAsia="zh-CN"/>
                </w:rPr>
                <w:t xml:space="preserve">: </w:t>
              </w:r>
            </w:ins>
            <w:ins w:id="117" w:author="China Telecom" w:date="2020-08-20T15:58:00Z">
              <w:r>
                <w:rPr>
                  <w:rFonts w:eastAsia="SimSun"/>
                  <w:lang w:eastAsia="zh-CN"/>
                </w:rPr>
                <w:t>Total transmit power - Receiver sensitivity + gNB antenna gain (component 2)</w:t>
              </w:r>
            </w:ins>
          </w:p>
          <w:p w14:paraId="4350AFAB" w14:textId="77777777" w:rsidR="002A4777" w:rsidRDefault="0025738D">
            <w:pPr>
              <w:rPr>
                <w:rFonts w:eastAsia="SimSun"/>
                <w:lang w:eastAsia="zh-CN"/>
              </w:rPr>
            </w:pPr>
            <w:ins w:id="118" w:author="China Telecom" w:date="2020-08-20T16:01:00Z">
              <w:r>
                <w:rPr>
                  <w:rFonts w:eastAsia="SimSun"/>
                  <w:lang w:eastAsia="zh-CN"/>
                </w:rPr>
                <w:t xml:space="preserve">In addition, we think </w:t>
              </w:r>
            </w:ins>
            <w:ins w:id="119"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ind w:leftChars="0"/>
        <w:rPr>
          <w:bCs/>
          <w:lang w:eastAsia="zh-CN"/>
        </w:rPr>
      </w:pPr>
      <w:r>
        <w:rPr>
          <w:bCs/>
          <w:lang w:eastAsia="zh-CN"/>
        </w:rPr>
        <w:lastRenderedPageBreak/>
        <w:t>For TDL Option 1</w:t>
      </w:r>
    </w:p>
    <w:p w14:paraId="726D6C2D" w14:textId="77777777" w:rsidR="002A4777" w:rsidRDefault="0025738D">
      <w:pPr>
        <w:pStyle w:val="ListParagraph"/>
        <w:numPr>
          <w:ilvl w:val="1"/>
          <w:numId w:val="52"/>
        </w:numPr>
        <w:ind w:leftChars="0"/>
        <w:rPr>
          <w:lang w:eastAsia="zh-CN"/>
        </w:rPr>
      </w:pPr>
      <w:r>
        <w:rPr>
          <w:lang w:eastAsia="zh-CN"/>
        </w:rPr>
        <w:t>Definition of MCL</w:t>
      </w:r>
    </w:p>
    <w:p w14:paraId="6ADBE0B3" w14:textId="77777777" w:rsidR="002A4777" w:rsidRDefault="0025738D">
      <w:pPr>
        <w:pStyle w:val="ListParagraph"/>
        <w:numPr>
          <w:ilvl w:val="2"/>
          <w:numId w:val="52"/>
        </w:numPr>
        <w:ind w:leftChars="0"/>
        <w:rPr>
          <w:lang w:eastAsia="zh-CN"/>
        </w:rPr>
      </w:pPr>
      <w:r>
        <w:rPr>
          <w:lang w:eastAsia="zh-CN"/>
        </w:rPr>
        <w:t>Total transmit power - Receiver sensitivity + gNB antenna gain (component 2)</w:t>
      </w:r>
    </w:p>
    <w:p w14:paraId="104811AA" w14:textId="77777777" w:rsidR="002A4777" w:rsidRDefault="0025738D">
      <w:pPr>
        <w:pStyle w:val="ListParagraph"/>
        <w:numPr>
          <w:ilvl w:val="1"/>
          <w:numId w:val="52"/>
        </w:numPr>
        <w:ind w:leftChars="0"/>
        <w:rPr>
          <w:lang w:eastAsia="zh-CN"/>
        </w:rPr>
      </w:pPr>
      <w:r>
        <w:rPr>
          <w:lang w:eastAsia="zh-CN"/>
        </w:rPr>
        <w:t>Definition of MIL</w:t>
      </w:r>
    </w:p>
    <w:p w14:paraId="37DA6A1F" w14:textId="77777777" w:rsidR="002A4777" w:rsidRDefault="0025738D">
      <w:pPr>
        <w:pStyle w:val="ListParagraph"/>
        <w:numPr>
          <w:ilvl w:val="2"/>
          <w:numId w:val="52"/>
        </w:numPr>
        <w:ind w:leftChars="0"/>
        <w:rPr>
          <w:lang w:eastAsia="zh-CN"/>
        </w:rPr>
      </w:pPr>
      <w:r>
        <w:rPr>
          <w:lang w:eastAsia="zh-CN"/>
        </w:rPr>
        <w:t xml:space="preserve">Total transmit power - Receiver sensitivity + gNB antenna gain (component 2 + 3 + 4) + UE antenna gain </w:t>
      </w:r>
    </w:p>
    <w:p w14:paraId="5125E60D" w14:textId="77777777" w:rsidR="002A4777" w:rsidRDefault="0025738D">
      <w:pPr>
        <w:pStyle w:val="ListParagraph"/>
        <w:numPr>
          <w:ilvl w:val="1"/>
          <w:numId w:val="52"/>
        </w:numPr>
        <w:ind w:leftChars="0"/>
        <w:rPr>
          <w:lang w:eastAsia="zh-CN"/>
        </w:rPr>
      </w:pPr>
      <w:r>
        <w:rPr>
          <w:lang w:eastAsia="zh-CN"/>
        </w:rPr>
        <w:t>Definition of MPL</w:t>
      </w:r>
    </w:p>
    <w:p w14:paraId="35F762CE" w14:textId="77777777" w:rsidR="002A4777" w:rsidRDefault="0025738D">
      <w:pPr>
        <w:pStyle w:val="ListParagraph"/>
        <w:numPr>
          <w:ilvl w:val="2"/>
          <w:numId w:val="52"/>
        </w:numPr>
        <w:ind w:leftChars="0"/>
        <w:rPr>
          <w:lang w:eastAsia="zh-CN"/>
        </w:rPr>
      </w:pPr>
      <w:r>
        <w:rPr>
          <w:lang w:eastAsia="zh-CN"/>
        </w:rPr>
        <w:t>Further discussion offline the definition using below as a starting point:</w:t>
      </w:r>
    </w:p>
    <w:p w14:paraId="6E9649C2" w14:textId="77777777" w:rsidR="002A4777" w:rsidRDefault="0025738D">
      <w:pPr>
        <w:pStyle w:val="ListParagraph"/>
        <w:numPr>
          <w:ilvl w:val="3"/>
          <w:numId w:val="52"/>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69877EA" w14:textId="77777777" w:rsidR="002A4777" w:rsidRDefault="0025738D">
      <w:pPr>
        <w:pStyle w:val="ListParagraph"/>
        <w:numPr>
          <w:ilvl w:val="1"/>
          <w:numId w:val="52"/>
        </w:numPr>
        <w:ind w:leftChars="0"/>
        <w:rPr>
          <w:lang w:eastAsia="zh-CN"/>
        </w:rPr>
      </w:pPr>
      <w:r>
        <w:rPr>
          <w:lang w:eastAsia="zh-CN"/>
        </w:rPr>
        <w:t xml:space="preserve">Note: whether/how to use the above definitions is to be </w:t>
      </w:r>
      <w:proofErr w:type="spellStart"/>
      <w:r>
        <w:rPr>
          <w:lang w:eastAsia="zh-CN"/>
        </w:rPr>
        <w:t>discused</w:t>
      </w:r>
      <w:proofErr w:type="spellEnd"/>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21F3B611" w14:textId="77777777" w:rsidR="002A4777" w:rsidRDefault="0025738D">
      <w:pPr>
        <w:rPr>
          <w:b/>
          <w:highlight w:val="cyan"/>
          <w:u w:val="single"/>
        </w:rPr>
      </w:pPr>
      <w:r>
        <w:rPr>
          <w:b/>
          <w:highlight w:val="cyan"/>
          <w:u w:val="single"/>
        </w:rPr>
        <w:t>Updated after GTW session on 8/24</w:t>
      </w:r>
    </w:p>
    <w:p w14:paraId="1D9C813F" w14:textId="77777777" w:rsidR="002A4777" w:rsidRDefault="0025738D">
      <w:r>
        <w:t xml:space="preserve">Based on agreement in section 2.3,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ind w:leftChars="0"/>
        <w:rPr>
          <w:highlight w:val="cyan"/>
        </w:rPr>
      </w:pPr>
      <w:r>
        <w:rPr>
          <w:highlight w:val="cyan"/>
        </w:rPr>
        <w:t>Definition of MPL</w:t>
      </w:r>
    </w:p>
    <w:p w14:paraId="36A3582D" w14:textId="77777777" w:rsidR="002A4777" w:rsidRDefault="0025738D">
      <w:pPr>
        <w:pStyle w:val="ListParagraph"/>
        <w:numPr>
          <w:ilvl w:val="1"/>
          <w:numId w:val="55"/>
        </w:numPr>
        <w:ind w:leftChars="0"/>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37A9150" w14:textId="77777777" w:rsidR="002A4777" w:rsidRDefault="0025738D">
      <w:pPr>
        <w:pStyle w:val="ListParagraph"/>
        <w:numPr>
          <w:ilvl w:val="0"/>
          <w:numId w:val="55"/>
        </w:numPr>
        <w:ind w:leftChars="0"/>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ind w:leftChars="0"/>
        <w:rPr>
          <w:highlight w:val="cyan"/>
          <w:lang w:eastAsia="zh-CN"/>
        </w:rPr>
      </w:pPr>
      <w:r>
        <w:rPr>
          <w:highlight w:val="cyan"/>
          <w:lang w:eastAsia="zh-CN"/>
        </w:rPr>
        <w:t>Definition of MCL</w:t>
      </w:r>
    </w:p>
    <w:p w14:paraId="377366EC" w14:textId="77777777" w:rsidR="002A4777" w:rsidRDefault="0025738D">
      <w:pPr>
        <w:pStyle w:val="ListParagraph"/>
        <w:numPr>
          <w:ilvl w:val="2"/>
          <w:numId w:val="55"/>
        </w:numPr>
        <w:ind w:leftChars="0"/>
        <w:rPr>
          <w:highlight w:val="cyan"/>
          <w:lang w:eastAsia="zh-CN"/>
        </w:rPr>
      </w:pPr>
      <w:r>
        <w:rPr>
          <w:highlight w:val="cyan"/>
          <w:lang w:eastAsia="zh-CN"/>
        </w:rPr>
        <w:t xml:space="preserve">Total transmit power - Receiver sensitivity </w:t>
      </w:r>
    </w:p>
    <w:p w14:paraId="61403F94" w14:textId="77777777" w:rsidR="002A4777" w:rsidRDefault="0025738D">
      <w:pPr>
        <w:pStyle w:val="ListParagraph"/>
        <w:numPr>
          <w:ilvl w:val="1"/>
          <w:numId w:val="55"/>
        </w:numPr>
        <w:ind w:leftChars="0"/>
        <w:rPr>
          <w:highlight w:val="cyan"/>
          <w:lang w:eastAsia="zh-CN"/>
        </w:rPr>
      </w:pPr>
      <w:r>
        <w:rPr>
          <w:highlight w:val="cyan"/>
          <w:lang w:eastAsia="zh-CN"/>
        </w:rPr>
        <w:t>Definition of MIL</w:t>
      </w:r>
    </w:p>
    <w:p w14:paraId="78D402CE" w14:textId="77777777" w:rsidR="002A4777" w:rsidRDefault="0025738D">
      <w:pPr>
        <w:pStyle w:val="ListParagraph"/>
        <w:numPr>
          <w:ilvl w:val="2"/>
          <w:numId w:val="55"/>
        </w:numPr>
        <w:ind w:leftChars="0"/>
        <w:rPr>
          <w:highlight w:val="cyan"/>
          <w:lang w:eastAsia="zh-CN"/>
        </w:rPr>
      </w:pPr>
      <w:r>
        <w:rPr>
          <w:highlight w:val="cyan"/>
          <w:lang w:eastAsia="zh-CN"/>
        </w:rPr>
        <w:t xml:space="preserve">Total transmit power - Receiver sensitivity + gNB antenna gain (component 2 + 3) + UE antenna gain  </w:t>
      </w:r>
    </w:p>
    <w:p w14:paraId="787C8434" w14:textId="77777777" w:rsidR="002A4777" w:rsidRDefault="0025738D">
      <w:pPr>
        <w:pStyle w:val="ListParagraph"/>
        <w:numPr>
          <w:ilvl w:val="1"/>
          <w:numId w:val="55"/>
        </w:numPr>
        <w:ind w:leftChars="0"/>
        <w:rPr>
          <w:highlight w:val="cyan"/>
          <w:lang w:eastAsia="zh-CN"/>
        </w:rPr>
      </w:pPr>
      <w:r>
        <w:rPr>
          <w:highlight w:val="cyan"/>
          <w:lang w:eastAsia="zh-CN"/>
        </w:rPr>
        <w:t>Definition of MPL</w:t>
      </w:r>
    </w:p>
    <w:p w14:paraId="5BE8CA55" w14:textId="77777777" w:rsidR="002A4777" w:rsidRDefault="0025738D">
      <w:pPr>
        <w:pStyle w:val="ListParagraph"/>
        <w:numPr>
          <w:ilvl w:val="2"/>
          <w:numId w:val="55"/>
        </w:numPr>
        <w:ind w:leftChars="0"/>
        <w:rPr>
          <w:highlight w:val="cyan"/>
          <w:lang w:eastAsia="zh-CN"/>
        </w:rPr>
      </w:pPr>
      <w:r>
        <w:rPr>
          <w:highlight w:val="cyan"/>
          <w:lang w:eastAsia="zh-CN"/>
        </w:rPr>
        <w:t xml:space="preserve">Total transmit power - Receiver sensitivity + gNB antenna array gain (component 2+3 for TDL option 2 and CDL) + UE antenna gain - (8) Cable, connector, combiner, body losses (Tx side) - (20) Receiver implementation margin + (21a/b) H-ARQ gain - (25a/b) Shadow </w:t>
      </w:r>
      <w:r>
        <w:rPr>
          <w:highlight w:val="cyan"/>
          <w:lang w:eastAsia="zh-CN"/>
        </w:rPr>
        <w:lastRenderedPageBreak/>
        <w:t>fading margin + (26) BS selection/macro-diversity gain - (27) Penetration margin + (28) Other gains – (12) Cable, connector, combiner, body losses (Rx side)</w:t>
      </w:r>
    </w:p>
    <w:p w14:paraId="0CA6FA12" w14:textId="77777777" w:rsidR="002A4777" w:rsidRDefault="0025738D">
      <w:r>
        <w:rPr>
          <w:noProof/>
          <w:lang w:val="en-US" w:eastAsia="ko-KR"/>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20"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21" w:author="Youngbum Kim" w:date="2020-08-24T22:51:00Z"/>
        </w:trPr>
        <w:tc>
          <w:tcPr>
            <w:tcW w:w="2376" w:type="dxa"/>
          </w:tcPr>
          <w:p w14:paraId="0B592149" w14:textId="77777777" w:rsidR="0025738D" w:rsidRDefault="0025738D" w:rsidP="009B6F29">
            <w:pPr>
              <w:rPr>
                <w:ins w:id="122" w:author="Youngbum Kim" w:date="2020-08-24T22:51:00Z"/>
              </w:rPr>
            </w:pPr>
            <w:ins w:id="123" w:author="Youngbum Kim" w:date="2020-08-24T22:51:00Z">
              <w:r>
                <w:t xml:space="preserve">Company </w:t>
              </w:r>
            </w:ins>
          </w:p>
        </w:tc>
        <w:tc>
          <w:tcPr>
            <w:tcW w:w="7786" w:type="dxa"/>
          </w:tcPr>
          <w:p w14:paraId="755EB4D0" w14:textId="77777777" w:rsidR="0025738D" w:rsidRDefault="0025738D" w:rsidP="009B6F29">
            <w:pPr>
              <w:rPr>
                <w:ins w:id="124" w:author="Youngbum Kim" w:date="2020-08-24T22:51:00Z"/>
              </w:rPr>
            </w:pPr>
            <w:ins w:id="125" w:author="Youngbum Kim" w:date="2020-08-24T22:51:00Z">
              <w:r>
                <w:t>Comment</w:t>
              </w:r>
            </w:ins>
          </w:p>
        </w:tc>
      </w:tr>
      <w:tr w:rsidR="0025738D" w14:paraId="0B547BD2" w14:textId="77777777" w:rsidTr="009B6F29">
        <w:trPr>
          <w:ins w:id="126" w:author="Youngbum Kim" w:date="2020-08-24T22:51:00Z"/>
        </w:trPr>
        <w:tc>
          <w:tcPr>
            <w:tcW w:w="2376" w:type="dxa"/>
          </w:tcPr>
          <w:p w14:paraId="62FEA048" w14:textId="77777777" w:rsidR="0025738D" w:rsidRDefault="0025738D" w:rsidP="009B6F29">
            <w:pPr>
              <w:rPr>
                <w:ins w:id="127" w:author="Youngbum Kim" w:date="2020-08-24T22:51:00Z"/>
              </w:rPr>
            </w:pPr>
            <w:ins w:id="128"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29" w:author="Youngbum Kim" w:date="2020-08-24T22:51:00Z"/>
              </w:rPr>
            </w:pPr>
            <w:ins w:id="130"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31" w:author="Youngbum Kim" w:date="2020-08-24T22:51:00Z"/>
        </w:trPr>
        <w:tc>
          <w:tcPr>
            <w:tcW w:w="2376" w:type="dxa"/>
          </w:tcPr>
          <w:p w14:paraId="431EDE23" w14:textId="54CAEC33" w:rsidR="0025738D" w:rsidRDefault="0058787A" w:rsidP="009B6F29">
            <w:pPr>
              <w:rPr>
                <w:ins w:id="132" w:author="Youngbum Kim" w:date="2020-08-24T22:51:00Z"/>
                <w:rFonts w:eastAsia="SimSun"/>
                <w:lang w:val="en-US" w:eastAsia="zh-CN"/>
              </w:rPr>
            </w:pPr>
            <w:ins w:id="133" w:author="Nokia/NSB" w:date="2020-08-24T16:38:00Z">
              <w:r>
                <w:rPr>
                  <w:rFonts w:eastAsia="SimSun"/>
                  <w:lang w:val="en-US" w:eastAsia="zh-CN"/>
                </w:rPr>
                <w:t>Nokia/NSB</w:t>
              </w:r>
            </w:ins>
          </w:p>
        </w:tc>
        <w:tc>
          <w:tcPr>
            <w:tcW w:w="7786" w:type="dxa"/>
          </w:tcPr>
          <w:p w14:paraId="123CBD0F" w14:textId="183358E1" w:rsidR="0025738D" w:rsidRDefault="0058787A" w:rsidP="009B6F29">
            <w:pPr>
              <w:rPr>
                <w:ins w:id="134" w:author="Youngbum Kim" w:date="2020-08-24T22:51:00Z"/>
                <w:rFonts w:eastAsia="SimSun"/>
                <w:lang w:val="en-US" w:eastAsia="zh-CN"/>
              </w:rPr>
            </w:pPr>
            <w:ins w:id="135"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136" w:author="IITH" w:date="2020-08-24T22:23:00Z"/>
        </w:trPr>
        <w:tc>
          <w:tcPr>
            <w:tcW w:w="2376" w:type="dxa"/>
          </w:tcPr>
          <w:p w14:paraId="3ACA74E1" w14:textId="77777777" w:rsidR="001830B0" w:rsidRDefault="001830B0" w:rsidP="00702CCC">
            <w:pPr>
              <w:rPr>
                <w:ins w:id="137" w:author="IITH" w:date="2020-08-24T22:23:00Z"/>
                <w:rFonts w:eastAsia="SimSun"/>
                <w:lang w:val="en-US" w:eastAsia="zh-CN"/>
              </w:rPr>
            </w:pPr>
            <w:ins w:id="138" w:author="IITH" w:date="2020-08-24T22:23:00Z">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03F2BCB3" w14:textId="34A65260" w:rsidR="001830B0" w:rsidRDefault="001830B0" w:rsidP="00702CCC">
            <w:pPr>
              <w:rPr>
                <w:ins w:id="139" w:author="IITH" w:date="2020-08-24T22:23:00Z"/>
                <w:rFonts w:eastAsia="SimSun"/>
                <w:lang w:val="en-US" w:eastAsia="zh-CN"/>
              </w:rPr>
            </w:pPr>
            <w:ins w:id="140" w:author="IITH" w:date="2020-08-24T22:23:00Z">
              <w:r>
                <w:rPr>
                  <w:rFonts w:eastAsia="SimSun"/>
                  <w:lang w:val="en-US" w:eastAsia="zh-CN"/>
                </w:rPr>
                <w:t>Should MIL and MPL for option-2 have been 3+4?</w:t>
              </w:r>
            </w:ins>
          </w:p>
        </w:tc>
      </w:tr>
    </w:tbl>
    <w:p w14:paraId="54A6BA8D" w14:textId="77777777" w:rsidR="0025738D" w:rsidRPr="004711D5" w:rsidRDefault="0025738D" w:rsidP="0025738D">
      <w:pPr>
        <w:rPr>
          <w:ins w:id="141" w:author="Youngbum Kim" w:date="2020-08-24T22:51:00Z"/>
          <w:lang w:val="en-US"/>
        </w:rPr>
      </w:pPr>
    </w:p>
    <w:p w14:paraId="67B8BC75" w14:textId="77777777" w:rsidR="00A3644D" w:rsidRPr="0025738D" w:rsidRDefault="00A3644D">
      <w:pPr>
        <w:rPr>
          <w:lang w:val="en-US"/>
        </w:rPr>
      </w:pPr>
    </w:p>
    <w:p w14:paraId="74C91F5F" w14:textId="77777777" w:rsidR="002A4777" w:rsidRDefault="0025738D">
      <w:pPr>
        <w:pStyle w:val="Heading2"/>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ind w:leftChars="0"/>
      </w:pPr>
      <w:r>
        <w:t>46.06 dBm [2]</w:t>
      </w:r>
    </w:p>
    <w:p w14:paraId="7D21556C" w14:textId="77777777" w:rsidR="002A4777" w:rsidRDefault="0025738D">
      <w:pPr>
        <w:pStyle w:val="ListParagraph"/>
        <w:numPr>
          <w:ilvl w:val="0"/>
          <w:numId w:val="56"/>
        </w:numPr>
        <w:ind w:leftChars="0"/>
      </w:pPr>
      <w:r>
        <w:t xml:space="preserve">A power spectrum density of 33 dBm/MHz [5] </w:t>
      </w:r>
    </w:p>
    <w:p w14:paraId="02D70F18" w14:textId="77777777" w:rsidR="002A4777" w:rsidRDefault="0025738D">
      <w:pPr>
        <w:pStyle w:val="ListParagraph"/>
        <w:numPr>
          <w:ilvl w:val="0"/>
          <w:numId w:val="56"/>
        </w:numPr>
        <w:ind w:leftChars="0"/>
      </w:pPr>
      <w:r>
        <w:rPr>
          <w:lang w:eastAsia="zh-CN"/>
        </w:rPr>
        <w:t xml:space="preserve">the misalignment of the bandwidth in the template of IMT-2020 needs to be </w:t>
      </w:r>
      <w:proofErr w:type="gramStart"/>
      <w:r>
        <w:rPr>
          <w:lang w:eastAsia="zh-CN"/>
        </w:rPr>
        <w:t>solved[</w:t>
      </w:r>
      <w:proofErr w:type="gramEnd"/>
      <w:r>
        <w:rPr>
          <w:lang w:eastAsia="zh-CN"/>
        </w:rPr>
        <w:t>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lastRenderedPageBreak/>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6"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Default="0025738D">
      <w:pPr>
        <w:rPr>
          <w:b/>
          <w:highlight w:val="cyan"/>
          <w:u w:val="single"/>
          <w:lang w:val="en-US"/>
        </w:rPr>
      </w:pPr>
      <w:r>
        <w:rPr>
          <w:b/>
          <w:highlight w:val="cyan"/>
          <w:u w:val="single"/>
          <w:lang w:val="en-US"/>
        </w:rPr>
        <w:t>Summary of the discussion:</w:t>
      </w:r>
    </w:p>
    <w:p w14:paraId="54ADAE84" w14:textId="77777777" w:rsidR="002A4777" w:rsidRDefault="0025738D">
      <w:pPr>
        <w:pStyle w:val="ListParagraph"/>
        <w:numPr>
          <w:ilvl w:val="0"/>
          <w:numId w:val="57"/>
        </w:numPr>
        <w:ind w:leftChars="0"/>
        <w:rPr>
          <w:highlight w:val="cyan"/>
        </w:rPr>
      </w:pPr>
      <w:r>
        <w:rPr>
          <w:highlight w:val="cyan"/>
        </w:rPr>
        <w:t xml:space="preserve">6 companies thinks constant </w:t>
      </w:r>
      <w:proofErr w:type="gramStart"/>
      <w:r>
        <w:rPr>
          <w:highlight w:val="cyan"/>
        </w:rPr>
        <w:t>PSD(</w:t>
      </w:r>
      <w:proofErr w:type="gramEnd"/>
      <w:r>
        <w:rPr>
          <w:highlight w:val="cyan"/>
        </w:rPr>
        <w:t>or EPRE) is reasonable</w:t>
      </w:r>
    </w:p>
    <w:p w14:paraId="260CF34B" w14:textId="77777777" w:rsidR="002A4777" w:rsidRDefault="0025738D">
      <w:pPr>
        <w:pStyle w:val="ListParagraph"/>
        <w:numPr>
          <w:ilvl w:val="0"/>
          <w:numId w:val="57"/>
        </w:numPr>
        <w:ind w:leftChars="0"/>
        <w:rPr>
          <w:highlight w:val="cyan"/>
        </w:rPr>
      </w:pPr>
      <w:r>
        <w:rPr>
          <w:highlight w:val="cyan"/>
        </w:rPr>
        <w:t>3 companies propose to refer a value from outside of 3GPP (i.e. ITU document)</w:t>
      </w:r>
    </w:p>
    <w:p w14:paraId="59DE48F4" w14:textId="77777777" w:rsidR="002A4777" w:rsidRDefault="0025738D">
      <w:r>
        <w:rPr>
          <w:highlight w:val="cyan"/>
        </w:rPr>
        <w:t xml:space="preserve">Considering the technical reasonability/fairness for evaluation, moderator would like to propose majority view for DL Tx power, i.e. use PSD for DL Tx power. </w:t>
      </w:r>
    </w:p>
    <w:p w14:paraId="3FA1A822" w14:textId="77777777" w:rsidR="002A4777" w:rsidRDefault="0025738D">
      <w:r>
        <w:rPr>
          <w:highlight w:val="cyan"/>
        </w:rPr>
        <w:lastRenderedPageBreak/>
        <w:t>&lt;update on 8/24&gt;</w:t>
      </w:r>
    </w:p>
    <w:p w14:paraId="37BC04FB" w14:textId="77777777" w:rsidR="002A4777" w:rsidRDefault="0025738D">
      <w:r>
        <w:rPr>
          <w:highlight w:val="cyan"/>
        </w:rPr>
        <w:t>If the definition of DL Tx power is changed to use PSD, there seems to be a need to change the definition of row(s) in the link budget table. In order to minimize the impact to link budget template, the following proposal can be made.</w:t>
      </w:r>
      <w:r>
        <w:t xml:space="preserve"> </w:t>
      </w:r>
    </w:p>
    <w:p w14:paraId="4317E8DA" w14:textId="77777777" w:rsidR="002A4777" w:rsidRDefault="0025738D">
      <w:pPr>
        <w:rPr>
          <w:b/>
          <w:highlight w:val="cyan"/>
          <w:u w:val="single"/>
          <w:lang w:val="en-US"/>
        </w:rPr>
      </w:pPr>
      <w:r>
        <w:rPr>
          <w:b/>
          <w:highlight w:val="cyan"/>
          <w:u w:val="single"/>
          <w:lang w:val="en-US"/>
        </w:rPr>
        <w:t>Moderator’s updated proposal:</w:t>
      </w:r>
    </w:p>
    <w:p w14:paraId="074CBA9B" w14:textId="77777777" w:rsidR="002A4777" w:rsidRDefault="0025738D">
      <w:pPr>
        <w:pStyle w:val="ListParagraph"/>
        <w:numPr>
          <w:ilvl w:val="0"/>
          <w:numId w:val="58"/>
        </w:numPr>
        <w:ind w:leftChars="0"/>
        <w:rPr>
          <w:highlight w:val="cyan"/>
        </w:rPr>
      </w:pPr>
      <w:r>
        <w:rPr>
          <w:highlight w:val="cyan"/>
        </w:rPr>
        <w:t>For DL Tx power,</w:t>
      </w:r>
    </w:p>
    <w:p w14:paraId="259F83C2" w14:textId="77777777" w:rsidR="002A4777" w:rsidRDefault="0025738D">
      <w:pPr>
        <w:pStyle w:val="ListParagraph"/>
        <w:numPr>
          <w:ilvl w:val="1"/>
          <w:numId w:val="58"/>
        </w:numPr>
        <w:ind w:leftChars="0"/>
        <w:rPr>
          <w:highlight w:val="cyan"/>
        </w:rPr>
      </w:pPr>
      <w:r>
        <w:rPr>
          <w:highlight w:val="cyan"/>
        </w:rPr>
        <w:t>A power spectrum density of 33 dBm/MHz is adopted</w:t>
      </w:r>
    </w:p>
    <w:p w14:paraId="738E6CD6" w14:textId="77777777" w:rsidR="002A4777" w:rsidRDefault="0025738D">
      <w:pPr>
        <w:pStyle w:val="ListParagraph"/>
        <w:numPr>
          <w:ilvl w:val="1"/>
          <w:numId w:val="58"/>
        </w:numPr>
        <w:ind w:leftChars="0"/>
        <w:rPr>
          <w:highlight w:val="cyan"/>
        </w:rPr>
      </w:pPr>
      <w:r>
        <w:rPr>
          <w:highlight w:val="cyan"/>
        </w:rPr>
        <w:t xml:space="preserve">Modify the description of row(s) of link budget template:  </w:t>
      </w:r>
    </w:p>
    <w:p w14:paraId="39F232E5" w14:textId="77777777" w:rsidR="002A4777" w:rsidRDefault="0025738D">
      <w:pPr>
        <w:pStyle w:val="ListParagraph"/>
        <w:numPr>
          <w:ilvl w:val="2"/>
          <w:numId w:val="58"/>
        </w:numPr>
        <w:ind w:leftChars="0"/>
        <w:rPr>
          <w:highlight w:val="cyan"/>
        </w:rPr>
      </w:pPr>
      <w:r>
        <w:rPr>
          <w:highlight w:val="cyan"/>
        </w:rPr>
        <w:t>Alt.1: Change the meaning of occupied channel bandwidth for control channel (17a) and data channel (17b)</w:t>
      </w:r>
    </w:p>
    <w:p w14:paraId="1B975D6D" w14:textId="77777777" w:rsidR="002A4777" w:rsidRDefault="0025738D">
      <w:pPr>
        <w:pStyle w:val="ListParagraph"/>
        <w:numPr>
          <w:ilvl w:val="3"/>
          <w:numId w:val="58"/>
        </w:numPr>
        <w:ind w:leftChars="0"/>
        <w:rPr>
          <w:highlight w:val="cyan"/>
        </w:rPr>
      </w:pPr>
      <w:r>
        <w:rPr>
          <w:highlight w:val="cyan"/>
        </w:rPr>
        <w:t>for downlink, (17a) and (17b) mean system bandwidth</w:t>
      </w:r>
    </w:p>
    <w:p w14:paraId="18E7D719" w14:textId="77777777" w:rsidR="002A4777" w:rsidRDefault="0025738D">
      <w:pPr>
        <w:pStyle w:val="ListParagraph"/>
        <w:numPr>
          <w:ilvl w:val="3"/>
          <w:numId w:val="58"/>
        </w:numPr>
        <w:ind w:leftChars="0"/>
        <w:rPr>
          <w:highlight w:val="cyan"/>
        </w:rPr>
      </w:pPr>
      <w:r>
        <w:rPr>
          <w:highlight w:val="cyan"/>
        </w:rPr>
        <w:t xml:space="preserve">for uplink, (17a) and (17b) mean occupied bandwidth </w:t>
      </w:r>
    </w:p>
    <w:p w14:paraId="11338BEA" w14:textId="77777777" w:rsidR="002A4777" w:rsidRDefault="0025738D">
      <w:pPr>
        <w:pStyle w:val="ListParagraph"/>
        <w:numPr>
          <w:ilvl w:val="2"/>
          <w:numId w:val="58"/>
        </w:numPr>
        <w:ind w:leftChars="0"/>
        <w:rPr>
          <w:highlight w:val="cyan"/>
        </w:rPr>
      </w:pPr>
      <w:r>
        <w:rPr>
          <w:highlight w:val="cyan"/>
        </w:rPr>
        <w:t xml:space="preserve">Alt.2: </w:t>
      </w:r>
      <w:r>
        <w:rPr>
          <w:rFonts w:hint="eastAsia"/>
          <w:highlight w:val="cyan"/>
        </w:rPr>
        <w:t>Change the</w:t>
      </w:r>
      <w:r>
        <w:rPr>
          <w:highlight w:val="cyan"/>
          <w:lang w:val="en-US"/>
        </w:rPr>
        <w:t xml:space="preserve"> meaning of </w:t>
      </w:r>
      <w:r>
        <w:rPr>
          <w:highlight w:val="cyan"/>
        </w:rPr>
        <w:t>Total transmit power (row (3</w:t>
      </w:r>
      <w:proofErr w:type="gramStart"/>
      <w:r>
        <w:rPr>
          <w:highlight w:val="cyan"/>
        </w:rPr>
        <w:t>) )</w:t>
      </w:r>
      <w:proofErr w:type="gramEnd"/>
      <w:r>
        <w:rPr>
          <w:highlight w:val="cyan"/>
        </w:rPr>
        <w:t xml:space="preserve"> : </w:t>
      </w:r>
    </w:p>
    <w:p w14:paraId="018B3B78" w14:textId="77777777" w:rsidR="002A4777" w:rsidRDefault="0025738D">
      <w:pPr>
        <w:pStyle w:val="ListParagraph"/>
        <w:numPr>
          <w:ilvl w:val="3"/>
          <w:numId w:val="58"/>
        </w:numPr>
        <w:ind w:leftChars="0"/>
        <w:rPr>
          <w:highlight w:val="cyan"/>
        </w:rPr>
      </w:pPr>
      <w:r>
        <w:rPr>
          <w:highlight w:val="cyan"/>
        </w:rPr>
        <w:t xml:space="preserve">(3) means the transmit power for occupied channel bandwidth for control channel (17a) or data channel (17b), and </w:t>
      </w:r>
    </w:p>
    <w:p w14:paraId="55752B8E" w14:textId="77777777" w:rsidR="002A4777" w:rsidRDefault="0025738D">
      <w:pPr>
        <w:pStyle w:val="ListParagraph"/>
        <w:numPr>
          <w:ilvl w:val="1"/>
          <w:numId w:val="58"/>
        </w:numPr>
        <w:ind w:leftChars="0"/>
        <w:rPr>
          <w:highlight w:val="cyan"/>
        </w:rPr>
      </w:pPr>
      <w:r>
        <w:rPr>
          <w:highlight w:val="cyan"/>
        </w:rPr>
        <w:t xml:space="preserve">Companies are requested to set appropriate values for parameters, which is used to determine total transmit power </w:t>
      </w:r>
      <w:proofErr w:type="gramStart"/>
      <w:r>
        <w:rPr>
          <w:highlight w:val="cyan"/>
        </w:rPr>
        <w:t>( row</w:t>
      </w:r>
      <w:proofErr w:type="gramEnd"/>
      <w:r>
        <w:rPr>
          <w:highlight w:val="cyan"/>
        </w:rPr>
        <w:t xml:space="preserve"> (3) ), to satisfy the PSD of 33 dBm/MHz</w:t>
      </w:r>
    </w:p>
    <w:p w14:paraId="0B14D2F0" w14:textId="77777777" w:rsidR="002A4777" w:rsidRDefault="002A4777"/>
    <w:p w14:paraId="38ECF2CA"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142" w:author="Nokia/NSB" w:date="2020-08-24T17:13:00Z"/>
        </w:trPr>
        <w:tc>
          <w:tcPr>
            <w:tcW w:w="2376" w:type="dxa"/>
          </w:tcPr>
          <w:p w14:paraId="4EECAAD4" w14:textId="56D34564" w:rsidR="00C956FF" w:rsidRPr="008C44F6" w:rsidRDefault="00C956FF" w:rsidP="00A3644D">
            <w:pPr>
              <w:rPr>
                <w:ins w:id="143" w:author="Nokia/NSB" w:date="2020-08-24T17:13:00Z"/>
                <w:rFonts w:eastAsia="SimSun"/>
                <w:lang w:val="en-US" w:eastAsia="zh-CN"/>
              </w:rPr>
            </w:pPr>
            <w:ins w:id="144" w:author="Nokia/NSB" w:date="2020-08-24T17:13:00Z">
              <w:r>
                <w:rPr>
                  <w:rFonts w:eastAsia="SimSun"/>
                  <w:lang w:val="en-US" w:eastAsia="zh-CN"/>
                </w:rPr>
                <w:t>Nokia/NSB</w:t>
              </w:r>
            </w:ins>
          </w:p>
        </w:tc>
        <w:tc>
          <w:tcPr>
            <w:tcW w:w="7786" w:type="dxa"/>
          </w:tcPr>
          <w:p w14:paraId="686269C5" w14:textId="75E1A54C" w:rsidR="00C956FF" w:rsidRDefault="00C956FF" w:rsidP="00A3644D">
            <w:pPr>
              <w:rPr>
                <w:ins w:id="145" w:author="Nokia/NSB" w:date="2020-08-24T17:13:00Z"/>
                <w:rFonts w:eastAsia="Malgun Gothic"/>
                <w:lang w:eastAsia="ko-KR"/>
              </w:rPr>
            </w:pPr>
            <w:ins w:id="146" w:author="Nokia/NSB" w:date="2020-08-24T17:15:00Z">
              <w:r>
                <w:rPr>
                  <w:rFonts w:eastAsia="Malgun Gothic"/>
                  <w:lang w:eastAsia="ko-KR"/>
                </w:rPr>
                <w:t>Preference for Alt.</w:t>
              </w:r>
            </w:ins>
            <w:ins w:id="147" w:author="Nokia/NSB" w:date="2020-08-24T17:16:00Z">
              <w:r>
                <w:rPr>
                  <w:rFonts w:eastAsia="Malgun Gothic"/>
                  <w:lang w:eastAsia="ko-KR"/>
                </w:rPr>
                <w:t>2</w:t>
              </w:r>
            </w:ins>
            <w:ins w:id="148" w:author="Nokia/NSB" w:date="2020-08-24T17:15:00Z">
              <w:r>
                <w:rPr>
                  <w:rFonts w:eastAsia="Malgun Gothic"/>
                  <w:lang w:eastAsia="ko-KR"/>
                </w:rPr>
                <w:t xml:space="preserve">. </w:t>
              </w:r>
            </w:ins>
            <w:ins w:id="149" w:author="Nokia/NSB" w:date="2020-08-24T17:16:00Z">
              <w:r>
                <w:rPr>
                  <w:rFonts w:eastAsia="Malgun Gothic"/>
                  <w:lang w:eastAsia="ko-KR"/>
                </w:rPr>
                <w:t xml:space="preserve">@Samsung: </w:t>
              </w:r>
            </w:ins>
            <w:ins w:id="150" w:author="Nokia/NSB" w:date="2020-08-24T17:14:00Z">
              <w:r>
                <w:rPr>
                  <w:rFonts w:eastAsia="Malgun Gothic"/>
                  <w:lang w:eastAsia="ko-KR"/>
                </w:rPr>
                <w:t xml:space="preserve">Current stable proposal for FR2 is based on a reference power over 100 MHz, i.e., 40 dBm which corresponds to </w:t>
              </w:r>
            </w:ins>
            <w:ins w:id="151" w:author="Nokia/NSB" w:date="2020-08-24T17:15:00Z">
              <w:r>
                <w:rPr>
                  <w:rFonts w:eastAsia="Malgun Gothic"/>
                  <w:lang w:eastAsia="ko-KR"/>
                </w:rPr>
                <w:t>20 dBm/</w:t>
              </w:r>
              <w:proofErr w:type="spellStart"/>
              <w:r>
                <w:rPr>
                  <w:rFonts w:eastAsia="Malgun Gothic"/>
                  <w:lang w:eastAsia="ko-KR"/>
                </w:rPr>
                <w:t>MHz.</w:t>
              </w:r>
            </w:ins>
            <w:proofErr w:type="spellEnd"/>
          </w:p>
        </w:tc>
      </w:tr>
    </w:tbl>
    <w:p w14:paraId="492BDCDC" w14:textId="77777777" w:rsidR="002A4777" w:rsidRDefault="002A4777"/>
    <w:p w14:paraId="32C4C375" w14:textId="77777777" w:rsidR="002A4777" w:rsidRDefault="002A4777"/>
    <w:p w14:paraId="418B29AF" w14:textId="77777777" w:rsidR="002A4777" w:rsidRDefault="002A4777"/>
    <w:p w14:paraId="12CAF1AC" w14:textId="77777777" w:rsidR="002A4777" w:rsidRDefault="0025738D">
      <w:pPr>
        <w:pStyle w:val="Heading2"/>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4EC9FF2" w14:textId="77777777" w:rsidR="002A4777" w:rsidRDefault="0025738D">
      <w:pPr>
        <w:pStyle w:val="ListParagraph"/>
        <w:numPr>
          <w:ilvl w:val="0"/>
          <w:numId w:val="59"/>
        </w:numPr>
        <w:ind w:leftChars="0"/>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ind w:leftChars="0"/>
      </w:pPr>
      <w:r>
        <w:rPr>
          <w:rFonts w:hint="eastAsia"/>
        </w:rPr>
        <w:t>10*</w:t>
      </w:r>
      <w:proofErr w:type="gramStart"/>
      <w:r>
        <w:rPr>
          <w:rFonts w:hint="eastAsia"/>
        </w:rPr>
        <w:t>log(</w:t>
      </w:r>
      <w:proofErr w:type="gramEnd"/>
      <w:r>
        <w:rPr>
          <w:rFonts w:hint="eastAsia"/>
        </w:rPr>
        <w:t xml:space="preserve">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ind w:leftChars="0"/>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ind w:leftChars="0"/>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w:t>
      </w:r>
      <w:proofErr w:type="gramStart"/>
      <w:r>
        <w:rPr>
          <w:bCs/>
          <w:sz w:val="22"/>
          <w:szCs w:val="22"/>
        </w:rPr>
        <w:t>chains)  [</w:t>
      </w:r>
      <w:proofErr w:type="gramEnd"/>
      <w:r>
        <w:rPr>
          <w:bCs/>
          <w:sz w:val="22"/>
          <w:szCs w:val="22"/>
        </w:rPr>
        <w:t>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ko-KR"/>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lastRenderedPageBreak/>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w:t>
            </w:r>
            <w:r>
              <w:lastRenderedPageBreak/>
              <w:t xml:space="preserve">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lastRenderedPageBreak/>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proofErr w:type="spellStart"/>
            <w:r>
              <w:rPr>
                <w:vertAlign w:val="subscript"/>
              </w:rPr>
              <w:t>chEst</w:t>
            </w:r>
            <w:proofErr w:type="spellEnd"/>
            <w:r>
              <w:t>). A second correction term (</w:t>
            </w:r>
            <w:r>
              <w:rPr>
                <w:rFonts w:hint="eastAsia"/>
              </w:rPr>
              <w:t>Δ</w:t>
            </w:r>
            <w:proofErr w:type="spellStart"/>
            <w:r>
              <w:rPr>
                <w:vertAlign w:val="subscript"/>
              </w:rPr>
              <w:t>bcast</w:t>
            </w:r>
            <w:proofErr w:type="spellEnd"/>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proofErr w:type="spellStart"/>
            <w:r>
              <w:t>InterDigital</w:t>
            </w:r>
            <w:proofErr w:type="spellEnd"/>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Default="0025738D">
      <w:pPr>
        <w:rPr>
          <w:b/>
          <w:highlight w:val="cyan"/>
          <w:u w:val="single"/>
          <w:lang w:val="en-US"/>
        </w:rPr>
      </w:pPr>
      <w:r>
        <w:rPr>
          <w:b/>
          <w:highlight w:val="cyan"/>
          <w:u w:val="single"/>
          <w:lang w:val="en-US"/>
        </w:rPr>
        <w:t>Summary of the discussion:</w:t>
      </w:r>
    </w:p>
    <w:p w14:paraId="148A6D53" w14:textId="77777777" w:rsidR="002A4777" w:rsidRDefault="0025738D">
      <w:pPr>
        <w:pStyle w:val="ListParagraph"/>
        <w:numPr>
          <w:ilvl w:val="0"/>
          <w:numId w:val="18"/>
        </w:numPr>
        <w:ind w:leftChars="0"/>
        <w:rPr>
          <w:b/>
          <w:highlight w:val="cyan"/>
          <w:u w:val="single"/>
          <w:lang w:val="en-US"/>
        </w:rPr>
      </w:pPr>
      <w:r>
        <w:rPr>
          <w:highlight w:val="cyan"/>
          <w:lang w:val="en-US"/>
        </w:rPr>
        <w:t>China Telecom gave a good summary for the potential definition for antenna gain:</w:t>
      </w:r>
    </w:p>
    <w:p w14:paraId="1D90C77F" w14:textId="77777777" w:rsidR="002A4777" w:rsidRDefault="0025738D">
      <w:pPr>
        <w:pStyle w:val="ListParagraph"/>
        <w:numPr>
          <w:ilvl w:val="1"/>
          <w:numId w:val="18"/>
        </w:numPr>
        <w:ind w:leftChars="0"/>
        <w:rPr>
          <w:highlight w:val="cyan"/>
          <w:lang w:val="en-US"/>
        </w:rPr>
      </w:pPr>
      <w:r>
        <w:rPr>
          <w:highlight w:val="cyan"/>
          <w:lang w:val="en-US"/>
        </w:rPr>
        <w:t>4 companies support Alt 1 (including baseline)</w:t>
      </w:r>
    </w:p>
    <w:p w14:paraId="56420B68" w14:textId="77777777" w:rsidR="002A4777" w:rsidRDefault="0025738D">
      <w:pPr>
        <w:pStyle w:val="ListParagraph"/>
        <w:numPr>
          <w:ilvl w:val="1"/>
          <w:numId w:val="18"/>
        </w:numPr>
        <w:ind w:leftChars="0"/>
        <w:rPr>
          <w:b/>
          <w:highlight w:val="cyan"/>
          <w:u w:val="single"/>
          <w:lang w:val="en-US"/>
        </w:rPr>
      </w:pPr>
      <w:r>
        <w:rPr>
          <w:highlight w:val="cyan"/>
          <w:lang w:val="en-US"/>
        </w:rPr>
        <w:t>10 companies support Alt 2 (or their idea is compatible with Alt 2)</w:t>
      </w:r>
    </w:p>
    <w:p w14:paraId="3EBC7E6E" w14:textId="77777777" w:rsidR="002A4777" w:rsidRDefault="0025738D">
      <w:pPr>
        <w:pStyle w:val="ListParagraph"/>
        <w:numPr>
          <w:ilvl w:val="2"/>
          <w:numId w:val="18"/>
        </w:numPr>
        <w:ind w:leftChars="0"/>
        <w:rPr>
          <w:b/>
          <w:highlight w:val="cyan"/>
          <w:u w:val="single"/>
          <w:lang w:val="en-US"/>
        </w:rPr>
      </w:pPr>
      <w:r>
        <w:rPr>
          <w:highlight w:val="cyan"/>
          <w:lang w:val="en-US"/>
        </w:rPr>
        <w:t xml:space="preserve">there is a concern that the simulation result for delta may be so diverse that the comparison will be difficult. </w:t>
      </w:r>
    </w:p>
    <w:p w14:paraId="604B2025" w14:textId="77777777" w:rsidR="002A4777" w:rsidRDefault="0025738D">
      <w:pPr>
        <w:rPr>
          <w:highlight w:val="cyan"/>
          <w:lang w:val="en-US"/>
        </w:rPr>
      </w:pPr>
      <w:r>
        <w:rPr>
          <w:highlight w:val="cyan"/>
          <w:lang w:val="en-US"/>
        </w:rPr>
        <w:t>From moderator’s understanding, Alt 2 has the following benefits:</w:t>
      </w:r>
    </w:p>
    <w:p w14:paraId="3D1D11A5" w14:textId="77777777" w:rsidR="002A4777" w:rsidRDefault="0025738D">
      <w:pPr>
        <w:pStyle w:val="ListParagraph"/>
        <w:numPr>
          <w:ilvl w:val="0"/>
          <w:numId w:val="18"/>
        </w:numPr>
        <w:ind w:leftChars="0"/>
        <w:rPr>
          <w:highlight w:val="cyan"/>
          <w:lang w:val="en-US"/>
        </w:rPr>
      </w:pPr>
      <w:r>
        <w:rPr>
          <w:highlight w:val="cyan"/>
          <w:lang w:val="en-US"/>
        </w:rPr>
        <w:t>It can represent the difference of beamforming behavior among channels, which companies think important</w:t>
      </w:r>
    </w:p>
    <w:p w14:paraId="1F3AB77E" w14:textId="77777777" w:rsidR="002A4777" w:rsidRDefault="0025738D">
      <w:pPr>
        <w:pStyle w:val="ListParagraph"/>
        <w:numPr>
          <w:ilvl w:val="0"/>
          <w:numId w:val="18"/>
        </w:numPr>
        <w:ind w:leftChars="0"/>
        <w:rPr>
          <w:highlight w:val="cyan"/>
          <w:lang w:val="en-US"/>
        </w:rPr>
      </w:pPr>
      <w:r>
        <w:rPr>
          <w:highlight w:val="cyan"/>
          <w:lang w:val="en-US"/>
        </w:rPr>
        <w:t xml:space="preserve">Alt 2 is very flexible: obviously it is a superset of Alt 1. </w:t>
      </w:r>
    </w:p>
    <w:p w14:paraId="2A9E1A5E" w14:textId="77777777" w:rsidR="002A4777" w:rsidRDefault="0025738D">
      <w:pPr>
        <w:rPr>
          <w:highlight w:val="cyan"/>
          <w:lang w:val="en-US"/>
        </w:rPr>
      </w:pPr>
      <w:r>
        <w:rPr>
          <w:highlight w:val="cyan"/>
          <w:lang w:val="en-US"/>
        </w:rPr>
        <w:t>Therefore, moderator would like to propose the following:</w:t>
      </w:r>
    </w:p>
    <w:p w14:paraId="0E664777" w14:textId="77777777" w:rsidR="002A4777" w:rsidRDefault="002A4777">
      <w:pPr>
        <w:rPr>
          <w:highlight w:val="cyan"/>
          <w:lang w:val="en-US"/>
        </w:rPr>
      </w:pPr>
    </w:p>
    <w:p w14:paraId="04D0665E" w14:textId="77777777" w:rsidR="002A4777" w:rsidRDefault="0025738D">
      <w:pPr>
        <w:rPr>
          <w:b/>
          <w:highlight w:val="cyan"/>
          <w:u w:val="single"/>
          <w:lang w:val="en-US"/>
        </w:rPr>
      </w:pPr>
      <w:r>
        <w:rPr>
          <w:b/>
          <w:highlight w:val="cyan"/>
          <w:u w:val="single"/>
          <w:lang w:val="en-US"/>
        </w:rPr>
        <w:t>Moderator’s updated proposal:</w:t>
      </w:r>
    </w:p>
    <w:p w14:paraId="49F3D839" w14:textId="77777777" w:rsidR="002A4777" w:rsidRDefault="0025738D">
      <w:pPr>
        <w:pStyle w:val="ListParagraph"/>
        <w:numPr>
          <w:ilvl w:val="0"/>
          <w:numId w:val="60"/>
        </w:numPr>
        <w:ind w:leftChars="0"/>
        <w:rPr>
          <w:szCs w:val="24"/>
          <w:highlight w:val="cyan"/>
        </w:rPr>
      </w:pPr>
      <w:r>
        <w:rPr>
          <w:szCs w:val="24"/>
          <w:highlight w:val="cyan"/>
        </w:rPr>
        <w:t xml:space="preserve">For the antenna gain definition for </w:t>
      </w:r>
      <w:r>
        <w:rPr>
          <w:rFonts w:eastAsia="SimSun"/>
          <w:szCs w:val="24"/>
          <w:highlight w:val="cyan"/>
          <w:lang w:eastAsia="zh-CN"/>
        </w:rPr>
        <w:t>TDL option 1:</w:t>
      </w:r>
    </w:p>
    <w:p w14:paraId="2ABAE5C4" w14:textId="77777777" w:rsidR="002A4777" w:rsidRDefault="0025738D">
      <w:pPr>
        <w:pStyle w:val="BodyText"/>
        <w:numPr>
          <w:ilvl w:val="1"/>
          <w:numId w:val="60"/>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152" w:author="Akimoto Yosuke" w:date="2020-08-21T12:45:00Z">
        <w:r>
          <w:rPr>
            <w:sz w:val="24"/>
            <w:highlight w:val="cyan"/>
            <w:lang w:eastAsia="zh-CN"/>
          </w:rPr>
          <w:delText xml:space="preserve">are </w:delText>
        </w:r>
      </w:del>
      <w:r>
        <w:rPr>
          <w:sz w:val="24"/>
          <w:highlight w:val="cyan"/>
          <w:lang w:eastAsia="zh-CN"/>
        </w:rPr>
        <w:t>included in link budget template.</w:t>
      </w:r>
    </w:p>
    <w:p w14:paraId="5F0D489F" w14:textId="77777777" w:rsidR="002A4777" w:rsidRDefault="0025738D">
      <w:pPr>
        <w:pStyle w:val="BodyText"/>
        <w:numPr>
          <w:ilvl w:val="1"/>
          <w:numId w:val="60"/>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1BA7F35A" w14:textId="77777777" w:rsidR="002A4777" w:rsidRDefault="0025738D">
      <w:pPr>
        <w:pStyle w:val="ListParagraph"/>
        <w:numPr>
          <w:ilvl w:val="1"/>
          <w:numId w:val="60"/>
        </w:numPr>
        <w:ind w:leftChars="0"/>
        <w:rPr>
          <w:szCs w:val="24"/>
          <w:highlight w:val="cyan"/>
        </w:rPr>
      </w:pPr>
      <w:r>
        <w:rPr>
          <w:szCs w:val="24"/>
          <w:highlight w:val="cyan"/>
        </w:rPr>
        <w:t>Antenna gain component 3 = 10*log(M/N) – Δ2</w:t>
      </w:r>
    </w:p>
    <w:p w14:paraId="152F7347" w14:textId="77777777" w:rsidR="002A4777" w:rsidRDefault="0025738D">
      <w:pPr>
        <w:pStyle w:val="ListParagraph"/>
        <w:numPr>
          <w:ilvl w:val="1"/>
          <w:numId w:val="60"/>
        </w:numPr>
        <w:ind w:leftChars="0"/>
        <w:rPr>
          <w:szCs w:val="24"/>
          <w:highlight w:val="cyan"/>
        </w:rPr>
      </w:pPr>
      <w:r>
        <w:rPr>
          <w:szCs w:val="24"/>
          <w:highlight w:val="cyan"/>
        </w:rPr>
        <w:t>Δ1, Δ2 can be reported by companies</w:t>
      </w:r>
    </w:p>
    <w:p w14:paraId="58662B61" w14:textId="77777777" w:rsidR="002A4777" w:rsidRDefault="0025738D">
      <w:pPr>
        <w:pStyle w:val="ListParagraph"/>
        <w:numPr>
          <w:ilvl w:val="0"/>
          <w:numId w:val="60"/>
        </w:numPr>
        <w:ind w:leftChars="0"/>
        <w:rPr>
          <w:szCs w:val="24"/>
          <w:highlight w:val="cyan"/>
        </w:rPr>
      </w:pPr>
      <w:r>
        <w:rPr>
          <w:szCs w:val="24"/>
          <w:highlight w:val="cyan"/>
        </w:rPr>
        <w:lastRenderedPageBreak/>
        <w:t>Note: antenna gain component 2,3</w:t>
      </w:r>
      <w:ins w:id="153" w:author="Akimoto Yosuke" w:date="2020-08-21T12:44:00Z">
        <w:r>
          <w:rPr>
            <w:szCs w:val="24"/>
            <w:highlight w:val="cyan"/>
          </w:rPr>
          <w:t>,4</w:t>
        </w:r>
      </w:ins>
      <w:r>
        <w:rPr>
          <w:szCs w:val="24"/>
          <w:highlight w:val="cyan"/>
        </w:rPr>
        <w:t xml:space="preserve"> and k, N, M are defined in the figure below:</w:t>
      </w:r>
    </w:p>
    <w:p w14:paraId="629B181B" w14:textId="77777777" w:rsidR="002A4777" w:rsidRDefault="0025738D">
      <w:r>
        <w:rPr>
          <w:noProof/>
          <w:highlight w:val="cyan"/>
          <w:lang w:val="en-US" w:eastAsia="ko-KR"/>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Default="002A4777"/>
    <w:p w14:paraId="47DB8E6F"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proofErr w:type="spellStart"/>
            <w:ins w:id="154" w:author="Fumihiro Hasegawa" w:date="2020-08-20T03:08:00Z">
              <w:r>
                <w:t>InterDigital</w:t>
              </w:r>
            </w:ins>
            <w:proofErr w:type="spellEnd"/>
          </w:p>
        </w:tc>
        <w:tc>
          <w:tcPr>
            <w:tcW w:w="7786" w:type="dxa"/>
          </w:tcPr>
          <w:p w14:paraId="3EECF3CF" w14:textId="77777777" w:rsidR="002A4777" w:rsidRDefault="0025738D">
            <w:ins w:id="155"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proofErr w:type="spellStart"/>
            <w:r>
              <w:rPr>
                <w:szCs w:val="24"/>
              </w:rPr>
              <w:t>ntenna</w:t>
            </w:r>
            <w:proofErr w:type="spellEnd"/>
            <w:r>
              <w:rPr>
                <w:szCs w:val="24"/>
              </w:rPr>
              <w:t xml:space="preserve">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156" w:author="Nokia/NSB" w:date="2020-08-24T17:18:00Z"/>
        </w:trPr>
        <w:tc>
          <w:tcPr>
            <w:tcW w:w="2376" w:type="dxa"/>
          </w:tcPr>
          <w:p w14:paraId="1C43DEAF" w14:textId="5E5B4050" w:rsidR="00C956FF" w:rsidRDefault="00C956FF">
            <w:pPr>
              <w:rPr>
                <w:ins w:id="157" w:author="Nokia/NSB" w:date="2020-08-24T17:18:00Z"/>
                <w:rFonts w:eastAsia="SimSun"/>
                <w:lang w:val="en-US" w:eastAsia="zh-CN"/>
              </w:rPr>
            </w:pPr>
            <w:ins w:id="158" w:author="Nokia/NSB" w:date="2020-08-24T17:18:00Z">
              <w:r>
                <w:rPr>
                  <w:rFonts w:eastAsia="SimSun"/>
                  <w:lang w:val="en-US" w:eastAsia="zh-CN"/>
                </w:rPr>
                <w:t>Nokia/NSB</w:t>
              </w:r>
            </w:ins>
          </w:p>
        </w:tc>
        <w:tc>
          <w:tcPr>
            <w:tcW w:w="7786" w:type="dxa"/>
          </w:tcPr>
          <w:p w14:paraId="72C2AD59" w14:textId="3184B94A" w:rsidR="00C956FF" w:rsidRDefault="00C956FF">
            <w:pPr>
              <w:rPr>
                <w:ins w:id="159" w:author="Nokia/NSB" w:date="2020-08-24T17:18:00Z"/>
                <w:lang w:val="en-US" w:eastAsia="zh-CN"/>
              </w:rPr>
            </w:pPr>
            <w:ins w:id="160" w:author="Nokia/NSB" w:date="2020-08-24T17:21:00Z">
              <w:r>
                <w:rPr>
                  <w:lang w:val="en-US" w:eastAsia="zh-CN"/>
                </w:rPr>
                <w:t xml:space="preserve">Aligned with Samsung. </w:t>
              </w:r>
            </w:ins>
            <w:ins w:id="161" w:author="Nokia/NSB" w:date="2020-08-24T17:19:00Z">
              <w:r>
                <w:rPr>
                  <w:lang w:val="en-US" w:eastAsia="zh-CN"/>
                </w:rPr>
                <w:t xml:space="preserve">The considered model is quite </w:t>
              </w:r>
            </w:ins>
            <w:ins w:id="162" w:author="Nokia/NSB" w:date="2020-08-24T17:21:00Z">
              <w:r>
                <w:rPr>
                  <w:lang w:val="en-US" w:eastAsia="zh-CN"/>
                </w:rPr>
                <w:t>clear, in principle;</w:t>
              </w:r>
            </w:ins>
            <w:ins w:id="163" w:author="Nokia/NSB" w:date="2020-08-24T17:19:00Z">
              <w:r>
                <w:rPr>
                  <w:lang w:val="en-US" w:eastAsia="zh-CN"/>
                </w:rPr>
                <w:t xml:space="preserve"> </w:t>
              </w:r>
            </w:ins>
            <w:ins w:id="164" w:author="Nokia/NSB" w:date="2020-08-24T17:22:00Z">
              <w:r>
                <w:rPr>
                  <w:lang w:val="en-US" w:eastAsia="zh-CN"/>
                </w:rPr>
                <w:t>however,</w:t>
              </w:r>
            </w:ins>
            <w:ins w:id="165" w:author="Nokia/NSB" w:date="2020-08-24T17:19:00Z">
              <w:r>
                <w:rPr>
                  <w:lang w:val="en-US" w:eastAsia="zh-CN"/>
                </w:rPr>
                <w:t xml:space="preserve"> we won</w:t>
              </w:r>
            </w:ins>
            <w:ins w:id="166" w:author="Nokia/NSB" w:date="2020-08-24T17:20:00Z">
              <w:r>
                <w:rPr>
                  <w:lang w:val="en-US" w:eastAsia="zh-CN"/>
                </w:rPr>
                <w:t xml:space="preserve">der if we really need to be so specific with the differentiation of the different deltas for different antenna gain components. </w:t>
              </w:r>
            </w:ins>
            <w:ins w:id="167" w:author="Nokia/NSB" w:date="2020-08-24T17:21:00Z">
              <w:r>
                <w:rPr>
                  <w:lang w:val="en-US" w:eastAsia="zh-CN"/>
                </w:rPr>
                <w:t>This may significantly complicate compari</w:t>
              </w:r>
            </w:ins>
            <w:ins w:id="168" w:author="Nokia/NSB" w:date="2020-08-24T17:22:00Z">
              <w:r>
                <w:rPr>
                  <w:lang w:val="en-US" w:eastAsia="zh-CN"/>
                </w:rPr>
                <w:t xml:space="preserve">son of results across companies. </w:t>
              </w:r>
            </w:ins>
            <w:ins w:id="169" w:author="Nokia/NSB" w:date="2020-08-24T17:20:00Z">
              <w:r>
                <w:rPr>
                  <w:lang w:val="en-US" w:eastAsia="zh-CN"/>
                </w:rPr>
                <w:t xml:space="preserve">Couldn’t we simply have one overall delta to </w:t>
              </w:r>
            </w:ins>
            <w:ins w:id="170" w:author="Nokia/NSB" w:date="2020-08-24T17:21:00Z">
              <w:r>
                <w:rPr>
                  <w:lang w:val="en-US" w:eastAsia="zh-CN"/>
                </w:rPr>
                <w:t>simplify the comparison between results?</w:t>
              </w:r>
            </w:ins>
          </w:p>
        </w:tc>
      </w:tr>
    </w:tbl>
    <w:p w14:paraId="1B3B28FF" w14:textId="77777777" w:rsidR="002A4777" w:rsidRDefault="002A4777"/>
    <w:p w14:paraId="47A07722" w14:textId="77777777" w:rsidR="002A4777" w:rsidRDefault="0025738D">
      <w:pPr>
        <w:rPr>
          <w:highlight w:val="cyan"/>
        </w:rPr>
      </w:pPr>
      <w:r>
        <w:rPr>
          <w:highlight w:val="cyan"/>
        </w:rPr>
        <w:t>Additional note from moderator (added on 8/24)</w:t>
      </w:r>
    </w:p>
    <w:p w14:paraId="72072B8A" w14:textId="77777777" w:rsidR="002A4777" w:rsidRDefault="0025738D">
      <w:pPr>
        <w:rPr>
          <w:highlight w:val="cyan"/>
        </w:rPr>
      </w:pPr>
      <w:r>
        <w:rPr>
          <w:highlight w:val="cyan"/>
        </w:rPr>
        <w:t xml:space="preserve">Discussion on </w:t>
      </w:r>
      <w:r>
        <w:rPr>
          <w:szCs w:val="24"/>
          <w:highlight w:val="cyan"/>
        </w:rPr>
        <w:t xml:space="preserve">the antenna gain definition for </w:t>
      </w:r>
      <w:r>
        <w:rPr>
          <w:rFonts w:eastAsia="SimSun"/>
          <w:szCs w:val="24"/>
          <w:highlight w:val="cyan"/>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77777777" w:rsidR="002A4777" w:rsidRDefault="002A4777"/>
    <w:p w14:paraId="6E738118" w14:textId="77777777" w:rsidR="002A4777" w:rsidRDefault="002A4777"/>
    <w:p w14:paraId="602C6895" w14:textId="77777777" w:rsidR="002A4777" w:rsidRDefault="0025738D">
      <w:pPr>
        <w:pStyle w:val="Heading2"/>
        <w:rPr>
          <w:lang w:val="en-US"/>
        </w:rPr>
      </w:pPr>
      <w:r>
        <w:rPr>
          <w:color w:val="FF6600"/>
          <w:lang w:val="en-US"/>
        </w:rPr>
        <w:lastRenderedPageBreak/>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ind w:leftChars="0"/>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Default="0025738D">
      <w:pPr>
        <w:rPr>
          <w:b/>
          <w:highlight w:val="cyan"/>
          <w:u w:val="single"/>
          <w:lang w:val="en-US"/>
        </w:rPr>
      </w:pPr>
      <w:r>
        <w:rPr>
          <w:b/>
          <w:highlight w:val="cyan"/>
          <w:u w:val="single"/>
          <w:lang w:val="en-US"/>
        </w:rPr>
        <w:t>Summary of the discussion:</w:t>
      </w:r>
    </w:p>
    <w:p w14:paraId="7899A9CB" w14:textId="77777777" w:rsidR="002A4777" w:rsidRDefault="0025738D">
      <w:pPr>
        <w:pStyle w:val="ListParagraph"/>
        <w:numPr>
          <w:ilvl w:val="0"/>
          <w:numId w:val="18"/>
        </w:numPr>
        <w:ind w:leftChars="0"/>
        <w:rPr>
          <w:highlight w:val="cyan"/>
          <w:lang w:val="en-US"/>
        </w:rPr>
      </w:pPr>
      <w:del w:id="171" w:author="作成者" w:date="2020-08-20T04:45:00Z">
        <w:r>
          <w:rPr>
            <w:highlight w:val="cyan"/>
            <w:lang w:val="en-US"/>
          </w:rPr>
          <w:delText xml:space="preserve">10 </w:delText>
        </w:r>
      </w:del>
      <w:ins w:id="172"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3A13B826" w14:textId="77777777" w:rsidR="002A4777" w:rsidRDefault="0025738D">
      <w:pPr>
        <w:pStyle w:val="ListParagraph"/>
        <w:numPr>
          <w:ilvl w:val="0"/>
          <w:numId w:val="18"/>
        </w:numPr>
        <w:ind w:leftChars="0"/>
        <w:rPr>
          <w:highlight w:val="cyan"/>
          <w:lang w:val="en-US"/>
        </w:rPr>
      </w:pPr>
      <w:r>
        <w:rPr>
          <w:iCs/>
          <w:highlight w:val="cyan"/>
          <w:lang w:val="en-US"/>
        </w:rPr>
        <w:t>2 companies think SLS is necessary to obtain realistic interference value.</w:t>
      </w:r>
    </w:p>
    <w:p w14:paraId="218C56C2" w14:textId="77777777" w:rsidR="002A4777" w:rsidRDefault="0025738D">
      <w:pPr>
        <w:pStyle w:val="ListParagraph"/>
        <w:numPr>
          <w:ilvl w:val="0"/>
          <w:numId w:val="18"/>
        </w:numPr>
        <w:ind w:leftChars="0"/>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14:paraId="1FE918DC" w14:textId="77777777" w:rsidR="002A4777" w:rsidRDefault="0025738D">
      <w:pPr>
        <w:rPr>
          <w:highlight w:val="cyan"/>
          <w:lang w:val="en-US"/>
        </w:rPr>
      </w:pPr>
      <w:r>
        <w:rPr>
          <w:highlight w:val="cyan"/>
          <w:lang w:val="en-US"/>
        </w:rPr>
        <w:t>Moderator thinks, considering the majority view, it would be good to reuse the value for ITU-</w:t>
      </w:r>
      <w:proofErr w:type="spellStart"/>
      <w:r>
        <w:rPr>
          <w:highlight w:val="cyan"/>
          <w:lang w:val="en-US"/>
        </w:rPr>
        <w:t>self evaluation</w:t>
      </w:r>
      <w:proofErr w:type="spellEnd"/>
      <w:r>
        <w:rPr>
          <w:highlight w:val="cyan"/>
          <w:lang w:val="en-US"/>
        </w:rPr>
        <w:t xml:space="preserve"> to avoid diverse evaluation results as much as possible. Optionally, </w:t>
      </w:r>
      <w:r>
        <w:rPr>
          <w:rFonts w:eastAsia="SimSun"/>
          <w:highlight w:val="cyan"/>
          <w:lang w:eastAsia="zh-CN"/>
        </w:rPr>
        <w:t>companies can report their parameters, which are different from the assumptions in ITU self-evaluation</w:t>
      </w:r>
    </w:p>
    <w:p w14:paraId="4C6B753B" w14:textId="77777777" w:rsidR="002A4777" w:rsidRDefault="0025738D">
      <w:pPr>
        <w:rPr>
          <w:b/>
          <w:highlight w:val="cyan"/>
          <w:u w:val="single"/>
          <w:lang w:val="en-US"/>
        </w:rPr>
      </w:pPr>
      <w:r>
        <w:rPr>
          <w:b/>
          <w:highlight w:val="cyan"/>
          <w:u w:val="single"/>
          <w:lang w:val="en-US"/>
        </w:rPr>
        <w:t>Moderator’s updated proposal:</w:t>
      </w:r>
    </w:p>
    <w:p w14:paraId="517D32F2" w14:textId="77777777" w:rsidR="002A4777" w:rsidRDefault="0025738D">
      <w:pPr>
        <w:pStyle w:val="ListParagraph"/>
        <w:numPr>
          <w:ilvl w:val="0"/>
          <w:numId w:val="61"/>
        </w:numPr>
        <w:ind w:leftChars="0"/>
        <w:rPr>
          <w:highlight w:val="cyan"/>
        </w:rPr>
      </w:pPr>
      <w:r>
        <w:rPr>
          <w:rFonts w:eastAsia="SimSun"/>
          <w:highlight w:val="cyan"/>
          <w:lang w:eastAsia="zh-CN"/>
        </w:rPr>
        <w:t>For receiver interference density</w:t>
      </w:r>
    </w:p>
    <w:p w14:paraId="4B1857F0" w14:textId="77777777" w:rsidR="002A4777" w:rsidRDefault="0025738D">
      <w:pPr>
        <w:pStyle w:val="ListParagraph"/>
        <w:numPr>
          <w:ilvl w:val="1"/>
          <w:numId w:val="61"/>
        </w:numPr>
        <w:ind w:leftChars="0"/>
        <w:rPr>
          <w:highlight w:val="cyan"/>
        </w:rPr>
      </w:pPr>
      <w:r>
        <w:rPr>
          <w:rFonts w:eastAsia="SimSun"/>
          <w:highlight w:val="cyan"/>
          <w:lang w:eastAsia="zh-CN"/>
        </w:rPr>
        <w:t xml:space="preserve">The values used for ITU self-evaluation is reused. </w:t>
      </w:r>
    </w:p>
    <w:p w14:paraId="7FF26CD9" w14:textId="77777777" w:rsidR="002A4777" w:rsidRDefault="0025738D">
      <w:pPr>
        <w:pStyle w:val="ListParagraph"/>
        <w:numPr>
          <w:ilvl w:val="1"/>
          <w:numId w:val="61"/>
        </w:numPr>
        <w:ind w:leftChars="0"/>
        <w:rPr>
          <w:highlight w:val="cyan"/>
        </w:rPr>
      </w:pPr>
      <w:r>
        <w:rPr>
          <w:highlight w:val="cyan"/>
        </w:rPr>
        <w:t xml:space="preserve">The other values, e.g. obtained by SLS, can be optionally used. </w:t>
      </w:r>
    </w:p>
    <w:p w14:paraId="1246B8CC" w14:textId="77777777" w:rsidR="002A4777" w:rsidRDefault="002A4777"/>
    <w:p w14:paraId="3E2C163E"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2A4777">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2A4777">
        <w:tc>
          <w:tcPr>
            <w:tcW w:w="2376" w:type="dxa"/>
          </w:tcPr>
          <w:p w14:paraId="6420AEAE" w14:textId="090B363F" w:rsidR="002A4777" w:rsidRDefault="00C956FF">
            <w:pPr>
              <w:rPr>
                <w:rFonts w:eastAsia="SimSun"/>
                <w:lang w:val="en-US" w:eastAsia="zh-CN"/>
              </w:rPr>
            </w:pPr>
            <w:ins w:id="173"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174" w:author="Nokia/NSB" w:date="2020-08-24T17:22:00Z">
              <w:r>
                <w:rPr>
                  <w:rFonts w:eastAsia="SimSun"/>
                  <w:lang w:val="en-US" w:eastAsia="zh-CN"/>
                </w:rPr>
                <w:t>Fine but we would like to have the numbers spelled out in an agreeme</w:t>
              </w:r>
            </w:ins>
            <w:ins w:id="175"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1830B0">
        <w:trPr>
          <w:ins w:id="176" w:author="IITH" w:date="2020-08-24T22:24:00Z"/>
        </w:trPr>
        <w:tc>
          <w:tcPr>
            <w:tcW w:w="2376" w:type="dxa"/>
          </w:tcPr>
          <w:p w14:paraId="755D8ECF" w14:textId="77777777" w:rsidR="001830B0" w:rsidRDefault="001830B0" w:rsidP="00702CCC">
            <w:pPr>
              <w:rPr>
                <w:ins w:id="177" w:author="IITH" w:date="2020-08-24T22:24:00Z"/>
                <w:rFonts w:eastAsia="SimSun"/>
                <w:lang w:val="en-US" w:eastAsia="zh-CN"/>
              </w:rPr>
            </w:pPr>
            <w:ins w:id="178" w:author="IITH" w:date="2020-08-24T22:24:00Z">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213CA020" w14:textId="3208C8DF" w:rsidR="001830B0" w:rsidRDefault="001830B0" w:rsidP="00702CCC">
            <w:pPr>
              <w:rPr>
                <w:ins w:id="179" w:author="IITH" w:date="2020-08-24T22:24:00Z"/>
                <w:rFonts w:eastAsia="SimSun"/>
                <w:lang w:val="en-US" w:eastAsia="zh-CN"/>
              </w:rPr>
            </w:pPr>
            <w:ins w:id="180" w:author="IITH" w:date="2020-08-24T22:24:00Z">
              <w:r>
                <w:rPr>
                  <w:rFonts w:eastAsia="SimSun"/>
                  <w:lang w:val="en-US" w:eastAsia="zh-CN"/>
                </w:rPr>
                <w:t>For extreme long coverage, the values from IMT 2020 are not applicable. Request clarifications.</w:t>
              </w:r>
              <w:r>
                <w:rPr>
                  <w:rFonts w:eastAsia="SimSun"/>
                  <w:lang w:val="en-US" w:eastAsia="zh-CN"/>
                </w:rPr>
                <w:t xml:space="preserve"> Also agree with Nokia</w:t>
              </w:r>
            </w:ins>
          </w:p>
        </w:tc>
      </w:tr>
    </w:tbl>
    <w:p w14:paraId="58DAF909" w14:textId="77777777" w:rsidR="002A4777" w:rsidRDefault="002A4777"/>
    <w:p w14:paraId="6390AA5B" w14:textId="77777777" w:rsidR="002A4777" w:rsidRDefault="0025738D">
      <w:pPr>
        <w:pStyle w:val="Heading2"/>
        <w:rPr>
          <w:lang w:val="en-US"/>
        </w:rPr>
      </w:pPr>
      <w:r>
        <w:rPr>
          <w:color w:val="FF6600"/>
          <w:lang w:val="en-US"/>
        </w:rPr>
        <w:lastRenderedPageBreak/>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w:t>
            </w:r>
            <w:proofErr w:type="gramStart"/>
            <w:r>
              <w:rPr>
                <w:rFonts w:eastAsiaTheme="minorEastAsia" w:hint="eastAsia"/>
                <w:lang w:eastAsia="zh-CN"/>
              </w:rPr>
              <w:t>sqrt(</w:t>
            </w:r>
            <w:proofErr w:type="gramEnd"/>
            <w:r>
              <w:rPr>
                <w:rFonts w:eastAsiaTheme="minorEastAsia" w:hint="eastAsia"/>
                <w:lang w:eastAsia="zh-CN"/>
              </w:rPr>
              <w: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 xml:space="preserve">shadow fading standard deviation and area coverage probability requirement, and effective </w:t>
            </w:r>
            <w:r>
              <w:rPr>
                <w:rFonts w:eastAsia="SimSun"/>
                <w:lang w:eastAsia="zh-CN"/>
              </w:rPr>
              <w:lastRenderedPageBreak/>
              <w:t>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lastRenderedPageBreak/>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w:t>
            </w:r>
            <w:proofErr w:type="gramStart"/>
            <w:r>
              <w:rPr>
                <w:rFonts w:eastAsia="SimSun"/>
                <w:lang w:eastAsia="zh-CN"/>
              </w:rPr>
              <w:t>above mentioned</w:t>
            </w:r>
            <w:proofErr w:type="gramEnd"/>
            <w:r>
              <w:rPr>
                <w:rFonts w:eastAsia="SimSun"/>
                <w:lang w:eastAsia="zh-CN"/>
              </w:rPr>
              <w:t xml:space="preserve">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ind w:leftChars="0"/>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ind w:leftChars="0"/>
      </w:pPr>
      <w:del w:id="181" w:author="作成者" w:date="2020-08-20T04:47:00Z">
        <w:r>
          <w:rPr>
            <w:iCs/>
            <w:lang w:val="en-US"/>
          </w:rPr>
          <w:delText xml:space="preserve">2 </w:delText>
        </w:r>
      </w:del>
      <w:ins w:id="182"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ind w:leftChars="0"/>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ind w:leftChars="0"/>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Heading2"/>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ind w:leftChars="0"/>
      </w:pPr>
      <w:r>
        <w:rPr>
          <w:rFonts w:hint="eastAsia"/>
        </w:rPr>
        <w:lastRenderedPageBreak/>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lastRenderedPageBreak/>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 xml:space="preserve">IITH, IITM, CEWIT, Reliance Jio, </w:t>
            </w:r>
            <w:proofErr w:type="spellStart"/>
            <w:r>
              <w:rPr>
                <w:rFonts w:eastAsia="SimSun"/>
                <w:lang w:eastAsia="zh-CN"/>
              </w:rPr>
              <w:t>Tejas</w:t>
            </w:r>
            <w:proofErr w:type="spellEnd"/>
            <w:r>
              <w:rPr>
                <w:rFonts w:eastAsia="SimSun"/>
                <w:lang w:eastAsia="zh-CN"/>
              </w:rPr>
              <w:t xml:space="preserve">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ind w:leftChars="0"/>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ind w:leftChars="0"/>
      </w:pPr>
      <w:r>
        <w:rPr>
          <w:iCs/>
          <w:lang w:val="en-US"/>
        </w:rPr>
        <w:t>3 companies are OK to modify the values.</w:t>
      </w:r>
    </w:p>
    <w:p w14:paraId="3B9A2837" w14:textId="77777777" w:rsidR="002A4777" w:rsidRDefault="0025738D">
      <w:pPr>
        <w:pStyle w:val="ListParagraph"/>
        <w:numPr>
          <w:ilvl w:val="0"/>
          <w:numId w:val="18"/>
        </w:numPr>
        <w:ind w:leftChars="0"/>
      </w:pPr>
      <w:r>
        <w:rPr>
          <w:iCs/>
          <w:lang w:val="en-US"/>
        </w:rPr>
        <w:t xml:space="preserve">2 companies seem to require more discussion. </w:t>
      </w:r>
    </w:p>
    <w:p w14:paraId="24059242" w14:textId="77777777" w:rsidR="002A4777" w:rsidRDefault="0025738D">
      <w:pPr>
        <w:pStyle w:val="ListParagraph"/>
        <w:numPr>
          <w:ilvl w:val="0"/>
          <w:numId w:val="18"/>
        </w:numPr>
        <w:ind w:leftChars="0"/>
      </w:pPr>
      <w:r>
        <w:rPr>
          <w:iCs/>
          <w:lang w:val="en-US"/>
        </w:rPr>
        <w:t xml:space="preserve">1 company proposes to consider rural </w:t>
      </w:r>
      <w:proofErr w:type="gramStart"/>
      <w:r>
        <w:rPr>
          <w:iCs/>
          <w:lang w:val="en-US"/>
        </w:rPr>
        <w:t>long distance</w:t>
      </w:r>
      <w:proofErr w:type="gramEnd"/>
      <w:r>
        <w:rPr>
          <w:iCs/>
          <w:lang w:val="en-US"/>
        </w:rPr>
        <w:t xml:space="preserv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ind w:leftChars="0"/>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ind w:leftChars="0"/>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Heading2"/>
        <w:rPr>
          <w:lang w:val="en-US"/>
        </w:rPr>
      </w:pPr>
      <w:r>
        <w:rPr>
          <w:color w:val="FF6600"/>
          <w:lang w:val="en-US"/>
        </w:rPr>
        <w:lastRenderedPageBreak/>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ind w:leftChars="0"/>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lastRenderedPageBreak/>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 xml:space="preserve">IITH, IITM, CEWIT, Reliance Jio, </w:t>
            </w:r>
            <w:proofErr w:type="spellStart"/>
            <w:r>
              <w:rPr>
                <w:rFonts w:eastAsia="SimSun"/>
                <w:lang w:eastAsia="zh-CN"/>
              </w:rPr>
              <w:t>Tejas</w:t>
            </w:r>
            <w:proofErr w:type="spellEnd"/>
            <w:r>
              <w:rPr>
                <w:rFonts w:eastAsia="SimSun"/>
                <w:lang w:eastAsia="zh-CN"/>
              </w:rPr>
              <w:t xml:space="preserve"> Networks</w:t>
            </w:r>
          </w:p>
        </w:tc>
        <w:tc>
          <w:tcPr>
            <w:tcW w:w="7786" w:type="dxa"/>
          </w:tcPr>
          <w:p w14:paraId="1C2ABE46" w14:textId="77777777" w:rsidR="002A4777" w:rsidRDefault="0025738D">
            <w:pPr>
              <w:rPr>
                <w:rFonts w:eastAsia="SimSun"/>
                <w:lang w:eastAsia="zh-CN"/>
              </w:rPr>
            </w:pPr>
            <w:proofErr w:type="spellStart"/>
            <w:r>
              <w:rPr>
                <w:rFonts w:eastAsia="SimSun"/>
                <w:lang w:eastAsia="zh-CN"/>
              </w:rPr>
              <w:t>SUpport</w:t>
            </w:r>
            <w:proofErr w:type="spellEnd"/>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Default="0025738D">
      <w:pPr>
        <w:rPr>
          <w:b/>
          <w:highlight w:val="cyan"/>
          <w:u w:val="single"/>
          <w:lang w:val="en-US"/>
        </w:rPr>
      </w:pPr>
      <w:r>
        <w:rPr>
          <w:b/>
          <w:highlight w:val="cyan"/>
          <w:u w:val="single"/>
          <w:lang w:val="en-US"/>
        </w:rPr>
        <w:t>Summary of the discussion:</w:t>
      </w:r>
    </w:p>
    <w:p w14:paraId="4032E26E" w14:textId="77777777" w:rsidR="002A4777" w:rsidRDefault="0025738D">
      <w:pPr>
        <w:pStyle w:val="ListParagraph"/>
        <w:numPr>
          <w:ilvl w:val="0"/>
          <w:numId w:val="18"/>
        </w:numPr>
        <w:ind w:leftChars="0"/>
        <w:rPr>
          <w:highlight w:val="cyan"/>
          <w:lang w:val="en-US"/>
        </w:rPr>
      </w:pPr>
      <w:del w:id="183" w:author="作成者" w:date="2020-08-20T04:49:00Z">
        <w:r>
          <w:rPr>
            <w:highlight w:val="cyan"/>
            <w:lang w:val="en-US"/>
          </w:rPr>
          <w:lastRenderedPageBreak/>
          <w:delText xml:space="preserve">8 </w:delText>
        </w:r>
      </w:del>
      <w:ins w:id="184" w:author="作成者" w:date="2020-08-20T04:49:00Z">
        <w:r>
          <w:rPr>
            <w:highlight w:val="cyan"/>
            <w:lang w:val="en-US"/>
          </w:rPr>
          <w:t xml:space="preserve">9 </w:t>
        </w:r>
      </w:ins>
      <w:r>
        <w:rPr>
          <w:highlight w:val="cyan"/>
          <w:lang w:val="en-US"/>
        </w:rPr>
        <w:t>companies support moderator’s proposal.</w:t>
      </w:r>
    </w:p>
    <w:p w14:paraId="7B2577AA" w14:textId="77777777" w:rsidR="002A4777" w:rsidRDefault="0025738D">
      <w:pPr>
        <w:pStyle w:val="ListParagraph"/>
        <w:numPr>
          <w:ilvl w:val="0"/>
          <w:numId w:val="18"/>
        </w:numPr>
        <w:ind w:leftChars="0"/>
        <w:rPr>
          <w:highlight w:val="cyan"/>
          <w:lang w:val="en-US"/>
        </w:rPr>
      </w:pPr>
      <w:r>
        <w:rPr>
          <w:highlight w:val="cyan"/>
          <w:lang w:val="en-US"/>
        </w:rPr>
        <w:t>2 companies see the necessity for further clarification for SLS simulation assumptions</w:t>
      </w:r>
    </w:p>
    <w:p w14:paraId="676CAF90" w14:textId="77777777" w:rsidR="002A4777" w:rsidRDefault="0025738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Default="0025738D">
      <w:pPr>
        <w:rPr>
          <w:b/>
          <w:highlight w:val="cyan"/>
          <w:u w:val="single"/>
          <w:lang w:val="en-US"/>
        </w:rPr>
      </w:pPr>
      <w:r>
        <w:rPr>
          <w:b/>
          <w:highlight w:val="cyan"/>
          <w:u w:val="single"/>
          <w:lang w:val="en-US"/>
        </w:rPr>
        <w:t>Moderator’s updated proposal:</w:t>
      </w:r>
    </w:p>
    <w:p w14:paraId="198757C5" w14:textId="77777777" w:rsidR="002A4777" w:rsidRDefault="0025738D">
      <w:pPr>
        <w:pStyle w:val="ListParagraph"/>
        <w:numPr>
          <w:ilvl w:val="0"/>
          <w:numId w:val="63"/>
        </w:numPr>
        <w:ind w:leftChars="0"/>
        <w:rPr>
          <w:highlight w:val="cyan"/>
        </w:rPr>
      </w:pPr>
      <w:r>
        <w:rPr>
          <w:highlight w:val="cyan"/>
        </w:rPr>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bl>
    <w:p w14:paraId="2A9F1DF0" w14:textId="77777777" w:rsidR="002A4777" w:rsidRDefault="002A4777">
      <w:pPr>
        <w:rPr>
          <w:highlight w:val="cyan"/>
          <w:lang w:val="en-US"/>
        </w:rPr>
      </w:pPr>
    </w:p>
    <w:p w14:paraId="354C5635" w14:textId="77777777" w:rsidR="002A4777" w:rsidRDefault="002A4777"/>
    <w:p w14:paraId="4C93F6CF" w14:textId="77777777" w:rsidR="002A4777" w:rsidRDefault="002A4777"/>
    <w:p w14:paraId="63704EF2" w14:textId="77777777" w:rsidR="002A4777" w:rsidRDefault="002A4777"/>
    <w:p w14:paraId="66917B65" w14:textId="77777777" w:rsidR="002A4777" w:rsidRDefault="0025738D">
      <w:pPr>
        <w:pStyle w:val="Heading2"/>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ListParagraph"/>
        <w:numPr>
          <w:ilvl w:val="0"/>
          <w:numId w:val="65"/>
        </w:numPr>
        <w:ind w:leftChars="0"/>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ind w:leftChars="0"/>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ind w:leftChars="0"/>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ind w:leftChars="0"/>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5AEA0620" w14:textId="77777777" w:rsidR="002A4777" w:rsidRDefault="0025738D">
      <w:pPr>
        <w:pStyle w:val="ListParagraph"/>
        <w:numPr>
          <w:ilvl w:val="0"/>
          <w:numId w:val="65"/>
        </w:numPr>
        <w:ind w:leftChars="0"/>
        <w:rPr>
          <w:lang w:val="en-US"/>
        </w:rPr>
      </w:pPr>
      <w:r>
        <w:rPr>
          <w:b/>
          <w:u w:val="single"/>
          <w:lang w:val="en-US"/>
        </w:rPr>
        <w:t>(Item 3) Use of MCS table for URLLC</w:t>
      </w:r>
    </w:p>
    <w:p w14:paraId="5EF9D8A2" w14:textId="77777777" w:rsidR="002A4777" w:rsidRDefault="0025738D">
      <w:pPr>
        <w:pStyle w:val="ListParagraph"/>
        <w:numPr>
          <w:ilvl w:val="1"/>
          <w:numId w:val="65"/>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ind w:leftChars="0"/>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ind w:leftChars="0"/>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ind w:leftChars="0"/>
        <w:rPr>
          <w:b/>
          <w:u w:val="single"/>
        </w:rPr>
      </w:pPr>
      <w:r>
        <w:rPr>
          <w:b/>
          <w:u w:val="single"/>
        </w:rPr>
        <w:t>(Item 5) Channel estimation for rural PUSCH</w:t>
      </w:r>
    </w:p>
    <w:p w14:paraId="4A18E050" w14:textId="77777777" w:rsidR="002A4777" w:rsidRDefault="0025738D">
      <w:pPr>
        <w:pStyle w:val="ListParagraph"/>
        <w:numPr>
          <w:ilvl w:val="1"/>
          <w:numId w:val="65"/>
        </w:numPr>
        <w:ind w:leftChars="0"/>
        <w:rPr>
          <w:lang w:val="en-US"/>
        </w:rPr>
      </w:pPr>
      <w:r>
        <w:rPr>
          <w:lang w:val="en-US"/>
        </w:rPr>
        <w:lastRenderedPageBreak/>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376226B8" w14:textId="77777777" w:rsidR="002A4777" w:rsidRDefault="0025738D">
      <w:pPr>
        <w:pStyle w:val="ListParagraph"/>
        <w:numPr>
          <w:ilvl w:val="0"/>
          <w:numId w:val="65"/>
        </w:numPr>
        <w:ind w:leftChars="0"/>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ind w:leftChars="0"/>
        <w:rPr>
          <w:lang w:val="en-US"/>
        </w:rPr>
      </w:pPr>
      <w:r>
        <w:t>For evaluation of uplink FR1 TDD VoIP, use at least 2 HARQ processes are used to prevent large accumulation in buffer [13]</w:t>
      </w:r>
    </w:p>
    <w:p w14:paraId="4269DADD" w14:textId="77777777" w:rsidR="002A4777" w:rsidRDefault="0025738D">
      <w:r>
        <w:t xml:space="preserve">From moderator’s point of view, these </w:t>
      </w:r>
    </w:p>
    <w:p w14:paraId="71FE1A50" w14:textId="77777777" w:rsidR="002A4777" w:rsidRDefault="0025738D">
      <w:pPr>
        <w:rPr>
          <w:b/>
          <w:highlight w:val="yellow"/>
          <w:u w:val="single"/>
        </w:rPr>
      </w:pPr>
      <w:r>
        <w:rPr>
          <w:b/>
          <w:highlight w:val="yellow"/>
          <w:u w:val="single"/>
        </w:rPr>
        <w:t>Moderator’s proposals</w:t>
      </w:r>
    </w:p>
    <w:p w14:paraId="3C445A96" w14:textId="77777777" w:rsidR="002A4777" w:rsidRDefault="0025738D">
      <w:pPr>
        <w:pStyle w:val="ListParagraph"/>
        <w:numPr>
          <w:ilvl w:val="0"/>
          <w:numId w:val="66"/>
        </w:numPr>
        <w:ind w:leftChars="0"/>
        <w:rPr>
          <w:highlight w:val="yellow"/>
        </w:rPr>
      </w:pPr>
      <w:r>
        <w:rPr>
          <w:highlight w:val="yellow"/>
        </w:rPr>
        <w:t xml:space="preserve">The proposals above will be added if sufficient number of positive comments is received. </w:t>
      </w:r>
    </w:p>
    <w:p w14:paraId="2553F925" w14:textId="77777777" w:rsidR="002A4777" w:rsidRDefault="0025738D">
      <w:pPr>
        <w:pStyle w:val="ListParagraph"/>
        <w:numPr>
          <w:ilvl w:val="0"/>
          <w:numId w:val="66"/>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proofErr w:type="spellStart"/>
            <w:r>
              <w:t>InterDigital</w:t>
            </w:r>
            <w:proofErr w:type="spellEnd"/>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w:t>
            </w:r>
            <w:r>
              <w:lastRenderedPageBreak/>
              <w:t>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 xml:space="preserve">eal to assume the </w:t>
            </w:r>
            <w:proofErr w:type="gramStart"/>
            <w:r>
              <w:rPr>
                <w:rFonts w:eastAsia="SimSun"/>
                <w:lang w:eastAsia="zh-CN"/>
              </w:rPr>
              <w:t>best  parameter</w:t>
            </w:r>
            <w:proofErr w:type="gramEnd"/>
            <w:r>
              <w:rPr>
                <w:rFonts w:eastAsia="SimSun"/>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Default="0025738D">
      <w:pPr>
        <w:rPr>
          <w:b/>
          <w:highlight w:val="cyan"/>
          <w:u w:val="single"/>
          <w:lang w:val="en-US"/>
        </w:rPr>
      </w:pPr>
      <w:r>
        <w:rPr>
          <w:b/>
          <w:highlight w:val="cyan"/>
          <w:u w:val="single"/>
          <w:lang w:val="en-US"/>
        </w:rPr>
        <w:t>Summary of the discussion:</w:t>
      </w:r>
    </w:p>
    <w:p w14:paraId="025D89E0" w14:textId="77777777" w:rsidR="002A4777" w:rsidRDefault="0025738D">
      <w:pPr>
        <w:rPr>
          <w:highlight w:val="cyan"/>
        </w:rPr>
      </w:pPr>
      <w:r>
        <w:rPr>
          <w:highlight w:val="cyan"/>
        </w:rPr>
        <w:t xml:space="preserve">There seems to be no big support for companies for all items. Since the checkpoint of this discussion is 8/26, moderator would like to propose to keep open for this discussion. </w:t>
      </w:r>
    </w:p>
    <w:p w14:paraId="597F0DAC" w14:textId="77777777" w:rsidR="002A4777" w:rsidRDefault="0025738D">
      <w:pPr>
        <w:pStyle w:val="Heading2"/>
      </w:pPr>
      <w:r>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ind w:leftChars="0"/>
        <w:rPr>
          <w:lang w:val="en-US"/>
        </w:rPr>
      </w:pPr>
      <w:r>
        <w:rPr>
          <w:lang w:val="en-US"/>
        </w:rPr>
        <w:t>How to identify coverage bottleneck(s</w:t>
      </w:r>
      <w:proofErr w:type="gramStart"/>
      <w:r>
        <w:rPr>
          <w:lang w:val="en-US"/>
        </w:rPr>
        <w:t>) ??</w:t>
      </w:r>
      <w:proofErr w:type="gramEnd"/>
    </w:p>
    <w:p w14:paraId="57AF2F92" w14:textId="77777777" w:rsidR="002A4777" w:rsidRDefault="0025738D">
      <w:pPr>
        <w:pStyle w:val="ListParagraph"/>
        <w:numPr>
          <w:ilvl w:val="1"/>
          <w:numId w:val="67"/>
        </w:numPr>
        <w:ind w:leftChars="0"/>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ind w:leftChars="0"/>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ind w:leftChars="0"/>
        <w:rPr>
          <w:lang w:val="en-US"/>
        </w:rPr>
      </w:pPr>
    </w:p>
    <w:p w14:paraId="611566EF" w14:textId="77777777" w:rsidR="002A4777" w:rsidRDefault="0025738D">
      <w:pPr>
        <w:pStyle w:val="Heading1"/>
        <w:spacing w:after="180"/>
      </w:pPr>
      <w:r>
        <w:lastRenderedPageBreak/>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Default="0025738D">
      <w:pPr>
        <w:rPr>
          <w:b/>
          <w:highlight w:val="yellow"/>
          <w:u w:val="single"/>
        </w:rPr>
      </w:pPr>
      <w:r>
        <w:rPr>
          <w:b/>
          <w:highlight w:val="yellow"/>
          <w:u w:val="single"/>
        </w:rPr>
        <w:t>Moderator’s proposal</w:t>
      </w:r>
    </w:p>
    <w:p w14:paraId="1B87533B" w14:textId="77777777" w:rsidR="002A4777" w:rsidRDefault="0025738D">
      <w:pPr>
        <w:pStyle w:val="ListParagraph"/>
        <w:numPr>
          <w:ilvl w:val="0"/>
          <w:numId w:val="22"/>
        </w:numPr>
        <w:ind w:leftChars="0"/>
        <w:rPr>
          <w:highlight w:val="yellow"/>
        </w:rPr>
      </w:pPr>
      <w:r>
        <w:rPr>
          <w:highlight w:val="yellow"/>
        </w:rPr>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r>
        <w:t xml:space="preserve">Summary of the proposals for the discussion on high priority items </w:t>
      </w:r>
    </w:p>
    <w:p w14:paraId="487603C5" w14:textId="77777777" w:rsidR="002A4777" w:rsidRDefault="002A4777"/>
    <w:p w14:paraId="727B7CB2" w14:textId="77777777" w:rsidR="002A4777" w:rsidRDefault="0025738D">
      <w:pPr>
        <w:pStyle w:val="Heading2"/>
      </w:pPr>
      <w:r>
        <w:rPr>
          <w:rFonts w:hint="eastAsia"/>
        </w:rPr>
        <w:t xml:space="preserve">Moderator proposals </w:t>
      </w:r>
      <w:r>
        <w:rPr>
          <w:lang w:val="en-US"/>
        </w:rPr>
        <w:t>for GTW on 8/20</w:t>
      </w:r>
    </w:p>
    <w:p w14:paraId="066BBA98" w14:textId="77777777" w:rsidR="002A4777" w:rsidRDefault="002A4777"/>
    <w:p w14:paraId="6DE20B7E" w14:textId="77777777" w:rsidR="002A4777" w:rsidRDefault="00F023FE">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ind w:leftChars="0"/>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F023FE">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 xml:space="preserve">All the companies are OK or can (reluctantly) accept the following proposal. </w:t>
      </w:r>
      <w:proofErr w:type="gramStart"/>
      <w:r>
        <w:t>So</w:t>
      </w:r>
      <w:proofErr w:type="gramEnd"/>
      <w:r>
        <w:t xml:space="preserve">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ind w:leftChars="0"/>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ind w:leftChars="0"/>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F023FE">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 xml:space="preserve">No company showed the concern on the following proposal. </w:t>
      </w:r>
      <w:proofErr w:type="gramStart"/>
      <w:r>
        <w:t>So</w:t>
      </w:r>
      <w:proofErr w:type="gramEnd"/>
      <w:r>
        <w:t xml:space="preserve">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ind w:leftChars="0"/>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F023FE">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ind w:leftChars="0"/>
      </w:pPr>
      <w:r>
        <w:t>For MCL, whether or not gNB antenna gain is included</w:t>
      </w:r>
    </w:p>
    <w:p w14:paraId="185069AB" w14:textId="77777777" w:rsidR="002A4777" w:rsidRDefault="0025738D">
      <w:pPr>
        <w:pStyle w:val="ListParagraph"/>
        <w:numPr>
          <w:ilvl w:val="1"/>
          <w:numId w:val="37"/>
        </w:numPr>
        <w:ind w:leftChars="0"/>
      </w:pPr>
      <w:r>
        <w:t>Benefit of inclusion: MCL definition is aligned with that for TDL option 2 &amp; CDL</w:t>
      </w:r>
    </w:p>
    <w:p w14:paraId="5FF294C5" w14:textId="77777777" w:rsidR="002A4777" w:rsidRDefault="0025738D">
      <w:pPr>
        <w:pStyle w:val="ListParagraph"/>
        <w:numPr>
          <w:ilvl w:val="1"/>
          <w:numId w:val="37"/>
        </w:numPr>
        <w:ind w:leftChars="0"/>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ind w:leftChars="0"/>
      </w:pPr>
      <w:r>
        <w:t>For MPL, whether or not it is necessary</w:t>
      </w:r>
    </w:p>
    <w:p w14:paraId="1CD0B8E5" w14:textId="77777777" w:rsidR="002A4777" w:rsidRDefault="0025738D">
      <w:pPr>
        <w:pStyle w:val="ListParagraph"/>
        <w:numPr>
          <w:ilvl w:val="1"/>
          <w:numId w:val="37"/>
        </w:numPr>
        <w:ind w:leftChars="0"/>
      </w:pPr>
      <w:r>
        <w:t>Reason to dropping it: MCL and MIL are sufficient to determine coverage and bottlenecks.</w:t>
      </w:r>
    </w:p>
    <w:p w14:paraId="0E51EAE8" w14:textId="77777777" w:rsidR="002A4777" w:rsidRDefault="0025738D">
      <w:pPr>
        <w:pStyle w:val="ListParagraph"/>
        <w:numPr>
          <w:ilvl w:val="0"/>
          <w:numId w:val="37"/>
        </w:numPr>
        <w:ind w:leftChars="0"/>
      </w:pPr>
      <w:r>
        <w:t>MCL/MIL/MPL definition for TDL option 2 &amp; CDL (mainly for FR2)</w:t>
      </w:r>
    </w:p>
    <w:p w14:paraId="77AD8538" w14:textId="77777777" w:rsidR="002A4777" w:rsidRDefault="0025738D">
      <w:pPr>
        <w:pStyle w:val="ListParagraph"/>
        <w:numPr>
          <w:ilvl w:val="1"/>
          <w:numId w:val="37"/>
        </w:numPr>
        <w:ind w:leftChars="0"/>
      </w:pPr>
      <w:r>
        <w:t xml:space="preserve">Not many </w:t>
      </w:r>
      <w:proofErr w:type="gramStart"/>
      <w:r>
        <w:t>input</w:t>
      </w:r>
      <w:proofErr w:type="gramEnd"/>
      <w:r>
        <w:t xml:space="preserve"> from companies</w:t>
      </w:r>
    </w:p>
    <w:p w14:paraId="56DCA55C" w14:textId="77777777" w:rsidR="002A4777" w:rsidRDefault="0025738D">
      <w:pPr>
        <w:pStyle w:val="ListParagraph"/>
        <w:numPr>
          <w:ilvl w:val="1"/>
          <w:numId w:val="37"/>
        </w:numPr>
        <w:ind w:leftChars="0"/>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ind w:leftChars="0"/>
        <w:rPr>
          <w:b/>
          <w:u w:val="single"/>
          <w:lang w:eastAsia="zh-CN"/>
        </w:rPr>
      </w:pPr>
      <w:r>
        <w:rPr>
          <w:b/>
          <w:u w:val="single"/>
          <w:lang w:eastAsia="zh-CN"/>
        </w:rPr>
        <w:lastRenderedPageBreak/>
        <w:t>For TDL Option 1</w:t>
      </w:r>
    </w:p>
    <w:p w14:paraId="5AA6727E" w14:textId="77777777" w:rsidR="002A4777" w:rsidRDefault="0025738D">
      <w:pPr>
        <w:pStyle w:val="ListParagraph"/>
        <w:numPr>
          <w:ilvl w:val="1"/>
          <w:numId w:val="52"/>
        </w:numPr>
        <w:ind w:leftChars="0"/>
        <w:rPr>
          <w:lang w:eastAsia="zh-CN"/>
        </w:rPr>
      </w:pPr>
      <w:r>
        <w:rPr>
          <w:lang w:eastAsia="zh-CN"/>
        </w:rPr>
        <w:t>Definition of MCL</w:t>
      </w:r>
    </w:p>
    <w:p w14:paraId="3E833B31" w14:textId="77777777" w:rsidR="002A4777" w:rsidRDefault="0025738D">
      <w:pPr>
        <w:pStyle w:val="ListParagraph"/>
        <w:numPr>
          <w:ilvl w:val="2"/>
          <w:numId w:val="52"/>
        </w:numPr>
        <w:ind w:leftChars="0"/>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ind w:leftChars="0"/>
        <w:rPr>
          <w:lang w:eastAsia="zh-CN"/>
        </w:rPr>
      </w:pPr>
      <w:r>
        <w:rPr>
          <w:lang w:eastAsia="zh-CN"/>
        </w:rPr>
        <w:t>Definition of MIL</w:t>
      </w:r>
    </w:p>
    <w:p w14:paraId="6DEC1EA7" w14:textId="77777777" w:rsidR="002A4777" w:rsidRDefault="0025738D">
      <w:pPr>
        <w:pStyle w:val="ListParagraph"/>
        <w:numPr>
          <w:ilvl w:val="2"/>
          <w:numId w:val="52"/>
        </w:numPr>
        <w:ind w:leftChars="0"/>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ListParagraph"/>
        <w:numPr>
          <w:ilvl w:val="1"/>
          <w:numId w:val="52"/>
        </w:numPr>
        <w:ind w:leftChars="0"/>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ind w:leftChars="0"/>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eastAsia="ko-KR"/>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ind w:leftChars="0"/>
        <w:rPr>
          <w:lang w:eastAsia="zh-CN"/>
        </w:rPr>
      </w:pPr>
      <w:r>
        <w:rPr>
          <w:b/>
          <w:bCs/>
          <w:u w:val="single"/>
          <w:lang w:eastAsia="zh-CN"/>
        </w:rPr>
        <w:t>For TDL Option 2 and CDL</w:t>
      </w:r>
    </w:p>
    <w:p w14:paraId="58704036" w14:textId="77777777" w:rsidR="002A4777" w:rsidRDefault="0025738D">
      <w:pPr>
        <w:pStyle w:val="ListParagraph"/>
        <w:numPr>
          <w:ilvl w:val="1"/>
          <w:numId w:val="52"/>
        </w:numPr>
        <w:ind w:leftChars="0"/>
        <w:rPr>
          <w:lang w:eastAsia="zh-CN"/>
        </w:rPr>
      </w:pPr>
      <w:r>
        <w:rPr>
          <w:lang w:eastAsia="zh-CN"/>
        </w:rPr>
        <w:t>Definition of MCL</w:t>
      </w:r>
    </w:p>
    <w:p w14:paraId="655C49E2" w14:textId="77777777" w:rsidR="002A4777" w:rsidRDefault="0025738D">
      <w:pPr>
        <w:pStyle w:val="ListParagraph"/>
        <w:numPr>
          <w:ilvl w:val="2"/>
          <w:numId w:val="52"/>
        </w:numPr>
        <w:ind w:leftChars="0"/>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ind w:leftChars="0"/>
        <w:rPr>
          <w:lang w:eastAsia="zh-CN"/>
        </w:rPr>
      </w:pPr>
      <w:r>
        <w:rPr>
          <w:lang w:eastAsia="zh-CN"/>
        </w:rPr>
        <w:t>Definition of MIL</w:t>
      </w:r>
    </w:p>
    <w:p w14:paraId="18B09B19" w14:textId="77777777" w:rsidR="002A4777" w:rsidRDefault="0025738D">
      <w:pPr>
        <w:pStyle w:val="ListParagraph"/>
        <w:numPr>
          <w:ilvl w:val="2"/>
          <w:numId w:val="52"/>
        </w:numPr>
        <w:ind w:leftChars="0"/>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ListParagraph"/>
        <w:numPr>
          <w:ilvl w:val="1"/>
          <w:numId w:val="52"/>
        </w:numPr>
        <w:ind w:leftChars="0"/>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ind w:leftChars="0"/>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ko-KR"/>
        </w:rPr>
        <w:lastRenderedPageBreak/>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F023FE">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ListParagraph"/>
        <w:numPr>
          <w:ilvl w:val="0"/>
          <w:numId w:val="68"/>
        </w:numPr>
        <w:ind w:leftChars="0"/>
      </w:pPr>
      <w:r>
        <w:t xml:space="preserve">We cannot make any decision on absolute target before checking the link budget analysis. </w:t>
      </w:r>
      <w:proofErr w:type="gramStart"/>
      <w:r>
        <w:t>So</w:t>
      </w:r>
      <w:proofErr w:type="gramEnd"/>
      <w:r>
        <w:t xml:space="preserve"> the discussion should be differed</w:t>
      </w:r>
    </w:p>
    <w:p w14:paraId="370B1A4F" w14:textId="77777777" w:rsidR="002A4777" w:rsidRDefault="0025738D">
      <w:pPr>
        <w:pStyle w:val="ListParagraph"/>
        <w:numPr>
          <w:ilvl w:val="0"/>
          <w:numId w:val="68"/>
        </w:numPr>
        <w:ind w:leftChars="0"/>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ind w:leftChars="0"/>
      </w:pPr>
      <w:r>
        <w:t xml:space="preserve">Target ISD value is necessary for extreme </w:t>
      </w:r>
      <w:proofErr w:type="gramStart"/>
      <w:r>
        <w:t>long distance</w:t>
      </w:r>
      <w:proofErr w:type="gramEnd"/>
      <w:r>
        <w:t xml:space="preserve"> rural scenario is proposed. (We should check if operators are interested in it.)</w:t>
      </w:r>
    </w:p>
    <w:p w14:paraId="6CA17F9F" w14:textId="77777777" w:rsidR="002A4777" w:rsidRDefault="0025738D">
      <w:pPr>
        <w:pStyle w:val="ListParagraph"/>
        <w:numPr>
          <w:ilvl w:val="0"/>
          <w:numId w:val="68"/>
        </w:numPr>
        <w:ind w:leftChars="0"/>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ind w:leftChars="0"/>
        <w:rPr>
          <w:highlight w:val="yellow"/>
        </w:rPr>
      </w:pPr>
      <w:r>
        <w:lastRenderedPageBreak/>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ind w:leftChars="0"/>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ind w:leftChars="0"/>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ind w:leftChars="0"/>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ind w:leftChars="0"/>
        <w:rPr>
          <w:highlight w:val="yellow"/>
          <w:lang w:val="en-US"/>
        </w:rPr>
      </w:pPr>
      <w:r>
        <w:rPr>
          <w:highlight w:val="yellow"/>
          <w:lang w:val="en-US"/>
        </w:rPr>
        <w:t xml:space="preserve">(For FR2, </w:t>
      </w:r>
      <w:proofErr w:type="gramStart"/>
      <w:r>
        <w:rPr>
          <w:highlight w:val="yellow"/>
          <w:lang w:val="en-US"/>
        </w:rPr>
        <w:t>companies</w:t>
      </w:r>
      <w:proofErr w:type="gramEnd"/>
      <w:r>
        <w:rPr>
          <w:highlight w:val="yellow"/>
          <w:lang w:val="en-US"/>
        </w:rPr>
        <w:t xml:space="preserve"> input are encouraged)</w:t>
      </w:r>
    </w:p>
    <w:p w14:paraId="090530AB" w14:textId="77777777" w:rsidR="002A4777" w:rsidRDefault="0025738D">
      <w:pPr>
        <w:pStyle w:val="ListParagraph"/>
        <w:numPr>
          <w:ilvl w:val="0"/>
          <w:numId w:val="50"/>
        </w:numPr>
        <w:ind w:leftChars="0"/>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ind w:leftChars="0"/>
      </w:pPr>
      <w:r>
        <w:t>Link budget template is used for this analysis</w:t>
      </w:r>
    </w:p>
    <w:p w14:paraId="6379E404" w14:textId="77777777" w:rsidR="002A4777" w:rsidRDefault="0025738D">
      <w:pPr>
        <w:pStyle w:val="ListParagraph"/>
        <w:numPr>
          <w:ilvl w:val="1"/>
          <w:numId w:val="50"/>
        </w:numPr>
        <w:ind w:leftChars="0"/>
      </w:pPr>
      <w:r>
        <w:t xml:space="preserve">Complexity, spec impact, power consumption </w:t>
      </w:r>
      <w:proofErr w:type="gramStart"/>
      <w:r>
        <w:t>are</w:t>
      </w:r>
      <w:proofErr w:type="gramEnd"/>
      <w:r>
        <w:t xml:space="preserve"> taken into account</w:t>
      </w:r>
    </w:p>
    <w:p w14:paraId="562D6796" w14:textId="77777777" w:rsidR="002A4777" w:rsidRDefault="0025738D">
      <w:pPr>
        <w:pStyle w:val="ListParagraph"/>
        <w:numPr>
          <w:ilvl w:val="0"/>
          <w:numId w:val="50"/>
        </w:numPr>
        <w:ind w:leftChars="0"/>
      </w:pPr>
      <w:r>
        <w:t>The link budget template should include the all the potential performance metrics, i.e. MCL, MPL, MIL</w:t>
      </w:r>
    </w:p>
    <w:p w14:paraId="26EBC22E" w14:textId="77777777" w:rsidR="002A4777" w:rsidRDefault="002A4777"/>
    <w:p w14:paraId="3D852CA3" w14:textId="77777777" w:rsidR="002A4777" w:rsidRDefault="0025738D">
      <w:pPr>
        <w:pStyle w:val="Heading2"/>
      </w:pPr>
      <w:r>
        <w:t>Stataus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ind w:leftChars="0"/>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ind w:leftChars="0"/>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ind w:leftChars="0"/>
      </w:pPr>
      <w:r>
        <w:t xml:space="preserve">TDL models are used to generate results in the link budget templates for FR1 </w:t>
      </w:r>
    </w:p>
    <w:p w14:paraId="27804A7D" w14:textId="77777777" w:rsidR="002A4777" w:rsidRDefault="0025738D">
      <w:pPr>
        <w:pStyle w:val="ListParagraph"/>
        <w:numPr>
          <w:ilvl w:val="1"/>
          <w:numId w:val="19"/>
        </w:numPr>
        <w:ind w:leftChars="0"/>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ind w:leftChars="0"/>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144797DA" w14:textId="77777777" w:rsidR="002A4777" w:rsidRDefault="0025738D">
      <w:pPr>
        <w:pStyle w:val="ListParagraph"/>
        <w:numPr>
          <w:ilvl w:val="1"/>
          <w:numId w:val="22"/>
        </w:numPr>
        <w:ind w:leftChars="0"/>
      </w:pPr>
      <w:r>
        <w:t>Note: the four components are illustrated below – the figure is for illustration purpose only</w:t>
      </w:r>
    </w:p>
    <w:p w14:paraId="19994BCE" w14:textId="77777777" w:rsidR="002A4777" w:rsidRDefault="0025738D">
      <w:pPr>
        <w:pStyle w:val="ListParagraph"/>
        <w:numPr>
          <w:ilvl w:val="1"/>
          <w:numId w:val="22"/>
        </w:numPr>
        <w:ind w:leftChars="0"/>
      </w:pPr>
      <w:r>
        <w:t>FFS which component(s) are NOT part of the definition of antenna array gain</w:t>
      </w:r>
    </w:p>
    <w:p w14:paraId="28FDEDDC" w14:textId="77777777" w:rsidR="002A4777" w:rsidRDefault="0025738D">
      <w:pPr>
        <w:pStyle w:val="ListParagraph"/>
        <w:ind w:leftChars="0" w:left="0"/>
      </w:pPr>
      <w:r>
        <w:rPr>
          <w:noProof/>
          <w:lang w:val="en-US" w:eastAsia="ko-KR"/>
        </w:rPr>
        <w:lastRenderedPageBreak/>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ind w:leftChars="0"/>
        <w:rPr>
          <w:bCs/>
          <w:lang w:eastAsia="zh-CN"/>
        </w:rPr>
      </w:pPr>
      <w:r>
        <w:rPr>
          <w:bCs/>
          <w:lang w:eastAsia="zh-CN"/>
        </w:rPr>
        <w:t>For TDL Option 1</w:t>
      </w:r>
    </w:p>
    <w:p w14:paraId="6623E898" w14:textId="77777777" w:rsidR="002A4777" w:rsidRDefault="0025738D">
      <w:pPr>
        <w:pStyle w:val="ListParagraph"/>
        <w:numPr>
          <w:ilvl w:val="1"/>
          <w:numId w:val="52"/>
        </w:numPr>
        <w:ind w:leftChars="0"/>
        <w:rPr>
          <w:lang w:eastAsia="zh-CN"/>
        </w:rPr>
      </w:pPr>
      <w:r>
        <w:rPr>
          <w:lang w:eastAsia="zh-CN"/>
        </w:rPr>
        <w:t>Definition of MCL</w:t>
      </w:r>
    </w:p>
    <w:p w14:paraId="0A9F0F6D" w14:textId="77777777" w:rsidR="002A4777" w:rsidRDefault="0025738D">
      <w:pPr>
        <w:pStyle w:val="ListParagraph"/>
        <w:numPr>
          <w:ilvl w:val="2"/>
          <w:numId w:val="52"/>
        </w:numPr>
        <w:ind w:leftChars="0"/>
        <w:rPr>
          <w:lang w:eastAsia="zh-CN"/>
        </w:rPr>
      </w:pPr>
      <w:r>
        <w:rPr>
          <w:lang w:eastAsia="zh-CN"/>
        </w:rPr>
        <w:t>Total transmit power - Receiver sensitivity + gNB antenna gain (component 2)</w:t>
      </w:r>
    </w:p>
    <w:p w14:paraId="131F73E9" w14:textId="77777777" w:rsidR="002A4777" w:rsidRDefault="0025738D">
      <w:pPr>
        <w:pStyle w:val="ListParagraph"/>
        <w:numPr>
          <w:ilvl w:val="1"/>
          <w:numId w:val="52"/>
        </w:numPr>
        <w:ind w:leftChars="0"/>
        <w:rPr>
          <w:lang w:eastAsia="zh-CN"/>
        </w:rPr>
      </w:pPr>
      <w:r>
        <w:rPr>
          <w:lang w:eastAsia="zh-CN"/>
        </w:rPr>
        <w:t>Definition of MIL</w:t>
      </w:r>
    </w:p>
    <w:p w14:paraId="38AE64AC" w14:textId="77777777" w:rsidR="002A4777" w:rsidRDefault="0025738D">
      <w:pPr>
        <w:pStyle w:val="ListParagraph"/>
        <w:numPr>
          <w:ilvl w:val="2"/>
          <w:numId w:val="52"/>
        </w:numPr>
        <w:ind w:leftChars="0"/>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ListParagraph"/>
        <w:numPr>
          <w:ilvl w:val="1"/>
          <w:numId w:val="52"/>
        </w:numPr>
        <w:ind w:leftChars="0"/>
        <w:rPr>
          <w:lang w:eastAsia="zh-CN"/>
        </w:rPr>
      </w:pPr>
      <w:r>
        <w:rPr>
          <w:lang w:eastAsia="zh-CN"/>
        </w:rPr>
        <w:t>Definition of MPL</w:t>
      </w:r>
    </w:p>
    <w:p w14:paraId="0EE459DF" w14:textId="77777777" w:rsidR="002A4777" w:rsidRDefault="0025738D">
      <w:pPr>
        <w:pStyle w:val="ListParagraph"/>
        <w:numPr>
          <w:ilvl w:val="2"/>
          <w:numId w:val="52"/>
        </w:numPr>
        <w:ind w:leftChars="0"/>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ind w:leftChars="0"/>
        <w:rPr>
          <w:lang w:eastAsia="zh-CN"/>
        </w:rPr>
      </w:pPr>
      <w:r>
        <w:rPr>
          <w:lang w:eastAsia="zh-CN"/>
        </w:rPr>
        <w:t xml:space="preserve">Note: whether/how to use the above definitions is to be </w:t>
      </w:r>
      <w:proofErr w:type="spellStart"/>
      <w:r>
        <w:rPr>
          <w:lang w:eastAsia="zh-CN"/>
        </w:rPr>
        <w:t>discused</w:t>
      </w:r>
      <w:proofErr w:type="spellEnd"/>
    </w:p>
    <w:p w14:paraId="50BEC544" w14:textId="77777777" w:rsidR="002A4777" w:rsidRDefault="002A4777"/>
    <w:p w14:paraId="41A29759" w14:textId="77777777" w:rsidR="002A4777" w:rsidRDefault="0025738D">
      <w:pPr>
        <w:pStyle w:val="Heading2"/>
      </w:pPr>
      <w:r>
        <w:rPr>
          <w:rFonts w:hint="eastAsia"/>
        </w:rPr>
        <w:t xml:space="preserve">Moderator proposals </w:t>
      </w:r>
      <w:r>
        <w:rPr>
          <w:lang w:val="en-US"/>
        </w:rPr>
        <w:t>for GTW</w:t>
      </w:r>
      <w:r>
        <w:t xml:space="preserve"> on 8/24</w:t>
      </w:r>
    </w:p>
    <w:p w14:paraId="1594FC6A" w14:textId="77777777" w:rsidR="002A4777" w:rsidRDefault="002A4777"/>
    <w:p w14:paraId="0FA42223" w14:textId="77777777" w:rsidR="002A4777" w:rsidRDefault="00F023FE">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w:t>
      </w:r>
      <w:proofErr w:type="gramStart"/>
      <w:r>
        <w:t>propose</w:t>
      </w:r>
      <w:proofErr w:type="gramEnd"/>
      <w:r>
        <w:t xml:space="preserv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lastRenderedPageBreak/>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ind w:leftChars="0"/>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ind w:leftChars="0"/>
        <w:jc w:val="left"/>
        <w:rPr>
          <w:highlight w:val="cyan"/>
        </w:rPr>
      </w:pPr>
      <w:r>
        <w:rPr>
          <w:highlight w:val="cyan"/>
        </w:rPr>
        <w:t>[For LLS based methodology</w:t>
      </w:r>
      <w:proofErr w:type="gramStart"/>
      <w:r>
        <w:rPr>
          <w:highlight w:val="cyan"/>
        </w:rPr>
        <w:t>, ]</w:t>
      </w:r>
      <w:proofErr w:type="gramEnd"/>
      <w:r>
        <w:rPr>
          <w:highlight w:val="cyan"/>
        </w:rPr>
        <w:t xml:space="preserve"> coverage bottleneck(s) identification is performed using at least [MCL and] MIL.</w:t>
      </w:r>
    </w:p>
    <w:p w14:paraId="59196DF2" w14:textId="77777777" w:rsidR="002A4777" w:rsidRDefault="0025738D">
      <w:pPr>
        <w:pStyle w:val="ListParagraph"/>
        <w:numPr>
          <w:ilvl w:val="1"/>
          <w:numId w:val="26"/>
        </w:numPr>
        <w:ind w:leftChars="0"/>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ind w:leftChars="0"/>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ind w:leftChars="0"/>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ind w:leftChars="0"/>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ind w:leftChars="0"/>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ind w:leftChars="0"/>
        <w:jc w:val="left"/>
        <w:rPr>
          <w:highlight w:val="cyan"/>
        </w:rPr>
      </w:pPr>
      <w:r>
        <w:rPr>
          <w:highlight w:val="cyan"/>
        </w:rPr>
        <w:t>IMT-2020 values can be a starting point, but companies may use other values.</w:t>
      </w:r>
    </w:p>
    <w:p w14:paraId="7350EA75" w14:textId="77777777" w:rsidR="002A4777" w:rsidRDefault="0025738D">
      <w:pPr>
        <w:pStyle w:val="ListParagraph"/>
        <w:numPr>
          <w:ilvl w:val="0"/>
          <w:numId w:val="26"/>
        </w:numPr>
        <w:ind w:leftChars="0"/>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ind w:leftChars="0"/>
        <w:jc w:val="left"/>
        <w:rPr>
          <w:highlight w:val="cyan"/>
        </w:rPr>
      </w:pPr>
      <w:r>
        <w:rPr>
          <w:highlight w:val="cyan"/>
        </w:rPr>
        <w:t>They are expressed in the form of:</w:t>
      </w:r>
    </w:p>
    <w:p w14:paraId="5671E4D9" w14:textId="77777777" w:rsidR="002A4777" w:rsidRDefault="0025738D">
      <w:pPr>
        <w:pStyle w:val="ListParagraph"/>
        <w:numPr>
          <w:ilvl w:val="2"/>
          <w:numId w:val="26"/>
        </w:numPr>
        <w:ind w:leftChars="0"/>
        <w:jc w:val="left"/>
        <w:rPr>
          <w:highlight w:val="cyan"/>
        </w:rPr>
      </w:pPr>
      <w:r>
        <w:rPr>
          <w:highlight w:val="cyan"/>
        </w:rPr>
        <w:t>1. Scenario dependent ISD/MPL targets;</w:t>
      </w:r>
    </w:p>
    <w:p w14:paraId="6A653D63" w14:textId="77777777" w:rsidR="002A4777" w:rsidRDefault="0025738D">
      <w:pPr>
        <w:pStyle w:val="ListParagraph"/>
        <w:numPr>
          <w:ilvl w:val="2"/>
          <w:numId w:val="26"/>
        </w:numPr>
        <w:ind w:leftChars="0"/>
        <w:jc w:val="left"/>
        <w:rPr>
          <w:highlight w:val="cyan"/>
        </w:rPr>
      </w:pPr>
      <w:r>
        <w:rPr>
          <w:highlight w:val="cyan"/>
        </w:rPr>
        <w:t>2. Service dependent MCL targets, e.g., [147] dB for VoIP;</w:t>
      </w:r>
    </w:p>
    <w:p w14:paraId="48F0E6AA" w14:textId="77777777" w:rsidR="002A4777" w:rsidRDefault="0025738D">
      <w:pPr>
        <w:pStyle w:val="ListParagraph"/>
        <w:numPr>
          <w:ilvl w:val="2"/>
          <w:numId w:val="26"/>
        </w:numPr>
        <w:ind w:leftChars="0"/>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ind w:leftChars="0"/>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ind w:leftChars="0"/>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F023FE">
      <w:hyperlink w:anchor="_[H]_Definition_of" w:history="1">
        <w:r w:rsidR="0025738D">
          <w:rPr>
            <w:rStyle w:val="Hyperlink"/>
            <w:b/>
          </w:rPr>
          <w:t>3.1. [H] Definition of MCL, MIL and MPL (FR1 &amp; FR2 common)</w:t>
        </w:r>
      </w:hyperlink>
    </w:p>
    <w:p w14:paraId="3F764D68" w14:textId="77777777" w:rsidR="002A4777" w:rsidRDefault="0025738D">
      <w:r>
        <w:t xml:space="preserve">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w:t>
      </w:r>
      <w:proofErr w:type="gramStart"/>
      <w:r>
        <w:t>Also</w:t>
      </w:r>
      <w:proofErr w:type="gramEnd"/>
      <w:r>
        <w:t xml:space="preserve">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ind w:leftChars="0"/>
        <w:rPr>
          <w:highlight w:val="cyan"/>
        </w:rPr>
      </w:pPr>
      <w:r>
        <w:rPr>
          <w:highlight w:val="cyan"/>
        </w:rPr>
        <w:t>Definition of MPL</w:t>
      </w:r>
    </w:p>
    <w:p w14:paraId="7130FE93" w14:textId="77777777" w:rsidR="002A4777" w:rsidRDefault="0025738D">
      <w:pPr>
        <w:pStyle w:val="ListParagraph"/>
        <w:numPr>
          <w:ilvl w:val="1"/>
          <w:numId w:val="55"/>
        </w:numPr>
        <w:ind w:leftChars="0"/>
        <w:rPr>
          <w:highlight w:val="cyan"/>
          <w:lang w:eastAsia="zh-CN"/>
        </w:rPr>
      </w:pPr>
      <w:r>
        <w:rPr>
          <w:highlight w:val="cyan"/>
          <w:lang w:eastAsia="zh-CN"/>
        </w:rPr>
        <w:t xml:space="preserve">Total transmit power - Receiver sensitivity + gNB antenna array gain (component 2+3+4 for TDL option 1) + UE antenna gain - (8) Cable, connector, combiner, body losses (Tx side) - (20) Receiver implementation margin + (21a/b) H-ARQ gain - (25a/b) Shadow fading margin </w:t>
      </w:r>
      <w:r>
        <w:rPr>
          <w:highlight w:val="cyan"/>
          <w:lang w:eastAsia="zh-CN"/>
        </w:rPr>
        <w:lastRenderedPageBreak/>
        <w:t>+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ind w:leftChars="0"/>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ind w:leftChars="0"/>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ind w:leftChars="0"/>
        <w:rPr>
          <w:highlight w:val="cyan"/>
          <w:lang w:eastAsia="zh-CN"/>
        </w:rPr>
      </w:pPr>
      <w:r>
        <w:rPr>
          <w:highlight w:val="cyan"/>
          <w:lang w:eastAsia="zh-CN"/>
        </w:rPr>
        <w:t xml:space="preserve">Total transmit power - Receiver sensitivity </w:t>
      </w:r>
    </w:p>
    <w:p w14:paraId="20A60AAE" w14:textId="77777777" w:rsidR="002A4777" w:rsidRDefault="0025738D">
      <w:pPr>
        <w:pStyle w:val="ListParagraph"/>
        <w:numPr>
          <w:ilvl w:val="1"/>
          <w:numId w:val="55"/>
        </w:numPr>
        <w:ind w:leftChars="0"/>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ind w:leftChars="0"/>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ListParagraph"/>
        <w:numPr>
          <w:ilvl w:val="1"/>
          <w:numId w:val="55"/>
        </w:numPr>
        <w:ind w:leftChars="0"/>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ind w:leftChars="0"/>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eastAsia="ko-KR"/>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Default="0025738D">
      <w:pPr>
        <w:pStyle w:val="Heading2"/>
      </w:pPr>
      <w:r>
        <w:t>Stataus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based methodology</w:t>
      </w:r>
      <w:proofErr w:type="gramStart"/>
      <w:r>
        <w:t>, ]coverage</w:t>
      </w:r>
      <w:proofErr w:type="gramEnd"/>
      <w:r>
        <w:t xml:space="preserv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lastRenderedPageBreak/>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Heading1"/>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Heading1"/>
        <w:spacing w:after="180"/>
      </w:pPr>
      <w:r>
        <w:lastRenderedPageBreak/>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Heading1"/>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r>
        <w:t>References</w:t>
      </w:r>
    </w:p>
    <w:p w14:paraId="2A06DB33" w14:textId="77777777" w:rsidR="002A4777" w:rsidRDefault="0025738D">
      <w:pPr>
        <w:pStyle w:val="ListParagraph"/>
        <w:numPr>
          <w:ilvl w:val="0"/>
          <w:numId w:val="69"/>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64140546" w14:textId="77777777" w:rsidR="002A4777" w:rsidRDefault="0025738D">
      <w:pPr>
        <w:pStyle w:val="ListParagraph"/>
        <w:numPr>
          <w:ilvl w:val="0"/>
          <w:numId w:val="69"/>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6F1B2EC9" w14:textId="77777777" w:rsidR="002A4777" w:rsidRDefault="0025738D">
      <w:pPr>
        <w:pStyle w:val="ListParagraph"/>
        <w:numPr>
          <w:ilvl w:val="0"/>
          <w:numId w:val="69"/>
        </w:numPr>
        <w:ind w:leftChars="0"/>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ind w:leftChars="0"/>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ind w:leftChars="0"/>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ind w:leftChars="0"/>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ind w:leftChars="0"/>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ind w:leftChars="0"/>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ind w:leftChars="0"/>
        <w:rPr>
          <w:lang w:eastAsia="zh-CN"/>
        </w:rPr>
      </w:pPr>
      <w:r>
        <w:rPr>
          <w:lang w:eastAsia="zh-CN"/>
        </w:rPr>
        <w:t>R1-2005939 FR1 PUSCH Coverage Performance</w:t>
      </w:r>
      <w:r>
        <w:rPr>
          <w:lang w:eastAsia="zh-CN"/>
        </w:rPr>
        <w:tab/>
        <w:t>Sierra Wireless, S.A.</w:t>
      </w:r>
    </w:p>
    <w:p w14:paraId="4EBA0C82" w14:textId="77777777" w:rsidR="002A4777" w:rsidRDefault="0025738D">
      <w:pPr>
        <w:pStyle w:val="ListParagraph"/>
        <w:numPr>
          <w:ilvl w:val="0"/>
          <w:numId w:val="69"/>
        </w:numPr>
        <w:ind w:leftChars="0"/>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ind w:leftChars="0"/>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ind w:leftChars="0"/>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3870A98F" w14:textId="77777777" w:rsidR="002A4777" w:rsidRDefault="0025738D">
      <w:pPr>
        <w:pStyle w:val="ListParagraph"/>
        <w:numPr>
          <w:ilvl w:val="0"/>
          <w:numId w:val="69"/>
        </w:numPr>
        <w:ind w:leftChars="0"/>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ind w:leftChars="0"/>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ind w:leftChars="0"/>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ind w:leftChars="0"/>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ind w:leftChars="0"/>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ind w:leftChars="0"/>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ind w:leftChars="0"/>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ind w:leftChars="0"/>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ind w:leftChars="0"/>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ind w:leftChars="0"/>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EDFAE05" w14:textId="77777777" w:rsidR="002A4777" w:rsidRDefault="0025738D">
      <w:pPr>
        <w:pStyle w:val="ListParagraph"/>
        <w:numPr>
          <w:ilvl w:val="0"/>
          <w:numId w:val="69"/>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ind w:leftChars="0"/>
        <w:rPr>
          <w:lang w:eastAsia="zh-CN"/>
        </w:rPr>
      </w:pPr>
      <w:r>
        <w:rPr>
          <w:lang w:eastAsia="zh-CN"/>
        </w:rPr>
        <w:lastRenderedPageBreak/>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72FCE36" w14:textId="77777777" w:rsidR="002A4777" w:rsidRDefault="0025738D">
      <w:pPr>
        <w:pStyle w:val="ListParagraph"/>
        <w:numPr>
          <w:ilvl w:val="0"/>
          <w:numId w:val="69"/>
        </w:numPr>
        <w:ind w:leftChars="0"/>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ind w:leftChars="0"/>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7548F80E" w14:textId="77777777" w:rsidR="002A4777" w:rsidRDefault="0025738D">
      <w:pPr>
        <w:pStyle w:val="ListParagraph"/>
        <w:numPr>
          <w:ilvl w:val="0"/>
          <w:numId w:val="69"/>
        </w:numPr>
        <w:ind w:leftChars="0"/>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ind w:leftChars="0"/>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ind w:leftChars="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185"/>
      <w:r>
        <w:t xml:space="preserve">[320] </w:t>
      </w:r>
      <w:commentRangeEnd w:id="185"/>
      <w:r>
        <w:rPr>
          <w:rStyle w:val="CommentReference"/>
          <w:lang w:eastAsia="zh-CN"/>
        </w:rPr>
        <w:commentReference w:id="185"/>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186"/>
      <w:r>
        <w:rPr>
          <w:color w:val="FF0000"/>
        </w:rPr>
        <w:t>TBD</w:t>
      </w:r>
      <w:r>
        <w:t xml:space="preserve">: TBS for SIP invite message. </w:t>
      </w:r>
      <w:r>
        <w:rPr>
          <w:color w:val="FF0000"/>
        </w:rPr>
        <w:t>Payload of 1500 bytes can be a starting point.</w:t>
      </w:r>
      <w:commentRangeEnd w:id="186"/>
      <w:r>
        <w:rPr>
          <w:rStyle w:val="CommentReference"/>
          <w:lang w:eastAsia="zh-CN"/>
        </w:rPr>
        <w:commentReference w:id="186"/>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ind w:leftChars="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lastRenderedPageBreak/>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ind w:leftChars="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ind w:leftChars="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187"/>
            <w:r>
              <w:rPr>
                <w:color w:val="FF0000"/>
              </w:rPr>
              <w:t>[CDL]</w:t>
            </w:r>
            <w:commentRangeEnd w:id="187"/>
            <w:r>
              <w:rPr>
                <w:rStyle w:val="CommentReference"/>
                <w:lang w:eastAsia="zh-CN"/>
              </w:rPr>
              <w:commentReference w:id="187"/>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w:t>
            </w:r>
            <w:proofErr w:type="gramStart"/>
            <w:r>
              <w:t>h  (</w:t>
            </w:r>
            <w:proofErr w:type="gramEnd"/>
            <w:r>
              <w:t>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ind w:leftChars="0"/>
        <w:contextualSpacing/>
        <w:rPr>
          <w:rFonts w:ascii="Arial" w:hAnsi="Arial" w:cs="Arial"/>
          <w:sz w:val="21"/>
          <w:szCs w:val="21"/>
          <w:lang w:eastAsia="zh-CN"/>
        </w:rPr>
      </w:pPr>
      <w:commentRangeStart w:id="188"/>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88"/>
      <w:r>
        <w:rPr>
          <w:rStyle w:val="CommentReference"/>
          <w:lang w:eastAsia="zh-CN"/>
        </w:rPr>
        <w:commentReference w:id="188"/>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189"/>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89"/>
      <w:r>
        <w:rPr>
          <w:rStyle w:val="CommentReference"/>
          <w:lang w:eastAsia="zh-CN"/>
        </w:rPr>
        <w:commentReference w:id="189"/>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190"/>
            <w:r>
              <w:rPr>
                <w:rFonts w:ascii="Arial" w:hAnsi="Arial" w:cs="Arial"/>
                <w:color w:val="FF0000"/>
                <w:sz w:val="21"/>
                <w:szCs w:val="21"/>
              </w:rPr>
              <w:t>FFS</w:t>
            </w:r>
            <w:commentRangeEnd w:id="190"/>
            <w:r>
              <w:rPr>
                <w:rStyle w:val="CommentReference"/>
                <w:lang w:eastAsia="zh-CN"/>
              </w:rPr>
              <w:commentReference w:id="190"/>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91"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1F0A5AEF" w14:textId="77777777" w:rsidR="002A4777" w:rsidRDefault="0025738D">
      <w:pPr>
        <w:numPr>
          <w:ilvl w:val="0"/>
          <w:numId w:val="71"/>
        </w:numPr>
        <w:snapToGrid/>
        <w:spacing w:after="0" w:afterAutospacing="0"/>
        <w:jc w:val="left"/>
        <w:rPr>
          <w:b/>
          <w:bCs/>
        </w:rPr>
      </w:pPr>
      <w:r>
        <w:rPr>
          <w:b/>
          <w:bCs/>
        </w:rPr>
        <w:lastRenderedPageBreak/>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191"/>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ListParagraph"/>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192"/>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192"/>
            <w:r>
              <w:rPr>
                <w:rStyle w:val="CommentReference"/>
                <w:lang w:eastAsia="zh-CN"/>
              </w:rPr>
              <w:commentReference w:id="192"/>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lastRenderedPageBreak/>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193"/>
            <w:r>
              <w:rPr>
                <w:rFonts w:ascii="Arial" w:hAnsi="Arial" w:cs="Arial"/>
              </w:rPr>
              <w:t>FFS: Repetition type B</w:t>
            </w:r>
            <w:commentRangeEnd w:id="193"/>
            <w:r>
              <w:rPr>
                <w:rStyle w:val="CommentReference"/>
                <w:lang w:eastAsia="zh-CN"/>
              </w:rPr>
              <w:commentReference w:id="193"/>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194"/>
            <w:r>
              <w:rPr>
                <w:rFonts w:ascii="Arial" w:hAnsi="Arial" w:cs="Arial"/>
              </w:rPr>
              <w:t>FFS: BLER for CSI (10% or 1%)</w:t>
            </w:r>
            <w:commentRangeEnd w:id="194"/>
            <w:r>
              <w:rPr>
                <w:rStyle w:val="CommentReference"/>
                <w:lang w:eastAsia="zh-CN"/>
              </w:rPr>
              <w:commentReference w:id="194"/>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lastRenderedPageBreak/>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pPr>
              <w:pStyle w:val="ListParagraph"/>
              <w:numPr>
                <w:ilvl w:val="0"/>
                <w:numId w:val="38"/>
              </w:numPr>
              <w:snapToGrid/>
              <w:spacing w:after="200" w:afterAutospacing="0" w:line="312" w:lineRule="auto"/>
              <w:ind w:leftChars="0"/>
              <w:contextualSpacing/>
              <w:jc w:val="left"/>
              <w:rPr>
                <w:color w:val="FF0000"/>
                <w:sz w:val="21"/>
                <w:szCs w:val="21"/>
                <w:lang w:eastAsia="ko-KR"/>
              </w:rPr>
            </w:pPr>
            <w:commentRangeStart w:id="195"/>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95"/>
          <w:p w14:paraId="4AE4219F" w14:textId="77777777" w:rsidR="002A4777" w:rsidRDefault="0025738D">
            <w:pPr>
              <w:spacing w:line="312" w:lineRule="auto"/>
              <w:rPr>
                <w:color w:val="FF0000"/>
                <w:sz w:val="21"/>
                <w:szCs w:val="21"/>
                <w:lang w:eastAsia="ko-KR"/>
              </w:rPr>
            </w:pPr>
            <w:r>
              <w:rPr>
                <w:rStyle w:val="CommentReference"/>
                <w:lang w:eastAsia="zh-CN"/>
              </w:rPr>
              <w:commentReference w:id="195"/>
            </w:r>
            <w:commentRangeStart w:id="196"/>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96"/>
            <w:r>
              <w:rPr>
                <w:rStyle w:val="CommentReference"/>
                <w:lang w:eastAsia="zh-CN"/>
              </w:rPr>
              <w:commentReference w:id="196"/>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lastRenderedPageBreak/>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197"/>
            <w:r>
              <w:rPr>
                <w:color w:val="FF0000"/>
                <w:sz w:val="21"/>
                <w:szCs w:val="21"/>
                <w:lang w:eastAsia="ko-KR"/>
              </w:rPr>
              <w:t>FFS: 10% BLER</w:t>
            </w:r>
            <w:commentRangeEnd w:id="197"/>
            <w:r>
              <w:rPr>
                <w:rStyle w:val="CommentReference"/>
                <w:lang w:eastAsia="zh-CN"/>
              </w:rPr>
              <w:commentReference w:id="197"/>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198"/>
      <w:r>
        <w:rPr>
          <w:color w:val="FF0000"/>
        </w:rPr>
        <w:t>[</w:t>
      </w:r>
      <w:r>
        <w:t>PDSCH duration</w:t>
      </w:r>
      <w:r>
        <w:rPr>
          <w:color w:val="FF0000"/>
        </w:rPr>
        <w:t>]</w:t>
      </w:r>
      <w:commentRangeEnd w:id="198"/>
      <w:r>
        <w:rPr>
          <w:rStyle w:val="CommentReference"/>
          <w:rFonts w:eastAsia="MS Gothic"/>
          <w:lang w:val="en-GB"/>
        </w:rPr>
        <w:commentReference w:id="198"/>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199"/>
      <w:r>
        <w:rPr>
          <w:color w:val="FF0000"/>
        </w:rPr>
        <w:t xml:space="preserve">FFS: </w:t>
      </w:r>
      <w:r>
        <w:t xml:space="preserve">Payload size: </w:t>
      </w:r>
      <w:r>
        <w:rPr>
          <w:color w:val="FF0000"/>
        </w:rPr>
        <w:t>[</w:t>
      </w:r>
      <w:r>
        <w:t>3000bits</w:t>
      </w:r>
      <w:r>
        <w:rPr>
          <w:color w:val="FF0000"/>
        </w:rPr>
        <w:t>]</w:t>
      </w:r>
      <w:r>
        <w:t>.</w:t>
      </w:r>
      <w:commentRangeEnd w:id="199"/>
      <w:r>
        <w:rPr>
          <w:rStyle w:val="CommentReference"/>
          <w:rFonts w:eastAsia="MS Gothic"/>
          <w:lang w:val="en-GB"/>
        </w:rPr>
        <w:commentReference w:id="199"/>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lastRenderedPageBreak/>
        <w:t>Agreements:</w:t>
      </w:r>
    </w:p>
    <w:p w14:paraId="668EFD1B" w14:textId="77777777" w:rsidR="002A4777" w:rsidRDefault="0025738D">
      <w:pPr>
        <w:pStyle w:val="ListParagraph"/>
        <w:numPr>
          <w:ilvl w:val="0"/>
          <w:numId w:val="36"/>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pPr>
        <w:pStyle w:val="BodyText"/>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ind w:leftChars="0"/>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lastRenderedPageBreak/>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ind w:leftChars="0"/>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ind w:leftChars="0"/>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5" w:author="作成者" w:date="1901-01-01T00:00:00Z" w:initials="">
    <w:p w14:paraId="03541263" w14:textId="77777777" w:rsidR="009B6F29" w:rsidRDefault="009B6F29">
      <w:pPr>
        <w:pStyle w:val="CommentText"/>
      </w:pPr>
      <w:r>
        <w:t>Open issue No.13</w:t>
      </w:r>
    </w:p>
  </w:comment>
  <w:comment w:id="186" w:author="作成者" w:date="1901-01-01T00:00:00Z" w:initials="">
    <w:p w14:paraId="44202635" w14:textId="77777777" w:rsidR="009B6F29" w:rsidRDefault="009B6F29">
      <w:pPr>
        <w:pStyle w:val="CommentText"/>
      </w:pPr>
      <w:r>
        <w:t>Open issue No.1</w:t>
      </w:r>
    </w:p>
    <w:p w14:paraId="526B5FA7" w14:textId="77777777" w:rsidR="009B6F29" w:rsidRDefault="009B6F29">
      <w:pPr>
        <w:pStyle w:val="CommentText"/>
      </w:pPr>
      <w:r>
        <w:t>no contribution discusses about this issue</w:t>
      </w:r>
    </w:p>
  </w:comment>
  <w:comment w:id="187" w:author="作成者" w:date="1901-01-01T00:00:00Z" w:initials="">
    <w:p w14:paraId="4FB97A85" w14:textId="77777777" w:rsidR="009B6F29" w:rsidRDefault="009B6F29">
      <w:pPr>
        <w:pStyle w:val="CommentText"/>
      </w:pPr>
      <w:r>
        <w:t>Open issue No.2</w:t>
      </w:r>
    </w:p>
  </w:comment>
  <w:comment w:id="188" w:author="作成者" w:date="1901-01-01T00:00:00Z" w:initials="">
    <w:p w14:paraId="7A313B80" w14:textId="77777777" w:rsidR="009B6F29" w:rsidRDefault="009B6F29">
      <w:pPr>
        <w:pStyle w:val="CommentText"/>
      </w:pPr>
      <w:r>
        <w:t xml:space="preserve">Open issue No.3 </w:t>
      </w:r>
    </w:p>
  </w:comment>
  <w:comment w:id="189" w:author="作成者" w:date="1901-01-01T00:00:00Z" w:initials="">
    <w:p w14:paraId="35302B7D" w14:textId="77777777" w:rsidR="009B6F29" w:rsidRDefault="009B6F29">
      <w:pPr>
        <w:pStyle w:val="CommentText"/>
      </w:pPr>
      <w:r>
        <w:t xml:space="preserve">Open issue No.4 </w:t>
      </w:r>
    </w:p>
  </w:comment>
  <w:comment w:id="190" w:author="作成者" w:date="1901-01-01T00:00:00Z" w:initials="">
    <w:p w14:paraId="73B84E43" w14:textId="77777777" w:rsidR="009B6F29" w:rsidRDefault="009B6F29">
      <w:pPr>
        <w:pStyle w:val="CommentText"/>
      </w:pPr>
      <w:r>
        <w:t>Open issue No.5</w:t>
      </w:r>
    </w:p>
  </w:comment>
  <w:comment w:id="192" w:author="作成者" w:date="1901-01-01T00:00:00Z" w:initials="">
    <w:p w14:paraId="7B3537BC" w14:textId="77777777" w:rsidR="009B6F29" w:rsidRDefault="009B6F29">
      <w:pPr>
        <w:pStyle w:val="CommentText"/>
      </w:pPr>
      <w:r>
        <w:t>Open issue No.6</w:t>
      </w:r>
    </w:p>
    <w:p w14:paraId="69603C29" w14:textId="77777777" w:rsidR="009B6F29" w:rsidRDefault="009B6F29">
      <w:pPr>
        <w:pStyle w:val="CommentText"/>
      </w:pPr>
      <w:r>
        <w:t>WA needs to be confirmed</w:t>
      </w:r>
    </w:p>
  </w:comment>
  <w:comment w:id="193" w:author="作成者" w:date="1901-01-01T00:00:00Z" w:initials="">
    <w:p w14:paraId="7E4E1AF2" w14:textId="77777777" w:rsidR="009B6F29" w:rsidRDefault="009B6F29">
      <w:pPr>
        <w:pStyle w:val="CommentText"/>
      </w:pPr>
      <w:r>
        <w:t>Open issue No.7</w:t>
      </w:r>
    </w:p>
  </w:comment>
  <w:comment w:id="194" w:author="作成者" w:date="1901-01-01T00:00:00Z" w:initials="">
    <w:p w14:paraId="73EE40F8" w14:textId="77777777" w:rsidR="009B6F29" w:rsidRDefault="009B6F29">
      <w:pPr>
        <w:pStyle w:val="CommentText"/>
      </w:pPr>
      <w:r>
        <w:t>Open issue No.8</w:t>
      </w:r>
    </w:p>
  </w:comment>
  <w:comment w:id="195" w:author="作成者" w:date="1901-01-01T00:00:00Z" w:initials="">
    <w:p w14:paraId="3684669F" w14:textId="77777777" w:rsidR="009B6F29" w:rsidRDefault="009B6F29">
      <w:pPr>
        <w:pStyle w:val="CommentText"/>
      </w:pPr>
      <w:r>
        <w:t xml:space="preserve">Open issue No.9 </w:t>
      </w:r>
    </w:p>
  </w:comment>
  <w:comment w:id="196" w:author="作成者" w:date="1901-01-01T00:00:00Z" w:initials="">
    <w:p w14:paraId="2DDE2EDF" w14:textId="77777777" w:rsidR="009B6F29" w:rsidRDefault="009B6F29">
      <w:pPr>
        <w:pStyle w:val="CommentText"/>
      </w:pPr>
      <w:r>
        <w:t>Open issue No.10</w:t>
      </w:r>
    </w:p>
    <w:p w14:paraId="055B581D" w14:textId="77777777" w:rsidR="009B6F29" w:rsidRDefault="009B6F29">
      <w:pPr>
        <w:pStyle w:val="CommentText"/>
      </w:pPr>
      <w:r>
        <w:t xml:space="preserve">This is related to open issue No.2 </w:t>
      </w:r>
    </w:p>
  </w:comment>
  <w:comment w:id="197" w:author="作成者" w:date="1901-01-01T00:00:00Z" w:initials="">
    <w:p w14:paraId="10FB54A1" w14:textId="77777777" w:rsidR="009B6F29" w:rsidRDefault="009B6F29">
      <w:pPr>
        <w:pStyle w:val="CommentText"/>
      </w:pPr>
      <w:r>
        <w:t>Open issue No.15</w:t>
      </w:r>
    </w:p>
  </w:comment>
  <w:comment w:id="198" w:author="作成者" w:date="1901-01-01T00:00:00Z" w:initials="">
    <w:p w14:paraId="20080FE0" w14:textId="77777777" w:rsidR="009B6F29" w:rsidRDefault="009B6F29">
      <w:pPr>
        <w:pStyle w:val="CommentText"/>
      </w:pPr>
      <w:r>
        <w:t>Open issue No.11</w:t>
      </w:r>
    </w:p>
  </w:comment>
  <w:comment w:id="199" w:author="作成者" w:date="1901-01-01T00:00:00Z" w:initials="">
    <w:p w14:paraId="522C0EF6" w14:textId="77777777" w:rsidR="009B6F29" w:rsidRDefault="009B6F29">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31FE6" w14:textId="77777777" w:rsidR="00F023FE" w:rsidRDefault="00F023FE">
      <w:pPr>
        <w:spacing w:after="0" w:line="240" w:lineRule="auto"/>
      </w:pPr>
      <w:r>
        <w:separator/>
      </w:r>
    </w:p>
  </w:endnote>
  <w:endnote w:type="continuationSeparator" w:id="0">
    <w:p w14:paraId="2C550B3F" w14:textId="77777777" w:rsidR="00F023FE" w:rsidRDefault="00F0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SimSun"/>
    <w:panose1 w:val="020B0604020202020204"/>
    <w:charset w:val="86"/>
    <w:family w:val="auto"/>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30507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enlo Bold">
    <w:altName w:val="Segoe UI Semibold"/>
    <w:charset w:val="00"/>
    <w:family w:val="auto"/>
    <w:pitch w:val="default"/>
    <w:sig w:usb0="00000000" w:usb1="00000000"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5D4DB6A8" w:rsidR="009B6F29" w:rsidRDefault="009B6F29">
    <w:pPr>
      <w:pStyle w:val="Footer"/>
      <w:spacing w:before="120" w:after="120"/>
      <w:jc w:val="center"/>
    </w:pPr>
    <w:r>
      <w:fldChar w:fldCharType="begin"/>
    </w:r>
    <w:r>
      <w:instrText xml:space="preserve"> PAGE   \* MERGEFORMAT </w:instrText>
    </w:r>
    <w:r>
      <w:fldChar w:fldCharType="separate"/>
    </w:r>
    <w:r w:rsidRPr="0025738D">
      <w:rPr>
        <w:noProof/>
        <w:lang w:val="ja-JP"/>
      </w:rPr>
      <w:t>101</w:t>
    </w:r>
    <w:r>
      <w:fldChar w:fldCharType="end"/>
    </w:r>
  </w:p>
  <w:p w14:paraId="3AD898C4" w14:textId="77777777" w:rsidR="009B6F29" w:rsidRDefault="009B6F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27EF2" w14:textId="77777777" w:rsidR="00F023FE" w:rsidRDefault="00F023FE">
      <w:pPr>
        <w:spacing w:after="0" w:line="240" w:lineRule="auto"/>
      </w:pPr>
      <w:r>
        <w:separator/>
      </w:r>
    </w:p>
  </w:footnote>
  <w:footnote w:type="continuationSeparator" w:id="0">
    <w:p w14:paraId="52AD1067" w14:textId="77777777" w:rsidR="00F023FE" w:rsidRDefault="00F02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7"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0"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5"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4"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6"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6"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68"/>
  </w:num>
  <w:num w:numId="2">
    <w:abstractNumId w:val="75"/>
  </w:num>
  <w:num w:numId="3">
    <w:abstractNumId w:val="10"/>
  </w:num>
  <w:num w:numId="4">
    <w:abstractNumId w:val="2"/>
  </w:num>
  <w:num w:numId="5">
    <w:abstractNumId w:val="6"/>
  </w:num>
  <w:num w:numId="6">
    <w:abstractNumId w:val="0"/>
  </w:num>
  <w:num w:numId="7">
    <w:abstractNumId w:val="34"/>
  </w:num>
  <w:num w:numId="8">
    <w:abstractNumId w:val="5"/>
  </w:num>
  <w:num w:numId="9">
    <w:abstractNumId w:val="73"/>
  </w:num>
  <w:num w:numId="10">
    <w:abstractNumId w:val="33"/>
  </w:num>
  <w:num w:numId="11">
    <w:abstractNumId w:val="69"/>
  </w:num>
  <w:num w:numId="12">
    <w:abstractNumId w:val="1"/>
  </w:num>
  <w:num w:numId="13">
    <w:abstractNumId w:val="50"/>
  </w:num>
  <w:num w:numId="14">
    <w:abstractNumId w:val="26"/>
  </w:num>
  <w:num w:numId="15">
    <w:abstractNumId w:val="30"/>
  </w:num>
  <w:num w:numId="16">
    <w:abstractNumId w:val="23"/>
  </w:num>
  <w:num w:numId="17">
    <w:abstractNumId w:val="14"/>
  </w:num>
  <w:num w:numId="18">
    <w:abstractNumId w:val="46"/>
  </w:num>
  <w:num w:numId="19">
    <w:abstractNumId w:val="3"/>
  </w:num>
  <w:num w:numId="20">
    <w:abstractNumId w:val="25"/>
  </w:num>
  <w:num w:numId="21">
    <w:abstractNumId w:val="71"/>
  </w:num>
  <w:num w:numId="22">
    <w:abstractNumId w:val="11"/>
  </w:num>
  <w:num w:numId="23">
    <w:abstractNumId w:val="43"/>
  </w:num>
  <w:num w:numId="24">
    <w:abstractNumId w:val="28"/>
  </w:num>
  <w:num w:numId="25">
    <w:abstractNumId w:val="39"/>
  </w:num>
  <w:num w:numId="26">
    <w:abstractNumId w:val="45"/>
  </w:num>
  <w:num w:numId="27">
    <w:abstractNumId w:val="8"/>
  </w:num>
  <w:num w:numId="28">
    <w:abstractNumId w:val="47"/>
  </w:num>
  <w:num w:numId="29">
    <w:abstractNumId w:val="24"/>
  </w:num>
  <w:num w:numId="30">
    <w:abstractNumId w:val="58"/>
  </w:num>
  <w:num w:numId="31">
    <w:abstractNumId w:val="21"/>
  </w:num>
  <w:num w:numId="32">
    <w:abstractNumId w:val="61"/>
  </w:num>
  <w:num w:numId="33">
    <w:abstractNumId w:val="16"/>
  </w:num>
  <w:num w:numId="34">
    <w:abstractNumId w:val="15"/>
  </w:num>
  <w:num w:numId="35">
    <w:abstractNumId w:val="56"/>
  </w:num>
  <w:num w:numId="36">
    <w:abstractNumId w:val="64"/>
  </w:num>
  <w:num w:numId="37">
    <w:abstractNumId w:val="40"/>
  </w:num>
  <w:num w:numId="38">
    <w:abstractNumId w:val="59"/>
  </w:num>
  <w:num w:numId="39">
    <w:abstractNumId w:val="7"/>
  </w:num>
  <w:num w:numId="40">
    <w:abstractNumId w:val="41"/>
  </w:num>
  <w:num w:numId="41">
    <w:abstractNumId w:val="22"/>
  </w:num>
  <w:num w:numId="42">
    <w:abstractNumId w:val="65"/>
  </w:num>
  <w:num w:numId="43">
    <w:abstractNumId w:val="20"/>
  </w:num>
  <w:num w:numId="44">
    <w:abstractNumId w:val="70"/>
  </w:num>
  <w:num w:numId="45">
    <w:abstractNumId w:val="18"/>
  </w:num>
  <w:num w:numId="46">
    <w:abstractNumId w:val="57"/>
  </w:num>
  <w:num w:numId="47">
    <w:abstractNumId w:val="53"/>
  </w:num>
  <w:num w:numId="48">
    <w:abstractNumId w:val="29"/>
  </w:num>
  <w:num w:numId="49">
    <w:abstractNumId w:val="38"/>
  </w:num>
  <w:num w:numId="50">
    <w:abstractNumId w:val="32"/>
  </w:num>
  <w:num w:numId="51">
    <w:abstractNumId w:val="42"/>
  </w:num>
  <w:num w:numId="52">
    <w:abstractNumId w:val="9"/>
  </w:num>
  <w:num w:numId="53">
    <w:abstractNumId w:val="48"/>
  </w:num>
  <w:num w:numId="54">
    <w:abstractNumId w:val="27"/>
  </w:num>
  <w:num w:numId="55">
    <w:abstractNumId w:val="13"/>
  </w:num>
  <w:num w:numId="56">
    <w:abstractNumId w:val="31"/>
  </w:num>
  <w:num w:numId="57">
    <w:abstractNumId w:val="63"/>
  </w:num>
  <w:num w:numId="58">
    <w:abstractNumId w:val="67"/>
  </w:num>
  <w:num w:numId="59">
    <w:abstractNumId w:val="60"/>
  </w:num>
  <w:num w:numId="60">
    <w:abstractNumId w:val="52"/>
  </w:num>
  <w:num w:numId="61">
    <w:abstractNumId w:val="17"/>
  </w:num>
  <w:num w:numId="62">
    <w:abstractNumId w:val="12"/>
  </w:num>
  <w:num w:numId="63">
    <w:abstractNumId w:val="72"/>
  </w:num>
  <w:num w:numId="64">
    <w:abstractNumId w:val="66"/>
  </w:num>
  <w:num w:numId="65">
    <w:abstractNumId w:val="4"/>
  </w:num>
  <w:num w:numId="66">
    <w:abstractNumId w:val="51"/>
  </w:num>
  <w:num w:numId="67">
    <w:abstractNumId w:val="76"/>
  </w:num>
  <w:num w:numId="68">
    <w:abstractNumId w:val="54"/>
  </w:num>
  <w:num w:numId="69">
    <w:abstractNumId w:val="44"/>
  </w:num>
  <w:num w:numId="70">
    <w:abstractNumId w:val="49"/>
  </w:num>
  <w:num w:numId="71">
    <w:abstractNumId w:val="19"/>
  </w:num>
  <w:num w:numId="72">
    <w:abstractNumId w:val="55"/>
  </w:num>
  <w:num w:numId="73">
    <w:abstractNumId w:val="62"/>
  </w:num>
  <w:num w:numId="74">
    <w:abstractNumId w:val="37"/>
  </w:num>
  <w:num w:numId="75">
    <w:abstractNumId w:val="35"/>
  </w:num>
  <w:num w:numId="76">
    <w:abstractNumId w:val="36"/>
  </w:num>
  <w:num w:numId="77">
    <w:abstractNumId w:val="7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7A9"/>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169"/>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509F"/>
    <w:rsid w:val="0010725D"/>
    <w:rsid w:val="00107A04"/>
    <w:rsid w:val="001107A8"/>
    <w:rsid w:val="00110D19"/>
    <w:rsid w:val="0011125A"/>
    <w:rsid w:val="00111625"/>
    <w:rsid w:val="00111671"/>
    <w:rsid w:val="001117EF"/>
    <w:rsid w:val="001119BE"/>
    <w:rsid w:val="00111C01"/>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4E3F"/>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4B0"/>
    <w:rsid w:val="00223815"/>
    <w:rsid w:val="002240B7"/>
    <w:rsid w:val="002241EA"/>
    <w:rsid w:val="002243BA"/>
    <w:rsid w:val="00224559"/>
    <w:rsid w:val="00225637"/>
    <w:rsid w:val="00227A42"/>
    <w:rsid w:val="00230347"/>
    <w:rsid w:val="00230457"/>
    <w:rsid w:val="00232B4B"/>
    <w:rsid w:val="002332D7"/>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0AAA"/>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8AA"/>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DFD"/>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3931"/>
    <w:rsid w:val="005457A2"/>
    <w:rsid w:val="00545DBC"/>
    <w:rsid w:val="00546154"/>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4EB6"/>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92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69F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6CCB"/>
    <w:rsid w:val="009B6EF5"/>
    <w:rsid w:val="009B6F29"/>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078DD"/>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12A2"/>
    <w:rsid w:val="00C02A2E"/>
    <w:rsid w:val="00C030DA"/>
    <w:rsid w:val="00C04B99"/>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56FF"/>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0611"/>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473"/>
    <w:rsid w:val="00E0033C"/>
    <w:rsid w:val="00E00A6C"/>
    <w:rsid w:val="00E016E2"/>
    <w:rsid w:val="00E01FE5"/>
    <w:rsid w:val="00E0370D"/>
    <w:rsid w:val="00E03C37"/>
    <w:rsid w:val="00E05308"/>
    <w:rsid w:val="00E06B46"/>
    <w:rsid w:val="00E078F8"/>
    <w:rsid w:val="00E102ED"/>
    <w:rsid w:val="00E10DEB"/>
    <w:rsid w:val="00E11741"/>
    <w:rsid w:val="00E11A8B"/>
    <w:rsid w:val="00E11F85"/>
    <w:rsid w:val="00E12B1E"/>
    <w:rsid w:val="00E1361A"/>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4FA1"/>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51933D"/>
  <w15:docId w15:val="{172F19F6-9C22-41B9-B356-6B4738F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ind w:leftChars="400" w:left="400"/>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5F588E5A-6161-444A-A11B-F38439C93B0C}">
  <ds:schemaRefs>
    <ds:schemaRef ds:uri="http://schemas.openxmlformats.org/officeDocument/2006/bibliography"/>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23847</Words>
  <Characters>135934</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IITH</cp:lastModifiedBy>
  <cp:revision>2</cp:revision>
  <dcterms:created xsi:type="dcterms:W3CDTF">2020-08-24T16:54:00Z</dcterms:created>
  <dcterms:modified xsi:type="dcterms:W3CDTF">2020-08-24T16:54:00Z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