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rsidP="0070246C">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rsidP="0070246C">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rsidP="0070246C">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rsidP="0070246C">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7D9A6F27" w14:textId="2D88AC18" w:rsidR="00C72F4B" w:rsidRDefault="00C72F4B">
      <w:r>
        <w:t>1</w:t>
      </w:r>
      <w:r w:rsidRPr="00C72F4B">
        <w:rPr>
          <w:vertAlign w:val="superscript"/>
        </w:rPr>
        <w:t>st</w:t>
      </w:r>
      <w:r>
        <w:t xml:space="preserve"> round</w:t>
      </w:r>
    </w:p>
    <w:p w14:paraId="36E0BC7C" w14:textId="77777777" w:rsidR="00025EE8" w:rsidRDefault="009B6EF5">
      <w:r>
        <w:t xml:space="preserve">Companies are encouraged to input their views to section 2 and 3 </w:t>
      </w:r>
      <w:r w:rsidRPr="00C72F4B">
        <w:t xml:space="preserve">until 12:00UTC on 8/19(Wed). </w:t>
      </w:r>
      <w:r>
        <w:t xml:space="preserve">Feature lead summary will be provided a couple of hours after this deadline. </w:t>
      </w:r>
    </w:p>
    <w:p w14:paraId="66ABAE85" w14:textId="39A57980" w:rsidR="00025EE8" w:rsidRDefault="00C72F4B">
      <w:r>
        <w:t>2</w:t>
      </w:r>
      <w:r w:rsidRPr="00C72F4B">
        <w:rPr>
          <w:vertAlign w:val="superscript"/>
        </w:rPr>
        <w:t>nd</w:t>
      </w:r>
      <w:r>
        <w:t xml:space="preserve"> round </w:t>
      </w:r>
    </w:p>
    <w:p w14:paraId="554EE93C" w14:textId="47C99EEA" w:rsidR="008B392A" w:rsidRDefault="00C72F4B" w:rsidP="00C72F4B">
      <w:r w:rsidRPr="008B392A">
        <w:rPr>
          <w:highlight w:val="cyan"/>
        </w:rPr>
        <w:t xml:space="preserve">Companies are encouraged to input their views to section 2 and 3 </w:t>
      </w:r>
      <w:r w:rsidRPr="008B392A">
        <w:rPr>
          <w:b/>
          <w:sz w:val="36"/>
          <w:highlight w:val="cyan"/>
        </w:rPr>
        <w:t xml:space="preserve">until 3:00 </w:t>
      </w:r>
      <w:proofErr w:type="gramStart"/>
      <w:r w:rsidRPr="008B392A">
        <w:rPr>
          <w:b/>
          <w:sz w:val="36"/>
          <w:highlight w:val="cyan"/>
        </w:rPr>
        <w:t>am</w:t>
      </w:r>
      <w:proofErr w:type="gramEnd"/>
      <w:r w:rsidRPr="008B392A">
        <w:rPr>
          <w:b/>
          <w:sz w:val="36"/>
          <w:highlight w:val="cyan"/>
        </w:rPr>
        <w:t xml:space="preserve"> UTC on 8/25(Tue)</w:t>
      </w:r>
      <w:r w:rsidR="008B392A">
        <w:rPr>
          <w:b/>
          <w:sz w:val="36"/>
          <w:highlight w:val="cyan"/>
        </w:rPr>
        <w:t xml:space="preserve"> at least for [H] and [M] items</w:t>
      </w:r>
      <w:r w:rsidRPr="008B392A">
        <w:rPr>
          <w:highlight w:val="cyan"/>
        </w:rPr>
        <w:t>. Feature lead summary will be provided a couple of hours after this deadline.</w:t>
      </w:r>
      <w:r>
        <w:t xml:space="preserve"> </w:t>
      </w:r>
    </w:p>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lastRenderedPageBreak/>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w:t>
      </w:r>
      <w:proofErr w:type="gramStart"/>
      <w:r>
        <w:t>] .</w:t>
      </w:r>
      <w:proofErr w:type="gramEnd"/>
    </w:p>
    <w:p w14:paraId="27C5B88C" w14:textId="77777777" w:rsidR="00025EE8" w:rsidRDefault="009B6EF5">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 xml:space="preserve">2000 bytes </w:t>
            </w:r>
            <w:proofErr w:type="gramStart"/>
            <w:r>
              <w:t>is</w:t>
            </w:r>
            <w:proofErr w:type="gramEnd"/>
            <w:r>
              <w:t xml:space="preserve"> reasonable, but TB size of 56 bytes is probably too large.  </w:t>
            </w:r>
            <w:r>
              <w:lastRenderedPageBreak/>
              <w:t>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lastRenderedPageBreak/>
              <w:t>Qualcomm</w:t>
            </w:r>
          </w:p>
        </w:tc>
        <w:tc>
          <w:tcPr>
            <w:tcW w:w="7786" w:type="dxa"/>
          </w:tcPr>
          <w:p w14:paraId="505DE552" w14:textId="77777777" w:rsidR="00025EE8" w:rsidRDefault="009B6EF5">
            <w:r>
              <w:t xml:space="preserve">SIP procedure and the SIP invite message are indeed a potential bottleneck for 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22817BF" w14:textId="77777777" w:rsidR="00025EE8" w:rsidRDefault="009B6EF5">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proofErr w:type="gramStart"/>
      <w:r>
        <w:rPr>
          <w:highlight w:val="cyan"/>
          <w:lang w:val="en-US"/>
        </w:rPr>
        <w:t>for</w:t>
      </w:r>
      <w:proofErr w:type="gramEnd"/>
      <w:r>
        <w:rPr>
          <w:highlight w:val="cyan"/>
          <w:lang w:val="en-US"/>
        </w:rPr>
        <w:t xml:space="preserve">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Pr="007D4401" w:rsidRDefault="009B6EF5">
      <w:pPr>
        <w:rPr>
          <w:b/>
          <w:u w:val="single"/>
        </w:rPr>
      </w:pPr>
      <w:r w:rsidRPr="007D4401">
        <w:rPr>
          <w:b/>
          <w:u w:val="single"/>
        </w:rPr>
        <w:t>Moderator’s proposal</w:t>
      </w:r>
    </w:p>
    <w:p w14:paraId="7EE698AF" w14:textId="77777777" w:rsidR="00025EE8" w:rsidRPr="007D4401" w:rsidRDefault="009B6EF5">
      <w:pPr>
        <w:pStyle w:val="a"/>
        <w:numPr>
          <w:ilvl w:val="0"/>
          <w:numId w:val="16"/>
        </w:numPr>
        <w:ind w:leftChars="0"/>
      </w:pPr>
      <w:r w:rsidRPr="007D4401">
        <w:t>Remove CDL from the channel model for link-level simulation.</w:t>
      </w:r>
    </w:p>
    <w:p w14:paraId="6F7C78F8" w14:textId="77777777" w:rsidR="00025EE8" w:rsidRPr="007D4401" w:rsidRDefault="009B6EF5">
      <w:pPr>
        <w:pStyle w:val="a"/>
        <w:numPr>
          <w:ilvl w:val="1"/>
          <w:numId w:val="16"/>
        </w:numPr>
        <w:ind w:leftChars="0"/>
      </w:pPr>
      <w:r w:rsidRPr="007D4401">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w:t>
            </w:r>
            <w:r>
              <w:lastRenderedPageBreak/>
              <w:t xml:space="preserve">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proofErr w:type="spellStart"/>
            <w:r>
              <w:t>InterDigital</w:t>
            </w:r>
            <w:proofErr w:type="spellEnd"/>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proofErr w:type="gramStart"/>
            <w:r>
              <w:rPr>
                <w:rFonts w:eastAsia="宋体" w:hint="eastAsia"/>
                <w:lang w:eastAsia="zh-CN"/>
              </w:rPr>
              <w:t>v</w:t>
            </w:r>
            <w:r>
              <w:rPr>
                <w:rFonts w:eastAsia="宋体"/>
                <w:lang w:eastAsia="zh-CN"/>
              </w:rPr>
              <w:t>ivo</w:t>
            </w:r>
            <w:proofErr w:type="gramEnd"/>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DB7096F" w14:textId="77777777" w:rsidR="00025EE8" w:rsidRDefault="009B6EF5">
            <w:proofErr w:type="spellStart"/>
            <w:r>
              <w:rPr>
                <w:rFonts w:eastAsia="Malgun Gothic"/>
                <w:lang w:eastAsia="ko-KR"/>
              </w:rPr>
              <w:t>SUpport</w:t>
            </w:r>
            <w:proofErr w:type="spellEnd"/>
            <w:r>
              <w:rPr>
                <w:rFonts w:eastAsia="Malgun Gothic"/>
                <w:lang w:eastAsia="ko-KR"/>
              </w:rPr>
              <w:t xml:space="preserve">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 xml:space="preserve">Huawei, </w:t>
            </w:r>
            <w:proofErr w:type="spellStart"/>
            <w:r>
              <w:t>Hisilicon</w:t>
            </w:r>
            <w:proofErr w:type="spellEnd"/>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Pr="007D4401" w:rsidRDefault="009B6EF5">
      <w:pPr>
        <w:rPr>
          <w:b/>
          <w:u w:val="single"/>
          <w:lang w:val="en-US"/>
        </w:rPr>
      </w:pPr>
      <w:r w:rsidRPr="007D4401">
        <w:rPr>
          <w:b/>
          <w:u w:val="single"/>
          <w:lang w:val="en-US"/>
        </w:rPr>
        <w:t>Summary of the discussion:</w:t>
      </w:r>
    </w:p>
    <w:p w14:paraId="11E7978D" w14:textId="19D8AC67" w:rsidR="00025EE8" w:rsidRPr="007D4401" w:rsidRDefault="009B6EF5">
      <w:pPr>
        <w:pStyle w:val="a"/>
        <w:numPr>
          <w:ilvl w:val="0"/>
          <w:numId w:val="18"/>
        </w:numPr>
        <w:ind w:leftChars="0"/>
        <w:rPr>
          <w:lang w:val="en-US"/>
        </w:rPr>
      </w:pPr>
      <w:r w:rsidRPr="007D4401">
        <w:rPr>
          <w:lang w:val="en-US"/>
        </w:rPr>
        <w:t>14 companies support moderator proposal, i.e. drop CDL</w:t>
      </w:r>
    </w:p>
    <w:p w14:paraId="7CADC98C" w14:textId="77777777" w:rsidR="00025EE8" w:rsidRPr="007D4401" w:rsidRDefault="009B6EF5">
      <w:pPr>
        <w:pStyle w:val="a"/>
        <w:numPr>
          <w:ilvl w:val="0"/>
          <w:numId w:val="18"/>
        </w:numPr>
        <w:ind w:leftChars="0"/>
        <w:rPr>
          <w:lang w:val="en-US"/>
        </w:rPr>
      </w:pPr>
      <w:r w:rsidRPr="007D4401">
        <w:rPr>
          <w:lang w:val="en-US"/>
        </w:rPr>
        <w:t>1 company mentioned that they can accept to drop CDL, even though it is not their preference</w:t>
      </w:r>
    </w:p>
    <w:p w14:paraId="3219EB15" w14:textId="77777777" w:rsidR="00025EE8" w:rsidRPr="007D4401" w:rsidRDefault="009B6EF5">
      <w:pPr>
        <w:pStyle w:val="a"/>
        <w:numPr>
          <w:ilvl w:val="0"/>
          <w:numId w:val="18"/>
        </w:numPr>
        <w:ind w:leftChars="0"/>
        <w:rPr>
          <w:lang w:val="en-US"/>
        </w:rPr>
      </w:pPr>
      <w:r w:rsidRPr="007D4401">
        <w:rPr>
          <w:lang w:val="en-US"/>
        </w:rPr>
        <w:t>1 company mentioned that CDL can be considered in FR2</w:t>
      </w:r>
    </w:p>
    <w:p w14:paraId="275C5BC6" w14:textId="77777777" w:rsidR="00025EE8" w:rsidRPr="007D4401" w:rsidRDefault="009B6EF5">
      <w:pPr>
        <w:pStyle w:val="a"/>
        <w:numPr>
          <w:ilvl w:val="0"/>
          <w:numId w:val="18"/>
        </w:numPr>
        <w:ind w:leftChars="0"/>
        <w:rPr>
          <w:lang w:val="en-US"/>
        </w:rPr>
      </w:pPr>
      <w:r w:rsidRPr="007D4401">
        <w:rPr>
          <w:lang w:val="en-US"/>
        </w:rPr>
        <w:t>1 company proposed to rephrase the proposal as “</w:t>
      </w:r>
      <w:r w:rsidRPr="007D4401">
        <w:t>TDL models are used to generate results in the link budget templates” because CDL model may be used to for other purpose e.g. antenna gain compensation.</w:t>
      </w:r>
    </w:p>
    <w:p w14:paraId="1D3977EC" w14:textId="77777777" w:rsidR="00025EE8" w:rsidRPr="007D4401" w:rsidRDefault="009B6EF5">
      <w:pPr>
        <w:rPr>
          <w:lang w:val="en-US"/>
        </w:rPr>
      </w:pPr>
      <w:r w:rsidRPr="007D4401">
        <w:rPr>
          <w:lang w:val="en-US"/>
        </w:rPr>
        <w:t xml:space="preserve">Taking this summary into consideration, the moderator proposal is updated as follows. </w:t>
      </w:r>
    </w:p>
    <w:p w14:paraId="40BA6D07" w14:textId="77777777" w:rsidR="00025EE8" w:rsidRPr="007D4401" w:rsidRDefault="009B6EF5">
      <w:pPr>
        <w:rPr>
          <w:b/>
          <w:u w:val="single"/>
          <w:lang w:val="en-US"/>
        </w:rPr>
      </w:pPr>
      <w:r w:rsidRPr="007D4401">
        <w:rPr>
          <w:b/>
          <w:u w:val="single"/>
          <w:lang w:val="en-US"/>
        </w:rPr>
        <w:t>Moderator’s updated proposal:</w:t>
      </w:r>
    </w:p>
    <w:p w14:paraId="4AF58CA5" w14:textId="77777777" w:rsidR="00025EE8" w:rsidRPr="007D4401" w:rsidRDefault="009B6EF5">
      <w:pPr>
        <w:pStyle w:val="a"/>
        <w:numPr>
          <w:ilvl w:val="0"/>
          <w:numId w:val="19"/>
        </w:numPr>
        <w:ind w:leftChars="0"/>
      </w:pPr>
      <w:r w:rsidRPr="007D4401">
        <w:lastRenderedPageBreak/>
        <w:t>TDL models are used to generate results in the link budget templates</w:t>
      </w:r>
    </w:p>
    <w:p w14:paraId="49216D62" w14:textId="77777777" w:rsidR="00025EE8" w:rsidRPr="007D4401" w:rsidRDefault="009B6EF5">
      <w:pPr>
        <w:pStyle w:val="a"/>
        <w:numPr>
          <w:ilvl w:val="1"/>
          <w:numId w:val="19"/>
        </w:numPr>
        <w:ind w:leftChars="0"/>
      </w:pPr>
      <w:r w:rsidRPr="007D4401">
        <w:t>This does not preclude companies from performing the link-level simulations using CDL</w:t>
      </w:r>
    </w:p>
    <w:p w14:paraId="226E2178" w14:textId="77777777" w:rsidR="00025EE8" w:rsidRPr="007D4401" w:rsidRDefault="00025EE8"/>
    <w:p w14:paraId="7606BC67"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proofErr w:type="spellStart"/>
            <w:ins w:id="3" w:author="Fumihiro Hasegawa" w:date="2020-08-20T02:49:00Z">
              <w:r>
                <w:rPr>
                  <w:rFonts w:eastAsia="宋体"/>
                  <w:lang w:val="en-US" w:eastAsia="zh-CN"/>
                </w:rPr>
                <w:t>InterDigital</w:t>
              </w:r>
            </w:ins>
            <w:proofErr w:type="spellEnd"/>
          </w:p>
        </w:tc>
        <w:tc>
          <w:tcPr>
            <w:tcW w:w="7786" w:type="dxa"/>
          </w:tcPr>
          <w:p w14:paraId="51301E94" w14:textId="77777777" w:rsidR="00025EE8" w:rsidRDefault="009B6EF5">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47393797" w:rsidR="00025EE8" w:rsidRPr="007D4401" w:rsidRDefault="007D4401">
      <w:pPr>
        <w:rPr>
          <w:b/>
          <w:u w:val="single"/>
        </w:rPr>
      </w:pPr>
      <w:r w:rsidRPr="007D4401">
        <w:rPr>
          <w:b/>
          <w:u w:val="single"/>
        </w:rPr>
        <w:t>Summary of t</w:t>
      </w:r>
      <w:r w:rsidR="002E75D4">
        <w:rPr>
          <w:b/>
          <w:u w:val="single"/>
        </w:rPr>
        <w:t>he discussion at the GTW on 8/20</w:t>
      </w:r>
    </w:p>
    <w:p w14:paraId="20DF9B65" w14:textId="77777777" w:rsidR="007D4401" w:rsidRPr="005E341B" w:rsidRDefault="007D4401" w:rsidP="007D4401">
      <w:pPr>
        <w:rPr>
          <w:bCs/>
          <w:lang w:val="en-US"/>
        </w:rPr>
      </w:pPr>
      <w:r w:rsidRPr="005E341B">
        <w:rPr>
          <w:bCs/>
          <w:highlight w:val="green"/>
          <w:lang w:val="en-US"/>
        </w:rPr>
        <w:t>Agreements</w:t>
      </w:r>
      <w:r w:rsidRPr="005E341B">
        <w:rPr>
          <w:bCs/>
          <w:lang w:val="en-US"/>
        </w:rPr>
        <w:t>:</w:t>
      </w:r>
    </w:p>
    <w:p w14:paraId="3D593760" w14:textId="77777777" w:rsidR="007D4401" w:rsidRPr="005E341B" w:rsidRDefault="007D4401" w:rsidP="00D63A54">
      <w:pPr>
        <w:pStyle w:val="a"/>
        <w:numPr>
          <w:ilvl w:val="0"/>
          <w:numId w:val="69"/>
        </w:numPr>
        <w:ind w:leftChars="0"/>
      </w:pPr>
      <w:r w:rsidRPr="005E341B">
        <w:t xml:space="preserve">TDL models are used to generate results in the link budget templates for FR1 </w:t>
      </w:r>
    </w:p>
    <w:p w14:paraId="22AE34DE" w14:textId="77777777" w:rsidR="007D4401" w:rsidRPr="005E341B" w:rsidRDefault="007D4401" w:rsidP="00D63A54">
      <w:pPr>
        <w:pStyle w:val="a"/>
        <w:numPr>
          <w:ilvl w:val="1"/>
          <w:numId w:val="69"/>
        </w:numPr>
        <w:ind w:leftChars="0"/>
      </w:pPr>
      <w:r w:rsidRPr="005E341B">
        <w:t>This does not preclude companies from performing the link-level simulations using CDL</w:t>
      </w:r>
    </w:p>
    <w:p w14:paraId="70376C45" w14:textId="36E30A7B" w:rsidR="00025EE8" w:rsidRDefault="002E75D4">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E75D4" w14:paraId="260F8227"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F15ED38" w14:textId="77777777" w:rsidR="002E75D4" w:rsidRDefault="002E75D4" w:rsidP="002E75D4">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73A63B2" w14:textId="77777777" w:rsidR="002E75D4" w:rsidRDefault="002E75D4" w:rsidP="002E75D4">
            <w:pPr>
              <w:jc w:val="center"/>
              <w:rPr>
                <w:b/>
              </w:rPr>
            </w:pPr>
            <w:r>
              <w:rPr>
                <w:b/>
              </w:rPr>
              <w:t>Values</w:t>
            </w:r>
          </w:p>
        </w:tc>
      </w:tr>
      <w:tr w:rsidR="002E75D4" w14:paraId="120CD4E5"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00C784" w14:textId="77777777" w:rsidR="002E75D4" w:rsidRDefault="002E75D4" w:rsidP="002E75D4">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4F2F962" w14:textId="77777777" w:rsidR="002E75D4" w:rsidRDefault="002E75D4" w:rsidP="002E75D4">
            <w:r>
              <w:t>TDL-C for NLOS, TDL-D for LOS.</w:t>
            </w:r>
          </w:p>
          <w:p w14:paraId="7855E3B0" w14:textId="77777777" w:rsidR="002E75D4" w:rsidRPr="002E75D4" w:rsidRDefault="002E75D4" w:rsidP="002E75D4">
            <w:pPr>
              <w:rPr>
                <w:strike/>
                <w:color w:val="FF0000"/>
              </w:rPr>
            </w:pPr>
            <w:r w:rsidRPr="002E75D4">
              <w:rPr>
                <w:strike/>
                <w:color w:val="FF0000"/>
              </w:rPr>
              <w:t>[CDL]</w:t>
            </w:r>
          </w:p>
        </w:tc>
      </w:tr>
      <w:tr w:rsidR="002E75D4" w14:paraId="6A5A9182"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682931C" w14:textId="77777777" w:rsidR="002E75D4" w:rsidRDefault="002E75D4" w:rsidP="002E75D4"/>
        </w:tc>
        <w:tc>
          <w:tcPr>
            <w:tcW w:w="5057" w:type="dxa"/>
            <w:tcBorders>
              <w:top w:val="single" w:sz="4" w:space="0" w:color="auto"/>
              <w:left w:val="single" w:sz="4" w:space="0" w:color="auto"/>
              <w:bottom w:val="single" w:sz="4" w:space="0" w:color="auto"/>
              <w:right w:val="single" w:sz="4" w:space="0" w:color="auto"/>
            </w:tcBorders>
            <w:vAlign w:val="center"/>
          </w:tcPr>
          <w:p w14:paraId="1A528239" w14:textId="77777777" w:rsidR="002E75D4" w:rsidRDefault="002E75D4" w:rsidP="002E75D4"/>
        </w:tc>
      </w:tr>
    </w:tbl>
    <w:p w14:paraId="62DF984F" w14:textId="77777777" w:rsidR="002E75D4" w:rsidRDefault="002E75D4"/>
    <w:p w14:paraId="54F076E2" w14:textId="50A06BD2" w:rsidR="007D4401" w:rsidRDefault="002E75D4">
      <w:r w:rsidRPr="002E75D4">
        <w:rPr>
          <w:highlight w:val="cyan"/>
        </w:rPr>
        <w:t>Given this agreement the discussion on open issue No.2 is closed.</w:t>
      </w:r>
      <w:r>
        <w:t xml:space="preserve"> </w:t>
      </w:r>
    </w:p>
    <w:p w14:paraId="2F8D0909" w14:textId="77777777" w:rsidR="002E75D4" w:rsidRDefault="002E75D4"/>
    <w:p w14:paraId="3555310E" w14:textId="77777777" w:rsidR="002E75D4" w:rsidRDefault="002E75D4"/>
    <w:p w14:paraId="19418A94" w14:textId="77777777" w:rsidR="00025EE8" w:rsidRDefault="009B6EF5">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40DAF667" w14:textId="77777777" w:rsidR="00025EE8" w:rsidRDefault="009B6EF5">
      <w:pPr>
        <w:pStyle w:val="a"/>
        <w:numPr>
          <w:ilvl w:val="1"/>
          <w:numId w:val="20"/>
        </w:numPr>
        <w:ind w:leftChars="0"/>
        <w:rPr>
          <w:i/>
        </w:rPr>
      </w:pPr>
      <w:r>
        <w:rPr>
          <w:i/>
        </w:rPr>
        <w:lastRenderedPageBreak/>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Pr="002E75D4" w:rsidRDefault="009B6EF5">
      <w:pPr>
        <w:rPr>
          <w:b/>
          <w:u w:val="single"/>
        </w:rPr>
      </w:pPr>
      <w:r w:rsidRPr="002E75D4">
        <w:rPr>
          <w:b/>
          <w:u w:val="single"/>
        </w:rPr>
        <w:t>Moderator’s proposal</w:t>
      </w:r>
    </w:p>
    <w:p w14:paraId="175F0C47" w14:textId="77777777" w:rsidR="00025EE8" w:rsidRPr="002E75D4" w:rsidRDefault="009B6EF5">
      <w:pPr>
        <w:pStyle w:val="a"/>
        <w:numPr>
          <w:ilvl w:val="0"/>
          <w:numId w:val="22"/>
        </w:numPr>
        <w:ind w:leftChars="0"/>
      </w:pPr>
      <w:r w:rsidRPr="002E75D4">
        <w:t xml:space="preserve">Adopt option 1’ or 2 </w:t>
      </w:r>
    </w:p>
    <w:p w14:paraId="3466B601" w14:textId="77777777" w:rsidR="00025EE8" w:rsidRPr="002E75D4" w:rsidRDefault="009B6EF5">
      <w:pPr>
        <w:pStyle w:val="a"/>
        <w:numPr>
          <w:ilvl w:val="0"/>
          <w:numId w:val="22"/>
        </w:numPr>
        <w:ind w:leftChars="0"/>
      </w:pPr>
      <w:r w:rsidRPr="002E75D4">
        <w:t>The detailed discussion on link budget table will be taken place at the 2</w:t>
      </w:r>
      <w:r w:rsidRPr="002E75D4">
        <w:rPr>
          <w:vertAlign w:val="superscript"/>
        </w:rPr>
        <w:t>nd</w:t>
      </w:r>
      <w:r w:rsidRPr="002E75D4">
        <w:t xml:space="preserve"> phase email discussion of RAN1#102-e.</w:t>
      </w:r>
    </w:p>
    <w:p w14:paraId="63611B04"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 xml:space="preserve">From our view, we care more about what NR can achieve in term of coverage performance at present, as well as the gap between the baseline performance and target performance. Hence, we prefer to use IMT-2020 link budget template, which </w:t>
            </w:r>
            <w:r>
              <w:rPr>
                <w:rFonts w:eastAsia="宋体"/>
                <w:lang w:val="en-US" w:eastAsia="zh-CN"/>
              </w:rPr>
              <w:lastRenderedPageBreak/>
              <w:t>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lastRenderedPageBreak/>
              <w:t>O</w:t>
            </w:r>
            <w:r>
              <w:rPr>
                <w:rFonts w:eastAsia="宋体"/>
                <w:lang w:eastAsia="zh-CN"/>
              </w:rPr>
              <w:t>PPO</w:t>
            </w:r>
          </w:p>
          <w:p w14:paraId="703AC5AF" w14:textId="77777777" w:rsidR="00025EE8" w:rsidRDefault="00025EE8"/>
        </w:tc>
        <w:tc>
          <w:tcPr>
            <w:tcW w:w="1983" w:type="dxa"/>
          </w:tcPr>
          <w:p w14:paraId="19BECB87" w14:textId="77777777" w:rsidR="00025EE8" w:rsidRDefault="009B6EF5">
            <w:proofErr w:type="gramStart"/>
            <w:r>
              <w:t>option</w:t>
            </w:r>
            <w:proofErr w:type="gramEnd"/>
            <w:r>
              <w:t xml:space="preserve">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lastRenderedPageBreak/>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proofErr w:type="spellStart"/>
            <w:r>
              <w:t>InterDigital</w:t>
            </w:r>
            <w:proofErr w:type="spellEnd"/>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proofErr w:type="gramStart"/>
            <w:r>
              <w:rPr>
                <w:rFonts w:eastAsia="宋体" w:hint="eastAsia"/>
                <w:lang w:eastAsia="zh-CN"/>
              </w:rPr>
              <w:t>vivo</w:t>
            </w:r>
            <w:proofErr w:type="gramEnd"/>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w:t>
            </w:r>
            <w:r>
              <w:lastRenderedPageBreak/>
              <w:t xml:space="preserve">29b) is very dependent on scenario assumptions (penetration loss) </w:t>
            </w:r>
            <w:proofErr w:type="spellStart"/>
            <w:r>
              <w:t>etc</w:t>
            </w:r>
            <w:proofErr w:type="spellEnd"/>
            <w:r>
              <w:t xml:space="preserve">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38AB55D1" w14:textId="77777777" w:rsidR="00025EE8" w:rsidRDefault="00025EE8"/>
    <w:p w14:paraId="20080EB7" w14:textId="77777777" w:rsidR="00025EE8" w:rsidRDefault="00025EE8"/>
    <w:p w14:paraId="70294983" w14:textId="77777777" w:rsidR="00025EE8" w:rsidRPr="002E75D4" w:rsidRDefault="009B6EF5">
      <w:pPr>
        <w:rPr>
          <w:b/>
          <w:u w:val="single"/>
          <w:lang w:val="en-US"/>
        </w:rPr>
      </w:pPr>
      <w:r w:rsidRPr="002E75D4">
        <w:rPr>
          <w:b/>
          <w:u w:val="single"/>
          <w:lang w:val="en-US"/>
        </w:rPr>
        <w:t>Summary of the discussion:</w:t>
      </w:r>
    </w:p>
    <w:p w14:paraId="7AF607EB" w14:textId="795612E4" w:rsidR="00025EE8" w:rsidRPr="002E75D4" w:rsidRDefault="009B6EF5">
      <w:pPr>
        <w:pStyle w:val="a"/>
        <w:numPr>
          <w:ilvl w:val="0"/>
          <w:numId w:val="18"/>
        </w:numPr>
        <w:ind w:leftChars="0"/>
        <w:rPr>
          <w:lang w:val="en-US"/>
        </w:rPr>
      </w:pPr>
      <w:r w:rsidRPr="002E75D4">
        <w:rPr>
          <w:lang w:val="en-US"/>
        </w:rPr>
        <w:t>15 companies are fine with, or can accept option 1’</w:t>
      </w:r>
    </w:p>
    <w:p w14:paraId="4B9AC0C6" w14:textId="77777777" w:rsidR="00025EE8" w:rsidRPr="002E75D4" w:rsidRDefault="009B6EF5">
      <w:pPr>
        <w:pStyle w:val="a"/>
        <w:numPr>
          <w:ilvl w:val="0"/>
          <w:numId w:val="18"/>
        </w:numPr>
        <w:ind w:leftChars="0"/>
        <w:rPr>
          <w:lang w:val="en-US"/>
        </w:rPr>
      </w:pPr>
      <w:r w:rsidRPr="002E75D4">
        <w:rPr>
          <w:lang w:val="en-US"/>
        </w:rPr>
        <w:t>2 companies still have a preference on option 1</w:t>
      </w:r>
    </w:p>
    <w:p w14:paraId="0AE25642" w14:textId="77777777" w:rsidR="00025EE8" w:rsidRPr="002E75D4" w:rsidRDefault="009B6EF5">
      <w:pPr>
        <w:pStyle w:val="a"/>
        <w:numPr>
          <w:ilvl w:val="0"/>
          <w:numId w:val="18"/>
        </w:numPr>
        <w:ind w:leftChars="0"/>
        <w:rPr>
          <w:lang w:val="en-US"/>
        </w:rPr>
      </w:pPr>
      <w:r w:rsidRPr="002E75D4">
        <w:rPr>
          <w:lang w:val="en-US"/>
        </w:rPr>
        <w:t>1 company still have a preference on option 3</w:t>
      </w:r>
    </w:p>
    <w:p w14:paraId="2813CBCA" w14:textId="77777777" w:rsidR="00025EE8" w:rsidRPr="002E75D4" w:rsidRDefault="009B6EF5">
      <w:pPr>
        <w:rPr>
          <w:lang w:val="en-US"/>
        </w:rPr>
      </w:pPr>
      <w:r w:rsidRPr="002E75D4">
        <w:rPr>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Pr="002E75D4" w:rsidRDefault="009B6EF5">
      <w:pPr>
        <w:rPr>
          <w:b/>
          <w:u w:val="single"/>
          <w:lang w:val="en-US"/>
        </w:rPr>
      </w:pPr>
      <w:r w:rsidRPr="002E75D4">
        <w:rPr>
          <w:b/>
          <w:u w:val="single"/>
          <w:lang w:val="en-US"/>
        </w:rPr>
        <w:t>Moderator’s updated proposal:</w:t>
      </w:r>
    </w:p>
    <w:p w14:paraId="660E6D0E" w14:textId="77777777" w:rsidR="00025EE8" w:rsidRPr="002E75D4" w:rsidRDefault="009B6EF5">
      <w:pPr>
        <w:pStyle w:val="a"/>
        <w:numPr>
          <w:ilvl w:val="0"/>
          <w:numId w:val="24"/>
        </w:numPr>
        <w:ind w:leftChars="0"/>
      </w:pPr>
      <w:r w:rsidRPr="002E75D4">
        <w:t>Adopt single link budget template based on IMT-2020 self-evaluation with row(s) for MCL (and/or MIL) and necessary revisions, including adding/removing/revising some parameters.</w:t>
      </w:r>
    </w:p>
    <w:p w14:paraId="527A9CB5" w14:textId="77777777" w:rsidR="00025EE8" w:rsidRPr="002E75D4" w:rsidRDefault="00025EE8"/>
    <w:p w14:paraId="44DAB7CD" w14:textId="77777777" w:rsidR="00025EE8" w:rsidRPr="002E75D4" w:rsidRDefault="009B6EF5">
      <w:r w:rsidRPr="002E75D4">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proofErr w:type="spellStart"/>
            <w:r>
              <w:rPr>
                <w:rFonts w:eastAsia="宋体"/>
                <w:lang w:val="en-US" w:eastAsia="zh-CN"/>
              </w:rPr>
              <w:t>InterDigital</w:t>
            </w:r>
            <w:proofErr w:type="spellEnd"/>
          </w:p>
        </w:tc>
        <w:tc>
          <w:tcPr>
            <w:tcW w:w="7786" w:type="dxa"/>
          </w:tcPr>
          <w:p w14:paraId="45CF7824" w14:textId="77777777" w:rsidR="00025EE8" w:rsidRDefault="009B6EF5">
            <w:pPr>
              <w:rPr>
                <w:rFonts w:eastAsia="宋体"/>
                <w:lang w:val="en-US" w:eastAsia="zh-CN"/>
              </w:rPr>
            </w:pPr>
            <w:r>
              <w:rPr>
                <w:rFonts w:eastAsia="宋体"/>
                <w:lang w:val="en-US" w:eastAsia="zh-CN"/>
              </w:rPr>
              <w:t>For progress, we support the updated proposal from the moderator</w:t>
            </w:r>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77B747EE" w14:textId="73830D5B" w:rsidR="00FE36A5" w:rsidRDefault="00FE36A5" w:rsidP="00FE36A5">
            <w:pPr>
              <w:rPr>
                <w:rFonts w:eastAsia="宋体"/>
                <w:lang w:val="en-US" w:eastAsia="zh-CN"/>
              </w:rPr>
            </w:pPr>
            <w:r>
              <w:rPr>
                <w:rFonts w:eastAsia="宋体" w:hint="eastAsia"/>
                <w:lang w:val="en-US" w:eastAsia="zh-CN"/>
              </w:rPr>
              <w:t>S</w:t>
            </w:r>
            <w:r>
              <w:rPr>
                <w:rFonts w:eastAsia="宋体"/>
                <w:lang w:val="en-US" w:eastAsia="zh-CN"/>
              </w:rPr>
              <w:t>upport</w:t>
            </w:r>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c>
          <w:tcPr>
            <w:tcW w:w="2376" w:type="dxa"/>
          </w:tcPr>
          <w:p w14:paraId="02263F84" w14:textId="5E2F3E75" w:rsidR="00760D30" w:rsidRDefault="00760D30" w:rsidP="00760D30">
            <w:pPr>
              <w:rPr>
                <w:rFonts w:eastAsia="宋体"/>
                <w:lang w:val="en-US" w:eastAsia="zh-CN"/>
              </w:rPr>
            </w:pPr>
            <w:r>
              <w:rPr>
                <w:rFonts w:eastAsia="Malgun Gothic" w:hint="eastAsia"/>
                <w:lang w:val="en-US" w:eastAsia="ko-KR"/>
              </w:rPr>
              <w:lastRenderedPageBreak/>
              <w:t>Samsung</w:t>
            </w:r>
          </w:p>
        </w:tc>
        <w:tc>
          <w:tcPr>
            <w:tcW w:w="7786" w:type="dxa"/>
          </w:tcPr>
          <w:p w14:paraId="105F6553" w14:textId="557BF60E" w:rsidR="00760D30" w:rsidRDefault="00760D30" w:rsidP="00760D30">
            <w:pPr>
              <w:rPr>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rsidP="002E75D4">
      <w:pPr>
        <w:tabs>
          <w:tab w:val="left" w:pos="8620"/>
        </w:tabs>
      </w:pPr>
      <w:r>
        <w:tab/>
      </w:r>
    </w:p>
    <w:p w14:paraId="76E8E9D5" w14:textId="77777777" w:rsidR="00025EE8" w:rsidRDefault="00025EE8"/>
    <w:p w14:paraId="4A594998" w14:textId="0419714A" w:rsidR="002E75D4" w:rsidRPr="007D4401" w:rsidRDefault="002E75D4" w:rsidP="002E75D4">
      <w:pPr>
        <w:rPr>
          <w:b/>
          <w:u w:val="single"/>
        </w:rPr>
      </w:pPr>
      <w:r w:rsidRPr="007D4401">
        <w:rPr>
          <w:b/>
          <w:u w:val="single"/>
        </w:rPr>
        <w:t>Summary of t</w:t>
      </w:r>
      <w:r>
        <w:rPr>
          <w:b/>
          <w:u w:val="single"/>
        </w:rPr>
        <w:t>he discussion at the GTW on 8/20</w:t>
      </w:r>
    </w:p>
    <w:p w14:paraId="1175E91D" w14:textId="77777777" w:rsidR="002E75D4" w:rsidRPr="005E341B" w:rsidRDefault="002E75D4" w:rsidP="002E75D4">
      <w:pPr>
        <w:rPr>
          <w:b/>
          <w:highlight w:val="yellow"/>
          <w:u w:val="single"/>
          <w:lang w:val="en-US"/>
        </w:rPr>
      </w:pPr>
      <w:r w:rsidRPr="005E341B">
        <w:rPr>
          <w:b/>
          <w:highlight w:val="yellow"/>
          <w:u w:val="single"/>
          <w:lang w:val="en-US"/>
        </w:rPr>
        <w:t>Proposal:</w:t>
      </w:r>
    </w:p>
    <w:p w14:paraId="737CA7F1" w14:textId="77777777" w:rsidR="002E75D4" w:rsidRPr="005E341B" w:rsidRDefault="002E75D4" w:rsidP="002E75D4">
      <w:pPr>
        <w:pStyle w:val="a"/>
        <w:numPr>
          <w:ilvl w:val="0"/>
          <w:numId w:val="24"/>
        </w:numPr>
        <w:ind w:leftChars="0"/>
        <w:rPr>
          <w:highlight w:val="yellow"/>
        </w:rPr>
      </w:pPr>
      <w:r w:rsidRPr="005E341B">
        <w:rPr>
          <w:highlight w:val="yellow"/>
        </w:rPr>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1043C16A" w14:textId="77777777" w:rsidR="002E75D4" w:rsidRPr="005E341B" w:rsidRDefault="002E75D4" w:rsidP="002E75D4">
      <w:pPr>
        <w:pStyle w:val="a"/>
        <w:numPr>
          <w:ilvl w:val="1"/>
          <w:numId w:val="24"/>
        </w:numPr>
        <w:ind w:leftChars="0"/>
        <w:rPr>
          <w:highlight w:val="yellow"/>
        </w:rPr>
      </w:pPr>
      <w:r w:rsidRPr="005E341B">
        <w:rPr>
          <w:highlight w:val="yellow"/>
        </w:rPr>
        <w:t>Aim to conclude the necessary revisions by the end of this e-meeting</w:t>
      </w:r>
    </w:p>
    <w:p w14:paraId="37A4DA59" w14:textId="77777777" w:rsidR="002E75D4" w:rsidRDefault="002E75D4"/>
    <w:p w14:paraId="125FB289" w14:textId="0C291DED" w:rsidR="002E75D4" w:rsidRDefault="002E75D4">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w:t>
      </w:r>
      <w:r w:rsidR="0012401E">
        <w:rPr>
          <w:lang w:val="en-US"/>
        </w:rPr>
        <w:t xml:space="preserve">. </w:t>
      </w:r>
    </w:p>
    <w:p w14:paraId="206DBB08" w14:textId="77777777" w:rsidR="0012401E" w:rsidRDefault="0012401E">
      <w:pPr>
        <w:rPr>
          <w:lang w:val="en-US"/>
        </w:rPr>
      </w:pPr>
    </w:p>
    <w:p w14:paraId="5A960EEC" w14:textId="0B526827" w:rsidR="0012401E" w:rsidRPr="00D63A54" w:rsidRDefault="0012401E">
      <w:pPr>
        <w:rPr>
          <w:b/>
          <w:u w:val="single"/>
          <w:lang w:val="en-US"/>
        </w:rPr>
      </w:pPr>
      <w:r w:rsidRPr="00D63A54">
        <w:rPr>
          <w:b/>
          <w:u w:val="single"/>
          <w:lang w:val="en-US"/>
        </w:rPr>
        <w:t>Moderator’s updated proposal</w:t>
      </w:r>
    </w:p>
    <w:p w14:paraId="64C049A3" w14:textId="3A0F0238" w:rsidR="002C0CE5" w:rsidRPr="00D63A54" w:rsidRDefault="002C0CE5" w:rsidP="00D63A54">
      <w:pPr>
        <w:pStyle w:val="a"/>
        <w:numPr>
          <w:ilvl w:val="0"/>
          <w:numId w:val="72"/>
        </w:numPr>
        <w:ind w:leftChars="0"/>
        <w:rPr>
          <w:lang w:val="en-US"/>
        </w:rPr>
      </w:pPr>
      <w:r w:rsidRPr="00D63A54">
        <w:rPr>
          <w:lang w:val="en-US"/>
        </w:rPr>
        <w:t>Adopt single link budget template for both FR1 and FR2 based on IMT-2020 self-evaluation with new rows for MCL, MIL and necessary revisions, including adding/removing/revising/simplifying some parameters</w:t>
      </w:r>
    </w:p>
    <w:p w14:paraId="3FD5D233" w14:textId="3FE1A606" w:rsidR="002C0CE5" w:rsidRPr="00D63A54" w:rsidRDefault="002C0CE5" w:rsidP="00D63A54">
      <w:pPr>
        <w:pStyle w:val="a"/>
        <w:numPr>
          <w:ilvl w:val="0"/>
          <w:numId w:val="72"/>
        </w:numPr>
        <w:ind w:leftChars="0"/>
        <w:rPr>
          <w:lang w:val="en-US"/>
        </w:rPr>
      </w:pPr>
      <w:r w:rsidRPr="00D63A54">
        <w:rPr>
          <w:lang w:val="en-US"/>
        </w:rPr>
        <w:t xml:space="preserve">Coverage bottleneck identification is performed using </w:t>
      </w:r>
      <w:ins w:id="10" w:author="TAMRAKAR RAKESH" w:date="2020-08-21T20:39:00Z">
        <w:r w:rsidR="002332D7" w:rsidRPr="00D63A54">
          <w:rPr>
            <w:lang w:val="en-US"/>
          </w:rPr>
          <w:t xml:space="preserve">MPL, </w:t>
        </w:r>
      </w:ins>
      <w:r w:rsidRPr="00D63A54">
        <w:rPr>
          <w:lang w:val="en-US"/>
        </w:rPr>
        <w:t>MCL and MIL.</w:t>
      </w:r>
    </w:p>
    <w:p w14:paraId="08EDBC28" w14:textId="4EAB0254" w:rsidR="002C0CE5" w:rsidRPr="00D63A54" w:rsidRDefault="002C0CE5" w:rsidP="00D63A54">
      <w:pPr>
        <w:pStyle w:val="a"/>
        <w:numPr>
          <w:ilvl w:val="0"/>
          <w:numId w:val="72"/>
        </w:numPr>
        <w:ind w:leftChars="0"/>
        <w:rPr>
          <w:lang w:val="en-US"/>
        </w:rPr>
      </w:pPr>
      <w:del w:id="11" w:author="TAMRAKAR RAKESH" w:date="2020-08-21T20:39:00Z">
        <w:r w:rsidRPr="00D63A54" w:rsidDel="002332D7">
          <w:rPr>
            <w:lang w:val="en-US"/>
          </w:rPr>
          <w:delText>MPL is kept in the link budget table</w:delText>
        </w:r>
      </w:del>
      <w:r w:rsidRPr="00D63A54">
        <w:rPr>
          <w:lang w:val="en-US"/>
        </w:rPr>
        <w:t>,</w:t>
      </w:r>
    </w:p>
    <w:p w14:paraId="235804E7" w14:textId="3C457C3A" w:rsidR="002C0CE5" w:rsidRPr="00D63A54" w:rsidRDefault="002C0CE5" w:rsidP="00D63A54">
      <w:pPr>
        <w:pStyle w:val="a"/>
        <w:numPr>
          <w:ilvl w:val="1"/>
          <w:numId w:val="72"/>
        </w:numPr>
        <w:ind w:leftChars="0"/>
        <w:rPr>
          <w:lang w:val="en-US"/>
        </w:rPr>
      </w:pPr>
      <w:r w:rsidRPr="00D63A54">
        <w:rPr>
          <w:lang w:val="en-US"/>
        </w:rPr>
        <w:t>The results based on MPL are to be captured in TR and the intention is to show the achievable ISD for information. </w:t>
      </w:r>
    </w:p>
    <w:p w14:paraId="2DAB25B5" w14:textId="6BCDF166" w:rsidR="00110D19" w:rsidRPr="00D63A54" w:rsidRDefault="00110D19" w:rsidP="00D63A54">
      <w:pPr>
        <w:pStyle w:val="a"/>
        <w:numPr>
          <w:ilvl w:val="1"/>
          <w:numId w:val="72"/>
        </w:numPr>
        <w:ind w:leftChars="0"/>
        <w:rPr>
          <w:lang w:val="en-US"/>
        </w:rPr>
      </w:pPr>
      <w:r w:rsidRPr="00D63A54">
        <w:rPr>
          <w:lang w:val="en-US"/>
        </w:rPr>
        <w:t>The definition of MPL shall be determined in RAN1</w:t>
      </w:r>
    </w:p>
    <w:p w14:paraId="02C0D881" w14:textId="6C7A8130" w:rsidR="002C0CE5" w:rsidRPr="00D63A54" w:rsidRDefault="002C0CE5" w:rsidP="00D63A54">
      <w:pPr>
        <w:pStyle w:val="a"/>
        <w:numPr>
          <w:ilvl w:val="1"/>
          <w:numId w:val="72"/>
        </w:numPr>
        <w:ind w:leftChars="0"/>
        <w:rPr>
          <w:lang w:val="en-US"/>
        </w:rPr>
      </w:pPr>
      <w:r w:rsidRPr="00D63A54">
        <w:rPr>
          <w:lang w:val="en-US"/>
        </w:rPr>
        <w:t>RAN1 will not spend time on the value for the parameters, which do not impact on MCL and MIL but MPL</w:t>
      </w:r>
    </w:p>
    <w:p w14:paraId="347D0313" w14:textId="65584F32" w:rsidR="00110D19" w:rsidRPr="00D63A54" w:rsidRDefault="00110D19" w:rsidP="00D63A54">
      <w:pPr>
        <w:numPr>
          <w:ilvl w:val="2"/>
          <w:numId w:val="72"/>
        </w:numPr>
        <w:rPr>
          <w:lang w:val="en-US"/>
        </w:rPr>
      </w:pPr>
      <w:r w:rsidRPr="00D63A54">
        <w:rPr>
          <w:lang w:val="en-US"/>
        </w:rPr>
        <w:t>The use of IMT-2020 value is implicitly recommended. If not available, companies can report it. </w:t>
      </w:r>
    </w:p>
    <w:p w14:paraId="356AF948" w14:textId="6FBA4C6C" w:rsidR="002C0CE5" w:rsidRPr="00D63A54" w:rsidRDefault="002C0CE5" w:rsidP="00D63A54">
      <w:pPr>
        <w:pStyle w:val="a"/>
        <w:numPr>
          <w:ilvl w:val="0"/>
          <w:numId w:val="72"/>
        </w:numPr>
        <w:ind w:leftChars="0"/>
        <w:rPr>
          <w:lang w:val="en-US"/>
        </w:rPr>
      </w:pPr>
      <w:r w:rsidRPr="00D63A54">
        <w:rPr>
          <w:lang w:val="en-US"/>
        </w:rPr>
        <w:t>RAN1 strives for satisfying the operators' requirements</w:t>
      </w:r>
    </w:p>
    <w:p w14:paraId="63EA188B" w14:textId="61B7932D" w:rsidR="002C0CE5" w:rsidRPr="00D63A54" w:rsidRDefault="002C0CE5" w:rsidP="00D63A54">
      <w:pPr>
        <w:pStyle w:val="a"/>
        <w:numPr>
          <w:ilvl w:val="1"/>
          <w:numId w:val="72"/>
        </w:numPr>
        <w:ind w:leftChars="0"/>
        <w:rPr>
          <w:lang w:val="en-US"/>
        </w:rPr>
      </w:pPr>
      <w:r w:rsidRPr="00D63A54">
        <w:rPr>
          <w:lang w:val="en-US"/>
        </w:rPr>
        <w:t>The details of "operators' requirements" will be clarified at RAN1#103-e, which means </w:t>
      </w:r>
      <w:r w:rsidR="0012401E" w:rsidRPr="00D63A54">
        <w:rPr>
          <w:lang w:val="en-US"/>
        </w:rPr>
        <w:t>that operators</w:t>
      </w:r>
      <w:r w:rsidRPr="00D63A54">
        <w:rPr>
          <w:lang w:val="en-US"/>
        </w:rPr>
        <w:t xml:space="preserve"> are encouraged to prepare a joint proposal. </w:t>
      </w:r>
    </w:p>
    <w:p w14:paraId="7BCB6A8D" w14:textId="77777777" w:rsidR="0012401E" w:rsidRDefault="0012401E">
      <w:r>
        <w:t>Please keep in mind that this is a compromise taking into account the companies’ preference and concerns as much as possible. Companies are encouraged to provide their views on this proposal, especially for the critical concern on it, if any</w:t>
      </w:r>
    </w:p>
    <w:p w14:paraId="605F7D40" w14:textId="45C399C2" w:rsidR="00025EE8" w:rsidRDefault="0012401E">
      <w:r>
        <w:t xml:space="preserve">. </w:t>
      </w:r>
    </w:p>
    <w:tbl>
      <w:tblPr>
        <w:tblStyle w:val="82"/>
        <w:tblW w:w="10162" w:type="dxa"/>
        <w:tblLayout w:type="fixed"/>
        <w:tblLook w:val="04A0" w:firstRow="1" w:lastRow="0" w:firstColumn="1" w:lastColumn="0" w:noHBand="0" w:noVBand="1"/>
      </w:tblPr>
      <w:tblGrid>
        <w:gridCol w:w="2376"/>
        <w:gridCol w:w="7786"/>
      </w:tblGrid>
      <w:tr w:rsidR="0012401E" w14:paraId="69C61FCC" w14:textId="77777777" w:rsidTr="0012401E">
        <w:trPr>
          <w:cnfStyle w:val="100000000000" w:firstRow="1" w:lastRow="0" w:firstColumn="0" w:lastColumn="0" w:oddVBand="0" w:evenVBand="0" w:oddHBand="0" w:evenHBand="0" w:firstRowFirstColumn="0" w:firstRowLastColumn="0" w:lastRowFirstColumn="0" w:lastRowLastColumn="0"/>
        </w:trPr>
        <w:tc>
          <w:tcPr>
            <w:tcW w:w="2376" w:type="dxa"/>
          </w:tcPr>
          <w:p w14:paraId="3408C7A8" w14:textId="77777777" w:rsidR="0012401E" w:rsidRDefault="0012401E" w:rsidP="0012401E">
            <w:r>
              <w:lastRenderedPageBreak/>
              <w:t xml:space="preserve">Company </w:t>
            </w:r>
          </w:p>
        </w:tc>
        <w:tc>
          <w:tcPr>
            <w:tcW w:w="7786" w:type="dxa"/>
          </w:tcPr>
          <w:p w14:paraId="4FE0450F" w14:textId="77777777" w:rsidR="0012401E" w:rsidRDefault="0012401E" w:rsidP="0012401E">
            <w:r>
              <w:t>Comment</w:t>
            </w:r>
          </w:p>
        </w:tc>
      </w:tr>
      <w:tr w:rsidR="0012401E" w14:paraId="3D5802BC" w14:textId="77777777" w:rsidTr="0012401E">
        <w:tc>
          <w:tcPr>
            <w:tcW w:w="2376" w:type="dxa"/>
          </w:tcPr>
          <w:p w14:paraId="70BEBCA8" w14:textId="7E18D63A" w:rsidR="0012401E" w:rsidRPr="001676D8" w:rsidRDefault="002332D7" w:rsidP="0012401E">
            <w:pPr>
              <w:rPr>
                <w:rFonts w:eastAsia="宋体"/>
                <w:lang w:eastAsia="zh-CN"/>
              </w:rPr>
            </w:pPr>
            <w:proofErr w:type="gramStart"/>
            <w:ins w:id="12" w:author="TAMRAKAR RAKESH" w:date="2020-08-21T20:39:00Z">
              <w:r>
                <w:rPr>
                  <w:rFonts w:eastAsia="宋体" w:hint="eastAsia"/>
                  <w:lang w:eastAsia="zh-CN"/>
                </w:rPr>
                <w:t>vi</w:t>
              </w:r>
              <w:r>
                <w:rPr>
                  <w:rFonts w:eastAsia="宋体"/>
                  <w:lang w:eastAsia="zh-CN"/>
                </w:rPr>
                <w:t>vo</w:t>
              </w:r>
            </w:ins>
            <w:proofErr w:type="gramEnd"/>
          </w:p>
        </w:tc>
        <w:tc>
          <w:tcPr>
            <w:tcW w:w="7786" w:type="dxa"/>
          </w:tcPr>
          <w:p w14:paraId="0C74331A" w14:textId="5C28D087" w:rsidR="002332D7" w:rsidRDefault="002332D7" w:rsidP="0012401E">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w:t>
              </w:r>
              <w:proofErr w:type="gramStart"/>
              <w:r>
                <w:rPr>
                  <w:rFonts w:ascii="Arial" w:eastAsia="宋体" w:hAnsi="Arial" w:cs="Arial"/>
                  <w:szCs w:val="24"/>
                </w:rPr>
                <w:t>bottle neck</w:t>
              </w:r>
              <w:proofErr w:type="gramEnd"/>
              <w:r>
                <w:rPr>
                  <w:rFonts w:ascii="Arial" w:eastAsia="宋体" w:hAnsi="Arial" w:cs="Arial"/>
                  <w:szCs w:val="24"/>
                </w:rPr>
                <w:t xml:space="preserve"> is 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60587A48" w14:textId="427BFDDC" w:rsidR="0012401E" w:rsidRDefault="002332D7" w:rsidP="002332D7">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12401E" w14:paraId="26EE8421" w14:textId="77777777" w:rsidTr="0012401E">
        <w:tc>
          <w:tcPr>
            <w:tcW w:w="2376" w:type="dxa"/>
          </w:tcPr>
          <w:p w14:paraId="746DB352" w14:textId="60D92670" w:rsidR="0012401E" w:rsidRDefault="0012401E" w:rsidP="0012401E">
            <w:pPr>
              <w:rPr>
                <w:rFonts w:eastAsia="宋体"/>
                <w:lang w:val="en-US" w:eastAsia="zh-CN"/>
              </w:rPr>
            </w:pPr>
          </w:p>
        </w:tc>
        <w:tc>
          <w:tcPr>
            <w:tcW w:w="7786" w:type="dxa"/>
          </w:tcPr>
          <w:p w14:paraId="2F854681" w14:textId="20F78B68" w:rsidR="0012401E" w:rsidRDefault="0012401E" w:rsidP="0012401E">
            <w:pPr>
              <w:rPr>
                <w:rFonts w:eastAsia="宋体"/>
                <w:lang w:val="en-US" w:eastAsia="zh-CN"/>
              </w:rPr>
            </w:pPr>
          </w:p>
        </w:tc>
      </w:tr>
      <w:tr w:rsidR="0012401E" w14:paraId="61D8289B" w14:textId="77777777" w:rsidTr="0012401E">
        <w:tc>
          <w:tcPr>
            <w:tcW w:w="2376" w:type="dxa"/>
          </w:tcPr>
          <w:p w14:paraId="274FA17C" w14:textId="58032ED5" w:rsidR="0012401E" w:rsidRDefault="0012401E" w:rsidP="0012401E">
            <w:pPr>
              <w:rPr>
                <w:rFonts w:eastAsia="宋体"/>
                <w:lang w:val="en-US" w:eastAsia="zh-CN"/>
              </w:rPr>
            </w:pPr>
          </w:p>
        </w:tc>
        <w:tc>
          <w:tcPr>
            <w:tcW w:w="7786" w:type="dxa"/>
          </w:tcPr>
          <w:p w14:paraId="34F2CE11" w14:textId="03DD333C" w:rsidR="0012401E" w:rsidRDefault="0012401E" w:rsidP="0012401E">
            <w:pPr>
              <w:rPr>
                <w:rFonts w:eastAsia="宋体"/>
                <w:lang w:val="en-US" w:eastAsia="zh-CN"/>
              </w:rPr>
            </w:pPr>
          </w:p>
        </w:tc>
      </w:tr>
      <w:tr w:rsidR="0012401E" w14:paraId="7F606329" w14:textId="77777777" w:rsidTr="0012401E">
        <w:tc>
          <w:tcPr>
            <w:tcW w:w="2376" w:type="dxa"/>
          </w:tcPr>
          <w:p w14:paraId="3C9AB89F" w14:textId="64794B9C" w:rsidR="0012401E" w:rsidRDefault="0012401E" w:rsidP="0012401E">
            <w:pPr>
              <w:rPr>
                <w:rFonts w:eastAsia="宋体"/>
                <w:lang w:val="en-US" w:eastAsia="zh-CN"/>
              </w:rPr>
            </w:pPr>
          </w:p>
        </w:tc>
        <w:tc>
          <w:tcPr>
            <w:tcW w:w="7786" w:type="dxa"/>
          </w:tcPr>
          <w:p w14:paraId="16A97E56" w14:textId="0D287766" w:rsidR="0012401E" w:rsidRDefault="0012401E" w:rsidP="0012401E">
            <w:pPr>
              <w:rPr>
                <w:rFonts w:eastAsia="宋体"/>
                <w:lang w:val="en-US" w:eastAsia="zh-CN"/>
              </w:rPr>
            </w:pPr>
          </w:p>
        </w:tc>
      </w:tr>
      <w:tr w:rsidR="0012401E" w14:paraId="42C9BCA2" w14:textId="77777777" w:rsidTr="0012401E">
        <w:tc>
          <w:tcPr>
            <w:tcW w:w="2376" w:type="dxa"/>
          </w:tcPr>
          <w:p w14:paraId="2FC90565" w14:textId="3F2F695A" w:rsidR="0012401E" w:rsidRDefault="0012401E" w:rsidP="0012401E">
            <w:pPr>
              <w:rPr>
                <w:rFonts w:eastAsia="宋体"/>
                <w:lang w:val="en-US" w:eastAsia="zh-CN"/>
              </w:rPr>
            </w:pPr>
          </w:p>
        </w:tc>
        <w:tc>
          <w:tcPr>
            <w:tcW w:w="7786" w:type="dxa"/>
          </w:tcPr>
          <w:p w14:paraId="4DE0C3F0" w14:textId="1C568B6C" w:rsidR="0012401E" w:rsidRDefault="0012401E" w:rsidP="0012401E">
            <w:pPr>
              <w:rPr>
                <w:rFonts w:eastAsia="宋体"/>
                <w:lang w:val="en-US" w:eastAsia="zh-CN"/>
              </w:rPr>
            </w:pPr>
          </w:p>
        </w:tc>
      </w:tr>
      <w:tr w:rsidR="0012401E" w14:paraId="0C222380" w14:textId="77777777" w:rsidTr="0012401E">
        <w:tc>
          <w:tcPr>
            <w:tcW w:w="2376" w:type="dxa"/>
          </w:tcPr>
          <w:p w14:paraId="505662A6" w14:textId="5203D39E" w:rsidR="0012401E" w:rsidRDefault="0012401E" w:rsidP="0012401E">
            <w:pPr>
              <w:rPr>
                <w:rFonts w:eastAsia="Malgun Gothic"/>
                <w:lang w:val="en-US" w:eastAsia="ko-KR"/>
              </w:rPr>
            </w:pPr>
          </w:p>
        </w:tc>
        <w:tc>
          <w:tcPr>
            <w:tcW w:w="7786" w:type="dxa"/>
          </w:tcPr>
          <w:p w14:paraId="1D13654E" w14:textId="18E9879A" w:rsidR="0012401E" w:rsidRPr="00912115" w:rsidRDefault="0012401E" w:rsidP="0012401E">
            <w:pPr>
              <w:rPr>
                <w:rFonts w:eastAsia="宋体"/>
                <w:lang w:val="en-US" w:eastAsia="zh-CN"/>
              </w:rPr>
            </w:pPr>
          </w:p>
        </w:tc>
      </w:tr>
    </w:tbl>
    <w:p w14:paraId="4B10AE84" w14:textId="77777777" w:rsidR="002C0CE5" w:rsidRDefault="002C0CE5"/>
    <w:p w14:paraId="345D0772" w14:textId="59C3C466" w:rsidR="00D63A54" w:rsidRPr="000E4169" w:rsidRDefault="00D63A54" w:rsidP="00D63A54">
      <w:pPr>
        <w:rPr>
          <w:b/>
          <w:u w:val="single"/>
          <w:lang w:val="en-US"/>
        </w:rPr>
      </w:pPr>
      <w:r w:rsidRPr="000E4169">
        <w:rPr>
          <w:b/>
          <w:u w:val="single"/>
          <w:lang w:val="en-US"/>
        </w:rPr>
        <w:t>Moderator’s updated proposal on 8/24</w:t>
      </w:r>
    </w:p>
    <w:p w14:paraId="5A03D744" w14:textId="6BA895A5" w:rsidR="002C0CE5" w:rsidRPr="000E4169" w:rsidRDefault="00D63A54">
      <w:r w:rsidRPr="000E4169">
        <w:t>After the email discussion, the moderator proposal is modified as follows:</w:t>
      </w:r>
    </w:p>
    <w:p w14:paraId="69692279" w14:textId="2F1EB5FE" w:rsidR="00D63A54" w:rsidRPr="000E4169" w:rsidRDefault="00D63A54" w:rsidP="00D63A54">
      <w:pPr>
        <w:pStyle w:val="a"/>
        <w:numPr>
          <w:ilvl w:val="0"/>
          <w:numId w:val="77"/>
        </w:numPr>
        <w:ind w:leftChars="0"/>
        <w:jc w:val="left"/>
      </w:pPr>
      <w:r w:rsidRPr="000E4169">
        <w:t>Adopt single link budget template for both FR1 and FR2 based on IMT-2020 self-evaluation with row</w:t>
      </w:r>
      <w:r w:rsidRPr="000E4169">
        <w:rPr>
          <w:color w:val="FF0000"/>
        </w:rPr>
        <w:t>s</w:t>
      </w:r>
      <w:r w:rsidRPr="000E4169">
        <w:t> for MIL, MCL, MPL, and necessary revisions, including adding/removing/revising/simplifying some parameters</w:t>
      </w:r>
    </w:p>
    <w:p w14:paraId="015C5E7E" w14:textId="11969C01" w:rsidR="00D63A54" w:rsidRPr="000E4169" w:rsidRDefault="000E4169" w:rsidP="00D63A54">
      <w:pPr>
        <w:pStyle w:val="a"/>
        <w:numPr>
          <w:ilvl w:val="0"/>
          <w:numId w:val="77"/>
        </w:numPr>
        <w:ind w:leftChars="0"/>
        <w:jc w:val="left"/>
      </w:pPr>
      <w:r w:rsidRPr="000E4169">
        <w:t>[</w:t>
      </w:r>
      <w:r w:rsidR="00D63A54" w:rsidRPr="000E4169">
        <w:t>For LLS based methodology,  </w:t>
      </w:r>
      <w:proofErr w:type="gramStart"/>
      <w:r w:rsidRPr="000E4169">
        <w:t>]</w:t>
      </w:r>
      <w:r w:rsidR="00D63A54" w:rsidRPr="000E4169">
        <w:t>coverage</w:t>
      </w:r>
      <w:proofErr w:type="gramEnd"/>
      <w:r w:rsidR="00D63A54" w:rsidRPr="000E4169">
        <w:t xml:space="preserve"> bottleneck(s) identification is performed using at least </w:t>
      </w:r>
      <w:r w:rsidRPr="000E4169">
        <w:t xml:space="preserve">[MCL and] </w:t>
      </w:r>
      <w:r w:rsidR="00D63A54" w:rsidRPr="000E4169">
        <w:t>MIL.</w:t>
      </w:r>
    </w:p>
    <w:p w14:paraId="4FA1B5C7" w14:textId="3F1AD101" w:rsidR="00D63A54" w:rsidRPr="000E4169" w:rsidRDefault="000E4169" w:rsidP="00D63A54">
      <w:pPr>
        <w:pStyle w:val="a"/>
        <w:numPr>
          <w:ilvl w:val="1"/>
          <w:numId w:val="77"/>
        </w:numPr>
        <w:ind w:leftChars="0"/>
        <w:jc w:val="left"/>
      </w:pPr>
      <w:r w:rsidRPr="000E4169">
        <w:t>[</w:t>
      </w:r>
      <w:r w:rsidR="00D63A54" w:rsidRPr="000E4169">
        <w:t>MCL values can also be considered to compare channels with similar antenna (and antenna array) gain</w:t>
      </w:r>
      <w:r w:rsidRPr="000E4169">
        <w:t>]</w:t>
      </w:r>
    </w:p>
    <w:p w14:paraId="09C7815E" w14:textId="0A719C6E" w:rsidR="00D63A54" w:rsidRPr="000E4169" w:rsidRDefault="00D63A54" w:rsidP="00D63A54">
      <w:pPr>
        <w:pStyle w:val="a"/>
        <w:numPr>
          <w:ilvl w:val="0"/>
          <w:numId w:val="77"/>
        </w:numPr>
        <w:ind w:leftChars="0"/>
        <w:jc w:val="left"/>
      </w:pPr>
      <w:r w:rsidRPr="000E4169">
        <w:t>MPL</w:t>
      </w:r>
      <w:r w:rsidRPr="000E4169">
        <w:rPr>
          <w:strike/>
          <w:color w:val="FF0000"/>
        </w:rPr>
        <w:t xml:space="preserve"> is kept in the link budget table and</w:t>
      </w:r>
      <w:r w:rsidRPr="000E4169">
        <w:t xml:space="preserve"> can be used </w:t>
      </w:r>
      <w:proofErr w:type="gramStart"/>
      <w:r w:rsidRPr="000E4169">
        <w:t>as  supplemental</w:t>
      </w:r>
      <w:proofErr w:type="gramEnd"/>
      <w:r w:rsidRPr="000E4169">
        <w:t> information for coverage bottleneck(s) identification</w:t>
      </w:r>
    </w:p>
    <w:p w14:paraId="45BAAB92" w14:textId="77777777" w:rsidR="00D63A54" w:rsidRPr="000E4169" w:rsidRDefault="00D63A54" w:rsidP="00D63A54">
      <w:pPr>
        <w:pStyle w:val="a"/>
        <w:numPr>
          <w:ilvl w:val="1"/>
          <w:numId w:val="77"/>
        </w:numPr>
        <w:ind w:leftChars="0"/>
        <w:jc w:val="left"/>
      </w:pPr>
      <w:r w:rsidRPr="000E4169">
        <w:t>The results based on MPL are to be captured in TR and the intention is to show the achievable ISD for information. </w:t>
      </w:r>
    </w:p>
    <w:p w14:paraId="2554D143" w14:textId="77777777" w:rsidR="00D63A54" w:rsidRPr="000E4169" w:rsidRDefault="00D63A54" w:rsidP="00D63A54">
      <w:pPr>
        <w:pStyle w:val="a"/>
        <w:numPr>
          <w:ilvl w:val="1"/>
          <w:numId w:val="77"/>
        </w:numPr>
        <w:ind w:leftChars="0"/>
        <w:jc w:val="left"/>
      </w:pPr>
      <w:r w:rsidRPr="000E4169">
        <w:t>The definition of MPL shall be determined in RAN1</w:t>
      </w:r>
    </w:p>
    <w:p w14:paraId="41ECCD48" w14:textId="77777777" w:rsidR="00D63A54" w:rsidRPr="000E4169" w:rsidRDefault="00D63A54" w:rsidP="00D63A54">
      <w:pPr>
        <w:pStyle w:val="a"/>
        <w:numPr>
          <w:ilvl w:val="1"/>
          <w:numId w:val="77"/>
        </w:numPr>
        <w:ind w:leftChars="0"/>
        <w:jc w:val="left"/>
      </w:pPr>
      <w:r w:rsidRPr="000E4169">
        <w:t>RAN1 will not agree on specific values for the parameters related to MPL</w:t>
      </w:r>
    </w:p>
    <w:p w14:paraId="348C2A1C" w14:textId="77777777" w:rsidR="00D63A54" w:rsidRPr="000E4169" w:rsidRDefault="00D63A54" w:rsidP="00D63A54">
      <w:pPr>
        <w:pStyle w:val="a"/>
        <w:numPr>
          <w:ilvl w:val="2"/>
          <w:numId w:val="77"/>
        </w:numPr>
        <w:ind w:leftChars="0"/>
        <w:jc w:val="left"/>
      </w:pPr>
      <w:r w:rsidRPr="000E4169">
        <w:t>IMT-2020 values can be a starting point, but companies may use other values.</w:t>
      </w:r>
    </w:p>
    <w:p w14:paraId="00383DAE" w14:textId="438AE88D" w:rsidR="00D63A54" w:rsidRPr="000E4169" w:rsidRDefault="00D63A54" w:rsidP="00D63A54">
      <w:pPr>
        <w:pStyle w:val="a"/>
        <w:numPr>
          <w:ilvl w:val="0"/>
          <w:numId w:val="77"/>
        </w:numPr>
        <w:ind w:leftChars="0"/>
        <w:jc w:val="left"/>
      </w:pPr>
      <w:r w:rsidRPr="000E4169">
        <w:t>RAN1 strives for satisfying targets identified by operators</w:t>
      </w:r>
    </w:p>
    <w:p w14:paraId="08A2F6F5" w14:textId="77777777" w:rsidR="00D63A54" w:rsidRPr="000E4169" w:rsidRDefault="00D63A54" w:rsidP="00D63A54">
      <w:pPr>
        <w:pStyle w:val="a"/>
        <w:numPr>
          <w:ilvl w:val="1"/>
          <w:numId w:val="77"/>
        </w:numPr>
        <w:ind w:leftChars="0"/>
        <w:jc w:val="left"/>
      </w:pPr>
      <w:r w:rsidRPr="000E4169">
        <w:t>They are expressed in the form of:</w:t>
      </w:r>
    </w:p>
    <w:p w14:paraId="6EE8D810" w14:textId="50EEBEB5" w:rsidR="00D63A54" w:rsidRPr="000E4169" w:rsidRDefault="00D63A54" w:rsidP="00D63A54">
      <w:pPr>
        <w:pStyle w:val="a"/>
        <w:numPr>
          <w:ilvl w:val="2"/>
          <w:numId w:val="77"/>
        </w:numPr>
        <w:ind w:leftChars="0"/>
        <w:jc w:val="left"/>
      </w:pPr>
      <w:r w:rsidRPr="000E4169">
        <w:t>1. Scenario dependent ISD/MPL targets;</w:t>
      </w:r>
    </w:p>
    <w:p w14:paraId="75B5DBD4" w14:textId="2C8EEAAE" w:rsidR="00D63A54" w:rsidRPr="000E4169" w:rsidRDefault="00D63A54" w:rsidP="00D63A54">
      <w:pPr>
        <w:pStyle w:val="a"/>
        <w:numPr>
          <w:ilvl w:val="2"/>
          <w:numId w:val="77"/>
        </w:numPr>
        <w:ind w:leftChars="0"/>
        <w:jc w:val="left"/>
      </w:pPr>
      <w:r w:rsidRPr="000E4169">
        <w:t>2. Service dependent MCL targets, e.g., [147] dB for VoIP;</w:t>
      </w:r>
    </w:p>
    <w:p w14:paraId="5CBF5903" w14:textId="01CDD847" w:rsidR="00D63A54" w:rsidRPr="000E4169" w:rsidRDefault="00D63A54" w:rsidP="00D63A54">
      <w:pPr>
        <w:pStyle w:val="a"/>
        <w:numPr>
          <w:ilvl w:val="2"/>
          <w:numId w:val="77"/>
        </w:numPr>
        <w:ind w:leftChars="0"/>
        <w:jc w:val="left"/>
      </w:pPr>
      <w:r w:rsidRPr="000E4169">
        <w:t xml:space="preserve">3. Relative </w:t>
      </w:r>
      <w:proofErr w:type="gramStart"/>
      <w:r w:rsidRPr="000E4169">
        <w:t>MIL(</w:t>
      </w:r>
      <w:proofErr w:type="gramEnd"/>
      <w:r w:rsidRPr="000E4169">
        <w:t>/MCL) difference between channels.</w:t>
      </w:r>
    </w:p>
    <w:p w14:paraId="33C6B1D1" w14:textId="7B0CE836" w:rsidR="00D63A54" w:rsidRPr="000E4169" w:rsidRDefault="00D63A54" w:rsidP="00E233F0">
      <w:pPr>
        <w:pStyle w:val="a"/>
        <w:numPr>
          <w:ilvl w:val="1"/>
          <w:numId w:val="77"/>
        </w:numPr>
        <w:ind w:leftChars="0"/>
        <w:jc w:val="left"/>
      </w:pPr>
      <w:r w:rsidRPr="000E4169">
        <w:t>Further values and details of such targets will be clarified at RAN1#103-e, which means that operators are encouraged to prepare a joint proposal. </w:t>
      </w:r>
    </w:p>
    <w:p w14:paraId="68A05DB7" w14:textId="516A38DC" w:rsidR="00D63A54" w:rsidRPr="000E4169" w:rsidRDefault="00D63A54" w:rsidP="00E233F0">
      <w:pPr>
        <w:pStyle w:val="a"/>
        <w:numPr>
          <w:ilvl w:val="1"/>
          <w:numId w:val="77"/>
        </w:numPr>
        <w:ind w:leftChars="0"/>
        <w:jc w:val="left"/>
      </w:pPr>
      <w:r w:rsidRPr="000E4169">
        <w:t>Note: Study item objectives are according to the study item description, and not changed in RAN1 by the targets.</w:t>
      </w:r>
    </w:p>
    <w:p w14:paraId="73143991" w14:textId="77777777" w:rsidR="00D63A54" w:rsidRDefault="00D63A54" w:rsidP="00D63A54">
      <w:pPr>
        <w:jc w:val="left"/>
      </w:pPr>
    </w:p>
    <w:p w14:paraId="23E6A17A" w14:textId="61CD8203" w:rsidR="000E4169" w:rsidRPr="000E4169" w:rsidRDefault="000E4169" w:rsidP="00D63A54">
      <w:pPr>
        <w:jc w:val="left"/>
        <w:rPr>
          <w:b/>
          <w:u w:val="single"/>
        </w:rPr>
      </w:pPr>
      <w:r w:rsidRPr="000E4169">
        <w:rPr>
          <w:b/>
          <w:u w:val="single"/>
        </w:rPr>
        <w:t>Summary of the GTW on 8/24</w:t>
      </w:r>
    </w:p>
    <w:p w14:paraId="02D0F85F" w14:textId="77777777" w:rsidR="000E4169" w:rsidRPr="000F45E3" w:rsidRDefault="000E4169" w:rsidP="000E4169">
      <w:pPr>
        <w:rPr>
          <w:highlight w:val="green"/>
        </w:rPr>
      </w:pPr>
      <w:r w:rsidRPr="000F45E3">
        <w:rPr>
          <w:highlight w:val="green"/>
        </w:rPr>
        <w:lastRenderedPageBreak/>
        <w:t>Agreements:</w:t>
      </w:r>
    </w:p>
    <w:p w14:paraId="25D5024B" w14:textId="77777777" w:rsidR="000E4169" w:rsidRPr="000F45E3" w:rsidRDefault="000E4169" w:rsidP="000E4169">
      <w:pPr>
        <w:numPr>
          <w:ilvl w:val="0"/>
          <w:numId w:val="80"/>
        </w:numPr>
        <w:snapToGrid/>
        <w:spacing w:after="0" w:afterAutospacing="0"/>
        <w:jc w:val="left"/>
      </w:pPr>
      <w:r w:rsidRPr="000F45E3">
        <w:t>Adopt single link budget template for both FR1 and FR2 based on IMT-2020 self-evaluation with rows for MIL, MCL, MPL, and necessary revisions, including adding/removing/revising/simplifying some parameters</w:t>
      </w:r>
    </w:p>
    <w:p w14:paraId="77C5D069" w14:textId="77777777" w:rsidR="000E4169" w:rsidRPr="000F45E3" w:rsidRDefault="000E4169" w:rsidP="000E4169">
      <w:pPr>
        <w:numPr>
          <w:ilvl w:val="1"/>
          <w:numId w:val="80"/>
        </w:numPr>
        <w:snapToGrid/>
        <w:spacing w:after="0" w:afterAutospacing="0"/>
        <w:jc w:val="left"/>
      </w:pPr>
      <w:r w:rsidRPr="000E4169">
        <w:rPr>
          <w:highlight w:val="yellow"/>
        </w:rPr>
        <w:t>[For LLS based methodology, </w:t>
      </w:r>
      <w:proofErr w:type="gramStart"/>
      <w:r w:rsidRPr="000E4169">
        <w:rPr>
          <w:highlight w:val="yellow"/>
        </w:rPr>
        <w:t>]</w:t>
      </w:r>
      <w:r w:rsidRPr="000F45E3">
        <w:t>coverage</w:t>
      </w:r>
      <w:proofErr w:type="gramEnd"/>
      <w:r w:rsidRPr="000F45E3">
        <w:t xml:space="preserve"> bottleneck(s) identification is performed using at least </w:t>
      </w:r>
      <w:r w:rsidRPr="000E4169">
        <w:rPr>
          <w:highlight w:val="yellow"/>
        </w:rPr>
        <w:t>[MCL and]</w:t>
      </w:r>
      <w:r w:rsidRPr="000F45E3">
        <w:t xml:space="preserve"> MIL. </w:t>
      </w:r>
    </w:p>
    <w:p w14:paraId="7AD942D4" w14:textId="77777777" w:rsidR="000E4169" w:rsidRPr="000F45E3" w:rsidRDefault="000E4169" w:rsidP="000E4169">
      <w:pPr>
        <w:numPr>
          <w:ilvl w:val="1"/>
          <w:numId w:val="80"/>
        </w:numPr>
        <w:snapToGrid/>
        <w:spacing w:after="0" w:afterAutospacing="0"/>
        <w:jc w:val="left"/>
      </w:pPr>
      <w:r w:rsidRPr="000E4169">
        <w:rPr>
          <w:highlight w:val="yellow"/>
        </w:rPr>
        <w:t>[MCL values can also be considered to compare channels with similar antenna (and antenna array) gain]</w:t>
      </w:r>
    </w:p>
    <w:p w14:paraId="7BE5B46D" w14:textId="77777777" w:rsidR="000E4169" w:rsidRDefault="000E4169" w:rsidP="000E4169"/>
    <w:p w14:paraId="3647ABB7" w14:textId="77777777" w:rsidR="000E4169" w:rsidRPr="000F45E3" w:rsidRDefault="000E4169" w:rsidP="000E4169">
      <w:pPr>
        <w:rPr>
          <w:highlight w:val="green"/>
        </w:rPr>
      </w:pPr>
      <w:r w:rsidRPr="000F45E3">
        <w:rPr>
          <w:highlight w:val="green"/>
        </w:rPr>
        <w:t>Agreements:</w:t>
      </w:r>
    </w:p>
    <w:p w14:paraId="76935788" w14:textId="77777777" w:rsidR="000E4169" w:rsidRPr="000F45E3" w:rsidRDefault="000E4169" w:rsidP="000E4169">
      <w:pPr>
        <w:numPr>
          <w:ilvl w:val="0"/>
          <w:numId w:val="81"/>
        </w:numPr>
        <w:snapToGrid/>
        <w:spacing w:before="100" w:beforeAutospacing="1"/>
        <w:jc w:val="left"/>
      </w:pPr>
      <w:r w:rsidRPr="000F45E3">
        <w:rPr>
          <w:rFonts w:ascii="Arial" w:hAnsi="Arial" w:cs="Arial"/>
        </w:rPr>
        <w:t>MPL can be used as supplemental information for coverage bottleneck(s) identification</w:t>
      </w:r>
    </w:p>
    <w:p w14:paraId="0D91E443" w14:textId="77777777" w:rsidR="000E4169" w:rsidRPr="000F45E3" w:rsidRDefault="000E4169" w:rsidP="000E4169">
      <w:pPr>
        <w:numPr>
          <w:ilvl w:val="0"/>
          <w:numId w:val="82"/>
        </w:numPr>
        <w:snapToGrid/>
        <w:spacing w:before="100" w:beforeAutospacing="1"/>
        <w:jc w:val="left"/>
      </w:pPr>
      <w:r w:rsidRPr="000F45E3">
        <w:rPr>
          <w:rFonts w:ascii="Arial" w:hAnsi="Arial" w:cs="Arial"/>
        </w:rPr>
        <w:t>The results based on MPL are to be captured in TR</w:t>
      </w:r>
    </w:p>
    <w:p w14:paraId="30EE8887" w14:textId="77777777" w:rsidR="000E4169" w:rsidRPr="000F45E3" w:rsidRDefault="000E4169" w:rsidP="000E4169">
      <w:pPr>
        <w:numPr>
          <w:ilvl w:val="1"/>
          <w:numId w:val="82"/>
        </w:numPr>
        <w:snapToGrid/>
        <w:spacing w:before="100" w:beforeAutospacing="1"/>
        <w:jc w:val="left"/>
      </w:pPr>
      <w:r w:rsidRPr="000F45E3">
        <w:rPr>
          <w:rFonts w:ascii="Arial" w:hAnsi="Arial" w:cs="Arial"/>
        </w:rPr>
        <w:t xml:space="preserve">Note: this is </w:t>
      </w:r>
      <w:proofErr w:type="spellStart"/>
      <w:r w:rsidRPr="000F45E3">
        <w:rPr>
          <w:rFonts w:ascii="Arial" w:hAnsi="Arial" w:cs="Arial"/>
        </w:rPr>
        <w:t>uself</w:t>
      </w:r>
      <w:proofErr w:type="spellEnd"/>
      <w:r w:rsidRPr="000F45E3">
        <w:rPr>
          <w:rFonts w:ascii="Arial" w:hAnsi="Arial" w:cs="Arial"/>
        </w:rPr>
        <w:t xml:space="preserve"> to show the achievable ISD. </w:t>
      </w:r>
    </w:p>
    <w:p w14:paraId="49F860A2" w14:textId="77777777" w:rsidR="000E4169" w:rsidRPr="000F45E3" w:rsidRDefault="000E4169" w:rsidP="000E4169">
      <w:pPr>
        <w:numPr>
          <w:ilvl w:val="0"/>
          <w:numId w:val="82"/>
        </w:numPr>
        <w:snapToGrid/>
        <w:spacing w:before="100" w:beforeAutospacing="1"/>
        <w:jc w:val="left"/>
      </w:pPr>
      <w:r w:rsidRPr="000F45E3">
        <w:rPr>
          <w:rFonts w:ascii="Arial" w:hAnsi="Arial" w:cs="Arial"/>
        </w:rPr>
        <w:t>The definition of MPL shall be determined in RAN1</w:t>
      </w:r>
    </w:p>
    <w:p w14:paraId="58A00C87" w14:textId="77777777" w:rsidR="000E4169" w:rsidRPr="000F45E3" w:rsidRDefault="000E4169" w:rsidP="000E4169">
      <w:pPr>
        <w:numPr>
          <w:ilvl w:val="0"/>
          <w:numId w:val="82"/>
        </w:numPr>
        <w:snapToGrid/>
        <w:spacing w:before="100" w:beforeAutospacing="1"/>
        <w:jc w:val="left"/>
      </w:pPr>
      <w:r w:rsidRPr="000F45E3">
        <w:rPr>
          <w:rFonts w:ascii="Arial" w:hAnsi="Arial" w:cs="Arial"/>
        </w:rPr>
        <w:t>RAN1 will not further discuss on specific values for the parameters related to MPL</w:t>
      </w:r>
      <w:r w:rsidRPr="000F45E3">
        <w:t xml:space="preserve"> </w:t>
      </w:r>
    </w:p>
    <w:p w14:paraId="0F0D838B" w14:textId="77777777" w:rsidR="000E4169" w:rsidRPr="000F45E3" w:rsidRDefault="000E4169" w:rsidP="000E4169">
      <w:pPr>
        <w:numPr>
          <w:ilvl w:val="1"/>
          <w:numId w:val="82"/>
        </w:numPr>
        <w:snapToGrid/>
        <w:spacing w:before="100" w:beforeAutospacing="1"/>
        <w:jc w:val="left"/>
      </w:pPr>
      <w:r w:rsidRPr="000F45E3">
        <w:rPr>
          <w:rFonts w:ascii="Arial" w:hAnsi="Arial" w:cs="Arial"/>
        </w:rPr>
        <w:t>IMT-2020 values are as a starting point, but:</w:t>
      </w:r>
      <w:r w:rsidRPr="000F45E3">
        <w:t xml:space="preserve"> </w:t>
      </w:r>
    </w:p>
    <w:p w14:paraId="147C1F93" w14:textId="77777777" w:rsidR="000E4169" w:rsidRPr="000F45E3" w:rsidRDefault="000E4169" w:rsidP="000E4169">
      <w:pPr>
        <w:numPr>
          <w:ilvl w:val="2"/>
          <w:numId w:val="82"/>
        </w:numPr>
        <w:snapToGrid/>
        <w:spacing w:before="100" w:beforeAutospacing="1"/>
        <w:jc w:val="left"/>
      </w:pPr>
      <w:proofErr w:type="gramStart"/>
      <w:r w:rsidRPr="000F45E3">
        <w:rPr>
          <w:rFonts w:ascii="Arial" w:hAnsi="Arial" w:cs="Arial"/>
        </w:rPr>
        <w:t>companies</w:t>
      </w:r>
      <w:proofErr w:type="gramEnd"/>
      <w:r w:rsidRPr="000F45E3">
        <w:rPr>
          <w:rFonts w:ascii="Arial" w:hAnsi="Arial" w:cs="Arial"/>
        </w:rPr>
        <w:t xml:space="preserve"> may use other values, and</w:t>
      </w:r>
    </w:p>
    <w:p w14:paraId="78D40717" w14:textId="77777777" w:rsidR="000E4169" w:rsidRPr="000F45E3" w:rsidRDefault="000E4169" w:rsidP="000E4169">
      <w:pPr>
        <w:numPr>
          <w:ilvl w:val="2"/>
          <w:numId w:val="82"/>
        </w:numPr>
        <w:snapToGrid/>
        <w:spacing w:before="100" w:beforeAutospacing="1"/>
        <w:jc w:val="left"/>
      </w:pPr>
      <w:proofErr w:type="gramStart"/>
      <w:r w:rsidRPr="000F45E3">
        <w:rPr>
          <w:rFonts w:ascii="Arial" w:hAnsi="Arial" w:cs="Arial"/>
        </w:rPr>
        <w:t>for</w:t>
      </w:r>
      <w:proofErr w:type="gramEnd"/>
      <w:r w:rsidRPr="000F45E3">
        <w:rPr>
          <w:rFonts w:ascii="Arial" w:hAnsi="Arial" w:cs="Arial"/>
        </w:rPr>
        <w:t xml:space="preserve"> the parameters that companies think IMT-2020 self-evaluation does not clearly define the values for some scenarios, it is up to companies to report</w:t>
      </w:r>
    </w:p>
    <w:p w14:paraId="79210280" w14:textId="77777777" w:rsidR="000E4169" w:rsidRPr="000F45E3" w:rsidRDefault="000E4169" w:rsidP="000E4169">
      <w:pPr>
        <w:rPr>
          <w:highlight w:val="green"/>
        </w:rPr>
      </w:pPr>
      <w:r w:rsidRPr="000F45E3">
        <w:rPr>
          <w:highlight w:val="green"/>
        </w:rPr>
        <w:t>Agreements:</w:t>
      </w:r>
    </w:p>
    <w:p w14:paraId="0269E02A" w14:textId="77777777" w:rsidR="000E4169" w:rsidRPr="006930FD" w:rsidRDefault="000E4169" w:rsidP="000E4169">
      <w:pPr>
        <w:numPr>
          <w:ilvl w:val="0"/>
          <w:numId w:val="83"/>
        </w:numPr>
        <w:snapToGrid/>
        <w:spacing w:before="100" w:beforeAutospacing="1"/>
        <w:jc w:val="left"/>
      </w:pPr>
      <w:r w:rsidRPr="006930FD">
        <w:rPr>
          <w:rFonts w:ascii="Arial" w:hAnsi="Arial" w:cs="Arial"/>
        </w:rPr>
        <w:t>RAN1 strives for satisfying appropriate targets identified by companies particularly operators</w:t>
      </w:r>
    </w:p>
    <w:p w14:paraId="32C961E2" w14:textId="77777777" w:rsidR="000E4169" w:rsidRPr="006930FD" w:rsidRDefault="000E4169" w:rsidP="000E4169">
      <w:pPr>
        <w:numPr>
          <w:ilvl w:val="1"/>
          <w:numId w:val="83"/>
        </w:numPr>
        <w:snapToGrid/>
        <w:spacing w:before="100" w:beforeAutospacing="1"/>
        <w:jc w:val="left"/>
      </w:pPr>
      <w:r w:rsidRPr="006930FD">
        <w:t>The targets may be in the form of one or more of the following:</w:t>
      </w:r>
    </w:p>
    <w:p w14:paraId="72BCDE89" w14:textId="77777777" w:rsidR="000E4169" w:rsidRPr="006930FD" w:rsidRDefault="000E4169" w:rsidP="000E4169">
      <w:pPr>
        <w:numPr>
          <w:ilvl w:val="2"/>
          <w:numId w:val="83"/>
        </w:numPr>
        <w:snapToGrid/>
        <w:spacing w:before="100" w:beforeAutospacing="1"/>
        <w:jc w:val="left"/>
      </w:pPr>
      <w:r w:rsidRPr="006930FD">
        <w:t>1. Scenario dependent targets, e.g., ISD/MPL</w:t>
      </w:r>
    </w:p>
    <w:p w14:paraId="52B230E5" w14:textId="77777777" w:rsidR="000E4169" w:rsidRPr="006930FD" w:rsidRDefault="000E4169" w:rsidP="000E4169">
      <w:pPr>
        <w:numPr>
          <w:ilvl w:val="2"/>
          <w:numId w:val="83"/>
        </w:numPr>
        <w:snapToGrid/>
        <w:spacing w:before="100" w:beforeAutospacing="1"/>
        <w:jc w:val="left"/>
      </w:pPr>
      <w:r w:rsidRPr="006930FD">
        <w:t>2. Service dependent targets, e.g., [MCL=147] dB for VoIP;</w:t>
      </w:r>
    </w:p>
    <w:p w14:paraId="190A963D" w14:textId="77777777" w:rsidR="000E4169" w:rsidRPr="006930FD" w:rsidRDefault="000E4169" w:rsidP="000E4169">
      <w:pPr>
        <w:numPr>
          <w:ilvl w:val="2"/>
          <w:numId w:val="83"/>
        </w:numPr>
        <w:snapToGrid/>
        <w:spacing w:before="100" w:beforeAutospacing="1"/>
        <w:jc w:val="left"/>
      </w:pPr>
      <w:r w:rsidRPr="006930FD">
        <w:t xml:space="preserve">3. Relative difference between channels, </w:t>
      </w:r>
      <w:proofErr w:type="spellStart"/>
      <w:r w:rsidRPr="006930FD">
        <w:t>e.g</w:t>
      </w:r>
      <w:proofErr w:type="spellEnd"/>
      <w:r w:rsidRPr="006930FD">
        <w:t xml:space="preserve">, </w:t>
      </w:r>
      <w:proofErr w:type="gramStart"/>
      <w:r w:rsidRPr="006930FD">
        <w:t>MIL(</w:t>
      </w:r>
      <w:proofErr w:type="gramEnd"/>
      <w:r w:rsidRPr="006930FD">
        <w:t>/[MCL])</w:t>
      </w:r>
    </w:p>
    <w:p w14:paraId="46325BDB" w14:textId="77777777" w:rsidR="000E4169" w:rsidRPr="006930FD" w:rsidRDefault="000E4169" w:rsidP="000E4169">
      <w:pPr>
        <w:numPr>
          <w:ilvl w:val="1"/>
          <w:numId w:val="83"/>
        </w:numPr>
        <w:snapToGrid/>
        <w:spacing w:before="100" w:beforeAutospacing="1"/>
        <w:jc w:val="left"/>
        <w:rPr>
          <w:rFonts w:ascii="Arial" w:hAnsi="Arial" w:cs="Arial"/>
        </w:rPr>
      </w:pPr>
      <w:r w:rsidRPr="006930FD">
        <w:t>Further values and details of such</w:t>
      </w:r>
      <w:r w:rsidRPr="006930FD">
        <w:rPr>
          <w:rFonts w:ascii="Arial" w:hAnsi="Arial" w:cs="Arial"/>
        </w:rPr>
        <w:t xml:space="preserve"> targets will be clarified at RAN1#103-e </w:t>
      </w:r>
    </w:p>
    <w:p w14:paraId="14FAB528" w14:textId="77777777" w:rsidR="000E4169" w:rsidRPr="006930FD" w:rsidRDefault="000E4169" w:rsidP="000E4169">
      <w:pPr>
        <w:numPr>
          <w:ilvl w:val="1"/>
          <w:numId w:val="83"/>
        </w:numPr>
        <w:snapToGrid/>
        <w:spacing w:after="0" w:afterAutospacing="0"/>
        <w:jc w:val="left"/>
        <w:rPr>
          <w:rFonts w:ascii="Arial" w:hAnsi="Arial" w:cs="Arial"/>
        </w:rPr>
      </w:pPr>
      <w:r w:rsidRPr="006930FD">
        <w:rPr>
          <w:rFonts w:ascii="Arial" w:hAnsi="Arial" w:cs="Arial"/>
        </w:rPr>
        <w:t>Note: there is no intention in RAN1 to update the study item objectives due to the identified targets.</w:t>
      </w:r>
    </w:p>
    <w:p w14:paraId="6FF380FE" w14:textId="77777777" w:rsidR="00D63A54" w:rsidRDefault="00D63A54"/>
    <w:p w14:paraId="6A5FE198" w14:textId="69CC8AC7" w:rsidR="000E4169" w:rsidRPr="000E4169" w:rsidRDefault="000E4169">
      <w:r w:rsidRPr="000E4169">
        <w:lastRenderedPageBreak/>
        <w:t>Remaining issue is the resolution for square brackets</w:t>
      </w:r>
      <w:r>
        <w:t xml:space="preserve"> in the first agreement (highlighted with </w:t>
      </w:r>
      <w:r w:rsidRPr="001E4548">
        <w:rPr>
          <w:highlight w:val="yellow"/>
        </w:rPr>
        <w:t>yellow shadow</w:t>
      </w:r>
      <w:r>
        <w:t>)</w:t>
      </w:r>
    </w:p>
    <w:p w14:paraId="34151972" w14:textId="77777777" w:rsidR="000E4169" w:rsidRDefault="000E4169"/>
    <w:p w14:paraId="432E8D68" w14:textId="1130E6E6" w:rsidR="001E4548" w:rsidRPr="000337A9" w:rsidRDefault="001E4548">
      <w:pPr>
        <w:rPr>
          <w:b/>
          <w:highlight w:val="cyan"/>
          <w:u w:val="single"/>
        </w:rPr>
      </w:pPr>
      <w:r w:rsidRPr="000337A9">
        <w:rPr>
          <w:b/>
          <w:highlight w:val="cyan"/>
          <w:u w:val="single"/>
        </w:rPr>
        <w:t>Moderator’s proposal for the remaining issue:</w:t>
      </w:r>
    </w:p>
    <w:p w14:paraId="0E3CE8B4" w14:textId="77777777" w:rsidR="000337A9" w:rsidRDefault="000337A9" w:rsidP="001E4548">
      <w:pPr>
        <w:numPr>
          <w:ilvl w:val="0"/>
          <w:numId w:val="80"/>
        </w:numPr>
        <w:snapToGrid/>
        <w:spacing w:after="0" w:afterAutospacing="0"/>
        <w:jc w:val="left"/>
        <w:rPr>
          <w:highlight w:val="cyan"/>
        </w:rPr>
      </w:pPr>
      <w:r>
        <w:rPr>
          <w:highlight w:val="cyan"/>
        </w:rPr>
        <w:t>Alt 1:</w:t>
      </w:r>
    </w:p>
    <w:p w14:paraId="4B6007C5" w14:textId="0FD6A954" w:rsidR="001E4548" w:rsidRPr="000337A9" w:rsidRDefault="000337A9" w:rsidP="001E4548">
      <w:pPr>
        <w:numPr>
          <w:ilvl w:val="1"/>
          <w:numId w:val="80"/>
        </w:numPr>
        <w:snapToGrid/>
        <w:spacing w:after="0" w:afterAutospacing="0"/>
        <w:jc w:val="left"/>
        <w:rPr>
          <w:highlight w:val="cyan"/>
        </w:rPr>
      </w:pPr>
      <w:r>
        <w:rPr>
          <w:highlight w:val="cyan"/>
        </w:rPr>
        <w:t>For LLS based methodology, </w:t>
      </w:r>
      <w:r w:rsidR="001E4548" w:rsidRPr="000337A9">
        <w:rPr>
          <w:highlight w:val="cyan"/>
        </w:rPr>
        <w:t>coverage bottleneck(s) identificat</w:t>
      </w:r>
      <w:r>
        <w:rPr>
          <w:highlight w:val="cyan"/>
        </w:rPr>
        <w:t>ion is performed using at least</w:t>
      </w:r>
      <w:r w:rsidR="001E4548" w:rsidRPr="000337A9">
        <w:rPr>
          <w:highlight w:val="cyan"/>
        </w:rPr>
        <w:t xml:space="preserve"> MIL. </w:t>
      </w:r>
    </w:p>
    <w:p w14:paraId="3E16DC05" w14:textId="65B423D4" w:rsidR="001E4548" w:rsidRDefault="001E4548" w:rsidP="001E4548">
      <w:pPr>
        <w:numPr>
          <w:ilvl w:val="1"/>
          <w:numId w:val="80"/>
        </w:numPr>
        <w:snapToGrid/>
        <w:spacing w:after="0" w:afterAutospacing="0"/>
        <w:jc w:val="left"/>
        <w:rPr>
          <w:highlight w:val="cyan"/>
        </w:rPr>
      </w:pPr>
      <w:r w:rsidRPr="000337A9">
        <w:rPr>
          <w:highlight w:val="cyan"/>
        </w:rPr>
        <w:t>MCL values can also be considered to compare channels with similar a</w:t>
      </w:r>
      <w:r w:rsidR="000337A9">
        <w:rPr>
          <w:highlight w:val="cyan"/>
        </w:rPr>
        <w:t>ntenna (and antenna array) gain</w:t>
      </w:r>
    </w:p>
    <w:p w14:paraId="1C6B915B" w14:textId="0F8ABF52" w:rsidR="000337A9" w:rsidRPr="000337A9" w:rsidRDefault="000337A9" w:rsidP="000337A9">
      <w:pPr>
        <w:numPr>
          <w:ilvl w:val="0"/>
          <w:numId w:val="80"/>
        </w:numPr>
        <w:snapToGrid/>
        <w:spacing w:after="0" w:afterAutospacing="0"/>
        <w:jc w:val="left"/>
        <w:rPr>
          <w:highlight w:val="cyan"/>
        </w:rPr>
      </w:pPr>
      <w:r w:rsidRPr="000337A9">
        <w:rPr>
          <w:highlight w:val="cyan"/>
        </w:rPr>
        <w:t>Alt 2:</w:t>
      </w:r>
    </w:p>
    <w:p w14:paraId="4ACF58B4" w14:textId="2282E4DA" w:rsidR="000337A9" w:rsidRPr="000337A9" w:rsidRDefault="000337A9" w:rsidP="000337A9">
      <w:pPr>
        <w:numPr>
          <w:ilvl w:val="1"/>
          <w:numId w:val="80"/>
        </w:numPr>
        <w:snapToGrid/>
        <w:spacing w:after="0" w:afterAutospacing="0"/>
        <w:jc w:val="left"/>
        <w:rPr>
          <w:highlight w:val="cyan"/>
        </w:rPr>
      </w:pPr>
      <w:r w:rsidRPr="000337A9">
        <w:rPr>
          <w:highlight w:val="cyan"/>
        </w:rPr>
        <w:t xml:space="preserve">Coverage bottleneck(s) identification is performed using at least MCL and MIL. </w:t>
      </w:r>
    </w:p>
    <w:p w14:paraId="31561890" w14:textId="77777777" w:rsidR="000337A9" w:rsidRDefault="000337A9"/>
    <w:p w14:paraId="1C16C027" w14:textId="195E00B7" w:rsidR="001E4548" w:rsidRDefault="000337A9">
      <w:r w:rsidRPr="007E0E1B">
        <w:rPr>
          <w:highlight w:val="cyan"/>
        </w:rPr>
        <w:t xml:space="preserve">From moderator point of view on the first issue “For LLS based methodology”, RAN1 agreement at #101-e </w:t>
      </w:r>
      <w:r w:rsidR="007E0E1B" w:rsidRPr="007E0E1B">
        <w:rPr>
          <w:highlight w:val="cyan"/>
        </w:rPr>
        <w:t>says</w:t>
      </w:r>
      <w:r w:rsidRPr="007E0E1B">
        <w:rPr>
          <w:highlight w:val="cyan"/>
        </w:rPr>
        <w:t xml:space="preserve"> </w:t>
      </w:r>
      <w:r w:rsidR="007E0E1B" w:rsidRPr="007E0E1B">
        <w:rPr>
          <w:highlight w:val="cyan"/>
        </w:rPr>
        <w:t>“</w:t>
      </w:r>
      <w:r w:rsidRPr="007E0E1B">
        <w:rPr>
          <w:highlight w:val="cyan"/>
        </w:rPr>
        <w:t>The evaluation methodology based on system-level simulation is optional for FR1.</w:t>
      </w:r>
      <w:r w:rsidR="007E0E1B">
        <w:rPr>
          <w:highlight w:val="cyan"/>
        </w:rPr>
        <w:t>” Considering the fact that Alt 2 tries to exclude SRS based approach, which is somewhat violate</w:t>
      </w:r>
      <w:r w:rsidR="007E0E1B" w:rsidRPr="007E0E1B">
        <w:rPr>
          <w:highlight w:val="cyan"/>
        </w:rPr>
        <w:t xml:space="preserve"> to the former agreement.</w:t>
      </w:r>
    </w:p>
    <w:p w14:paraId="1E26DC65" w14:textId="06EF1547" w:rsidR="007E0E1B" w:rsidRDefault="007E0E1B">
      <w:r w:rsidRPr="008E69F4">
        <w:rPr>
          <w:highlight w:val="cyan"/>
        </w:rPr>
        <w:t xml:space="preserve">As for the second issue on “MCL for coverage identification”, it is widely acknowledged that MCL applicability depends on whether or not the difference on </w:t>
      </w:r>
      <w:proofErr w:type="spellStart"/>
      <w:r w:rsidRPr="008E69F4">
        <w:rPr>
          <w:highlight w:val="cyan"/>
        </w:rPr>
        <w:t>beamforming</w:t>
      </w:r>
      <w:proofErr w:type="spellEnd"/>
      <w:r w:rsidRPr="008E69F4">
        <w:rPr>
          <w:highlight w:val="cyan"/>
        </w:rPr>
        <w:t xml:space="preserve"> gain am</w:t>
      </w:r>
      <w:r w:rsidR="008E69F4" w:rsidRPr="008E69F4">
        <w:rPr>
          <w:highlight w:val="cyan"/>
        </w:rPr>
        <w:t>ong channels should be assumed. In this sense, moderator doesn’t see the critical problem on Alt.1, but Alt.3 can be considered as a potential solution:</w:t>
      </w:r>
    </w:p>
    <w:p w14:paraId="69017D8E" w14:textId="757B47FF" w:rsidR="008E69F4" w:rsidRPr="000337A9" w:rsidRDefault="008E69F4" w:rsidP="008E69F4">
      <w:pPr>
        <w:numPr>
          <w:ilvl w:val="0"/>
          <w:numId w:val="80"/>
        </w:numPr>
        <w:snapToGrid/>
        <w:spacing w:after="0" w:afterAutospacing="0"/>
        <w:jc w:val="left"/>
        <w:rPr>
          <w:highlight w:val="cyan"/>
        </w:rPr>
      </w:pPr>
      <w:r>
        <w:rPr>
          <w:highlight w:val="cyan"/>
        </w:rPr>
        <w:t>Alt 3</w:t>
      </w:r>
      <w:r w:rsidRPr="000337A9">
        <w:rPr>
          <w:highlight w:val="cyan"/>
        </w:rPr>
        <w:t>:</w:t>
      </w:r>
    </w:p>
    <w:p w14:paraId="638DE106" w14:textId="77777777" w:rsidR="008E69F4" w:rsidRPr="000337A9" w:rsidRDefault="008E69F4" w:rsidP="008E69F4">
      <w:pPr>
        <w:numPr>
          <w:ilvl w:val="1"/>
          <w:numId w:val="80"/>
        </w:numPr>
        <w:snapToGrid/>
        <w:spacing w:after="0" w:afterAutospacing="0"/>
        <w:jc w:val="left"/>
        <w:rPr>
          <w:highlight w:val="cyan"/>
        </w:rPr>
      </w:pPr>
      <w:r w:rsidRPr="008E69F4">
        <w:rPr>
          <w:color w:val="FF0000"/>
          <w:highlight w:val="cyan"/>
        </w:rPr>
        <w:t>For LLS based methodology, </w:t>
      </w:r>
      <w:r w:rsidRPr="000337A9">
        <w:rPr>
          <w:highlight w:val="cyan"/>
        </w:rPr>
        <w:t>coverage bottleneck(s) identificat</w:t>
      </w:r>
      <w:r>
        <w:rPr>
          <w:highlight w:val="cyan"/>
        </w:rPr>
        <w:t>ion is performed using at least</w:t>
      </w:r>
      <w:r w:rsidRPr="000337A9">
        <w:rPr>
          <w:highlight w:val="cyan"/>
        </w:rPr>
        <w:t xml:space="preserve"> MIL. </w:t>
      </w:r>
    </w:p>
    <w:p w14:paraId="54FE9FEF" w14:textId="4F249F8C" w:rsidR="008E69F4" w:rsidRDefault="008E69F4" w:rsidP="008E69F4">
      <w:pPr>
        <w:numPr>
          <w:ilvl w:val="1"/>
          <w:numId w:val="80"/>
        </w:numPr>
        <w:snapToGrid/>
        <w:spacing w:after="0" w:afterAutospacing="0"/>
        <w:jc w:val="left"/>
        <w:rPr>
          <w:highlight w:val="cyan"/>
        </w:rPr>
      </w:pPr>
      <w:r w:rsidRPr="000337A9">
        <w:rPr>
          <w:highlight w:val="cyan"/>
        </w:rPr>
        <w:t xml:space="preserve">MCL values can also </w:t>
      </w:r>
      <w:r w:rsidRPr="008E69F4">
        <w:rPr>
          <w:color w:val="FF0000"/>
          <w:highlight w:val="cyan"/>
        </w:rPr>
        <w:t>be used to identify the coverage bottleneck(s</w:t>
      </w:r>
      <w:r>
        <w:rPr>
          <w:color w:val="FF0000"/>
          <w:highlight w:val="cyan"/>
        </w:rPr>
        <w:t>) when applicable</w:t>
      </w:r>
      <w:r w:rsidRPr="000337A9">
        <w:rPr>
          <w:highlight w:val="cyan"/>
        </w:rPr>
        <w:t xml:space="preserve"> </w:t>
      </w:r>
      <w:r w:rsidRPr="008E69F4">
        <w:rPr>
          <w:strike/>
          <w:highlight w:val="cyan"/>
        </w:rPr>
        <w:t xml:space="preserve">considered to compare </w:t>
      </w:r>
      <w:proofErr w:type="gramStart"/>
      <w:r w:rsidRPr="008E69F4">
        <w:rPr>
          <w:strike/>
          <w:highlight w:val="cyan"/>
        </w:rPr>
        <w:t>channels</w:t>
      </w:r>
      <w:r w:rsidRPr="000337A9">
        <w:rPr>
          <w:highlight w:val="cyan"/>
        </w:rPr>
        <w:t xml:space="preserve"> </w:t>
      </w:r>
      <w:r>
        <w:rPr>
          <w:highlight w:val="cyan"/>
        </w:rPr>
        <w:t>,</w:t>
      </w:r>
      <w:proofErr w:type="gramEnd"/>
      <w:r>
        <w:rPr>
          <w:highlight w:val="cyan"/>
        </w:rPr>
        <w:t xml:space="preserve"> </w:t>
      </w:r>
      <w:r w:rsidRPr="008E69F4">
        <w:rPr>
          <w:color w:val="FF0000"/>
          <w:highlight w:val="cyan"/>
        </w:rPr>
        <w:t xml:space="preserve">e.g. comparing channels </w:t>
      </w:r>
      <w:r w:rsidRPr="008E69F4">
        <w:rPr>
          <w:highlight w:val="cyan"/>
        </w:rPr>
        <w:t xml:space="preserve">with similar </w:t>
      </w:r>
      <w:r w:rsidRPr="000337A9">
        <w:rPr>
          <w:highlight w:val="cyan"/>
        </w:rPr>
        <w:t>a</w:t>
      </w:r>
      <w:r>
        <w:rPr>
          <w:highlight w:val="cyan"/>
        </w:rPr>
        <w:t>ntenna (and antenna array) gain</w:t>
      </w:r>
    </w:p>
    <w:p w14:paraId="3702F148" w14:textId="77777777" w:rsidR="008E69F4" w:rsidRDefault="008E69F4"/>
    <w:p w14:paraId="62A6861B" w14:textId="5B7DE4CC" w:rsidR="008E69F4" w:rsidRDefault="008E69F4" w:rsidP="008E69F4">
      <w:r w:rsidRPr="008E69F4">
        <w:rPr>
          <w:highlight w:val="cyan"/>
        </w:rPr>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8E69F4" w14:paraId="6E807ED0" w14:textId="77777777" w:rsidTr="008E69F4">
        <w:trPr>
          <w:cnfStyle w:val="100000000000" w:firstRow="1" w:lastRow="0" w:firstColumn="0" w:lastColumn="0" w:oddVBand="0" w:evenVBand="0" w:oddHBand="0" w:evenHBand="0" w:firstRowFirstColumn="0" w:firstRowLastColumn="0" w:lastRowFirstColumn="0" w:lastRowLastColumn="0"/>
        </w:trPr>
        <w:tc>
          <w:tcPr>
            <w:tcW w:w="2376" w:type="dxa"/>
          </w:tcPr>
          <w:p w14:paraId="2973AD46" w14:textId="77777777" w:rsidR="008E69F4" w:rsidRDefault="008E69F4" w:rsidP="008E69F4">
            <w:r>
              <w:t xml:space="preserve">Company </w:t>
            </w:r>
          </w:p>
        </w:tc>
        <w:tc>
          <w:tcPr>
            <w:tcW w:w="7786" w:type="dxa"/>
          </w:tcPr>
          <w:p w14:paraId="55CB2CBF" w14:textId="77777777" w:rsidR="008E69F4" w:rsidRDefault="008E69F4" w:rsidP="008E69F4">
            <w:r>
              <w:t>Comment</w:t>
            </w:r>
          </w:p>
        </w:tc>
      </w:tr>
      <w:tr w:rsidR="008E69F4" w14:paraId="6796DC0F" w14:textId="77777777" w:rsidTr="008E69F4">
        <w:tc>
          <w:tcPr>
            <w:tcW w:w="2376" w:type="dxa"/>
          </w:tcPr>
          <w:p w14:paraId="528DF330" w14:textId="7CF48BDE" w:rsidR="008E69F4" w:rsidRPr="001676D8" w:rsidRDefault="008E69F4" w:rsidP="008E69F4">
            <w:pPr>
              <w:rPr>
                <w:rFonts w:eastAsia="宋体"/>
                <w:lang w:eastAsia="zh-CN"/>
              </w:rPr>
            </w:pPr>
          </w:p>
        </w:tc>
        <w:tc>
          <w:tcPr>
            <w:tcW w:w="7786" w:type="dxa"/>
          </w:tcPr>
          <w:p w14:paraId="5740AF6D" w14:textId="4E3FB44B" w:rsidR="008E69F4" w:rsidRDefault="008E69F4" w:rsidP="008E69F4"/>
        </w:tc>
      </w:tr>
      <w:tr w:rsidR="008E69F4" w14:paraId="0E49AD23" w14:textId="77777777" w:rsidTr="008E69F4">
        <w:tc>
          <w:tcPr>
            <w:tcW w:w="2376" w:type="dxa"/>
          </w:tcPr>
          <w:p w14:paraId="21852822" w14:textId="77777777" w:rsidR="008E69F4" w:rsidRDefault="008E69F4" w:rsidP="008E69F4">
            <w:pPr>
              <w:rPr>
                <w:rFonts w:eastAsia="宋体"/>
                <w:lang w:val="en-US" w:eastAsia="zh-CN"/>
              </w:rPr>
            </w:pPr>
          </w:p>
        </w:tc>
        <w:tc>
          <w:tcPr>
            <w:tcW w:w="7786" w:type="dxa"/>
          </w:tcPr>
          <w:p w14:paraId="0C615D6C" w14:textId="77777777" w:rsidR="008E69F4" w:rsidRDefault="008E69F4" w:rsidP="008E69F4">
            <w:pPr>
              <w:rPr>
                <w:rFonts w:eastAsia="宋体"/>
                <w:lang w:val="en-US" w:eastAsia="zh-CN"/>
              </w:rPr>
            </w:pPr>
          </w:p>
        </w:tc>
      </w:tr>
      <w:tr w:rsidR="008E69F4" w14:paraId="796FBA01" w14:textId="77777777" w:rsidTr="008E69F4">
        <w:tc>
          <w:tcPr>
            <w:tcW w:w="2376" w:type="dxa"/>
          </w:tcPr>
          <w:p w14:paraId="3B83D455" w14:textId="77777777" w:rsidR="008E69F4" w:rsidRDefault="008E69F4" w:rsidP="008E69F4">
            <w:pPr>
              <w:rPr>
                <w:rFonts w:eastAsia="宋体"/>
                <w:lang w:val="en-US" w:eastAsia="zh-CN"/>
              </w:rPr>
            </w:pPr>
          </w:p>
        </w:tc>
        <w:tc>
          <w:tcPr>
            <w:tcW w:w="7786" w:type="dxa"/>
          </w:tcPr>
          <w:p w14:paraId="4B7598B2" w14:textId="77777777" w:rsidR="008E69F4" w:rsidRDefault="008E69F4" w:rsidP="008E69F4">
            <w:pPr>
              <w:rPr>
                <w:rFonts w:eastAsia="宋体"/>
                <w:lang w:val="en-US" w:eastAsia="zh-CN"/>
              </w:rPr>
            </w:pPr>
          </w:p>
        </w:tc>
      </w:tr>
    </w:tbl>
    <w:p w14:paraId="0EBF90EA" w14:textId="77777777" w:rsidR="001E4548" w:rsidRDefault="001E4548"/>
    <w:p w14:paraId="4A54D73E" w14:textId="77777777" w:rsidR="00025EE8" w:rsidRDefault="009B6EF5">
      <w:pPr>
        <w:pStyle w:val="20"/>
        <w:rPr>
          <w:lang w:val="en-US"/>
        </w:rPr>
      </w:pPr>
      <w:bookmarkStart w:id="18" w:name="_[H]_Open_issue_2"/>
      <w:bookmarkEnd w:id="18"/>
      <w:r>
        <w:rPr>
          <w:color w:val="FF0000"/>
          <w:lang w:val="en-US"/>
        </w:rPr>
        <w:lastRenderedPageBreak/>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Pr="0012401E" w:rsidRDefault="009B6EF5">
      <w:pPr>
        <w:rPr>
          <w:b/>
          <w:u w:val="single"/>
        </w:rPr>
      </w:pPr>
      <w:r w:rsidRPr="0012401E">
        <w:rPr>
          <w:b/>
          <w:u w:val="single"/>
        </w:rPr>
        <w:t>Moderator’s proposal</w:t>
      </w:r>
    </w:p>
    <w:p w14:paraId="04E20EAF" w14:textId="77777777" w:rsidR="00025EE8" w:rsidRPr="0012401E" w:rsidRDefault="009B6EF5">
      <w:pPr>
        <w:pStyle w:val="a"/>
        <w:numPr>
          <w:ilvl w:val="0"/>
          <w:numId w:val="22"/>
        </w:numPr>
        <w:ind w:leftChars="0"/>
      </w:pPr>
      <w:r w:rsidRPr="0012401E">
        <w:t>Adopt option 1, i.e. Antenna array gain is included in the link budget template</w:t>
      </w:r>
    </w:p>
    <w:p w14:paraId="6F5A0226" w14:textId="77777777" w:rsidR="00025EE8" w:rsidRPr="0012401E" w:rsidRDefault="009B6EF5">
      <w:pPr>
        <w:pStyle w:val="a"/>
        <w:numPr>
          <w:ilvl w:val="1"/>
          <w:numId w:val="22"/>
        </w:numPr>
        <w:ind w:leftChars="0"/>
      </w:pPr>
      <w:r w:rsidRPr="0012401E">
        <w:t>Note: details of array gain formula is discussed under section 3.3</w:t>
      </w:r>
    </w:p>
    <w:p w14:paraId="6B115CF2"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685B05FD" w14:textId="77777777" w:rsidR="00025EE8" w:rsidRDefault="009B6EF5">
            <w:pPr>
              <w:rPr>
                <w:lang w:val="en-US"/>
              </w:rPr>
            </w:pPr>
            <w:r>
              <w:rPr>
                <w:noProof/>
                <w:lang w:val="en-US"/>
              </w:rPr>
              <w:lastRenderedPageBreak/>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lastRenderedPageBreak/>
              <w:t>O</w:t>
            </w:r>
            <w:r>
              <w:rPr>
                <w:rFonts w:eastAsia="宋体"/>
                <w:lang w:eastAsia="zh-CN"/>
              </w:rPr>
              <w:t>PPO</w:t>
            </w:r>
          </w:p>
        </w:tc>
        <w:tc>
          <w:tcPr>
            <w:tcW w:w="1683" w:type="dxa"/>
          </w:tcPr>
          <w:p w14:paraId="47A6DA77" w14:textId="77777777" w:rsidR="00025EE8" w:rsidRDefault="009B6EF5">
            <w:proofErr w:type="gramStart"/>
            <w:r>
              <w:rPr>
                <w:rFonts w:eastAsia="宋体"/>
                <w:lang w:eastAsia="zh-CN"/>
              </w:rPr>
              <w:t>option</w:t>
            </w:r>
            <w:proofErr w:type="gramEnd"/>
            <w:r>
              <w:rPr>
                <w:rFonts w:eastAsia="宋体"/>
                <w:lang w:eastAsia="zh-CN"/>
              </w:rPr>
              <w:t xml:space="preserve">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lastRenderedPageBreak/>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proofErr w:type="spellStart"/>
            <w:r>
              <w:t>InterDigital</w:t>
            </w:r>
            <w:proofErr w:type="spellEnd"/>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proofErr w:type="gramStart"/>
            <w:r>
              <w:rPr>
                <w:rFonts w:eastAsia="宋体" w:hint="eastAsia"/>
                <w:lang w:eastAsia="zh-CN"/>
              </w:rPr>
              <w:t>vivo</w:t>
            </w:r>
            <w:proofErr w:type="gramEnd"/>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lastRenderedPageBreak/>
              <w:t>Antenna array gain can be included in the link budget template with values discussed in section 3.3.</w:t>
            </w:r>
          </w:p>
        </w:tc>
      </w:tr>
    </w:tbl>
    <w:p w14:paraId="6D809FB9" w14:textId="77777777" w:rsidR="00025EE8" w:rsidRDefault="00025EE8"/>
    <w:p w14:paraId="7A7C5DC3" w14:textId="77777777" w:rsidR="00025EE8" w:rsidRPr="00FF2CEF" w:rsidRDefault="009B6EF5">
      <w:pPr>
        <w:rPr>
          <w:b/>
          <w:u w:val="single"/>
          <w:lang w:val="en-US"/>
        </w:rPr>
      </w:pPr>
      <w:r w:rsidRPr="00FF2CEF">
        <w:rPr>
          <w:b/>
          <w:u w:val="single"/>
          <w:lang w:val="en-US"/>
        </w:rPr>
        <w:t>Summary of the discussion:</w:t>
      </w:r>
    </w:p>
    <w:p w14:paraId="1025EEDD" w14:textId="071CFBCF" w:rsidR="00025EE8" w:rsidRPr="00FF2CEF" w:rsidRDefault="009B6EF5">
      <w:pPr>
        <w:pStyle w:val="a"/>
        <w:numPr>
          <w:ilvl w:val="0"/>
          <w:numId w:val="22"/>
        </w:numPr>
        <w:ind w:leftChars="0"/>
        <w:rPr>
          <w:lang w:val="en-US"/>
        </w:rPr>
      </w:pPr>
      <w:r w:rsidRPr="00FF2CEF">
        <w:rPr>
          <w:lang w:val="en-US"/>
        </w:rPr>
        <w:t>17 companies support option 1 (For FR1)</w:t>
      </w:r>
    </w:p>
    <w:p w14:paraId="1A4952DA" w14:textId="77777777" w:rsidR="00025EE8" w:rsidRPr="00FF2CEF" w:rsidRDefault="009B6EF5">
      <w:pPr>
        <w:rPr>
          <w:lang w:val="en-US"/>
        </w:rPr>
      </w:pPr>
      <w:r w:rsidRPr="00FF2CEF">
        <w:rPr>
          <w:lang w:val="en-US"/>
        </w:rPr>
        <w:t xml:space="preserve">Given there is no support for option </w:t>
      </w:r>
      <w:proofErr w:type="gramStart"/>
      <w:r w:rsidRPr="00FF2CEF">
        <w:rPr>
          <w:lang w:val="en-US"/>
        </w:rPr>
        <w:t>2,</w:t>
      </w:r>
      <w:proofErr w:type="gramEnd"/>
      <w:r w:rsidRPr="00FF2CEF">
        <w:rPr>
          <w:lang w:val="en-US"/>
        </w:rPr>
        <w:t xml:space="preserve"> moderator would like to propose the following. </w:t>
      </w:r>
    </w:p>
    <w:p w14:paraId="09FC4260" w14:textId="77777777" w:rsidR="00025EE8" w:rsidRPr="00FF2CEF" w:rsidRDefault="009B6EF5">
      <w:pPr>
        <w:rPr>
          <w:b/>
          <w:u w:val="single"/>
          <w:lang w:val="en-US"/>
        </w:rPr>
      </w:pPr>
      <w:r w:rsidRPr="00FF2CEF">
        <w:rPr>
          <w:b/>
          <w:u w:val="single"/>
          <w:lang w:val="en-US"/>
        </w:rPr>
        <w:t>Moderator’s updated proposal:</w:t>
      </w:r>
    </w:p>
    <w:p w14:paraId="2D8B13CD" w14:textId="77777777" w:rsidR="00025EE8" w:rsidRPr="00FF2CEF" w:rsidRDefault="009B6EF5">
      <w:pPr>
        <w:pStyle w:val="a"/>
        <w:numPr>
          <w:ilvl w:val="0"/>
          <w:numId w:val="22"/>
        </w:numPr>
        <w:ind w:leftChars="0"/>
      </w:pPr>
      <w:r w:rsidRPr="00FF2CEF">
        <w:t>For the definition of antenna array gain, adopt option 1, i.e. Antenna array gain is included in the link budget template</w:t>
      </w:r>
    </w:p>
    <w:p w14:paraId="4B83586B" w14:textId="77777777" w:rsidR="00025EE8" w:rsidRPr="00FF2CEF" w:rsidRDefault="009B6EF5">
      <w:r w:rsidRPr="00FF2CE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proofErr w:type="spellStart"/>
            <w:ins w:id="19" w:author="Fumihiro Hasegawa" w:date="2020-08-20T02:51:00Z">
              <w:r>
                <w:rPr>
                  <w:rFonts w:eastAsia="宋体"/>
                  <w:lang w:val="en-US" w:eastAsia="zh-CN"/>
                </w:rPr>
                <w:t>InterDigital</w:t>
              </w:r>
            </w:ins>
            <w:proofErr w:type="spellEnd"/>
          </w:p>
        </w:tc>
        <w:tc>
          <w:tcPr>
            <w:tcW w:w="7786" w:type="dxa"/>
          </w:tcPr>
          <w:p w14:paraId="6F9D3E3B" w14:textId="77777777" w:rsidR="00025EE8" w:rsidRDefault="009B6EF5">
            <w:pPr>
              <w:rPr>
                <w:rFonts w:eastAsia="宋体"/>
                <w:lang w:val="en-US" w:eastAsia="zh-CN"/>
              </w:rPr>
            </w:pPr>
            <w:ins w:id="20" w:author="Fumihiro Hasegawa" w:date="2020-08-20T02:51:00Z">
              <w:r>
                <w:rPr>
                  <w:rFonts w:eastAsia="宋体"/>
                  <w:lang w:val="en-US" w:eastAsia="zh-CN"/>
                </w:rPr>
                <w:t xml:space="preserve">We support the </w:t>
              </w:r>
            </w:ins>
            <w:ins w:id="21" w:author="Fumihiro Hasegawa" w:date="2020-08-20T03:14:00Z">
              <w:r>
                <w:rPr>
                  <w:rFonts w:eastAsia="宋体"/>
                  <w:lang w:val="en-US" w:eastAsia="zh-CN"/>
                </w:rPr>
                <w:t>moderator</w:t>
              </w:r>
            </w:ins>
            <w:ins w:id="22"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3329E91B" w14:textId="77777777" w:rsidR="00FF2CEF" w:rsidRPr="007D4401" w:rsidRDefault="00FF2CEF" w:rsidP="00FF2CEF">
      <w:pPr>
        <w:rPr>
          <w:b/>
          <w:u w:val="single"/>
        </w:rPr>
      </w:pPr>
      <w:r w:rsidRPr="007D4401">
        <w:rPr>
          <w:b/>
          <w:u w:val="single"/>
        </w:rPr>
        <w:t>Summary of t</w:t>
      </w:r>
      <w:r>
        <w:rPr>
          <w:b/>
          <w:u w:val="single"/>
        </w:rPr>
        <w:t>he discussion at the GTW on 8/20</w:t>
      </w:r>
    </w:p>
    <w:p w14:paraId="7AD7A850" w14:textId="3200CC57" w:rsidR="00025EE8" w:rsidRDefault="00FF2CEF">
      <w:pPr>
        <w:rPr>
          <w:lang w:val="en-US"/>
        </w:rPr>
      </w:pPr>
      <w:r>
        <w:rPr>
          <w:lang w:val="en-US"/>
        </w:rPr>
        <w:t>We had the following agreement at the GTW session:</w:t>
      </w:r>
    </w:p>
    <w:p w14:paraId="50BF984C" w14:textId="77777777" w:rsidR="00FF2CEF" w:rsidRPr="005E341B" w:rsidRDefault="00FF2CEF" w:rsidP="00FF2CEF">
      <w:pPr>
        <w:rPr>
          <w:bCs/>
          <w:highlight w:val="green"/>
          <w:lang w:val="en-US"/>
        </w:rPr>
      </w:pPr>
      <w:r w:rsidRPr="005E341B">
        <w:rPr>
          <w:bCs/>
          <w:highlight w:val="green"/>
          <w:lang w:val="en-US"/>
        </w:rPr>
        <w:t>Agreements (for both FR1 &amp; FR2):</w:t>
      </w:r>
    </w:p>
    <w:p w14:paraId="614283AF" w14:textId="77777777" w:rsidR="00FF2CEF" w:rsidRPr="005E341B" w:rsidRDefault="00FF2CEF" w:rsidP="00D63A54">
      <w:pPr>
        <w:pStyle w:val="a"/>
        <w:numPr>
          <w:ilvl w:val="0"/>
          <w:numId w:val="70"/>
        </w:numPr>
        <w:ind w:leftChars="0"/>
      </w:pPr>
      <w:r w:rsidRPr="005E341B">
        <w:t xml:space="preserve">For the definition of antenna array gain, adopt option 1, i.e. Antenna array gain is included in the link budget template, where there are four antenna gain components </w:t>
      </w:r>
    </w:p>
    <w:p w14:paraId="4FC2B5E0" w14:textId="77777777" w:rsidR="00FF2CEF" w:rsidRPr="005E341B" w:rsidRDefault="00FF2CEF" w:rsidP="00D63A54">
      <w:pPr>
        <w:pStyle w:val="a"/>
        <w:numPr>
          <w:ilvl w:val="1"/>
          <w:numId w:val="70"/>
        </w:numPr>
        <w:ind w:leftChars="0"/>
      </w:pPr>
      <w:r w:rsidRPr="005E341B">
        <w:t>Note: the four components are illustrated below – the figure is for illustration purpose only</w:t>
      </w:r>
    </w:p>
    <w:p w14:paraId="7BC84264" w14:textId="77777777" w:rsidR="00FF2CEF" w:rsidRPr="005E341B" w:rsidRDefault="00FF2CEF" w:rsidP="00D63A54">
      <w:pPr>
        <w:pStyle w:val="a"/>
        <w:numPr>
          <w:ilvl w:val="1"/>
          <w:numId w:val="70"/>
        </w:numPr>
        <w:ind w:leftChars="0"/>
      </w:pPr>
      <w:r w:rsidRPr="005E341B">
        <w:t>FFS which component(s) are NOT part of the definition of antenna array gain</w:t>
      </w:r>
    </w:p>
    <w:p w14:paraId="4CA7E55F" w14:textId="1021C5F3" w:rsidR="00FF2CEF" w:rsidRPr="005E341B" w:rsidRDefault="00FF2CEF" w:rsidP="00FF2CEF">
      <w:pPr>
        <w:pStyle w:val="a"/>
        <w:ind w:leftChars="0" w:left="0"/>
      </w:pPr>
      <w:r>
        <w:rPr>
          <w:noProof/>
          <w:lang w:val="en-US"/>
        </w:rPr>
        <w:lastRenderedPageBreak/>
        <w:drawing>
          <wp:inline distT="0" distB="0" distL="0" distR="0" wp14:anchorId="7522BD28" wp14:editId="375D44B6">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178685"/>
                    </a:xfrm>
                    <a:prstGeom prst="rect">
                      <a:avLst/>
                    </a:prstGeom>
                    <a:noFill/>
                    <a:ln>
                      <a:noFill/>
                    </a:ln>
                  </pic:spPr>
                </pic:pic>
              </a:graphicData>
            </a:graphic>
          </wp:inline>
        </w:drawing>
      </w:r>
    </w:p>
    <w:p w14:paraId="2B42854E" w14:textId="77777777" w:rsidR="00FF2CEF" w:rsidRDefault="00FF2CEF">
      <w:pPr>
        <w:rPr>
          <w:lang w:val="en-US"/>
        </w:rPr>
      </w:pPr>
    </w:p>
    <w:p w14:paraId="63ABF8A0" w14:textId="083B7528" w:rsidR="00FF2CEF" w:rsidRDefault="00FF2CEF">
      <w:pPr>
        <w:rPr>
          <w:lang w:val="en-US"/>
        </w:rPr>
      </w:pPr>
      <w:r>
        <w:rPr>
          <w:lang w:val="en-US"/>
        </w:rPr>
        <w:t xml:space="preserve">We have a remaining issue for this agreement, which is </w:t>
      </w:r>
      <w:r w:rsidRPr="00FF2CEF">
        <w:rPr>
          <w:rFonts w:ascii="Menlo Bold" w:hAnsi="Menlo Bold" w:cs="Menlo Bold"/>
          <w:u w:val="single"/>
          <w:lang w:val="en-US"/>
        </w:rPr>
        <w:t>“</w:t>
      </w:r>
      <w:r w:rsidRPr="00FF2CEF">
        <w:rPr>
          <w:u w:val="single"/>
          <w:lang w:val="en-US"/>
        </w:rPr>
        <w:t>FFS which component(s) are NOT part of the definition of antenna array gain”</w:t>
      </w:r>
      <w:r w:rsidRPr="00FF2CEF">
        <w:rPr>
          <w:lang w:val="en-US"/>
        </w:rPr>
        <w:t xml:space="preserve">. </w:t>
      </w:r>
      <w:r>
        <w:rPr>
          <w:lang w:val="en-US"/>
        </w:rPr>
        <w:t xml:space="preserve">In moderator’s understanding, the question brought up during the GTW session is whether or not antenna gain component 4 is included in antenna array gain. </w:t>
      </w:r>
    </w:p>
    <w:p w14:paraId="3CFB1AAF" w14:textId="5CF8C9DC" w:rsidR="00FF2CEF" w:rsidRPr="008F2EE3" w:rsidRDefault="00FF2CEF" w:rsidP="00D63A54">
      <w:pPr>
        <w:pStyle w:val="a"/>
        <w:numPr>
          <w:ilvl w:val="0"/>
          <w:numId w:val="73"/>
        </w:numPr>
        <w:ind w:leftChars="0"/>
        <w:rPr>
          <w:highlight w:val="cyan"/>
          <w:lang w:val="en-US"/>
        </w:rPr>
      </w:pPr>
      <w:r w:rsidRPr="008F2EE3">
        <w:rPr>
          <w:highlight w:val="cyan"/>
          <w:lang w:val="en-US"/>
        </w:rPr>
        <w:t xml:space="preserve">Alt. 1: </w:t>
      </w:r>
      <w:r w:rsidR="008F2EE3" w:rsidRPr="008F2EE3">
        <w:rPr>
          <w:highlight w:val="cyan"/>
          <w:lang w:val="en-US"/>
        </w:rPr>
        <w:t>Antenna gain component 4 is included in antenna array gain</w:t>
      </w:r>
    </w:p>
    <w:p w14:paraId="6A652320" w14:textId="78ECE948" w:rsidR="008F2EE3" w:rsidRPr="008F2EE3" w:rsidRDefault="008F2EE3" w:rsidP="00D63A54">
      <w:pPr>
        <w:pStyle w:val="a"/>
        <w:numPr>
          <w:ilvl w:val="0"/>
          <w:numId w:val="73"/>
        </w:numPr>
        <w:ind w:leftChars="0"/>
        <w:rPr>
          <w:highlight w:val="cyan"/>
          <w:lang w:val="en-US"/>
        </w:rPr>
      </w:pPr>
      <w:r w:rsidRPr="008F2EE3">
        <w:rPr>
          <w:highlight w:val="cyan"/>
          <w:lang w:val="en-US"/>
        </w:rPr>
        <w:t>Alt. 2: Antenna gain component 4 is NOT included in antenna array gain</w:t>
      </w:r>
    </w:p>
    <w:p w14:paraId="35C077CC" w14:textId="699A8B3A" w:rsidR="007C3E3E" w:rsidRPr="007C3E3E" w:rsidRDefault="008F2EE3" w:rsidP="00D63A54">
      <w:pPr>
        <w:pStyle w:val="a"/>
        <w:numPr>
          <w:ilvl w:val="1"/>
          <w:numId w:val="73"/>
        </w:numPr>
        <w:ind w:leftChars="0"/>
        <w:rPr>
          <w:highlight w:val="cyan"/>
          <w:lang w:val="en-US"/>
        </w:rPr>
      </w:pPr>
      <w:r w:rsidRPr="008F2EE3">
        <w:rPr>
          <w:highlight w:val="cyan"/>
          <w:lang w:val="en-US"/>
        </w:rPr>
        <w:t>In this case Antenna gain component 4 corresponds to row No</w:t>
      </w:r>
      <w:proofErr w:type="gramStart"/>
      <w:r w:rsidRPr="008F2EE3">
        <w:rPr>
          <w:highlight w:val="cyan"/>
          <w:lang w:val="en-US"/>
        </w:rPr>
        <w:t>.(</w:t>
      </w:r>
      <w:proofErr w:type="gramEnd"/>
      <w:r w:rsidRPr="008F2EE3">
        <w:rPr>
          <w:highlight w:val="cyan"/>
          <w:lang w:val="en-US"/>
        </w:rPr>
        <w:t xml:space="preserve">4) </w:t>
      </w:r>
      <w:r w:rsidR="001E6B79">
        <w:rPr>
          <w:highlight w:val="cyan"/>
          <w:lang w:val="en-US"/>
        </w:rPr>
        <w:t xml:space="preserve">for transmitter, and row No.(11) for receiver in IMT-2020 link budget template, respectively. </w:t>
      </w:r>
    </w:p>
    <w:tbl>
      <w:tblPr>
        <w:tblW w:w="7460" w:type="dxa"/>
        <w:tblInd w:w="84" w:type="dxa"/>
        <w:tblCellMar>
          <w:left w:w="99" w:type="dxa"/>
          <w:right w:w="99" w:type="dxa"/>
        </w:tblCellMar>
        <w:tblLook w:val="04A0" w:firstRow="1" w:lastRow="0" w:firstColumn="1" w:lastColumn="0" w:noHBand="0" w:noVBand="1"/>
      </w:tblPr>
      <w:tblGrid>
        <w:gridCol w:w="7460"/>
      </w:tblGrid>
      <w:tr w:rsidR="008F2EE3" w:rsidRPr="008F2EE3" w14:paraId="43196449" w14:textId="77777777" w:rsidTr="008F2EE3">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59D1077E"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(4) Transmitter antenna gain (</w:t>
            </w:r>
            <w:proofErr w:type="spellStart"/>
            <w:r w:rsidRPr="008F2EE3">
              <w:rPr>
                <w:rFonts w:eastAsia="宋体"/>
                <w:color w:val="000000"/>
                <w:sz w:val="22"/>
                <w:szCs w:val="22"/>
                <w:lang w:val="en-US"/>
              </w:rPr>
              <w:t>dBi</w:t>
            </w:r>
            <w:proofErr w:type="spellEnd"/>
            <w:r w:rsidRPr="008F2EE3">
              <w:rPr>
                <w:rFonts w:eastAsia="宋体"/>
                <w:color w:val="000000"/>
                <w:sz w:val="22"/>
                <w:szCs w:val="22"/>
                <w:lang w:val="en-US"/>
              </w:rPr>
              <w:t>)</w:t>
            </w:r>
          </w:p>
        </w:tc>
      </w:tr>
      <w:tr w:rsidR="008F2EE3" w:rsidRPr="008F2EE3" w14:paraId="02DDB3DA" w14:textId="77777777" w:rsidTr="008F2EE3">
        <w:trPr>
          <w:trHeight w:val="780"/>
        </w:trPr>
        <w:tc>
          <w:tcPr>
            <w:tcW w:w="7460" w:type="dxa"/>
            <w:tcBorders>
              <w:top w:val="nil"/>
              <w:left w:val="single" w:sz="4" w:space="0" w:color="auto"/>
              <w:bottom w:val="nil"/>
              <w:right w:val="single" w:sz="4" w:space="0" w:color="auto"/>
            </w:tcBorders>
            <w:shd w:val="clear" w:color="000000" w:fill="FABF8F"/>
            <w:vAlign w:val="center"/>
            <w:hideMark/>
          </w:tcPr>
          <w:p w14:paraId="4029137F"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(5) Transmitter array gain (depends on transmitter array configurations and technologies such as adaptive beam forming, CDD (cyclic delay diversity), etc.) (</w:t>
            </w:r>
            <w:proofErr w:type="gramStart"/>
            <w:r w:rsidRPr="008F2EE3">
              <w:rPr>
                <w:rFonts w:eastAsia="宋体"/>
                <w:color w:val="000000"/>
                <w:sz w:val="22"/>
                <w:szCs w:val="22"/>
                <w:lang w:val="en-US"/>
              </w:rPr>
              <w:t>dB</w:t>
            </w:r>
            <w:proofErr w:type="gramEnd"/>
            <w:r w:rsidRPr="008F2EE3">
              <w:rPr>
                <w:rFonts w:eastAsia="宋体"/>
                <w:color w:val="000000"/>
                <w:sz w:val="22"/>
                <w:szCs w:val="22"/>
                <w:lang w:val="en-US"/>
              </w:rPr>
              <w:t>)</w:t>
            </w:r>
          </w:p>
        </w:tc>
      </w:tr>
      <w:tr w:rsidR="008F2EE3" w:rsidRPr="008F2EE3" w14:paraId="6583364E" w14:textId="77777777" w:rsidTr="008F2EE3">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2E4D4600" w14:textId="77777777" w:rsidR="008F2EE3" w:rsidRPr="008F2EE3" w:rsidRDefault="008F2EE3" w:rsidP="008F2EE3">
            <w:pPr>
              <w:snapToGrid/>
              <w:spacing w:after="0" w:afterAutospacing="0"/>
              <w:rPr>
                <w:rFonts w:eastAsia="宋体"/>
                <w:color w:val="000000"/>
                <w:sz w:val="22"/>
                <w:szCs w:val="22"/>
                <w:lang w:val="en-US"/>
              </w:rPr>
            </w:pPr>
          </w:p>
        </w:tc>
      </w:tr>
    </w:tbl>
    <w:p w14:paraId="028760C7" w14:textId="77777777" w:rsidR="008F2EE3" w:rsidRDefault="008F2EE3" w:rsidP="008F2EE3">
      <w:pPr>
        <w:rPr>
          <w:lang w:val="en-US"/>
        </w:rPr>
      </w:pPr>
    </w:p>
    <w:tbl>
      <w:tblPr>
        <w:tblW w:w="7460" w:type="dxa"/>
        <w:tblInd w:w="84" w:type="dxa"/>
        <w:tblCellMar>
          <w:left w:w="99" w:type="dxa"/>
          <w:right w:w="99" w:type="dxa"/>
        </w:tblCellMar>
        <w:tblLook w:val="04A0" w:firstRow="1" w:lastRow="0" w:firstColumn="1" w:lastColumn="0" w:noHBand="0" w:noVBand="1"/>
      </w:tblPr>
      <w:tblGrid>
        <w:gridCol w:w="7460"/>
      </w:tblGrid>
      <w:tr w:rsidR="001E6B79" w:rsidRPr="001E6B79" w14:paraId="66105289" w14:textId="77777777" w:rsidTr="001E6B79">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3985561" w14:textId="77777777" w:rsidR="001E6B79" w:rsidRPr="001E6B79" w:rsidRDefault="001E6B79" w:rsidP="001E6B79">
            <w:pPr>
              <w:snapToGrid/>
              <w:spacing w:after="0" w:afterAutospacing="0"/>
              <w:rPr>
                <w:rFonts w:eastAsia="宋体"/>
                <w:color w:val="000000"/>
                <w:sz w:val="22"/>
                <w:szCs w:val="22"/>
                <w:lang w:val="en-US"/>
              </w:rPr>
            </w:pPr>
            <w:r w:rsidRPr="001E6B79">
              <w:rPr>
                <w:rFonts w:eastAsia="宋体"/>
                <w:color w:val="000000"/>
                <w:sz w:val="22"/>
                <w:szCs w:val="22"/>
                <w:lang w:val="en-US"/>
              </w:rPr>
              <w:t>(11) Receiver antenna gain (</w:t>
            </w:r>
            <w:proofErr w:type="spellStart"/>
            <w:r w:rsidRPr="001E6B79">
              <w:rPr>
                <w:rFonts w:eastAsia="宋体"/>
                <w:color w:val="000000"/>
                <w:sz w:val="22"/>
                <w:szCs w:val="22"/>
                <w:lang w:val="en-US"/>
              </w:rPr>
              <w:t>dBi</w:t>
            </w:r>
            <w:proofErr w:type="spellEnd"/>
            <w:r w:rsidRPr="001E6B79">
              <w:rPr>
                <w:rFonts w:eastAsia="宋体"/>
                <w:color w:val="000000"/>
                <w:sz w:val="22"/>
                <w:szCs w:val="22"/>
                <w:lang w:val="en-US"/>
              </w:rPr>
              <w:t>)</w:t>
            </w:r>
          </w:p>
        </w:tc>
      </w:tr>
      <w:tr w:rsidR="001E6B79" w:rsidRPr="001E6B79" w14:paraId="4CDE9979" w14:textId="77777777" w:rsidTr="001E6B79">
        <w:trPr>
          <w:trHeight w:val="520"/>
        </w:trPr>
        <w:tc>
          <w:tcPr>
            <w:tcW w:w="7460" w:type="dxa"/>
            <w:tcBorders>
              <w:top w:val="nil"/>
              <w:left w:val="single" w:sz="4" w:space="0" w:color="auto"/>
              <w:bottom w:val="nil"/>
              <w:right w:val="single" w:sz="4" w:space="0" w:color="auto"/>
            </w:tcBorders>
            <w:shd w:val="clear" w:color="000000" w:fill="FABF8F"/>
            <w:vAlign w:val="center"/>
            <w:hideMark/>
          </w:tcPr>
          <w:p w14:paraId="1B3B4BFB" w14:textId="77777777" w:rsidR="001E6B79" w:rsidRPr="001E6B79" w:rsidRDefault="001E6B79" w:rsidP="001E6B79">
            <w:pPr>
              <w:snapToGrid/>
              <w:spacing w:after="0" w:afterAutospacing="0"/>
              <w:rPr>
                <w:rFonts w:eastAsia="宋体"/>
                <w:b/>
                <w:bCs/>
                <w:color w:val="000000"/>
                <w:sz w:val="22"/>
                <w:szCs w:val="22"/>
                <w:lang w:val="en-US"/>
              </w:rPr>
            </w:pPr>
            <w:r w:rsidRPr="001E6B79">
              <w:rPr>
                <w:rFonts w:eastAsia="宋体"/>
                <w:b/>
                <w:bCs/>
                <w:color w:val="000000"/>
                <w:sz w:val="22"/>
                <w:szCs w:val="22"/>
                <w:lang w:val="en-US"/>
              </w:rPr>
              <w:t>(11bis) Receiver array gain (depends on receive array configurations and technologies such as adaptive beam forming, etc.) (</w:t>
            </w:r>
            <w:proofErr w:type="gramStart"/>
            <w:r w:rsidRPr="001E6B79">
              <w:rPr>
                <w:rFonts w:eastAsia="宋体"/>
                <w:b/>
                <w:bCs/>
                <w:color w:val="000000"/>
                <w:sz w:val="22"/>
                <w:szCs w:val="22"/>
                <w:lang w:val="en-US"/>
              </w:rPr>
              <w:t>dB</w:t>
            </w:r>
            <w:proofErr w:type="gramEnd"/>
            <w:r w:rsidRPr="001E6B79">
              <w:rPr>
                <w:rFonts w:eastAsia="宋体"/>
                <w:b/>
                <w:bCs/>
                <w:color w:val="000000"/>
                <w:sz w:val="22"/>
                <w:szCs w:val="22"/>
                <w:lang w:val="en-US"/>
              </w:rPr>
              <w:t>)</w:t>
            </w:r>
          </w:p>
        </w:tc>
      </w:tr>
      <w:tr w:rsidR="001E6B79" w:rsidRPr="001E6B79" w14:paraId="3B1A1C77" w14:textId="77777777" w:rsidTr="001E6B79">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6AC24D3D" w14:textId="77777777" w:rsidR="001E6B79" w:rsidRPr="001E6B79" w:rsidRDefault="001E6B79" w:rsidP="001E6B79">
            <w:pPr>
              <w:snapToGrid/>
              <w:spacing w:after="0" w:afterAutospacing="0"/>
              <w:rPr>
                <w:rFonts w:eastAsia="宋体"/>
                <w:b/>
                <w:bCs/>
                <w:color w:val="000000"/>
                <w:sz w:val="22"/>
                <w:szCs w:val="22"/>
                <w:lang w:val="en-US"/>
              </w:rPr>
            </w:pPr>
          </w:p>
        </w:tc>
      </w:tr>
    </w:tbl>
    <w:p w14:paraId="53886C13" w14:textId="77777777" w:rsidR="001E6B79" w:rsidRPr="008F2EE3" w:rsidRDefault="001E6B79" w:rsidP="008F2EE3">
      <w:pPr>
        <w:rPr>
          <w:lang w:val="en-US"/>
        </w:rPr>
      </w:pPr>
    </w:p>
    <w:p w14:paraId="4157B648" w14:textId="78F982AE" w:rsidR="008F2EE3" w:rsidRDefault="008F2EE3" w:rsidP="008F2EE3">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8F2EE3" w14:paraId="65A84DDF" w14:textId="77777777" w:rsidTr="002537E6">
        <w:trPr>
          <w:cnfStyle w:val="100000000000" w:firstRow="1" w:lastRow="0" w:firstColumn="0" w:lastColumn="0" w:oddVBand="0" w:evenVBand="0" w:oddHBand="0" w:evenHBand="0" w:firstRowFirstColumn="0" w:firstRowLastColumn="0" w:lastRowFirstColumn="0" w:lastRowLastColumn="0"/>
        </w:trPr>
        <w:tc>
          <w:tcPr>
            <w:tcW w:w="2093" w:type="dxa"/>
          </w:tcPr>
          <w:p w14:paraId="39AC886C" w14:textId="77777777" w:rsidR="008F2EE3" w:rsidRDefault="008F2EE3" w:rsidP="002537E6">
            <w:r>
              <w:t xml:space="preserve">Company </w:t>
            </w:r>
          </w:p>
        </w:tc>
        <w:tc>
          <w:tcPr>
            <w:tcW w:w="1912" w:type="dxa"/>
          </w:tcPr>
          <w:p w14:paraId="0646C0BB" w14:textId="605E42B5" w:rsidR="008F2EE3" w:rsidRDefault="008F2EE3" w:rsidP="002537E6">
            <w:r>
              <w:t xml:space="preserve">Preferred </w:t>
            </w:r>
            <w:r w:rsidR="002537E6">
              <w:t xml:space="preserve">alt. </w:t>
            </w:r>
          </w:p>
        </w:tc>
        <w:tc>
          <w:tcPr>
            <w:tcW w:w="5536" w:type="dxa"/>
          </w:tcPr>
          <w:p w14:paraId="2AFA76B2" w14:textId="79ECA36F" w:rsidR="008F2EE3" w:rsidRDefault="008F2EE3" w:rsidP="002537E6">
            <w:r>
              <w:t>Comment</w:t>
            </w:r>
          </w:p>
        </w:tc>
      </w:tr>
      <w:tr w:rsidR="008F2EE3" w14:paraId="5F485CE2" w14:textId="77777777" w:rsidTr="002537E6">
        <w:tc>
          <w:tcPr>
            <w:tcW w:w="2093" w:type="dxa"/>
          </w:tcPr>
          <w:p w14:paraId="04C06198" w14:textId="54F55549" w:rsidR="008F2EE3" w:rsidRDefault="008F2EE3" w:rsidP="002537E6"/>
        </w:tc>
        <w:tc>
          <w:tcPr>
            <w:tcW w:w="1912" w:type="dxa"/>
          </w:tcPr>
          <w:p w14:paraId="6BBC190F" w14:textId="77777777" w:rsidR="008F2EE3" w:rsidRDefault="008F2EE3" w:rsidP="002537E6"/>
        </w:tc>
        <w:tc>
          <w:tcPr>
            <w:tcW w:w="5536" w:type="dxa"/>
          </w:tcPr>
          <w:p w14:paraId="636CC82D" w14:textId="635C6C85" w:rsidR="008F2EE3" w:rsidRDefault="008F2EE3" w:rsidP="002537E6"/>
        </w:tc>
      </w:tr>
      <w:tr w:rsidR="008F2EE3" w14:paraId="3B77FA33" w14:textId="77777777" w:rsidTr="002537E6">
        <w:tc>
          <w:tcPr>
            <w:tcW w:w="2093" w:type="dxa"/>
          </w:tcPr>
          <w:p w14:paraId="76203193" w14:textId="3C3B18A8" w:rsidR="008F2EE3" w:rsidRDefault="008F2EE3" w:rsidP="002537E6">
            <w:pPr>
              <w:rPr>
                <w:rFonts w:eastAsia="宋体"/>
                <w:lang w:val="en-US" w:eastAsia="zh-CN"/>
              </w:rPr>
            </w:pPr>
          </w:p>
        </w:tc>
        <w:tc>
          <w:tcPr>
            <w:tcW w:w="1912" w:type="dxa"/>
          </w:tcPr>
          <w:p w14:paraId="4C1ABFDA" w14:textId="77777777" w:rsidR="008F2EE3" w:rsidRDefault="008F2EE3" w:rsidP="002537E6">
            <w:pPr>
              <w:rPr>
                <w:rFonts w:eastAsia="宋体"/>
                <w:lang w:val="en-US" w:eastAsia="zh-CN"/>
              </w:rPr>
            </w:pPr>
          </w:p>
        </w:tc>
        <w:tc>
          <w:tcPr>
            <w:tcW w:w="5536" w:type="dxa"/>
          </w:tcPr>
          <w:p w14:paraId="4C1ACEAF" w14:textId="2A1A401F" w:rsidR="008F2EE3" w:rsidRDefault="008F2EE3" w:rsidP="002537E6">
            <w:pPr>
              <w:rPr>
                <w:rFonts w:eastAsia="宋体"/>
                <w:lang w:val="en-US" w:eastAsia="zh-CN"/>
              </w:rPr>
            </w:pPr>
          </w:p>
        </w:tc>
      </w:tr>
      <w:tr w:rsidR="008F2EE3" w14:paraId="6B03C816" w14:textId="77777777" w:rsidTr="002537E6">
        <w:tc>
          <w:tcPr>
            <w:tcW w:w="2093" w:type="dxa"/>
          </w:tcPr>
          <w:p w14:paraId="04C63C37" w14:textId="6CD5A727" w:rsidR="008F2EE3" w:rsidRDefault="008F2EE3" w:rsidP="002537E6">
            <w:pPr>
              <w:rPr>
                <w:rFonts w:eastAsia="宋体"/>
                <w:lang w:val="en-US" w:eastAsia="zh-CN"/>
              </w:rPr>
            </w:pPr>
          </w:p>
        </w:tc>
        <w:tc>
          <w:tcPr>
            <w:tcW w:w="1912" w:type="dxa"/>
          </w:tcPr>
          <w:p w14:paraId="3B10ED32" w14:textId="77777777" w:rsidR="008F2EE3" w:rsidRDefault="008F2EE3" w:rsidP="002537E6">
            <w:pPr>
              <w:rPr>
                <w:rFonts w:eastAsia="宋体"/>
                <w:lang w:val="en-US" w:eastAsia="zh-CN"/>
              </w:rPr>
            </w:pPr>
          </w:p>
        </w:tc>
        <w:tc>
          <w:tcPr>
            <w:tcW w:w="5536" w:type="dxa"/>
          </w:tcPr>
          <w:p w14:paraId="4400BA9C" w14:textId="393ED8D3" w:rsidR="008F2EE3" w:rsidRDefault="008F2EE3" w:rsidP="002537E6">
            <w:pPr>
              <w:rPr>
                <w:rFonts w:eastAsia="宋体"/>
                <w:lang w:val="en-US" w:eastAsia="zh-CN"/>
              </w:rPr>
            </w:pPr>
          </w:p>
        </w:tc>
      </w:tr>
      <w:tr w:rsidR="008F2EE3" w14:paraId="566BF611" w14:textId="77777777" w:rsidTr="002537E6">
        <w:tc>
          <w:tcPr>
            <w:tcW w:w="2093" w:type="dxa"/>
          </w:tcPr>
          <w:p w14:paraId="0B1FF6E5" w14:textId="01ECD4DB" w:rsidR="008F2EE3" w:rsidRDefault="008F2EE3" w:rsidP="002537E6">
            <w:pPr>
              <w:rPr>
                <w:rFonts w:eastAsia="宋体"/>
                <w:lang w:val="en-US" w:eastAsia="zh-CN"/>
              </w:rPr>
            </w:pPr>
          </w:p>
        </w:tc>
        <w:tc>
          <w:tcPr>
            <w:tcW w:w="1912" w:type="dxa"/>
          </w:tcPr>
          <w:p w14:paraId="2796329E" w14:textId="77777777" w:rsidR="008F2EE3" w:rsidRDefault="008F2EE3" w:rsidP="002537E6">
            <w:pPr>
              <w:rPr>
                <w:rFonts w:eastAsia="宋体"/>
                <w:lang w:val="en-US" w:eastAsia="zh-CN"/>
              </w:rPr>
            </w:pPr>
          </w:p>
        </w:tc>
        <w:tc>
          <w:tcPr>
            <w:tcW w:w="5536" w:type="dxa"/>
          </w:tcPr>
          <w:p w14:paraId="644F6F41" w14:textId="13686923" w:rsidR="008F2EE3" w:rsidRDefault="008F2EE3" w:rsidP="002537E6">
            <w:pPr>
              <w:rPr>
                <w:rFonts w:eastAsia="宋体"/>
                <w:lang w:val="en-US" w:eastAsia="zh-CN"/>
              </w:rPr>
            </w:pPr>
          </w:p>
        </w:tc>
      </w:tr>
      <w:tr w:rsidR="008F2EE3" w14:paraId="0243FF4C" w14:textId="77777777" w:rsidTr="002537E6">
        <w:tc>
          <w:tcPr>
            <w:tcW w:w="2093" w:type="dxa"/>
          </w:tcPr>
          <w:p w14:paraId="06CBC1C5" w14:textId="421423BB" w:rsidR="008F2EE3" w:rsidRDefault="008F2EE3" w:rsidP="002537E6">
            <w:pPr>
              <w:rPr>
                <w:rFonts w:eastAsia="宋体"/>
                <w:lang w:val="en-US" w:eastAsia="zh-CN"/>
              </w:rPr>
            </w:pPr>
          </w:p>
        </w:tc>
        <w:tc>
          <w:tcPr>
            <w:tcW w:w="1912" w:type="dxa"/>
          </w:tcPr>
          <w:p w14:paraId="25065355" w14:textId="77777777" w:rsidR="008F2EE3" w:rsidRDefault="008F2EE3" w:rsidP="002537E6">
            <w:pPr>
              <w:rPr>
                <w:rFonts w:eastAsia="宋体"/>
                <w:lang w:val="en-US" w:eastAsia="zh-CN"/>
              </w:rPr>
            </w:pPr>
          </w:p>
        </w:tc>
        <w:tc>
          <w:tcPr>
            <w:tcW w:w="5536" w:type="dxa"/>
          </w:tcPr>
          <w:p w14:paraId="51D56301" w14:textId="48209524" w:rsidR="008F2EE3" w:rsidRDefault="008F2EE3" w:rsidP="002537E6">
            <w:pPr>
              <w:rPr>
                <w:rFonts w:eastAsia="宋体"/>
                <w:lang w:val="en-US" w:eastAsia="zh-CN"/>
              </w:rPr>
            </w:pPr>
          </w:p>
        </w:tc>
      </w:tr>
      <w:tr w:rsidR="008F2EE3" w14:paraId="0EAF9C83" w14:textId="77777777" w:rsidTr="002537E6">
        <w:tc>
          <w:tcPr>
            <w:tcW w:w="2093" w:type="dxa"/>
          </w:tcPr>
          <w:p w14:paraId="05A5C999" w14:textId="66E67A0C" w:rsidR="008F2EE3" w:rsidRDefault="008F2EE3" w:rsidP="002537E6">
            <w:pPr>
              <w:rPr>
                <w:rFonts w:eastAsia="Malgun Gothic"/>
                <w:lang w:val="en-US" w:eastAsia="ko-KR"/>
              </w:rPr>
            </w:pPr>
          </w:p>
        </w:tc>
        <w:tc>
          <w:tcPr>
            <w:tcW w:w="1912" w:type="dxa"/>
          </w:tcPr>
          <w:p w14:paraId="65C5DDC1" w14:textId="77777777" w:rsidR="008F2EE3" w:rsidRDefault="008F2EE3" w:rsidP="002537E6">
            <w:pPr>
              <w:rPr>
                <w:rFonts w:eastAsia="Malgun Gothic"/>
                <w:lang w:val="en-US" w:eastAsia="ko-KR"/>
              </w:rPr>
            </w:pPr>
          </w:p>
        </w:tc>
        <w:tc>
          <w:tcPr>
            <w:tcW w:w="5536" w:type="dxa"/>
          </w:tcPr>
          <w:p w14:paraId="4433B4E5" w14:textId="7EB7A1C4" w:rsidR="008F2EE3" w:rsidRDefault="008F2EE3" w:rsidP="002537E6">
            <w:pPr>
              <w:rPr>
                <w:rFonts w:eastAsia="Malgun Gothic"/>
                <w:lang w:val="en-US" w:eastAsia="ko-KR"/>
              </w:rPr>
            </w:pPr>
          </w:p>
        </w:tc>
      </w:tr>
    </w:tbl>
    <w:p w14:paraId="5751D231" w14:textId="77777777" w:rsidR="008F2EE3" w:rsidRDefault="008F2EE3" w:rsidP="008F2EE3">
      <w:pPr>
        <w:ind w:left="400" w:hanging="400"/>
        <w:rPr>
          <w:lang w:val="en-US"/>
        </w:rPr>
      </w:pPr>
    </w:p>
    <w:p w14:paraId="17174819" w14:textId="77777777" w:rsidR="008F2EE3" w:rsidRPr="008F2EE3" w:rsidRDefault="008F2EE3" w:rsidP="008F2EE3">
      <w:pPr>
        <w:ind w:left="400" w:hanging="400"/>
        <w:rPr>
          <w:lang w:val="en-US"/>
        </w:rPr>
      </w:pPr>
    </w:p>
    <w:p w14:paraId="2D3BE33F" w14:textId="77777777" w:rsidR="00FF2CEF" w:rsidRPr="00FF2CEF" w:rsidRDefault="00FF2CEF">
      <w:pPr>
        <w:rPr>
          <w:lang w:val="en-US"/>
        </w:rPr>
      </w:pPr>
    </w:p>
    <w:p w14:paraId="3E6100D8" w14:textId="77777777" w:rsidR="00025EE8" w:rsidRDefault="009B6EF5">
      <w:pPr>
        <w:pStyle w:val="20"/>
        <w:rPr>
          <w:lang w:val="en-US"/>
        </w:rPr>
      </w:pPr>
      <w:r>
        <w:rPr>
          <w:color w:val="FF6600"/>
          <w:lang w:val="en-US"/>
        </w:rPr>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proofErr w:type="spellStart"/>
            <w:r>
              <w:t>InterDigital</w:t>
            </w:r>
            <w:proofErr w:type="spellEnd"/>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proofErr w:type="gramStart"/>
            <w:r>
              <w:rPr>
                <w:rFonts w:eastAsia="宋体" w:hint="eastAsia"/>
                <w:lang w:eastAsia="zh-CN"/>
              </w:rPr>
              <w:t>vivo</w:t>
            </w:r>
            <w:proofErr w:type="gramEnd"/>
          </w:p>
        </w:tc>
        <w:tc>
          <w:tcPr>
            <w:tcW w:w="7786" w:type="dxa"/>
          </w:tcPr>
          <w:p w14:paraId="77EF73A9" w14:textId="77777777" w:rsidR="00025EE8" w:rsidRDefault="009B6EF5">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lastRenderedPageBreak/>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proofErr w:type="gramStart"/>
      <w:r>
        <w:rPr>
          <w:highlight w:val="cyan"/>
        </w:rPr>
        <w:t>there</w:t>
      </w:r>
      <w:proofErr w:type="gramEnd"/>
      <w:r>
        <w:rPr>
          <w:highlight w:val="cyan"/>
        </w:rPr>
        <w:t xml:space="preserv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Pr="002537E6" w:rsidRDefault="009B6EF5">
      <w:pPr>
        <w:rPr>
          <w:b/>
          <w:u w:val="single"/>
        </w:rPr>
      </w:pPr>
      <w:r w:rsidRPr="002537E6">
        <w:rPr>
          <w:b/>
          <w:u w:val="single"/>
        </w:rPr>
        <w:t>Moderator’s proposal</w:t>
      </w:r>
    </w:p>
    <w:p w14:paraId="5FA85539" w14:textId="77777777" w:rsidR="00025EE8" w:rsidRPr="002537E6" w:rsidRDefault="009B6EF5">
      <w:pPr>
        <w:pStyle w:val="a"/>
        <w:numPr>
          <w:ilvl w:val="0"/>
          <w:numId w:val="22"/>
        </w:numPr>
        <w:ind w:leftChars="0"/>
      </w:pPr>
      <w:r w:rsidRPr="002537E6">
        <w:t>Confirm the working assumption on DMRS configuration for PUSCH:</w:t>
      </w:r>
    </w:p>
    <w:p w14:paraId="57DA49BE" w14:textId="77777777" w:rsidR="00025EE8" w:rsidRPr="002537E6" w:rsidRDefault="009B6EF5">
      <w:pPr>
        <w:pStyle w:val="a"/>
        <w:numPr>
          <w:ilvl w:val="1"/>
          <w:numId w:val="22"/>
        </w:numPr>
        <w:ind w:leftChars="0"/>
      </w:pPr>
      <w:r w:rsidRPr="002537E6">
        <w:t>For 3km/h: Type I, 1 or 2 DMRS symbol, no multiplexing with data.</w:t>
      </w:r>
    </w:p>
    <w:p w14:paraId="6C4BD649" w14:textId="77777777" w:rsidR="00025EE8" w:rsidRDefault="009B6EF5">
      <w:r>
        <w:lastRenderedPageBreak/>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proofErr w:type="spellStart"/>
            <w:r>
              <w:t>InterDigital</w:t>
            </w:r>
            <w:proofErr w:type="spellEnd"/>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proofErr w:type="gramStart"/>
            <w:r>
              <w:rPr>
                <w:rFonts w:eastAsia="宋体" w:hint="eastAsia"/>
                <w:lang w:eastAsia="zh-CN"/>
              </w:rPr>
              <w:t>vivo</w:t>
            </w:r>
            <w:proofErr w:type="gramEnd"/>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lastRenderedPageBreak/>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2D93AE3B" w:rsidR="00025EE8" w:rsidRDefault="009B6EF5">
      <w:pPr>
        <w:pStyle w:val="a"/>
        <w:numPr>
          <w:ilvl w:val="0"/>
          <w:numId w:val="22"/>
        </w:numPr>
        <w:ind w:leftChars="0"/>
        <w:rPr>
          <w:highlight w:val="cyan"/>
          <w:lang w:val="en-US"/>
        </w:rPr>
      </w:pPr>
      <w:r>
        <w:rPr>
          <w:highlight w:val="cyan"/>
          <w:lang w:val="en-US"/>
        </w:rPr>
        <w:t>16 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proofErr w:type="spellStart"/>
            <w:ins w:id="23" w:author="Fumihiro Hasegawa" w:date="2020-08-20T02:52:00Z">
              <w:r>
                <w:t>InterDigital</w:t>
              </w:r>
            </w:ins>
            <w:proofErr w:type="spellEnd"/>
          </w:p>
        </w:tc>
        <w:tc>
          <w:tcPr>
            <w:tcW w:w="7786" w:type="dxa"/>
          </w:tcPr>
          <w:p w14:paraId="42E3B71E" w14:textId="77777777" w:rsidR="00025EE8" w:rsidRDefault="009B6EF5">
            <w:ins w:id="24" w:author="Fumihiro Hasegawa" w:date="2020-08-20T02:52:00Z">
              <w:r>
                <w:rPr>
                  <w:rFonts w:eastAsia="宋体"/>
                  <w:lang w:val="en-US" w:eastAsia="zh-CN"/>
                </w:rPr>
                <w:t xml:space="preserve">We support the </w:t>
              </w:r>
            </w:ins>
            <w:ins w:id="25" w:author="Fumihiro Hasegawa" w:date="2020-08-20T03:14:00Z">
              <w:r>
                <w:rPr>
                  <w:rFonts w:eastAsia="宋体"/>
                  <w:lang w:val="en-US" w:eastAsia="zh-CN"/>
                </w:rPr>
                <w:t>moderator</w:t>
              </w:r>
            </w:ins>
            <w:ins w:id="26"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lastRenderedPageBreak/>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proofErr w:type="spellStart"/>
            <w:r>
              <w:t>InterDigital</w:t>
            </w:r>
            <w:proofErr w:type="spellEnd"/>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proofErr w:type="gramStart"/>
            <w:r>
              <w:rPr>
                <w:rFonts w:eastAsia="宋体" w:hint="eastAsia"/>
                <w:lang w:eastAsia="zh-CN"/>
              </w:rPr>
              <w:t>vivo</w:t>
            </w:r>
            <w:proofErr w:type="gramEnd"/>
          </w:p>
        </w:tc>
        <w:tc>
          <w:tcPr>
            <w:tcW w:w="7786" w:type="dxa"/>
          </w:tcPr>
          <w:p w14:paraId="61D99E63" w14:textId="77777777" w:rsidR="00025EE8" w:rsidRDefault="009B6EF5">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lastRenderedPageBreak/>
        <w:t xml:space="preserve">5 companies mentioned that companies </w:t>
      </w:r>
      <w:proofErr w:type="gramStart"/>
      <w:r>
        <w:rPr>
          <w:highlight w:val="cyan"/>
          <w:lang w:val="en-US"/>
        </w:rPr>
        <w:t>can</w:t>
      </w:r>
      <w:proofErr w:type="gramEnd"/>
      <w:r>
        <w:rPr>
          <w:highlight w:val="cyan"/>
          <w:lang w:val="en-US"/>
        </w:rPr>
        <w:t xml:space="preserve">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 xml:space="preserve">type </w:t>
      </w:r>
      <w:proofErr w:type="gramStart"/>
      <w:r>
        <w:rPr>
          <w:color w:val="FF0000"/>
          <w:highlight w:val="cyan"/>
          <w:u w:val="single"/>
        </w:rPr>
        <w:t>A</w:t>
      </w:r>
      <w:proofErr w:type="gramEnd"/>
      <w:r>
        <w:rPr>
          <w:highlight w:val="cyan"/>
        </w:rPr>
        <w:t xml:space="preserve"> repetition. </w:t>
      </w:r>
      <w:r>
        <w:rPr>
          <w:color w:val="FF0000"/>
          <w:highlight w:val="cyan"/>
        </w:rPr>
        <w:t>(</w:t>
      </w:r>
      <w:proofErr w:type="gramStart"/>
      <w:r>
        <w:rPr>
          <w:color w:val="FF0000"/>
          <w:highlight w:val="cyan"/>
        </w:rPr>
        <w:t>optional</w:t>
      </w:r>
      <w:proofErr w:type="gramEnd"/>
      <w:r>
        <w:rPr>
          <w:color w:val="FF0000"/>
          <w:highlight w:val="cyan"/>
        </w:rPr>
        <w:t xml:space="preserve"> for type B repetition)</w:t>
      </w:r>
      <w:r>
        <w:rPr>
          <w:highlight w:val="cyan"/>
        </w:rPr>
        <w:br/>
      </w:r>
      <w:proofErr w:type="gramStart"/>
      <w:r>
        <w:rPr>
          <w:highlight w:val="cyan"/>
        </w:rPr>
        <w:t>The actual number of repetitions is reported by companies</w:t>
      </w:r>
      <w:proofErr w:type="gramEnd"/>
      <w:r>
        <w:rPr>
          <w:highlight w:val="cyan"/>
        </w:rPr>
        <w:t>.</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lastRenderedPageBreak/>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lastRenderedPageBreak/>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proofErr w:type="gramStart"/>
            <w:r>
              <w:rPr>
                <w:rFonts w:eastAsia="宋体" w:hint="eastAsia"/>
                <w:lang w:eastAsia="zh-CN"/>
              </w:rPr>
              <w:t>vivo</w:t>
            </w:r>
            <w:proofErr w:type="gramEnd"/>
          </w:p>
        </w:tc>
        <w:tc>
          <w:tcPr>
            <w:tcW w:w="7786" w:type="dxa"/>
          </w:tcPr>
          <w:p w14:paraId="7248A981" w14:textId="77777777" w:rsidR="00025EE8" w:rsidRDefault="009B6EF5">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w:t>
      </w:r>
      <w:proofErr w:type="spellStart"/>
      <w:r>
        <w:rPr>
          <w:lang w:val="en-US"/>
        </w:rPr>
        <w:t>gNB</w:t>
      </w:r>
      <w:proofErr w:type="spellEnd"/>
      <w:r>
        <w:rPr>
          <w:lang w:val="en-US"/>
        </w:rPr>
        <w:t xml:space="preserve"> receive chains in LLS for TDL (FR1 only)</w:t>
      </w:r>
    </w:p>
    <w:p w14:paraId="15A89F24" w14:textId="77777777" w:rsidR="00025EE8" w:rsidRDefault="009B6EF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2"/>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lastRenderedPageBreak/>
              <w:t>chains is</w:t>
            </w:r>
            <w:proofErr w:type="gramEnd"/>
            <w:r>
              <w:rPr>
                <w:rFonts w:eastAsia="宋体" w:hint="eastAsia"/>
                <w:lang w:val="en-US" w:eastAsia="zh-CN"/>
              </w:rPr>
              <w:t xml:space="preserve">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proofErr w:type="spellStart"/>
            <w:r>
              <w:t>InterDigital</w:t>
            </w:r>
            <w:proofErr w:type="spellEnd"/>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proofErr w:type="gramStart"/>
            <w:r>
              <w:rPr>
                <w:rFonts w:eastAsia="宋体" w:hint="eastAsia"/>
                <w:lang w:eastAsia="zh-CN"/>
              </w:rPr>
              <w:t>vivo</w:t>
            </w:r>
            <w:proofErr w:type="gramEnd"/>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27" w:author="作成者" w:date="2020-08-20T04:30:00Z">
        <w:r>
          <w:rPr>
            <w:highlight w:val="cyan"/>
            <w:lang w:val="en-US"/>
          </w:rPr>
          <w:delText xml:space="preserve">13 </w:delText>
        </w:r>
      </w:del>
      <w:ins w:id="28"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proofErr w:type="spellStart"/>
            <w:r>
              <w:rPr>
                <w:sz w:val="21"/>
                <w:szCs w:val="21"/>
                <w:lang w:eastAsia="ko-KR"/>
              </w:rPr>
              <w:t>modeling</w:t>
            </w:r>
            <w:proofErr w:type="spellEnd"/>
            <w:r>
              <w:rPr>
                <w:sz w:val="21"/>
                <w:szCs w:val="21"/>
                <w:lang w:eastAsia="ko-KR"/>
              </w:rPr>
              <w:t xml:space="preserve">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proofErr w:type="spellStart"/>
            <w:ins w:id="29" w:author="Fumihiro Hasegawa" w:date="2020-08-20T02:54:00Z">
              <w:r>
                <w:t>InterDigital</w:t>
              </w:r>
            </w:ins>
            <w:proofErr w:type="spellEnd"/>
          </w:p>
        </w:tc>
        <w:tc>
          <w:tcPr>
            <w:tcW w:w="7786" w:type="dxa"/>
          </w:tcPr>
          <w:p w14:paraId="0C5354A4" w14:textId="77777777" w:rsidR="00025EE8" w:rsidRDefault="009B6EF5">
            <w:ins w:id="30" w:author="Fumihiro Hasegawa" w:date="2020-08-20T02:54:00Z">
              <w:r>
                <w:rPr>
                  <w:rFonts w:eastAsia="宋体"/>
                  <w:lang w:val="en-US" w:eastAsia="zh-CN"/>
                </w:rPr>
                <w:t xml:space="preserve">We support the </w:t>
              </w:r>
            </w:ins>
            <w:ins w:id="31" w:author="Fumihiro Hasegawa" w:date="2020-08-20T03:15:00Z">
              <w:r>
                <w:rPr>
                  <w:rFonts w:eastAsia="宋体"/>
                  <w:lang w:val="en-US" w:eastAsia="zh-CN"/>
                </w:rPr>
                <w:t>moderator</w:t>
              </w:r>
            </w:ins>
            <w:ins w:id="32" w:author="Fumihiro Hasegawa" w:date="2020-08-20T02:54:00Z">
              <w:r>
                <w:rPr>
                  <w:rFonts w:eastAsia="宋体"/>
                  <w:lang w:val="en-US" w:eastAsia="zh-CN"/>
                </w:rPr>
                <w:t>’s updated proposal. If it helps to improve</w:t>
              </w:r>
            </w:ins>
            <w:ins w:id="33" w:author="Fumihiro Hasegawa" w:date="2020-08-20T02:55:00Z">
              <w:r>
                <w:rPr>
                  <w:rFonts w:eastAsia="宋体"/>
                  <w:lang w:val="en-US" w:eastAsia="zh-CN"/>
                </w:rPr>
                <w:t xml:space="preserve"> alignment of the results among companies and reduce </w:t>
              </w:r>
            </w:ins>
            <w:ins w:id="34" w:author="Fumihiro Hasegawa" w:date="2020-08-20T02:56:00Z">
              <w:r>
                <w:rPr>
                  <w:rFonts w:eastAsia="宋体"/>
                  <w:lang w:val="en-US" w:eastAsia="zh-CN"/>
                </w:rPr>
                <w:t>simulation load</w:t>
              </w:r>
            </w:ins>
            <w:ins w:id="35"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in LLS for CDL (FR1 only)</w:t>
      </w:r>
    </w:p>
    <w:p w14:paraId="72C32679" w14:textId="77777777" w:rsidR="00025EE8" w:rsidRDefault="009B6EF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Pr="002537E6" w:rsidRDefault="009B6EF5">
      <w:pPr>
        <w:rPr>
          <w:b/>
          <w:u w:val="single"/>
        </w:rPr>
      </w:pPr>
      <w:r w:rsidRPr="002537E6">
        <w:rPr>
          <w:b/>
          <w:u w:val="single"/>
        </w:rPr>
        <w:t>Moderator’s proposal</w:t>
      </w:r>
    </w:p>
    <w:p w14:paraId="3C3979C2" w14:textId="77777777" w:rsidR="00025EE8" w:rsidRPr="002537E6" w:rsidRDefault="009B6EF5">
      <w:pPr>
        <w:pStyle w:val="a"/>
        <w:numPr>
          <w:ilvl w:val="0"/>
          <w:numId w:val="22"/>
        </w:numPr>
        <w:ind w:leftChars="0"/>
      </w:pPr>
      <w:r w:rsidRPr="002537E6">
        <w:t>If necessity of CDL for LLS is agreed under open issue No.2, remove the square bracket.</w:t>
      </w:r>
    </w:p>
    <w:p w14:paraId="0400D0D6" w14:textId="77777777" w:rsidR="00025EE8" w:rsidRPr="002537E6" w:rsidRDefault="009B6EF5">
      <w:pPr>
        <w:pStyle w:val="a"/>
        <w:numPr>
          <w:ilvl w:val="0"/>
          <w:numId w:val="22"/>
        </w:numPr>
        <w:ind w:leftChars="0"/>
      </w:pPr>
      <w:r w:rsidRPr="002537E6">
        <w:t xml:space="preserve">Otherwise, remove the whole bullets about </w:t>
      </w:r>
      <w:proofErr w:type="spellStart"/>
      <w:r w:rsidRPr="002537E6">
        <w:rPr>
          <w:sz w:val="21"/>
          <w:szCs w:val="21"/>
          <w:lang w:eastAsia="ko-KR"/>
        </w:rPr>
        <w:t>gNB</w:t>
      </w:r>
      <w:proofErr w:type="spellEnd"/>
      <w:r w:rsidRPr="002537E6">
        <w:rPr>
          <w:sz w:val="21"/>
          <w:szCs w:val="21"/>
          <w:lang w:eastAsia="ko-KR"/>
        </w:rPr>
        <w:t xml:space="preserve"> architectures to study for CDL and </w:t>
      </w:r>
      <w:proofErr w:type="spellStart"/>
      <w:r w:rsidRPr="002537E6">
        <w:rPr>
          <w:sz w:val="21"/>
          <w:szCs w:val="21"/>
          <w:lang w:eastAsia="ko-KR"/>
        </w:rPr>
        <w:t>gNB</w:t>
      </w:r>
      <w:proofErr w:type="spellEnd"/>
      <w:r w:rsidRPr="002537E6">
        <w:rPr>
          <w:sz w:val="21"/>
          <w:szCs w:val="21"/>
          <w:lang w:eastAsia="ko-KR"/>
        </w:rPr>
        <w:t xml:space="preserve"> </w:t>
      </w:r>
      <w:proofErr w:type="spellStart"/>
      <w:r w:rsidRPr="002537E6">
        <w:rPr>
          <w:sz w:val="21"/>
          <w:szCs w:val="21"/>
          <w:lang w:eastAsia="ko-KR"/>
        </w:rPr>
        <w:t>modeling</w:t>
      </w:r>
      <w:proofErr w:type="spellEnd"/>
      <w:r w:rsidRPr="002537E6">
        <w:rPr>
          <w:sz w:val="21"/>
          <w:szCs w:val="21"/>
          <w:lang w:eastAsia="ko-KR"/>
        </w:rPr>
        <w:t xml:space="preserve"> in LLS for CDL</w:t>
      </w:r>
    </w:p>
    <w:p w14:paraId="2E584E8D"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lastRenderedPageBreak/>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proofErr w:type="spellStart"/>
            <w:r>
              <w:t>InterDigital</w:t>
            </w:r>
            <w:proofErr w:type="spellEnd"/>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proofErr w:type="gramStart"/>
            <w:r>
              <w:rPr>
                <w:rFonts w:eastAsia="宋体" w:hint="eastAsia"/>
                <w:lang w:eastAsia="zh-CN"/>
              </w:rPr>
              <w:t>vivo</w:t>
            </w:r>
            <w:proofErr w:type="gramEnd"/>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Pr="005A37EF" w:rsidRDefault="009B6EF5">
      <w:pPr>
        <w:rPr>
          <w:b/>
          <w:u w:val="single"/>
          <w:lang w:val="en-US"/>
        </w:rPr>
      </w:pPr>
      <w:r w:rsidRPr="005A37EF">
        <w:rPr>
          <w:b/>
          <w:u w:val="single"/>
          <w:lang w:val="en-US"/>
        </w:rPr>
        <w:t>Summary of the discussion:</w:t>
      </w:r>
    </w:p>
    <w:p w14:paraId="59BD5AC8" w14:textId="158FE81A" w:rsidR="00025EE8" w:rsidRPr="005A37EF" w:rsidRDefault="009B6EF5">
      <w:pPr>
        <w:pStyle w:val="a"/>
        <w:numPr>
          <w:ilvl w:val="0"/>
          <w:numId w:val="18"/>
        </w:numPr>
        <w:ind w:leftChars="0"/>
        <w:rPr>
          <w:lang w:val="en-US"/>
        </w:rPr>
      </w:pPr>
      <w:r w:rsidRPr="005A37EF">
        <w:rPr>
          <w:lang w:val="en-US"/>
        </w:rPr>
        <w:t xml:space="preserve">11 companies are fine to remove this row, if it is concluded under open issue No.2 discussion that CDL is not used </w:t>
      </w:r>
      <w:r w:rsidRPr="005A37EF">
        <w:t>to generate results in the link budget templates</w:t>
      </w:r>
    </w:p>
    <w:p w14:paraId="5050A1CB" w14:textId="77777777" w:rsidR="00025EE8" w:rsidRPr="005A37EF" w:rsidRDefault="009B6EF5">
      <w:pPr>
        <w:pStyle w:val="a"/>
        <w:numPr>
          <w:ilvl w:val="0"/>
          <w:numId w:val="18"/>
        </w:numPr>
        <w:ind w:leftChars="0"/>
        <w:rPr>
          <w:lang w:val="en-US"/>
        </w:rPr>
      </w:pPr>
      <w:r w:rsidRPr="005A37EF">
        <w:rPr>
          <w:lang w:val="en-US"/>
        </w:rPr>
        <w:t xml:space="preserve">1 company want to keep it to capture </w:t>
      </w:r>
      <w:r w:rsidRPr="005A37EF">
        <w:t>in the TR</w:t>
      </w:r>
    </w:p>
    <w:p w14:paraId="405BD23F" w14:textId="77777777" w:rsidR="00025EE8" w:rsidRPr="005A37EF" w:rsidRDefault="009B6EF5">
      <w:pPr>
        <w:rPr>
          <w:lang w:val="en-US"/>
        </w:rPr>
      </w:pPr>
      <w:r w:rsidRPr="005A37EF">
        <w:rPr>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Pr="005A37EF" w:rsidRDefault="009B6EF5">
      <w:pPr>
        <w:rPr>
          <w:b/>
          <w:u w:val="single"/>
          <w:lang w:val="en-US"/>
        </w:rPr>
      </w:pPr>
      <w:r w:rsidRPr="005A37EF">
        <w:rPr>
          <w:b/>
          <w:u w:val="single"/>
          <w:lang w:val="en-US"/>
        </w:rPr>
        <w:t>Moderator’s updated proposal:</w:t>
      </w:r>
    </w:p>
    <w:p w14:paraId="3FEF85CC" w14:textId="77777777" w:rsidR="00025EE8" w:rsidRPr="005A37EF" w:rsidRDefault="009B6EF5">
      <w:pPr>
        <w:pStyle w:val="a"/>
        <w:numPr>
          <w:ilvl w:val="0"/>
          <w:numId w:val="33"/>
        </w:numPr>
        <w:ind w:leftChars="0"/>
      </w:pPr>
      <w:r w:rsidRPr="005A37EF">
        <w:t>Wait for the decision on open issue No.2 until 8/26</w:t>
      </w:r>
    </w:p>
    <w:p w14:paraId="62ECB2E8" w14:textId="77777777" w:rsidR="00025EE8" w:rsidRPr="005A37EF" w:rsidRDefault="009B6EF5">
      <w:pPr>
        <w:pStyle w:val="a"/>
        <w:numPr>
          <w:ilvl w:val="1"/>
          <w:numId w:val="33"/>
        </w:numPr>
        <w:ind w:leftChars="0"/>
      </w:pPr>
      <w:r w:rsidRPr="005A37EF">
        <w:t>If necessity of CDL for LLS is agreed under open issue No.2, remove the square bracket.</w:t>
      </w:r>
    </w:p>
    <w:p w14:paraId="2D985948" w14:textId="77777777" w:rsidR="00025EE8" w:rsidRPr="005A37EF" w:rsidRDefault="009B6EF5">
      <w:pPr>
        <w:pStyle w:val="a"/>
        <w:numPr>
          <w:ilvl w:val="1"/>
          <w:numId w:val="33"/>
        </w:numPr>
        <w:ind w:leftChars="0"/>
      </w:pPr>
      <w:r w:rsidRPr="005A37EF">
        <w:t xml:space="preserve">Otherwise, remove the whole bullets about </w:t>
      </w:r>
      <w:proofErr w:type="spellStart"/>
      <w:r w:rsidRPr="005A37EF">
        <w:t>gNB</w:t>
      </w:r>
      <w:proofErr w:type="spellEnd"/>
      <w:r w:rsidRPr="005A37EF">
        <w:t xml:space="preserve"> architectures to study for CDL and </w:t>
      </w:r>
      <w:proofErr w:type="spellStart"/>
      <w:r w:rsidRPr="005A37EF">
        <w:t>gNB</w:t>
      </w:r>
      <w:proofErr w:type="spellEnd"/>
      <w:r w:rsidRPr="005A37EF">
        <w:t xml:space="preserve"> </w:t>
      </w:r>
      <w:proofErr w:type="spellStart"/>
      <w:r w:rsidRPr="005A37EF">
        <w:t>modeling</w:t>
      </w:r>
      <w:proofErr w:type="spellEnd"/>
      <w:r w:rsidRPr="005A37EF">
        <w:t xml:space="preserve"> in LLS for CDL</w:t>
      </w:r>
    </w:p>
    <w:p w14:paraId="48A5E151" w14:textId="77777777" w:rsidR="00025EE8" w:rsidRPr="005A37EF" w:rsidRDefault="009B6EF5">
      <w:pPr>
        <w:pStyle w:val="a"/>
        <w:numPr>
          <w:ilvl w:val="1"/>
          <w:numId w:val="33"/>
        </w:numPr>
        <w:ind w:leftChars="0"/>
      </w:pPr>
      <w:r w:rsidRPr="005A37EF">
        <w:t xml:space="preserve">Note: if CDL is used for link level simulation for a certain purpose, </w:t>
      </w:r>
      <w:proofErr w:type="gramStart"/>
      <w:r w:rsidRPr="005A37EF">
        <w:t xml:space="preserve">the assumption for the number of </w:t>
      </w:r>
      <w:proofErr w:type="spellStart"/>
      <w:r w:rsidRPr="005A37EF">
        <w:t>TxRUs</w:t>
      </w:r>
      <w:proofErr w:type="spellEnd"/>
      <w:r w:rsidRPr="005A37EF">
        <w:t xml:space="preserve"> for BS is reported by companies</w:t>
      </w:r>
      <w:proofErr w:type="gramEnd"/>
      <w:r w:rsidRPr="005A37EF">
        <w:t xml:space="preserve">, which implies that the assumption will be captured in the TR. </w:t>
      </w:r>
    </w:p>
    <w:p w14:paraId="1EC1C92E" w14:textId="77777777" w:rsidR="00025EE8" w:rsidRPr="005A37EF" w:rsidRDefault="00025EE8"/>
    <w:p w14:paraId="0B4F9AA5" w14:textId="77777777" w:rsidR="00025EE8" w:rsidRPr="005A37EF" w:rsidRDefault="009B6EF5">
      <w:r w:rsidRPr="005A37E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proofErr w:type="spellStart"/>
            <w:ins w:id="36" w:author="Fumihiro Hasegawa" w:date="2020-08-20T02:57:00Z">
              <w:r>
                <w:t>InterDigital</w:t>
              </w:r>
            </w:ins>
            <w:proofErr w:type="spellEnd"/>
          </w:p>
        </w:tc>
        <w:tc>
          <w:tcPr>
            <w:tcW w:w="7786" w:type="dxa"/>
          </w:tcPr>
          <w:p w14:paraId="368AD7A0" w14:textId="77777777" w:rsidR="00025EE8" w:rsidRDefault="009B6EF5">
            <w:ins w:id="37" w:author="Fumihiro Hasegawa" w:date="2020-08-20T02:57:00Z">
              <w:r>
                <w:rPr>
                  <w:rFonts w:eastAsia="宋体"/>
                  <w:lang w:val="en-US" w:eastAsia="zh-CN"/>
                </w:rPr>
                <w:t xml:space="preserve">We support the </w:t>
              </w:r>
            </w:ins>
            <w:ins w:id="38" w:author="Fumihiro Hasegawa" w:date="2020-08-20T03:15:00Z">
              <w:r>
                <w:rPr>
                  <w:rFonts w:eastAsia="宋体"/>
                  <w:lang w:val="en-US" w:eastAsia="zh-CN"/>
                </w:rPr>
                <w:t>moderator</w:t>
              </w:r>
            </w:ins>
            <w:ins w:id="39"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0EF6E4F8" w:rsidR="00025EE8" w:rsidRDefault="005A37EF">
      <w:pPr>
        <w:rPr>
          <w:b/>
          <w:highlight w:val="cyan"/>
          <w:u w:val="single"/>
          <w:lang w:val="en-US"/>
        </w:rPr>
      </w:pPr>
      <w:r w:rsidRPr="005A37EF">
        <w:rPr>
          <w:rFonts w:hint="eastAsia"/>
          <w:b/>
          <w:highlight w:val="cyan"/>
          <w:u w:val="single"/>
        </w:rPr>
        <w:t xml:space="preserve">Update </w:t>
      </w:r>
      <w:r w:rsidRPr="005A37EF">
        <w:rPr>
          <w:b/>
          <w:highlight w:val="cyan"/>
          <w:u w:val="single"/>
          <w:lang w:val="en-US"/>
        </w:rPr>
        <w:t>on 8/24</w:t>
      </w:r>
    </w:p>
    <w:p w14:paraId="30BAC534" w14:textId="32DE34D1" w:rsidR="005A37EF" w:rsidRDefault="005A37EF">
      <w:r w:rsidRPr="005A37EF">
        <w:rPr>
          <w:highlight w:val="cyan"/>
          <w:lang w:val="en-US"/>
        </w:rPr>
        <w:t xml:space="preserve">Since it was agreed to delete CDL for </w:t>
      </w:r>
      <w:r w:rsidRPr="005A37EF">
        <w:rPr>
          <w:highlight w:val="cyan"/>
        </w:rPr>
        <w:t xml:space="preserve">Channel model for link-level simulation, </w:t>
      </w:r>
      <w:proofErr w:type="gramStart"/>
      <w:r w:rsidRPr="005A37EF">
        <w:rPr>
          <w:highlight w:val="cyan"/>
        </w:rPr>
        <w:t>The</w:t>
      </w:r>
      <w:proofErr w:type="gramEnd"/>
      <w:r w:rsidRPr="005A37EF">
        <w:rPr>
          <w:highlight w:val="cyan"/>
        </w:rPr>
        <w:t xml:space="preserve"> moderator proposal is updated as follows:</w:t>
      </w:r>
    </w:p>
    <w:p w14:paraId="659DA8CD" w14:textId="799A4783" w:rsidR="00D744F9" w:rsidRPr="00D744F9" w:rsidRDefault="00D744F9">
      <w:pPr>
        <w:rPr>
          <w:b/>
          <w:u w:val="single"/>
          <w:lang w:val="en-US"/>
        </w:rPr>
      </w:pPr>
      <w:r w:rsidRPr="00D744F9">
        <w:rPr>
          <w:b/>
          <w:highlight w:val="cyan"/>
          <w:u w:val="single"/>
          <w:lang w:val="en-US"/>
        </w:rPr>
        <w:t>Moderator’s updated proposal:</w:t>
      </w:r>
    </w:p>
    <w:p w14:paraId="382D38E8" w14:textId="034024FD" w:rsidR="005A37EF" w:rsidRPr="005A37EF" w:rsidRDefault="005A37EF" w:rsidP="005A37EF">
      <w:pPr>
        <w:pStyle w:val="a"/>
        <w:numPr>
          <w:ilvl w:val="0"/>
          <w:numId w:val="33"/>
        </w:numPr>
        <w:ind w:leftChars="0"/>
        <w:rPr>
          <w:highlight w:val="cyan"/>
        </w:rPr>
      </w:pPr>
      <w:r w:rsidRPr="005A37EF">
        <w:rPr>
          <w:highlight w:val="cyan"/>
        </w:rPr>
        <w:t xml:space="preserve">Remove the whole bullets about </w:t>
      </w:r>
      <w:proofErr w:type="spellStart"/>
      <w:r w:rsidRPr="005A37EF">
        <w:rPr>
          <w:highlight w:val="cyan"/>
        </w:rPr>
        <w:t>gNB</w:t>
      </w:r>
      <w:proofErr w:type="spellEnd"/>
      <w:r w:rsidRPr="005A37EF">
        <w:rPr>
          <w:highlight w:val="cyan"/>
        </w:rPr>
        <w:t xml:space="preserve"> architectures to study for CDL and </w:t>
      </w:r>
      <w:proofErr w:type="spellStart"/>
      <w:r w:rsidRPr="005A37EF">
        <w:rPr>
          <w:highlight w:val="cyan"/>
        </w:rPr>
        <w:t>gNB</w:t>
      </w:r>
      <w:proofErr w:type="spellEnd"/>
      <w:r w:rsidRPr="005A37EF">
        <w:rPr>
          <w:highlight w:val="cyan"/>
        </w:rPr>
        <w:t xml:space="preserve"> </w:t>
      </w:r>
      <w:proofErr w:type="spellStart"/>
      <w:r w:rsidRPr="005A37EF">
        <w:rPr>
          <w:highlight w:val="cyan"/>
        </w:rPr>
        <w:t>modeling</w:t>
      </w:r>
      <w:proofErr w:type="spellEnd"/>
      <w:r w:rsidRPr="005A37EF">
        <w:rPr>
          <w:highlight w:val="cyan"/>
        </w:rPr>
        <w:t xml:space="preserve"> in LLS for CDL</w:t>
      </w:r>
    </w:p>
    <w:p w14:paraId="39ECDE4B" w14:textId="77777777" w:rsidR="005A37EF" w:rsidRPr="00D744F9" w:rsidRDefault="005A37EF" w:rsidP="005A37EF">
      <w:pPr>
        <w:pStyle w:val="a"/>
        <w:numPr>
          <w:ilvl w:val="0"/>
          <w:numId w:val="33"/>
        </w:numPr>
        <w:ind w:leftChars="0"/>
        <w:rPr>
          <w:highlight w:val="cyan"/>
        </w:rPr>
      </w:pPr>
      <w:r w:rsidRPr="005A37EF">
        <w:rPr>
          <w:highlight w:val="cyan"/>
        </w:rPr>
        <w:t xml:space="preserve">Note: if CDL is used for link level simulation for a certain purpose, </w:t>
      </w:r>
      <w:proofErr w:type="gramStart"/>
      <w:r w:rsidRPr="005A37EF">
        <w:rPr>
          <w:highlight w:val="cyan"/>
        </w:rPr>
        <w:t xml:space="preserve">the assumption for the number of </w:t>
      </w:r>
      <w:proofErr w:type="spellStart"/>
      <w:r w:rsidRPr="005A37EF">
        <w:rPr>
          <w:highlight w:val="cyan"/>
        </w:rPr>
        <w:t>TxRUs</w:t>
      </w:r>
      <w:proofErr w:type="spellEnd"/>
      <w:r w:rsidRPr="005A37EF">
        <w:rPr>
          <w:highlight w:val="cyan"/>
        </w:rPr>
        <w:t xml:space="preserve"> for BS is reported by companies</w:t>
      </w:r>
      <w:proofErr w:type="gramEnd"/>
      <w:r w:rsidRPr="005A37EF">
        <w:rPr>
          <w:highlight w:val="cyan"/>
        </w:rPr>
        <w:t xml:space="preserve">, which implies that the assumption will be captured in </w:t>
      </w:r>
      <w:r w:rsidRPr="00D744F9">
        <w:rPr>
          <w:highlight w:val="cyan"/>
        </w:rPr>
        <w:t xml:space="preserve">the TR. </w:t>
      </w:r>
    </w:p>
    <w:p w14:paraId="3EC2CEF6" w14:textId="77777777" w:rsidR="005A37EF" w:rsidRPr="005A37EF" w:rsidRDefault="005A37EF" w:rsidP="005A37EF">
      <w:r w:rsidRPr="00D744F9">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5A37EF" w14:paraId="796B469E" w14:textId="77777777" w:rsidTr="00D744F9">
        <w:trPr>
          <w:cnfStyle w:val="100000000000" w:firstRow="1" w:lastRow="0" w:firstColumn="0" w:lastColumn="0" w:oddVBand="0" w:evenVBand="0" w:oddHBand="0" w:evenHBand="0" w:firstRowFirstColumn="0" w:firstRowLastColumn="0" w:lastRowFirstColumn="0" w:lastRowLastColumn="0"/>
        </w:trPr>
        <w:tc>
          <w:tcPr>
            <w:tcW w:w="2376" w:type="dxa"/>
          </w:tcPr>
          <w:p w14:paraId="528A9C31" w14:textId="77777777" w:rsidR="005A37EF" w:rsidRDefault="005A37EF" w:rsidP="00D744F9">
            <w:r>
              <w:t xml:space="preserve">Company </w:t>
            </w:r>
          </w:p>
        </w:tc>
        <w:tc>
          <w:tcPr>
            <w:tcW w:w="7786" w:type="dxa"/>
          </w:tcPr>
          <w:p w14:paraId="2A96E210" w14:textId="77777777" w:rsidR="005A37EF" w:rsidRDefault="005A37EF" w:rsidP="00D744F9">
            <w:r>
              <w:t>Comment</w:t>
            </w:r>
          </w:p>
        </w:tc>
      </w:tr>
      <w:tr w:rsidR="005A37EF" w14:paraId="063DE05D" w14:textId="77777777" w:rsidTr="00D744F9">
        <w:tc>
          <w:tcPr>
            <w:tcW w:w="2376" w:type="dxa"/>
          </w:tcPr>
          <w:p w14:paraId="23810E31" w14:textId="00F13D6D" w:rsidR="005A37EF" w:rsidRDefault="005A37EF" w:rsidP="00D744F9"/>
        </w:tc>
        <w:tc>
          <w:tcPr>
            <w:tcW w:w="7786" w:type="dxa"/>
          </w:tcPr>
          <w:p w14:paraId="290A2BC5" w14:textId="6D58C101" w:rsidR="005A37EF" w:rsidRDefault="005A37EF" w:rsidP="00D744F9"/>
        </w:tc>
      </w:tr>
      <w:tr w:rsidR="005A37EF" w14:paraId="4952D252" w14:textId="77777777" w:rsidTr="00D744F9">
        <w:tc>
          <w:tcPr>
            <w:tcW w:w="2376" w:type="dxa"/>
          </w:tcPr>
          <w:p w14:paraId="0ED50151" w14:textId="1DC89B90" w:rsidR="005A37EF" w:rsidRDefault="005A37EF" w:rsidP="00D744F9">
            <w:pPr>
              <w:rPr>
                <w:rFonts w:eastAsia="宋体"/>
                <w:lang w:val="en-US" w:eastAsia="zh-CN"/>
              </w:rPr>
            </w:pPr>
          </w:p>
        </w:tc>
        <w:tc>
          <w:tcPr>
            <w:tcW w:w="7786" w:type="dxa"/>
          </w:tcPr>
          <w:p w14:paraId="1CA03660" w14:textId="41CE2E07" w:rsidR="005A37EF" w:rsidRDefault="005A37EF" w:rsidP="00D744F9">
            <w:pPr>
              <w:rPr>
                <w:rFonts w:eastAsia="宋体"/>
                <w:lang w:val="en-US" w:eastAsia="zh-CN"/>
              </w:rPr>
            </w:pPr>
          </w:p>
        </w:tc>
      </w:tr>
    </w:tbl>
    <w:p w14:paraId="0096C3B2" w14:textId="77777777" w:rsidR="005A37EF" w:rsidRPr="005A37EF" w:rsidRDefault="005A37EF">
      <w:pPr>
        <w:rPr>
          <w:highlight w:val="cyan"/>
          <w:lang w:val="en-US"/>
        </w:rPr>
      </w:pPr>
    </w:p>
    <w:p w14:paraId="1F8121DD" w14:textId="77777777" w:rsidR="005A37EF" w:rsidRDefault="005A37EF">
      <w:pPr>
        <w:rPr>
          <w:b/>
          <w:highlight w:val="cyan"/>
          <w:u w:val="single"/>
          <w:lang w:val="en-US"/>
        </w:rPr>
      </w:pPr>
    </w:p>
    <w:p w14:paraId="37FCD894" w14:textId="77777777" w:rsidR="005A37EF" w:rsidRPr="005A37EF" w:rsidRDefault="005A37EF">
      <w:pPr>
        <w:rPr>
          <w:b/>
          <w:highlight w:val="cyan"/>
          <w:u w:val="single"/>
          <w:lang w:val="en-US"/>
        </w:rPr>
      </w:pPr>
    </w:p>
    <w:p w14:paraId="33ECE8AF" w14:textId="77777777" w:rsidR="00025EE8" w:rsidRDefault="009B6EF5">
      <w:pPr>
        <w:pStyle w:val="20"/>
        <w:rPr>
          <w:lang w:val="en-US"/>
        </w:rPr>
      </w:pPr>
      <w:r>
        <w:rPr>
          <w:color w:val="008000"/>
          <w:lang w:val="en-US"/>
        </w:rPr>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Pr="002537E6" w:rsidRDefault="009B6EF5">
      <w:pPr>
        <w:rPr>
          <w:b/>
          <w:u w:val="single"/>
        </w:rPr>
      </w:pPr>
      <w:r w:rsidRPr="002537E6">
        <w:rPr>
          <w:b/>
          <w:u w:val="single"/>
        </w:rPr>
        <w:t>Moderator’s proposal</w:t>
      </w:r>
    </w:p>
    <w:p w14:paraId="5FD3CA38" w14:textId="77777777" w:rsidR="00025EE8" w:rsidRPr="002537E6" w:rsidRDefault="009B6EF5">
      <w:pPr>
        <w:pStyle w:val="a"/>
        <w:numPr>
          <w:ilvl w:val="0"/>
          <w:numId w:val="22"/>
        </w:numPr>
        <w:ind w:leftChars="0"/>
      </w:pPr>
      <w:r w:rsidRPr="002537E6">
        <w:t>The same PDSCH duration as PDSCH is used for Msg.4 PDSCH (i.e. remove the square bracket)</w:t>
      </w:r>
    </w:p>
    <w:p w14:paraId="5B01AA86"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lastRenderedPageBreak/>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proofErr w:type="gramStart"/>
            <w:r>
              <w:rPr>
                <w:rFonts w:eastAsia="宋体" w:hint="eastAsia"/>
                <w:lang w:eastAsia="zh-CN"/>
              </w:rPr>
              <w:t>vivo</w:t>
            </w:r>
            <w:proofErr w:type="gramEnd"/>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Pr="009156A8" w:rsidRDefault="009B6EF5">
      <w:pPr>
        <w:rPr>
          <w:b/>
          <w:u w:val="single"/>
          <w:lang w:val="en-US"/>
        </w:rPr>
      </w:pPr>
      <w:r w:rsidRPr="009156A8">
        <w:rPr>
          <w:b/>
          <w:u w:val="single"/>
          <w:lang w:val="en-US"/>
        </w:rPr>
        <w:t>Summary of the discussion:</w:t>
      </w:r>
    </w:p>
    <w:p w14:paraId="4D7E5A8C" w14:textId="77777777" w:rsidR="00025EE8" w:rsidRPr="009156A8" w:rsidRDefault="009B6EF5">
      <w:pPr>
        <w:pStyle w:val="3GPPAgreements"/>
        <w:numPr>
          <w:ilvl w:val="0"/>
          <w:numId w:val="33"/>
        </w:numPr>
        <w:overflowPunct/>
        <w:autoSpaceDE/>
        <w:autoSpaceDN/>
        <w:adjustRightInd/>
        <w:spacing w:before="0" w:after="180" w:line="252" w:lineRule="auto"/>
        <w:textAlignment w:val="auto"/>
        <w:rPr>
          <w:sz w:val="24"/>
          <w:szCs w:val="24"/>
          <w:lang w:val="en-GB"/>
        </w:rPr>
      </w:pPr>
      <w:r w:rsidRPr="009156A8">
        <w:rPr>
          <w:sz w:val="24"/>
          <w:szCs w:val="24"/>
          <w:lang w:val="en-GB"/>
        </w:rPr>
        <w:t>All the companies participate this discussion support the moderator proposal</w:t>
      </w:r>
    </w:p>
    <w:p w14:paraId="03649696" w14:textId="77777777" w:rsidR="00025EE8" w:rsidRPr="009156A8" w:rsidRDefault="009B6EF5">
      <w:pPr>
        <w:pStyle w:val="3GPPAgreements"/>
        <w:numPr>
          <w:ilvl w:val="0"/>
          <w:numId w:val="0"/>
        </w:numPr>
        <w:overflowPunct/>
        <w:autoSpaceDE/>
        <w:autoSpaceDN/>
        <w:adjustRightInd/>
        <w:spacing w:before="0" w:after="180" w:line="252" w:lineRule="auto"/>
        <w:textAlignment w:val="auto"/>
        <w:rPr>
          <w:sz w:val="24"/>
          <w:szCs w:val="24"/>
          <w:lang w:val="en-GB"/>
        </w:rPr>
      </w:pPr>
      <w:r w:rsidRPr="009156A8">
        <w:rPr>
          <w:sz w:val="24"/>
          <w:szCs w:val="24"/>
          <w:lang w:val="en-GB"/>
        </w:rPr>
        <w:t xml:space="preserve">Therefore, the moderator proposal remains unchanged. </w:t>
      </w:r>
    </w:p>
    <w:p w14:paraId="44F1B748" w14:textId="77777777" w:rsidR="00025EE8" w:rsidRPr="009156A8" w:rsidRDefault="009B6EF5">
      <w:pPr>
        <w:rPr>
          <w:b/>
          <w:u w:val="single"/>
          <w:lang w:val="en-US"/>
        </w:rPr>
      </w:pPr>
      <w:r w:rsidRPr="009156A8">
        <w:rPr>
          <w:b/>
          <w:u w:val="single"/>
          <w:lang w:val="en-US"/>
        </w:rPr>
        <w:t>Moderator’s updated proposal:</w:t>
      </w:r>
    </w:p>
    <w:p w14:paraId="0811273E" w14:textId="77777777" w:rsidR="00025EE8" w:rsidRPr="009156A8" w:rsidRDefault="009B6EF5">
      <w:pPr>
        <w:pStyle w:val="a"/>
        <w:numPr>
          <w:ilvl w:val="0"/>
          <w:numId w:val="22"/>
        </w:numPr>
        <w:ind w:leftChars="0"/>
      </w:pPr>
      <w:r w:rsidRPr="009156A8">
        <w:t>The same PDSCH duration as PDSCH is used for Msg.4 PDSCH (i.e. remove the square bracket)</w:t>
      </w:r>
    </w:p>
    <w:p w14:paraId="151B2016" w14:textId="77777777" w:rsidR="00025EE8" w:rsidRPr="009156A8" w:rsidRDefault="00025EE8">
      <w:pPr>
        <w:rPr>
          <w:b/>
          <w:u w:val="single"/>
          <w:lang w:val="en-US"/>
        </w:rPr>
      </w:pPr>
    </w:p>
    <w:p w14:paraId="4CAAA610" w14:textId="77777777" w:rsidR="00025EE8" w:rsidRPr="009156A8" w:rsidRDefault="009B6EF5">
      <w:r w:rsidRPr="009156A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6CE2D066" w14:textId="77777777" w:rsidR="009156A8" w:rsidRDefault="009156A8"/>
    <w:p w14:paraId="42E0A3E2" w14:textId="63F5EF1B" w:rsidR="009156A8" w:rsidRPr="009156A8" w:rsidRDefault="009156A8" w:rsidP="009156A8">
      <w:pPr>
        <w:rPr>
          <w:b/>
          <w:highlight w:val="cyan"/>
          <w:u w:val="single"/>
          <w:lang w:val="en-US"/>
        </w:rPr>
      </w:pPr>
      <w:r w:rsidRPr="009156A8">
        <w:rPr>
          <w:b/>
          <w:highlight w:val="cyan"/>
          <w:u w:val="single"/>
          <w:lang w:val="en-US"/>
        </w:rPr>
        <w:t>Moderator’s further updated proposal:</w:t>
      </w:r>
    </w:p>
    <w:p w14:paraId="0EAB489B" w14:textId="0593EFAE" w:rsidR="009156A8" w:rsidRPr="009156A8" w:rsidRDefault="009156A8" w:rsidP="009156A8">
      <w:pPr>
        <w:rPr>
          <w:highlight w:val="cyan"/>
          <w:lang w:val="en-US"/>
        </w:rPr>
      </w:pPr>
      <w:r w:rsidRPr="009156A8">
        <w:rPr>
          <w:highlight w:val="cyan"/>
          <w:lang w:val="en-US"/>
        </w:rPr>
        <w:t>Since one comment from a company has missed, the moderator proposal is updated as follows:</w:t>
      </w:r>
    </w:p>
    <w:p w14:paraId="3EFBFBC1" w14:textId="77777777" w:rsidR="009156A8" w:rsidRPr="009156A8" w:rsidRDefault="009156A8" w:rsidP="009156A8">
      <w:pPr>
        <w:pStyle w:val="a"/>
        <w:numPr>
          <w:ilvl w:val="0"/>
          <w:numId w:val="22"/>
        </w:numPr>
        <w:ind w:leftChars="0"/>
        <w:rPr>
          <w:highlight w:val="cyan"/>
        </w:rPr>
      </w:pPr>
      <w:r w:rsidRPr="009156A8">
        <w:rPr>
          <w:highlight w:val="cyan"/>
        </w:rPr>
        <w:t>The same PDSCH duration as PDSCH is used for Msg.4 PDSCH (i.e. remove the square bracket)</w:t>
      </w:r>
    </w:p>
    <w:p w14:paraId="175E9E7C" w14:textId="723BC903" w:rsidR="009156A8" w:rsidRPr="009156A8" w:rsidRDefault="009156A8" w:rsidP="009156A8">
      <w:pPr>
        <w:pStyle w:val="a"/>
        <w:numPr>
          <w:ilvl w:val="1"/>
          <w:numId w:val="22"/>
        </w:numPr>
        <w:ind w:leftChars="0"/>
        <w:rPr>
          <w:highlight w:val="cyan"/>
        </w:rPr>
      </w:pPr>
      <w:r w:rsidRPr="009156A8">
        <w:rPr>
          <w:highlight w:val="cyan"/>
        </w:rPr>
        <w:t>Note: this does not preclude Msg4 retransmission as a baseline.</w:t>
      </w:r>
    </w:p>
    <w:p w14:paraId="1A3CB103" w14:textId="77777777" w:rsidR="009156A8" w:rsidRPr="009156A8" w:rsidRDefault="009156A8" w:rsidP="009156A8">
      <w:r w:rsidRPr="009156A8">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9156A8" w14:paraId="38535910" w14:textId="77777777" w:rsidTr="009156A8">
        <w:trPr>
          <w:cnfStyle w:val="100000000000" w:firstRow="1" w:lastRow="0" w:firstColumn="0" w:lastColumn="0" w:oddVBand="0" w:evenVBand="0" w:oddHBand="0" w:evenHBand="0" w:firstRowFirstColumn="0" w:firstRowLastColumn="0" w:lastRowFirstColumn="0" w:lastRowLastColumn="0"/>
        </w:trPr>
        <w:tc>
          <w:tcPr>
            <w:tcW w:w="2376" w:type="dxa"/>
          </w:tcPr>
          <w:p w14:paraId="255F6F39" w14:textId="77777777" w:rsidR="009156A8" w:rsidRDefault="009156A8" w:rsidP="009156A8">
            <w:r>
              <w:t xml:space="preserve">Company </w:t>
            </w:r>
          </w:p>
        </w:tc>
        <w:tc>
          <w:tcPr>
            <w:tcW w:w="7786" w:type="dxa"/>
          </w:tcPr>
          <w:p w14:paraId="593A9AD9" w14:textId="77777777" w:rsidR="009156A8" w:rsidRDefault="009156A8" w:rsidP="009156A8">
            <w:r>
              <w:t>Comment</w:t>
            </w:r>
          </w:p>
        </w:tc>
      </w:tr>
      <w:tr w:rsidR="009156A8" w14:paraId="05FB45C0" w14:textId="77777777" w:rsidTr="009156A8">
        <w:tc>
          <w:tcPr>
            <w:tcW w:w="2376" w:type="dxa"/>
          </w:tcPr>
          <w:p w14:paraId="708C99AB" w14:textId="0E1BF97A" w:rsidR="009156A8" w:rsidRDefault="009156A8" w:rsidP="009156A8"/>
        </w:tc>
        <w:tc>
          <w:tcPr>
            <w:tcW w:w="7786" w:type="dxa"/>
          </w:tcPr>
          <w:p w14:paraId="5CF033AC" w14:textId="5AA52F7F" w:rsidR="009156A8" w:rsidRDefault="009156A8" w:rsidP="009156A8"/>
        </w:tc>
      </w:tr>
      <w:tr w:rsidR="009156A8" w14:paraId="333E0A8C" w14:textId="77777777" w:rsidTr="009156A8">
        <w:tc>
          <w:tcPr>
            <w:tcW w:w="2376" w:type="dxa"/>
          </w:tcPr>
          <w:p w14:paraId="13AF7852" w14:textId="77777777" w:rsidR="009156A8" w:rsidRDefault="009156A8" w:rsidP="009156A8">
            <w:pPr>
              <w:rPr>
                <w:rFonts w:eastAsia="宋体"/>
                <w:lang w:val="en-US" w:eastAsia="zh-CN"/>
              </w:rPr>
            </w:pPr>
          </w:p>
        </w:tc>
        <w:tc>
          <w:tcPr>
            <w:tcW w:w="7786" w:type="dxa"/>
          </w:tcPr>
          <w:p w14:paraId="4DA7A3A7" w14:textId="77777777" w:rsidR="009156A8" w:rsidRDefault="009156A8" w:rsidP="009156A8">
            <w:pPr>
              <w:rPr>
                <w:rFonts w:eastAsia="宋体"/>
                <w:lang w:val="en-US" w:eastAsia="zh-CN"/>
              </w:rPr>
            </w:pPr>
          </w:p>
        </w:tc>
      </w:tr>
    </w:tbl>
    <w:p w14:paraId="6E275E45" w14:textId="77777777" w:rsidR="009156A8" w:rsidRDefault="009156A8" w:rsidP="009156A8">
      <w:pPr>
        <w:pStyle w:val="a"/>
        <w:numPr>
          <w:ilvl w:val="0"/>
          <w:numId w:val="22"/>
        </w:numPr>
        <w:ind w:leftChars="0"/>
      </w:pPr>
    </w:p>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Pr="002537E6" w:rsidRDefault="009B6EF5">
      <w:pPr>
        <w:rPr>
          <w:b/>
          <w:u w:val="single"/>
        </w:rPr>
      </w:pPr>
      <w:r w:rsidRPr="002537E6">
        <w:rPr>
          <w:b/>
          <w:u w:val="single"/>
        </w:rPr>
        <w:t>Moderator’s proposal</w:t>
      </w:r>
    </w:p>
    <w:p w14:paraId="35C903E5" w14:textId="77777777" w:rsidR="00025EE8" w:rsidRPr="002537E6" w:rsidRDefault="009B6EF5">
      <w:pPr>
        <w:pStyle w:val="a"/>
        <w:numPr>
          <w:ilvl w:val="0"/>
          <w:numId w:val="22"/>
        </w:numPr>
        <w:ind w:leftChars="0"/>
        <w:rPr>
          <w:b/>
        </w:rPr>
      </w:pPr>
      <w:r w:rsidRPr="002537E6">
        <w:rPr>
          <w:b/>
        </w:rPr>
        <w:t xml:space="preserve">Adopt 3000 </w:t>
      </w:r>
      <w:proofErr w:type="spellStart"/>
      <w:r w:rsidRPr="002537E6">
        <w:rPr>
          <w:b/>
        </w:rPr>
        <w:t>bis</w:t>
      </w:r>
      <w:proofErr w:type="spellEnd"/>
      <w:r w:rsidRPr="002537E6">
        <w:rPr>
          <w:b/>
        </w:rPr>
        <w:t xml:space="preserve"> for Msg.4 PDSCH payload size (i.e. remove the square bracket</w:t>
      </w:r>
      <w:proofErr w:type="gramStart"/>
      <w:r w:rsidRPr="002537E6">
        <w:rPr>
          <w:b/>
        </w:rPr>
        <w:t>) .</w:t>
      </w:r>
      <w:proofErr w:type="gramEnd"/>
      <w:r w:rsidRPr="002537E6">
        <w:rPr>
          <w:b/>
        </w:rPr>
        <w:t xml:space="preserve"> </w:t>
      </w:r>
    </w:p>
    <w:p w14:paraId="7BA746F9"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 xml:space="preserve">We gave a look at values used in networks and think 130 </w:t>
            </w:r>
            <w:proofErr w:type="gramStart"/>
            <w:r>
              <w:t>bytes is</w:t>
            </w:r>
            <w:proofErr w:type="gramEnd"/>
            <w:r>
              <w:t xml:space="preserve">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proofErr w:type="gramStart"/>
            <w:r>
              <w:rPr>
                <w:rFonts w:eastAsia="宋体" w:hint="eastAsia"/>
                <w:lang w:eastAsia="zh-CN"/>
              </w:rPr>
              <w:t>vivo</w:t>
            </w:r>
            <w:proofErr w:type="gramEnd"/>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4CC7D8AE" w:rsidR="00025EE8" w:rsidRDefault="009B6EF5">
      <w:pPr>
        <w:pStyle w:val="a"/>
        <w:numPr>
          <w:ilvl w:val="0"/>
          <w:numId w:val="18"/>
        </w:numPr>
        <w:ind w:leftChars="0"/>
        <w:rPr>
          <w:highlight w:val="cyan"/>
          <w:lang w:val="en-US"/>
        </w:rPr>
      </w:pPr>
      <w:r>
        <w:rPr>
          <w:highlight w:val="cyan"/>
          <w:lang w:val="en-US"/>
        </w:rPr>
        <w:t xml:space="preserve">5 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lastRenderedPageBreak/>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 xml:space="preserve">32 (w </w:t>
            </w:r>
            <w:proofErr w:type="spellStart"/>
            <w:r>
              <w:t>RoHC</w:t>
            </w:r>
            <w:proofErr w:type="spellEnd"/>
            <w:r>
              <w:t>)</w:t>
            </w:r>
          </w:p>
        </w:tc>
      </w:tr>
    </w:tbl>
    <w:p w14:paraId="7B77608E" w14:textId="77777777" w:rsidR="00025EE8" w:rsidRDefault="00025EE8"/>
    <w:p w14:paraId="2DC0338E" w14:textId="77777777" w:rsidR="00025EE8" w:rsidRDefault="009B6EF5">
      <w:r>
        <w:t xml:space="preserve">Thus, the necessary discussion in RAN1#102e is which payload size to adopt, 320 bits or 352 bits (or any other value). </w:t>
      </w:r>
    </w:p>
    <w:p w14:paraId="41868DC0" w14:textId="77777777" w:rsidR="00025EE8" w:rsidRDefault="00025EE8"/>
    <w:tbl>
      <w:tblPr>
        <w:tblStyle w:val="82"/>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lastRenderedPageBreak/>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proofErr w:type="spellStart"/>
            <w:r>
              <w:t>InterDigital</w:t>
            </w:r>
            <w:proofErr w:type="spellEnd"/>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proofErr w:type="gramStart"/>
            <w:r>
              <w:rPr>
                <w:rFonts w:eastAsia="宋体" w:hint="eastAsia"/>
                <w:lang w:eastAsia="zh-CN"/>
              </w:rPr>
              <w:t>vivo</w:t>
            </w:r>
            <w:proofErr w:type="gramEnd"/>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A9B6EFF"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proofErr w:type="spellStart"/>
            <w:ins w:id="40" w:author="Fumihiro Hasegawa" w:date="2020-08-20T02:58:00Z">
              <w:r>
                <w:t>InterDigital</w:t>
              </w:r>
            </w:ins>
            <w:proofErr w:type="spellEnd"/>
          </w:p>
        </w:tc>
        <w:tc>
          <w:tcPr>
            <w:tcW w:w="7786" w:type="dxa"/>
          </w:tcPr>
          <w:p w14:paraId="54F59B24" w14:textId="77777777" w:rsidR="00025EE8" w:rsidRDefault="009B6EF5">
            <w:ins w:id="41" w:author="Fumihiro Hasegawa" w:date="2020-08-20T02:58:00Z">
              <w:r>
                <w:t>We are ok with the updated proposal. For clarification, we can also add a note “</w:t>
              </w:r>
            </w:ins>
            <w:ins w:id="42" w:author="Fumihiro Hasegawa" w:date="2020-08-20T02:59:00Z">
              <w:r>
                <w:t xml:space="preserve">If applicable, companies report </w:t>
              </w:r>
            </w:ins>
            <w:ins w:id="43" w:author="Fumihiro Hasegawa" w:date="2020-08-20T02:58:00Z">
              <w:r>
                <w:t>TB</w:t>
              </w:r>
            </w:ins>
            <w:ins w:id="44" w:author="Fumihiro Hasegawa" w:date="2020-08-20T02:59:00Z">
              <w:r>
                <w:t xml:space="preserve"> size assumed in evaluation</w:t>
              </w:r>
            </w:ins>
            <w:ins w:id="45" w:author="Fumihiro Hasegawa" w:date="2020-08-20T02:58:00Z">
              <w:r>
                <w:t>”</w:t>
              </w:r>
            </w:ins>
            <w:ins w:id="46" w:author="Fumihiro Hasegawa" w:date="2020-08-20T02:59:00Z">
              <w:r>
                <w:t xml:space="preserve"> if </w:t>
              </w:r>
            </w:ins>
            <w:ins w:id="47" w:author="Fumihiro Hasegawa" w:date="2020-08-20T03:18:00Z">
              <w:r>
                <w:t xml:space="preserve">any </w:t>
              </w:r>
            </w:ins>
            <w:ins w:id="48" w:author="Fumihiro Hasegawa" w:date="2020-08-20T02:59:00Z">
              <w:r>
                <w:t>TB processing is implem</w:t>
              </w:r>
            </w:ins>
            <w:ins w:id="49" w:author="Fumihiro Hasegawa" w:date="2020-08-20T03:00:00Z">
              <w:r>
                <w:t>ented</w:t>
              </w:r>
            </w:ins>
            <w:ins w:id="50" w:author="Fumihiro Hasegawa" w:date="2020-08-20T03:19:00Z">
              <w:r>
                <w:t>/assumed</w:t>
              </w:r>
            </w:ins>
            <w:ins w:id="51"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bookmarkStart w:id="52" w:name="_[H]_Open_issue_3"/>
      <w:bookmarkEnd w:id="52"/>
      <w:r>
        <w:rPr>
          <w:color w:val="FF0000"/>
          <w:lang w:val="en-US"/>
        </w:rPr>
        <w:lastRenderedPageBreak/>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 xml:space="preserve">Option 1. </w:t>
      </w:r>
      <w:proofErr w:type="spellStart"/>
      <w:r>
        <w:t>Pathloss</w:t>
      </w:r>
      <w:proofErr w:type="spellEnd"/>
      <w:r>
        <w:t xml:space="preserve">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 xml:space="preserve">Alt.3 Relative </w:t>
      </w:r>
      <w:proofErr w:type="gramStart"/>
      <w:r>
        <w:t>MCL(</w:t>
      </w:r>
      <w:proofErr w:type="gramEnd"/>
      <w:r>
        <w:t>/MIL)</w:t>
      </w:r>
    </w:p>
    <w:p w14:paraId="1205589A" w14:textId="77777777" w:rsidR="00025EE8" w:rsidRDefault="009B6EF5">
      <w:pPr>
        <w:pStyle w:val="a"/>
        <w:numPr>
          <w:ilvl w:val="2"/>
          <w:numId w:val="3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w:t>
      </w:r>
      <w:proofErr w:type="spellStart"/>
      <w:r>
        <w:t>eMBB</w:t>
      </w:r>
      <w:proofErr w:type="spellEnd"/>
      <w:r>
        <w:t xml:space="preserve">.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Pr="002537E6" w:rsidRDefault="009B6EF5">
      <w:pPr>
        <w:rPr>
          <w:b/>
          <w:u w:val="single"/>
        </w:rPr>
      </w:pPr>
      <w:r w:rsidRPr="002537E6">
        <w:rPr>
          <w:b/>
          <w:u w:val="single"/>
        </w:rPr>
        <w:t>Moderator’s proposal</w:t>
      </w:r>
    </w:p>
    <w:p w14:paraId="643872B6" w14:textId="77777777" w:rsidR="00025EE8" w:rsidRPr="002537E6" w:rsidRDefault="009B6EF5">
      <w:pPr>
        <w:pStyle w:val="a"/>
        <w:numPr>
          <w:ilvl w:val="0"/>
          <w:numId w:val="38"/>
        </w:numPr>
        <w:ind w:leftChars="0"/>
        <w:rPr>
          <w:b/>
        </w:rPr>
      </w:pPr>
      <w:r w:rsidRPr="002537E6">
        <w:rPr>
          <w:b/>
        </w:rPr>
        <w:t xml:space="preserve">Adopt relative MPL/MCL/MIL for target performance metric for both </w:t>
      </w:r>
      <w:proofErr w:type="spellStart"/>
      <w:r w:rsidRPr="002537E6">
        <w:rPr>
          <w:b/>
        </w:rPr>
        <w:t>eMBB</w:t>
      </w:r>
      <w:proofErr w:type="spellEnd"/>
      <w:r w:rsidRPr="002537E6">
        <w:rPr>
          <w:b/>
        </w:rPr>
        <w:t xml:space="preserve"> and VoIP</w:t>
      </w:r>
    </w:p>
    <w:p w14:paraId="64958AEE" w14:textId="77777777" w:rsidR="00025EE8" w:rsidRPr="002537E6" w:rsidRDefault="009B6EF5">
      <w:pPr>
        <w:pStyle w:val="a"/>
        <w:numPr>
          <w:ilvl w:val="1"/>
          <w:numId w:val="38"/>
        </w:numPr>
        <w:ind w:leftChars="0"/>
        <w:rPr>
          <w:b/>
        </w:rPr>
      </w:pPr>
      <w:r w:rsidRPr="002537E6">
        <w:rPr>
          <w:b/>
        </w:rPr>
        <w:t xml:space="preserve">ISD value of X </w:t>
      </w:r>
      <w:r w:rsidRPr="002537E6">
        <w:rPr>
          <w:b/>
          <w:lang w:val="en-US"/>
        </w:rPr>
        <w:t>m</w:t>
      </w:r>
      <w:r w:rsidRPr="002537E6">
        <w:rPr>
          <w:b/>
        </w:rPr>
        <w:t xml:space="preserve"> for scenario Y and fixed MCL value of Z dB for VoIP shall be satisfied when identifying bottleneck channel(s) requiring coverage enhancements</w:t>
      </w:r>
    </w:p>
    <w:p w14:paraId="57FFABFE" w14:textId="77777777" w:rsidR="00025EE8" w:rsidRPr="002537E6" w:rsidRDefault="009B6EF5">
      <w:pPr>
        <w:pStyle w:val="a"/>
        <w:numPr>
          <w:ilvl w:val="2"/>
          <w:numId w:val="38"/>
        </w:numPr>
        <w:ind w:leftChars="0"/>
        <w:rPr>
          <w:b/>
        </w:rPr>
      </w:pPr>
      <w:r w:rsidRPr="002537E6">
        <w:rPr>
          <w:b/>
        </w:rPr>
        <w:t>(</w:t>
      </w:r>
      <w:proofErr w:type="gramStart"/>
      <w:r w:rsidRPr="002537E6">
        <w:rPr>
          <w:b/>
        </w:rPr>
        <w:t>set</w:t>
      </w:r>
      <w:proofErr w:type="gramEnd"/>
      <w:r w:rsidRPr="002537E6">
        <w:rPr>
          <w:b/>
        </w:rPr>
        <w:t xml:space="preserve"> of) X and Y are decided based on operators’ request</w:t>
      </w:r>
    </w:p>
    <w:p w14:paraId="06761FD2" w14:textId="77777777" w:rsidR="00025EE8" w:rsidRPr="002537E6" w:rsidRDefault="009B6EF5">
      <w:pPr>
        <w:pStyle w:val="a"/>
        <w:numPr>
          <w:ilvl w:val="2"/>
          <w:numId w:val="38"/>
        </w:numPr>
        <w:ind w:leftChars="0"/>
        <w:rPr>
          <w:b/>
        </w:rPr>
      </w:pPr>
      <w:r w:rsidRPr="002537E6">
        <w:rPr>
          <w:b/>
        </w:rPr>
        <w:t>Z is 147dB, but it may need adjustment depending on the definition of MCL</w:t>
      </w:r>
    </w:p>
    <w:p w14:paraId="7CAF6805" w14:textId="77777777" w:rsidR="00025EE8" w:rsidRPr="002537E6" w:rsidRDefault="009B6EF5">
      <w:pPr>
        <w:pStyle w:val="a"/>
        <w:numPr>
          <w:ilvl w:val="0"/>
          <w:numId w:val="38"/>
        </w:numPr>
        <w:ind w:leftChars="0"/>
        <w:rPr>
          <w:b/>
        </w:rPr>
      </w:pPr>
      <w:r w:rsidRPr="002537E6">
        <w:rPr>
          <w:b/>
        </w:rPr>
        <w:t>On the down selection of relative MPL/MCL/MIL:</w:t>
      </w:r>
    </w:p>
    <w:p w14:paraId="70367283" w14:textId="77777777" w:rsidR="00025EE8" w:rsidRPr="002537E6" w:rsidRDefault="009B6EF5">
      <w:pPr>
        <w:pStyle w:val="a"/>
        <w:numPr>
          <w:ilvl w:val="1"/>
          <w:numId w:val="38"/>
        </w:numPr>
        <w:ind w:leftChars="0"/>
        <w:rPr>
          <w:b/>
        </w:rPr>
      </w:pPr>
      <w:r w:rsidRPr="002537E6">
        <w:rPr>
          <w:b/>
        </w:rPr>
        <w:t>Final decision will be made at the 2</w:t>
      </w:r>
      <w:r w:rsidRPr="002537E6">
        <w:rPr>
          <w:b/>
          <w:vertAlign w:val="superscript"/>
        </w:rPr>
        <w:t>nd</w:t>
      </w:r>
      <w:r w:rsidRPr="002537E6">
        <w:rPr>
          <w:b/>
        </w:rPr>
        <w:t xml:space="preserve"> step discussion at RAN1#102e taking into account the definition of MPL, MCL and MIL discussed under section 3.1. </w:t>
      </w:r>
    </w:p>
    <w:p w14:paraId="73D3FE9A" w14:textId="77777777" w:rsidR="00025EE8" w:rsidRPr="002537E6" w:rsidRDefault="009B6EF5">
      <w:pPr>
        <w:pStyle w:val="a"/>
        <w:numPr>
          <w:ilvl w:val="0"/>
          <w:numId w:val="38"/>
        </w:numPr>
        <w:ind w:leftChars="0"/>
        <w:rPr>
          <w:b/>
        </w:rPr>
      </w:pPr>
      <w:r w:rsidRPr="002537E6">
        <w:rPr>
          <w:b/>
        </w:rPr>
        <w:t>On the identification of bottleneck channel(s) requiring coverage enhancements,</w:t>
      </w:r>
    </w:p>
    <w:p w14:paraId="26DB5342" w14:textId="77777777" w:rsidR="00025EE8" w:rsidRPr="002537E6" w:rsidRDefault="009B6EF5">
      <w:pPr>
        <w:pStyle w:val="a"/>
        <w:numPr>
          <w:ilvl w:val="1"/>
          <w:numId w:val="38"/>
        </w:numPr>
        <w:ind w:leftChars="0"/>
        <w:rPr>
          <w:b/>
        </w:rPr>
      </w:pPr>
      <w:r w:rsidRPr="002537E6">
        <w:rPr>
          <w:b/>
        </w:rPr>
        <w:lastRenderedPageBreak/>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w:t>
            </w:r>
            <w:r>
              <w:rPr>
                <w:rFonts w:eastAsia="宋体" w:hint="eastAsia"/>
                <w:lang w:val="en-US" w:eastAsia="zh-CN"/>
              </w:rPr>
              <w:lastRenderedPageBreak/>
              <w:t xml:space="preserve">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lastRenderedPageBreak/>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proofErr w:type="spellStart"/>
            <w:r>
              <w:t>InterDigital</w:t>
            </w:r>
            <w:proofErr w:type="spellEnd"/>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proofErr w:type="gramStart"/>
            <w:r>
              <w:rPr>
                <w:rFonts w:eastAsia="宋体" w:hint="eastAsia"/>
                <w:lang w:eastAsia="zh-CN"/>
              </w:rPr>
              <w:t>vivo</w:t>
            </w:r>
            <w:proofErr w:type="gramEnd"/>
          </w:p>
        </w:tc>
        <w:tc>
          <w:tcPr>
            <w:tcW w:w="7786" w:type="dxa"/>
          </w:tcPr>
          <w:p w14:paraId="4992477B" w14:textId="77777777" w:rsidR="00025EE8" w:rsidRDefault="009B6EF5">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lastRenderedPageBreak/>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 xml:space="preserve">We are also a little confused on the 1st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Pr="007D4401" w:rsidRDefault="009B6EF5">
      <w:pPr>
        <w:rPr>
          <w:b/>
          <w:u w:val="single"/>
          <w:lang w:val="en-US"/>
        </w:rPr>
      </w:pPr>
      <w:r w:rsidRPr="007D4401">
        <w:rPr>
          <w:b/>
          <w:u w:val="single"/>
          <w:lang w:val="en-US"/>
        </w:rPr>
        <w:t>Summary of the discussion:</w:t>
      </w:r>
    </w:p>
    <w:p w14:paraId="70FE4495" w14:textId="77777777" w:rsidR="00025EE8" w:rsidRPr="007D4401" w:rsidRDefault="009B6EF5">
      <w:r w:rsidRPr="007D4401">
        <w:t xml:space="preserve">Companies’ views are quite diverse, which situation is somewhat similar to the previous meeting. </w:t>
      </w:r>
    </w:p>
    <w:p w14:paraId="659A0D6D" w14:textId="77777777" w:rsidR="00025EE8" w:rsidRPr="007D4401" w:rsidRDefault="009B6EF5">
      <w:pPr>
        <w:pStyle w:val="a"/>
        <w:numPr>
          <w:ilvl w:val="0"/>
          <w:numId w:val="42"/>
        </w:numPr>
        <w:ind w:leftChars="0"/>
      </w:pPr>
      <w:r w:rsidRPr="007D4401">
        <w:t>Some companies are fine with moderator proposal</w:t>
      </w:r>
    </w:p>
    <w:p w14:paraId="6201EDD4" w14:textId="77777777" w:rsidR="00025EE8" w:rsidRPr="007D4401" w:rsidRDefault="009B6EF5">
      <w:pPr>
        <w:pStyle w:val="a"/>
        <w:numPr>
          <w:ilvl w:val="0"/>
          <w:numId w:val="42"/>
        </w:numPr>
        <w:ind w:leftChars="0"/>
      </w:pPr>
      <w:r w:rsidRPr="007D4401">
        <w:t xml:space="preserve">Some companies have a concern on making a decision on target performance metric at this stage </w:t>
      </w:r>
    </w:p>
    <w:p w14:paraId="7F0DD90B" w14:textId="77777777" w:rsidR="00025EE8" w:rsidRPr="007D4401" w:rsidRDefault="009B6EF5">
      <w:pPr>
        <w:pStyle w:val="a"/>
        <w:numPr>
          <w:ilvl w:val="0"/>
          <w:numId w:val="42"/>
        </w:numPr>
        <w:ind w:leftChars="0"/>
      </w:pPr>
      <w:r w:rsidRPr="007D4401">
        <w:t>Some companies prefers to use absolute ISD based approach, which there is a company supporting absolute MCL/MIL based approach</w:t>
      </w:r>
    </w:p>
    <w:p w14:paraId="514C84F0" w14:textId="77777777" w:rsidR="00025EE8" w:rsidRPr="007D4401" w:rsidRDefault="009B6EF5">
      <w:pPr>
        <w:pStyle w:val="a"/>
        <w:numPr>
          <w:ilvl w:val="0"/>
          <w:numId w:val="42"/>
        </w:numPr>
        <w:ind w:leftChars="0"/>
      </w:pPr>
      <w:r w:rsidRPr="007D4401">
        <w:t>Some companies prefers to use relative based approach</w:t>
      </w:r>
    </w:p>
    <w:p w14:paraId="7F94D475" w14:textId="77777777" w:rsidR="00025EE8" w:rsidRPr="007D4401" w:rsidRDefault="009B6EF5">
      <w:pPr>
        <w:pStyle w:val="a"/>
        <w:numPr>
          <w:ilvl w:val="0"/>
          <w:numId w:val="42"/>
        </w:numPr>
        <w:ind w:leftChars="0"/>
      </w:pPr>
      <w:r w:rsidRPr="007D4401">
        <w:t>Companies still has different preference on MCL/MPL/MIL, while one company pointed out the difference of these three metrics depends on their definition (e.g. antenna array gain)</w:t>
      </w:r>
    </w:p>
    <w:p w14:paraId="0BA79494" w14:textId="77777777" w:rsidR="00025EE8" w:rsidRPr="007D4401" w:rsidRDefault="009B6EF5">
      <w:pPr>
        <w:pStyle w:val="a"/>
        <w:numPr>
          <w:ilvl w:val="0"/>
          <w:numId w:val="42"/>
        </w:numPr>
        <w:ind w:leftChars="0"/>
      </w:pPr>
      <w:r w:rsidRPr="007D4401">
        <w:t xml:space="preserve">Some companies mentioned that operators’ requirements should be fulfilled. </w:t>
      </w:r>
    </w:p>
    <w:p w14:paraId="36FB9FD9" w14:textId="77777777" w:rsidR="00025EE8" w:rsidRPr="007D4401" w:rsidRDefault="009B6EF5">
      <w:r w:rsidRPr="007D4401">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Pr="007D4401" w:rsidRDefault="009B6EF5">
      <w:pPr>
        <w:ind w:left="400" w:hanging="400"/>
        <w:rPr>
          <w:b/>
          <w:u w:val="single"/>
          <w:lang w:val="en-US"/>
        </w:rPr>
      </w:pPr>
      <w:r w:rsidRPr="007D4401">
        <w:rPr>
          <w:b/>
          <w:u w:val="single"/>
          <w:lang w:val="en-US"/>
        </w:rPr>
        <w:t>Moderator’s updated proposal:</w:t>
      </w:r>
    </w:p>
    <w:p w14:paraId="45DC486D" w14:textId="77777777" w:rsidR="00025EE8" w:rsidRPr="007D4401" w:rsidRDefault="009B6EF5">
      <w:pPr>
        <w:pStyle w:val="a"/>
        <w:numPr>
          <w:ilvl w:val="0"/>
          <w:numId w:val="43"/>
        </w:numPr>
        <w:ind w:leftChars="0"/>
      </w:pPr>
      <w:r w:rsidRPr="007D4401">
        <w:t>RAN1 to strive for satisfying the operators requirements, which is given by absolute values:</w:t>
      </w:r>
    </w:p>
    <w:p w14:paraId="2ED3574A" w14:textId="77777777" w:rsidR="00025EE8" w:rsidRPr="007D4401" w:rsidRDefault="009B6EF5">
      <w:pPr>
        <w:pStyle w:val="a"/>
        <w:numPr>
          <w:ilvl w:val="1"/>
          <w:numId w:val="43"/>
        </w:numPr>
        <w:ind w:leftChars="0"/>
        <w:rPr>
          <w:lang w:val="en-US"/>
        </w:rPr>
      </w:pPr>
      <w:r w:rsidRPr="007D4401">
        <w:rPr>
          <w:lang w:val="en-US"/>
        </w:rPr>
        <w:t>For FR1 VoIP, MCL of 147dB and ISD of 500m for urban and 1732m for rural</w:t>
      </w:r>
    </w:p>
    <w:p w14:paraId="7CC8759D" w14:textId="77777777" w:rsidR="00025EE8" w:rsidRPr="007D4401" w:rsidRDefault="009B6EF5">
      <w:pPr>
        <w:pStyle w:val="a"/>
        <w:numPr>
          <w:ilvl w:val="2"/>
          <w:numId w:val="43"/>
        </w:numPr>
        <w:ind w:leftChars="0"/>
        <w:rPr>
          <w:lang w:val="en-US"/>
        </w:rPr>
      </w:pPr>
      <w:r w:rsidRPr="007D4401">
        <w:rPr>
          <w:lang w:val="en-US"/>
        </w:rPr>
        <w:t>Note: the MCL value may be adjusted depending on the definition of MCL</w:t>
      </w:r>
    </w:p>
    <w:p w14:paraId="31551008" w14:textId="77777777" w:rsidR="00025EE8" w:rsidRPr="007D4401" w:rsidRDefault="009B6EF5">
      <w:pPr>
        <w:pStyle w:val="a"/>
        <w:numPr>
          <w:ilvl w:val="1"/>
          <w:numId w:val="43"/>
        </w:numPr>
        <w:ind w:leftChars="0"/>
        <w:rPr>
          <w:lang w:val="en-US"/>
        </w:rPr>
      </w:pPr>
      <w:r w:rsidRPr="007D4401">
        <w:rPr>
          <w:lang w:val="en-US"/>
        </w:rPr>
        <w:t xml:space="preserve">For FR1 </w:t>
      </w:r>
      <w:proofErr w:type="spellStart"/>
      <w:r w:rsidRPr="007D4401">
        <w:rPr>
          <w:lang w:val="en-US"/>
        </w:rPr>
        <w:t>eMBB</w:t>
      </w:r>
      <w:proofErr w:type="spellEnd"/>
      <w:r w:rsidRPr="007D4401">
        <w:rPr>
          <w:lang w:val="en-US"/>
        </w:rPr>
        <w:t>, ISD of 500m for urban and 1732m for rural</w:t>
      </w:r>
    </w:p>
    <w:p w14:paraId="2754D075" w14:textId="77777777" w:rsidR="00025EE8" w:rsidRPr="007D4401" w:rsidRDefault="009B6EF5">
      <w:pPr>
        <w:pStyle w:val="a"/>
        <w:numPr>
          <w:ilvl w:val="1"/>
          <w:numId w:val="43"/>
        </w:numPr>
        <w:ind w:leftChars="0"/>
        <w:rPr>
          <w:lang w:val="en-US"/>
        </w:rPr>
      </w:pPr>
      <w:r w:rsidRPr="007D4401">
        <w:rPr>
          <w:lang w:val="en-US"/>
        </w:rPr>
        <w:t>(For FR2, companies input are encouraged)</w:t>
      </w:r>
    </w:p>
    <w:p w14:paraId="7BCDF244" w14:textId="77777777" w:rsidR="00025EE8" w:rsidRPr="007D4401" w:rsidRDefault="009B6EF5">
      <w:pPr>
        <w:pStyle w:val="a"/>
        <w:numPr>
          <w:ilvl w:val="0"/>
          <w:numId w:val="43"/>
        </w:numPr>
        <w:ind w:leftChars="0"/>
      </w:pPr>
      <w:r w:rsidRPr="007D4401">
        <w:t>Continue discussion whether or not / how much coverage enhancements beyond the operators’ requirements will be performed.</w:t>
      </w:r>
    </w:p>
    <w:p w14:paraId="26D40BC6" w14:textId="77777777" w:rsidR="00025EE8" w:rsidRPr="007D4401" w:rsidRDefault="009B6EF5">
      <w:pPr>
        <w:pStyle w:val="a"/>
        <w:numPr>
          <w:ilvl w:val="1"/>
          <w:numId w:val="43"/>
        </w:numPr>
        <w:ind w:leftChars="0"/>
      </w:pPr>
      <w:r w:rsidRPr="007D4401">
        <w:t>Link budget template is used for this analysis</w:t>
      </w:r>
    </w:p>
    <w:p w14:paraId="2FD46227" w14:textId="77777777" w:rsidR="00025EE8" w:rsidRPr="007D4401" w:rsidRDefault="009B6EF5">
      <w:pPr>
        <w:pStyle w:val="a"/>
        <w:numPr>
          <w:ilvl w:val="1"/>
          <w:numId w:val="43"/>
        </w:numPr>
        <w:ind w:leftChars="0"/>
      </w:pPr>
      <w:r w:rsidRPr="007D4401">
        <w:t>Complexity, spec impact, power consumption are taken into account</w:t>
      </w:r>
    </w:p>
    <w:p w14:paraId="01C646FE" w14:textId="77777777" w:rsidR="00025EE8" w:rsidRPr="007D4401" w:rsidRDefault="009B6EF5">
      <w:pPr>
        <w:pStyle w:val="a"/>
        <w:numPr>
          <w:ilvl w:val="0"/>
          <w:numId w:val="43"/>
        </w:numPr>
        <w:ind w:leftChars="0"/>
      </w:pPr>
      <w:r w:rsidRPr="007D4401">
        <w:t>The link budget template should include the all the potential performance metric</w:t>
      </w:r>
      <w:ins w:id="53" w:author="作成者" w:date="2020-08-20T09:23:00Z">
        <w:r w:rsidRPr="007D4401">
          <w:t>s</w:t>
        </w:r>
      </w:ins>
      <w:r w:rsidRPr="007D4401">
        <w:t>, i.e. MCL, MPL, MIL</w:t>
      </w:r>
    </w:p>
    <w:p w14:paraId="2E9E2311" w14:textId="77777777" w:rsidR="00025EE8" w:rsidRPr="007D4401" w:rsidRDefault="00025EE8"/>
    <w:p w14:paraId="03B3FDC7" w14:textId="77777777" w:rsidR="00025EE8" w:rsidRPr="007D4401" w:rsidRDefault="00025EE8"/>
    <w:p w14:paraId="2B1B610F"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w:t>
            </w:r>
            <w:proofErr w:type="spellStart"/>
            <w:r w:rsidRPr="00B02A65">
              <w:rPr>
                <w:lang w:val="en-US"/>
              </w:rPr>
              <w:t>eMBB</w:t>
            </w:r>
            <w:proofErr w:type="spellEnd"/>
            <w:r w:rsidRPr="00B02A65">
              <w:rPr>
                <w:lang w:val="en-US"/>
              </w:rPr>
              <w:t xml:space="preserve">,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 xml:space="preserve">ISD of 500m for </w:t>
            </w:r>
            <w:r w:rsidRPr="00B02A65">
              <w:rPr>
                <w:lang w:val="en-US"/>
              </w:rPr>
              <w:lastRenderedPageBreak/>
              <w:t>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 xml:space="preserve">we support the </w:t>
            </w:r>
            <w:r w:rsidRPr="00400A4F">
              <w:rPr>
                <w:rFonts w:eastAsia="宋体"/>
                <w:bCs/>
                <w:lang w:eastAsia="zh-CN"/>
              </w:rPr>
              <w:t>updated proposal</w:t>
            </w:r>
            <w:proofErr w:type="gramEnd"/>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3BFC0CA6" w:rsidR="00025EE8" w:rsidRPr="007D4401" w:rsidRDefault="007D4401">
      <w:pPr>
        <w:rPr>
          <w:b/>
          <w:highlight w:val="cyan"/>
          <w:u w:val="single"/>
          <w:lang w:val="en-US"/>
        </w:rPr>
      </w:pPr>
      <w:r w:rsidRPr="007D4401">
        <w:rPr>
          <w:rFonts w:hint="eastAsia"/>
          <w:b/>
          <w:highlight w:val="cyan"/>
          <w:u w:val="single"/>
        </w:rPr>
        <w:t>Summary</w:t>
      </w:r>
      <w:r w:rsidRPr="007D4401">
        <w:rPr>
          <w:b/>
          <w:highlight w:val="cyan"/>
          <w:u w:val="single"/>
          <w:lang w:val="en-US"/>
        </w:rPr>
        <w:t xml:space="preserve"> of the GTW session </w:t>
      </w:r>
    </w:p>
    <w:p w14:paraId="5F0EC8B0" w14:textId="06397815" w:rsidR="007D4401" w:rsidRDefault="007D4401">
      <w:pPr>
        <w:rPr>
          <w:highlight w:val="cyan"/>
        </w:rPr>
      </w:pPr>
      <w:r>
        <w:rPr>
          <w:highlight w:val="cyan"/>
        </w:rPr>
        <w:t>It was pointed out the discussion on target performance metric is linked to the necessity of MPL as well as the choice of link budget template (IMT-2020 based or 36.824 based). As suggested by Chairman, the discussion under this section will be merged in open issue 3</w:t>
      </w:r>
      <w:r w:rsidR="003166E1">
        <w:rPr>
          <w:highlight w:val="cyan"/>
        </w:rPr>
        <w:t xml:space="preserve"> in section 2.3</w:t>
      </w:r>
      <w:r>
        <w:rPr>
          <w:highlight w:val="cyan"/>
        </w:rPr>
        <w:t xml:space="preserve">, and hence this discussion is closed. </w:t>
      </w:r>
    </w:p>
    <w:p w14:paraId="5535E380" w14:textId="77777777" w:rsidR="007D4401" w:rsidRDefault="007D4401">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lastRenderedPageBreak/>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proofErr w:type="gramStart"/>
            <w:r>
              <w:rPr>
                <w:rFonts w:eastAsia="宋体" w:hint="eastAsia"/>
                <w:lang w:eastAsia="zh-CN"/>
              </w:rPr>
              <w:t>vivo</w:t>
            </w:r>
            <w:proofErr w:type="gramEnd"/>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0B55CA23" w:rsidR="00025EE8" w:rsidRDefault="0010509F" w:rsidP="0010509F">
      <w:pPr>
        <w:pStyle w:val="20"/>
      </w:pPr>
      <w:r>
        <w:t xml:space="preserve">[L] Placeholder – </w:t>
      </w:r>
      <w:r w:rsidR="005E57DF">
        <w:t>update</w:t>
      </w:r>
      <w:r>
        <w:t xml:space="preserve"> of link budget template</w:t>
      </w:r>
      <w:r w:rsidR="005E57DF">
        <w:t xml:space="preserve"> based on IMT-2020 self-evaluation</w:t>
      </w:r>
    </w:p>
    <w:p w14:paraId="2F13B911" w14:textId="386F6423" w:rsidR="0010509F" w:rsidRDefault="0010509F" w:rsidP="0010509F">
      <w:r w:rsidRPr="00EB7CB6">
        <w:rPr>
          <w:highlight w:val="cyan"/>
        </w:rPr>
        <w:t xml:space="preserve">The discussion on link budget template will be started after we get the sufficient agreements, e.g. discussions in </w:t>
      </w:r>
      <w:r w:rsidR="00EB7CB6" w:rsidRPr="00EB7CB6">
        <w:rPr>
          <w:highlight w:val="cyan"/>
        </w:rPr>
        <w:t xml:space="preserve">sections </w:t>
      </w:r>
      <w:r w:rsidRPr="00EB7CB6">
        <w:rPr>
          <w:highlight w:val="cyan"/>
        </w:rPr>
        <w:t xml:space="preserve">2.3, </w:t>
      </w:r>
      <w:r w:rsidR="00EB7CB6" w:rsidRPr="00EB7CB6">
        <w:rPr>
          <w:highlight w:val="cyan"/>
        </w:rPr>
        <w:t>2.4, 3.1, 3.2, 3.3, 3.4 etc.</w:t>
      </w:r>
      <w:r w:rsidR="00EB7CB6">
        <w:t xml:space="preserve"> </w:t>
      </w:r>
    </w:p>
    <w:p w14:paraId="0280DF60" w14:textId="0D7381B8" w:rsidR="00F95954" w:rsidRDefault="00F95954" w:rsidP="005E57DF">
      <w:r w:rsidRPr="005E57DF">
        <w:rPr>
          <w:highlight w:val="cyan"/>
        </w:rPr>
        <w:t xml:space="preserve">Moderator plans to perform the email discussion based on the </w:t>
      </w:r>
      <w:r w:rsidR="0070246C">
        <w:rPr>
          <w:highlight w:val="cyan"/>
          <w:lang w:val="en-US"/>
        </w:rPr>
        <w:t xml:space="preserve">rapporteur’s input in </w:t>
      </w:r>
      <w:r w:rsidRPr="005E57DF">
        <w:rPr>
          <w:highlight w:val="cyan"/>
        </w:rPr>
        <w:t>R1-2005733.</w:t>
      </w:r>
      <w:r>
        <w:t xml:space="preserve"> </w:t>
      </w:r>
    </w:p>
    <w:p w14:paraId="753848E0" w14:textId="77777777" w:rsidR="005E57DF" w:rsidRDefault="005E57DF" w:rsidP="005E57DF"/>
    <w:p w14:paraId="0B50A101" w14:textId="77777777" w:rsidR="005E57DF" w:rsidRPr="0010509F" w:rsidRDefault="005E57DF" w:rsidP="005E57DF"/>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bookmarkStart w:id="54" w:name="_[H]_Definition_of"/>
      <w:bookmarkEnd w:id="54"/>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w:t>
      </w:r>
      <w:r>
        <w:rPr>
          <w:lang w:eastAsia="zh-CN"/>
        </w:rPr>
        <w:lastRenderedPageBreak/>
        <w:t>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ja-JP"/>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2"/>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lastRenderedPageBreak/>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6674D73B" w14:textId="77777777" w:rsidR="00025EE8" w:rsidRDefault="009B6EF5">
            <w:r>
              <w:rPr>
                <w:rFonts w:eastAsia="宋体" w:hint="eastAsia"/>
                <w:lang w:eastAsia="zh-CN"/>
              </w:rPr>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lastRenderedPageBreak/>
              <w:t xml:space="preserve">In summary, we think that if MIL and MPL are defined as per above description,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 xml:space="preserve">MCL = MIL – </w:t>
            </w:r>
            <w:proofErr w:type="spellStart"/>
            <w:r>
              <w:rPr>
                <w:b/>
                <w:bCs/>
              </w:rPr>
              <w:t>antenna_gain</w:t>
            </w:r>
            <w:proofErr w:type="spellEnd"/>
            <w:r>
              <w:rPr>
                <w:b/>
                <w:bCs/>
              </w:rPr>
              <w:t>.</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 xml:space="preserve">We are okay with definitions for MCL and MIL. For MPL, we prefer to comment (if necessary) </w:t>
            </w:r>
            <w:r>
              <w:lastRenderedPageBreak/>
              <w:t>after link budget template is finalized.</w:t>
            </w:r>
          </w:p>
        </w:tc>
      </w:tr>
      <w:tr w:rsidR="00025EE8" w14:paraId="4A6CEBA1" w14:textId="77777777" w:rsidTr="00025EE8">
        <w:tc>
          <w:tcPr>
            <w:tcW w:w="1483" w:type="dxa"/>
          </w:tcPr>
          <w:p w14:paraId="16FDF32C" w14:textId="77777777" w:rsidR="00025EE8" w:rsidRDefault="009B6EF5">
            <w:proofErr w:type="spellStart"/>
            <w:r>
              <w:lastRenderedPageBreak/>
              <w:t>InterDigital</w:t>
            </w:r>
            <w:proofErr w:type="spellEnd"/>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proofErr w:type="gramStart"/>
            <w:r>
              <w:rPr>
                <w:rFonts w:eastAsia="宋体" w:hint="eastAsia"/>
                <w:lang w:eastAsia="zh-CN"/>
              </w:rPr>
              <w:t>vivo</w:t>
            </w:r>
            <w:proofErr w:type="gramEnd"/>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Pr="00943066" w:rsidRDefault="009B6EF5">
      <w:pPr>
        <w:rPr>
          <w:b/>
          <w:u w:val="single"/>
          <w:lang w:val="en-US"/>
        </w:rPr>
      </w:pPr>
      <w:r w:rsidRPr="00943066">
        <w:rPr>
          <w:b/>
          <w:u w:val="single"/>
          <w:lang w:val="en-US"/>
        </w:rPr>
        <w:t>Summary of the discussion:</w:t>
      </w:r>
    </w:p>
    <w:p w14:paraId="1AC1B7A4" w14:textId="77777777" w:rsidR="00025EE8" w:rsidRPr="00943066" w:rsidRDefault="009B6EF5">
      <w:pPr>
        <w:pStyle w:val="a"/>
        <w:numPr>
          <w:ilvl w:val="0"/>
          <w:numId w:val="18"/>
        </w:numPr>
        <w:ind w:leftChars="0"/>
        <w:rPr>
          <w:lang w:val="en-US"/>
        </w:rPr>
      </w:pPr>
      <w:r w:rsidRPr="00943066">
        <w:rPr>
          <w:lang w:val="en-US"/>
        </w:rPr>
        <w:t xml:space="preserve">For MCL definition on TDL opt.1: </w:t>
      </w:r>
    </w:p>
    <w:p w14:paraId="14AECD4C" w14:textId="6B15D042" w:rsidR="00025EE8" w:rsidRPr="00943066" w:rsidRDefault="009B6EF5">
      <w:pPr>
        <w:pStyle w:val="a"/>
        <w:numPr>
          <w:ilvl w:val="1"/>
          <w:numId w:val="18"/>
        </w:numPr>
        <w:ind w:leftChars="0"/>
        <w:rPr>
          <w:lang w:val="en-US"/>
        </w:rPr>
      </w:pPr>
      <w:r w:rsidRPr="00943066">
        <w:rPr>
          <w:lang w:val="en-US"/>
        </w:rPr>
        <w:t>6 companies supports Alt 1-1</w:t>
      </w:r>
    </w:p>
    <w:p w14:paraId="1106A85D" w14:textId="77777777" w:rsidR="00025EE8" w:rsidRPr="00943066" w:rsidRDefault="009B6EF5">
      <w:pPr>
        <w:pStyle w:val="a"/>
        <w:numPr>
          <w:ilvl w:val="1"/>
          <w:numId w:val="18"/>
        </w:numPr>
        <w:ind w:leftChars="0"/>
        <w:rPr>
          <w:lang w:val="en-US"/>
        </w:rPr>
      </w:pPr>
      <w:r w:rsidRPr="00943066">
        <w:rPr>
          <w:lang w:val="en-US"/>
        </w:rPr>
        <w:lastRenderedPageBreak/>
        <w:t>5 companies supports Alt 1-3</w:t>
      </w:r>
    </w:p>
    <w:p w14:paraId="4775C3C3" w14:textId="77777777" w:rsidR="00025EE8" w:rsidRPr="00943066" w:rsidRDefault="009B6EF5">
      <w:pPr>
        <w:pStyle w:val="a"/>
        <w:numPr>
          <w:ilvl w:val="2"/>
          <w:numId w:val="18"/>
        </w:numPr>
        <w:ind w:leftChars="0"/>
        <w:rPr>
          <w:lang w:val="en-US"/>
        </w:rPr>
      </w:pPr>
      <w:proofErr w:type="gramStart"/>
      <w:r w:rsidRPr="00943066">
        <w:rPr>
          <w:lang w:val="en-US"/>
        </w:rPr>
        <w:t>it</w:t>
      </w:r>
      <w:proofErr w:type="gramEnd"/>
      <w:r w:rsidRPr="00943066">
        <w:rPr>
          <w:lang w:val="en-US"/>
        </w:rPr>
        <w:t xml:space="preserve"> is also pointed out that MIL and MCL 1-3 are similar</w:t>
      </w:r>
    </w:p>
    <w:p w14:paraId="0BE3F0BA" w14:textId="77777777" w:rsidR="00025EE8" w:rsidRPr="00943066" w:rsidRDefault="009B6EF5">
      <w:pPr>
        <w:pStyle w:val="a"/>
        <w:numPr>
          <w:ilvl w:val="1"/>
          <w:numId w:val="18"/>
        </w:numPr>
        <w:ind w:leftChars="0"/>
        <w:rPr>
          <w:lang w:val="en-US"/>
        </w:rPr>
      </w:pPr>
      <w:r w:rsidRPr="00943066">
        <w:rPr>
          <w:lang w:val="en-US"/>
        </w:rPr>
        <w:t>There are a couple of comments that MCL should not include antenna gain</w:t>
      </w:r>
    </w:p>
    <w:p w14:paraId="4296BDBA" w14:textId="77777777" w:rsidR="00025EE8" w:rsidRPr="00943066" w:rsidRDefault="009B6EF5">
      <w:pPr>
        <w:pStyle w:val="a"/>
        <w:numPr>
          <w:ilvl w:val="1"/>
          <w:numId w:val="18"/>
        </w:numPr>
        <w:ind w:leftChars="0"/>
        <w:rPr>
          <w:lang w:val="en-US"/>
        </w:rPr>
      </w:pPr>
      <w:r w:rsidRPr="00943066">
        <w:rPr>
          <w:lang w:val="en-US"/>
        </w:rPr>
        <w:t>There are a couple of comments that IMT-2020 definition of MCL should be used</w:t>
      </w:r>
    </w:p>
    <w:p w14:paraId="2BF95E37" w14:textId="77777777" w:rsidR="00025EE8" w:rsidRPr="00943066" w:rsidRDefault="009B6EF5">
      <w:pPr>
        <w:pStyle w:val="a"/>
        <w:numPr>
          <w:ilvl w:val="0"/>
          <w:numId w:val="18"/>
        </w:numPr>
        <w:ind w:leftChars="0"/>
        <w:rPr>
          <w:lang w:val="en-US"/>
        </w:rPr>
      </w:pPr>
      <w:r w:rsidRPr="00943066">
        <w:rPr>
          <w:lang w:val="en-US"/>
        </w:rPr>
        <w:t>For MIL and MLC on TDL opt.1:</w:t>
      </w:r>
    </w:p>
    <w:p w14:paraId="18A02F10" w14:textId="77777777" w:rsidR="00025EE8" w:rsidRPr="00943066" w:rsidRDefault="009B6EF5">
      <w:pPr>
        <w:pStyle w:val="a"/>
        <w:numPr>
          <w:ilvl w:val="1"/>
          <w:numId w:val="18"/>
        </w:numPr>
        <w:ind w:leftChars="0"/>
        <w:rPr>
          <w:lang w:val="en-US"/>
        </w:rPr>
      </w:pPr>
      <w:r w:rsidRPr="00943066">
        <w:rPr>
          <w:lang w:val="en-US"/>
        </w:rPr>
        <w:t>No concerns on the definition</w:t>
      </w:r>
    </w:p>
    <w:p w14:paraId="543A2C70" w14:textId="77777777" w:rsidR="00025EE8" w:rsidRPr="00943066" w:rsidRDefault="009B6EF5">
      <w:pPr>
        <w:pStyle w:val="a"/>
        <w:numPr>
          <w:ilvl w:val="0"/>
          <w:numId w:val="18"/>
        </w:numPr>
        <w:ind w:leftChars="0"/>
        <w:rPr>
          <w:lang w:val="en-US"/>
        </w:rPr>
      </w:pPr>
      <w:r w:rsidRPr="00943066">
        <w:rPr>
          <w:lang w:val="en-US"/>
        </w:rPr>
        <w:t>For TDL opt.2 and CDL</w:t>
      </w:r>
    </w:p>
    <w:p w14:paraId="56C7A44C" w14:textId="77777777" w:rsidR="00025EE8" w:rsidRPr="00943066" w:rsidRDefault="009B6EF5">
      <w:pPr>
        <w:pStyle w:val="a"/>
        <w:numPr>
          <w:ilvl w:val="1"/>
          <w:numId w:val="18"/>
        </w:numPr>
        <w:ind w:leftChars="0"/>
        <w:rPr>
          <w:lang w:val="en-US"/>
        </w:rPr>
      </w:pPr>
      <w:r w:rsidRPr="00943066">
        <w:rPr>
          <w:lang w:val="en-US"/>
        </w:rPr>
        <w:t>No comment/preference was provided</w:t>
      </w:r>
    </w:p>
    <w:p w14:paraId="43F6C8C2" w14:textId="77777777" w:rsidR="00025EE8" w:rsidRPr="00943066" w:rsidRDefault="009B6EF5">
      <w:pPr>
        <w:pStyle w:val="a"/>
        <w:numPr>
          <w:ilvl w:val="1"/>
          <w:numId w:val="18"/>
        </w:numPr>
        <w:ind w:leftChars="0"/>
        <w:rPr>
          <w:lang w:val="en-US"/>
        </w:rPr>
      </w:pPr>
      <w:r w:rsidRPr="00943066">
        <w:rPr>
          <w:lang w:val="en-US"/>
        </w:rPr>
        <w:t>Note: this discussion is common for FR1 and FR2. The definition may be needed if CDL is used for FR2.</w:t>
      </w:r>
    </w:p>
    <w:p w14:paraId="6D808973" w14:textId="77777777" w:rsidR="00025EE8" w:rsidRPr="00943066" w:rsidRDefault="009B6EF5">
      <w:r w:rsidRPr="00943066">
        <w:t>Given the discussion above, Alt 1-3 may not be appropriate because MIL is sufficient. Therefore, Alt 1-1 or 1-0 (antenna gain is not included) should be further discussed in RAN. The moderator proposal is updated as follows</w:t>
      </w:r>
    </w:p>
    <w:p w14:paraId="7725EBD9" w14:textId="77777777" w:rsidR="00025EE8" w:rsidRPr="00943066" w:rsidRDefault="009B6EF5">
      <w:pPr>
        <w:rPr>
          <w:b/>
          <w:u w:val="single"/>
          <w:lang w:val="en-US"/>
        </w:rPr>
      </w:pPr>
      <w:r w:rsidRPr="00943066">
        <w:rPr>
          <w:b/>
          <w:u w:val="single"/>
          <w:lang w:val="en-US"/>
        </w:rPr>
        <w:t>Moderator’s updated proposal:</w:t>
      </w:r>
    </w:p>
    <w:p w14:paraId="04D5D367" w14:textId="77777777" w:rsidR="00025EE8" w:rsidRPr="00943066" w:rsidRDefault="009B6EF5">
      <w:pPr>
        <w:pStyle w:val="a"/>
        <w:numPr>
          <w:ilvl w:val="0"/>
          <w:numId w:val="45"/>
        </w:numPr>
        <w:ind w:leftChars="0"/>
        <w:rPr>
          <w:b/>
          <w:u w:val="single"/>
          <w:lang w:eastAsia="zh-CN"/>
        </w:rPr>
      </w:pPr>
      <w:r w:rsidRPr="00943066">
        <w:rPr>
          <w:b/>
          <w:u w:val="single"/>
          <w:lang w:eastAsia="zh-CN"/>
        </w:rPr>
        <w:t>For TDL Option 1</w:t>
      </w:r>
    </w:p>
    <w:p w14:paraId="1A1BDBBB" w14:textId="77777777" w:rsidR="00025EE8" w:rsidRPr="00943066" w:rsidRDefault="009B6EF5">
      <w:pPr>
        <w:pStyle w:val="a"/>
        <w:numPr>
          <w:ilvl w:val="1"/>
          <w:numId w:val="45"/>
        </w:numPr>
        <w:ind w:leftChars="0"/>
        <w:rPr>
          <w:lang w:eastAsia="zh-CN"/>
        </w:rPr>
      </w:pPr>
      <w:r w:rsidRPr="00943066">
        <w:rPr>
          <w:lang w:eastAsia="zh-CN"/>
        </w:rPr>
        <w:t>Definition of MCL</w:t>
      </w:r>
    </w:p>
    <w:p w14:paraId="39C94916" w14:textId="77777777" w:rsidR="00025EE8" w:rsidRPr="00943066" w:rsidRDefault="009B6EF5">
      <w:pPr>
        <w:pStyle w:val="a"/>
        <w:numPr>
          <w:ilvl w:val="2"/>
          <w:numId w:val="45"/>
        </w:numPr>
        <w:ind w:leftChars="0"/>
        <w:rPr>
          <w:lang w:eastAsia="zh-CN"/>
        </w:rPr>
      </w:pPr>
      <w:r w:rsidRPr="00943066">
        <w:rPr>
          <w:lang w:eastAsia="zh-CN"/>
        </w:rPr>
        <w:t>Total transmit power - Receiver sensitivity + [</w:t>
      </w:r>
      <w:proofErr w:type="spellStart"/>
      <w:r w:rsidRPr="00943066">
        <w:rPr>
          <w:lang w:eastAsia="zh-CN"/>
        </w:rPr>
        <w:t>gNB</w:t>
      </w:r>
      <w:proofErr w:type="spellEnd"/>
      <w:r w:rsidRPr="00943066">
        <w:rPr>
          <w:lang w:eastAsia="zh-CN"/>
        </w:rPr>
        <w:t xml:space="preserve"> antenna gain (component 2)]</w:t>
      </w:r>
    </w:p>
    <w:p w14:paraId="7A0594A6" w14:textId="77777777" w:rsidR="00025EE8" w:rsidRPr="00943066" w:rsidRDefault="009B6EF5">
      <w:pPr>
        <w:pStyle w:val="a"/>
        <w:numPr>
          <w:ilvl w:val="2"/>
          <w:numId w:val="45"/>
        </w:numPr>
        <w:ind w:leftChars="0"/>
        <w:rPr>
          <w:lang w:eastAsia="zh-CN"/>
        </w:rPr>
      </w:pPr>
      <w:r w:rsidRPr="00943066">
        <w:rPr>
          <w:lang w:eastAsia="zh-CN"/>
        </w:rPr>
        <w:t>RAN1 to further discuss whether to keep “</w:t>
      </w:r>
      <w:proofErr w:type="spellStart"/>
      <w:r w:rsidRPr="00943066">
        <w:rPr>
          <w:lang w:eastAsia="zh-CN"/>
        </w:rPr>
        <w:t>gNB</w:t>
      </w:r>
      <w:proofErr w:type="spellEnd"/>
      <w:r w:rsidRPr="00943066">
        <w:rPr>
          <w:lang w:eastAsia="zh-CN"/>
        </w:rPr>
        <w:t xml:space="preserve"> antenna gain (component 2)” or not</w:t>
      </w:r>
    </w:p>
    <w:p w14:paraId="4324A555" w14:textId="77777777" w:rsidR="00025EE8" w:rsidRPr="00943066" w:rsidRDefault="009B6EF5">
      <w:pPr>
        <w:pStyle w:val="a"/>
        <w:numPr>
          <w:ilvl w:val="1"/>
          <w:numId w:val="45"/>
        </w:numPr>
        <w:ind w:leftChars="0"/>
        <w:rPr>
          <w:lang w:eastAsia="zh-CN"/>
        </w:rPr>
      </w:pPr>
      <w:r w:rsidRPr="00943066">
        <w:rPr>
          <w:lang w:eastAsia="zh-CN"/>
        </w:rPr>
        <w:t>Definition of MIL</w:t>
      </w:r>
    </w:p>
    <w:p w14:paraId="6FE77FA0"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gain (component 2 + 3 + 4) + UE antenna gain </w:t>
      </w:r>
    </w:p>
    <w:p w14:paraId="1F17FD7C" w14:textId="77777777" w:rsidR="00025EE8" w:rsidRPr="00943066" w:rsidRDefault="009B6EF5">
      <w:pPr>
        <w:pStyle w:val="a"/>
        <w:numPr>
          <w:ilvl w:val="1"/>
          <w:numId w:val="45"/>
        </w:numPr>
        <w:ind w:leftChars="0"/>
        <w:rPr>
          <w:lang w:eastAsia="zh-CN"/>
        </w:rPr>
      </w:pPr>
      <w:r w:rsidRPr="00943066">
        <w:rPr>
          <w:lang w:eastAsia="zh-CN"/>
        </w:rPr>
        <w:t>Definition of MPL</w:t>
      </w:r>
    </w:p>
    <w:p w14:paraId="7664484C"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array gain (component 2+3+4 for TDL option 1) + UE antenna gain - (8) Cable, connector, combiner, body losses (</w:t>
      </w:r>
      <w:proofErr w:type="spellStart"/>
      <w:r w:rsidRPr="00943066">
        <w:rPr>
          <w:lang w:eastAsia="zh-CN"/>
        </w:rPr>
        <w:t>Tx</w:t>
      </w:r>
      <w:proofErr w:type="spellEnd"/>
      <w:r w:rsidRPr="00943066">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368C0A" w14:textId="77777777" w:rsidR="00025EE8" w:rsidRPr="00943066" w:rsidRDefault="009B6EF5">
      <w:pPr>
        <w:pStyle w:val="a"/>
        <w:numPr>
          <w:ilvl w:val="0"/>
          <w:numId w:val="45"/>
        </w:numPr>
        <w:ind w:leftChars="0"/>
        <w:rPr>
          <w:lang w:eastAsia="zh-CN"/>
        </w:rPr>
      </w:pPr>
      <w:r w:rsidRPr="00943066">
        <w:rPr>
          <w:b/>
          <w:bCs/>
          <w:u w:val="single"/>
          <w:lang w:eastAsia="zh-CN"/>
        </w:rPr>
        <w:t>For TDL Option 2 and CDL</w:t>
      </w:r>
    </w:p>
    <w:p w14:paraId="47A71BFF" w14:textId="77777777" w:rsidR="00025EE8" w:rsidRPr="00943066" w:rsidRDefault="009B6EF5">
      <w:pPr>
        <w:pStyle w:val="a"/>
        <w:numPr>
          <w:ilvl w:val="1"/>
          <w:numId w:val="45"/>
        </w:numPr>
        <w:ind w:leftChars="0"/>
        <w:rPr>
          <w:lang w:eastAsia="zh-CN"/>
        </w:rPr>
      </w:pPr>
      <w:r w:rsidRPr="00943066">
        <w:rPr>
          <w:lang w:eastAsia="zh-CN"/>
        </w:rPr>
        <w:t xml:space="preserve">Keep the discussion open for FR2 </w:t>
      </w:r>
    </w:p>
    <w:p w14:paraId="70E9E099" w14:textId="77777777" w:rsidR="00025EE8" w:rsidRPr="00943066" w:rsidRDefault="009B6EF5">
      <w:pPr>
        <w:pStyle w:val="a"/>
        <w:numPr>
          <w:ilvl w:val="1"/>
          <w:numId w:val="45"/>
        </w:numPr>
        <w:ind w:leftChars="0"/>
        <w:rPr>
          <w:lang w:eastAsia="zh-CN"/>
        </w:rPr>
      </w:pPr>
      <w:r w:rsidRPr="00943066">
        <w:rPr>
          <w:lang w:eastAsia="zh-CN"/>
        </w:rPr>
        <w:t>The decision will be made taking into account the definition for FR1</w:t>
      </w:r>
    </w:p>
    <w:p w14:paraId="575A4970" w14:textId="77777777" w:rsidR="00025EE8" w:rsidRPr="00943066" w:rsidRDefault="00025EE8"/>
    <w:p w14:paraId="3DC03145" w14:textId="77777777" w:rsidR="00025EE8" w:rsidRPr="00943066" w:rsidRDefault="009B6EF5">
      <w:r w:rsidRPr="00943066">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55"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56" w:author="China Telecom" w:date="2020-08-20T15:59:00Z"/>
                <w:rFonts w:eastAsia="宋体"/>
                <w:lang w:eastAsia="zh-CN"/>
              </w:rPr>
            </w:pPr>
            <w:ins w:id="57"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58" w:author="China Telecom" w:date="2020-08-20T15:58:00Z">
              <w:r>
                <w:rPr>
                  <w:rFonts w:eastAsia="宋体"/>
                  <w:lang w:eastAsia="zh-CN"/>
                </w:rPr>
                <w:t>such</w:t>
              </w:r>
            </w:ins>
            <w:ins w:id="59" w:author="China Telecom" w:date="2020-08-20T15:57:00Z">
              <w:r>
                <w:rPr>
                  <w:rFonts w:eastAsia="宋体"/>
                  <w:lang w:eastAsia="zh-CN"/>
                </w:rPr>
                <w:t xml:space="preserve"> issue. In addition, to keep alignment between TDL opt.1 and TDL opt.2/CDL, antenna gain component 2 should be added, otherwise the value of MCL </w:t>
              </w:r>
              <w:r>
                <w:rPr>
                  <w:rFonts w:eastAsia="宋体"/>
                  <w:lang w:eastAsia="zh-CN"/>
                </w:rPr>
                <w:lastRenderedPageBreak/>
                <w:t xml:space="preserve">would be much smaller than TDL opt.2/CDL. </w:t>
              </w:r>
            </w:ins>
          </w:p>
          <w:p w14:paraId="16BB2DAE" w14:textId="30A7ADC7" w:rsidR="000A321E" w:rsidRDefault="000A321E" w:rsidP="000A321E">
            <w:pPr>
              <w:rPr>
                <w:ins w:id="60" w:author="China Telecom" w:date="2020-08-20T15:58:00Z"/>
                <w:rFonts w:eastAsia="宋体"/>
                <w:lang w:eastAsia="zh-CN"/>
              </w:rPr>
            </w:pPr>
            <w:ins w:id="61" w:author="China Telecom" w:date="2020-08-20T15:57:00Z">
              <w:r>
                <w:rPr>
                  <w:rFonts w:eastAsia="宋体"/>
                  <w:lang w:eastAsia="zh-CN"/>
                </w:rPr>
                <w:t>We prefer to delete the brackets for MCL definition in the moderator’s proposal</w:t>
              </w:r>
            </w:ins>
            <w:ins w:id="62"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63" w:author="China Telecom" w:date="2020-08-20T15:59:00Z"/>
                <w:rFonts w:eastAsia="宋体"/>
                <w:lang w:eastAsia="zh-CN"/>
              </w:rPr>
            </w:pPr>
            <w:ins w:id="64" w:author="China Telecom" w:date="2020-08-20T15:58:00Z">
              <w:r w:rsidRPr="000A321E">
                <w:rPr>
                  <w:rFonts w:eastAsia="宋体"/>
                  <w:lang w:eastAsia="zh-CN"/>
                </w:rPr>
                <w:t>Definition of MCL</w:t>
              </w:r>
            </w:ins>
            <w:ins w:id="65" w:author="China Telecom" w:date="2020-08-20T15:59:00Z">
              <w:r w:rsidR="007C7416">
                <w:rPr>
                  <w:rFonts w:eastAsia="宋体"/>
                  <w:lang w:eastAsia="zh-CN"/>
                </w:rPr>
                <w:t xml:space="preserve">: </w:t>
              </w:r>
            </w:ins>
            <w:ins w:id="66" w:author="China Telecom" w:date="2020-08-20T15:58:00Z">
              <w:r w:rsidRPr="000A321E">
                <w:rPr>
                  <w:rFonts w:eastAsia="宋体"/>
                  <w:lang w:eastAsia="zh-CN"/>
                </w:rPr>
                <w:t xml:space="preserve">Total transmit power - Receiver sensitivity + </w:t>
              </w:r>
              <w:proofErr w:type="spellStart"/>
              <w:r w:rsidRPr="000A321E">
                <w:rPr>
                  <w:rFonts w:eastAsia="宋体"/>
                  <w:lang w:eastAsia="zh-CN"/>
                </w:rPr>
                <w:t>gNB</w:t>
              </w:r>
              <w:proofErr w:type="spellEnd"/>
              <w:r w:rsidRPr="000A321E">
                <w:rPr>
                  <w:rFonts w:eastAsia="宋体"/>
                  <w:lang w:eastAsia="zh-CN"/>
                </w:rPr>
                <w:t xml:space="preserve"> antenna gain (component 2)</w:t>
              </w:r>
            </w:ins>
          </w:p>
          <w:p w14:paraId="5B593A31" w14:textId="71E62D31" w:rsidR="000A321E" w:rsidRPr="00E078F8" w:rsidRDefault="006242AD" w:rsidP="000A321E">
            <w:pPr>
              <w:rPr>
                <w:rFonts w:eastAsia="宋体"/>
                <w:lang w:eastAsia="zh-CN"/>
              </w:rPr>
            </w:pPr>
            <w:ins w:id="67" w:author="China Telecom" w:date="2020-08-20T16:01:00Z">
              <w:r>
                <w:rPr>
                  <w:rFonts w:eastAsia="宋体"/>
                  <w:lang w:eastAsia="zh-CN"/>
                </w:rPr>
                <w:t xml:space="preserve">In addition, we think </w:t>
              </w:r>
            </w:ins>
            <w:ins w:id="68"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6B0C9335" w14:textId="77777777" w:rsidR="00943066" w:rsidRPr="007D4401" w:rsidRDefault="00943066" w:rsidP="00943066">
      <w:pPr>
        <w:rPr>
          <w:b/>
          <w:u w:val="single"/>
        </w:rPr>
      </w:pPr>
      <w:r w:rsidRPr="007D4401">
        <w:rPr>
          <w:b/>
          <w:u w:val="single"/>
        </w:rPr>
        <w:t>Summary of t</w:t>
      </w:r>
      <w:r>
        <w:rPr>
          <w:b/>
          <w:u w:val="single"/>
        </w:rPr>
        <w:t>he discussion at the GTW on 8/20</w:t>
      </w:r>
    </w:p>
    <w:p w14:paraId="5C785203" w14:textId="77777777" w:rsidR="00943066" w:rsidRPr="005E341B" w:rsidRDefault="00943066" w:rsidP="00943066">
      <w:pPr>
        <w:rPr>
          <w:bCs/>
          <w:lang w:val="en-US"/>
        </w:rPr>
      </w:pPr>
      <w:r w:rsidRPr="005E341B">
        <w:rPr>
          <w:bCs/>
          <w:highlight w:val="green"/>
          <w:lang w:val="en-US"/>
        </w:rPr>
        <w:t>Agreements</w:t>
      </w:r>
      <w:r w:rsidRPr="005E341B">
        <w:rPr>
          <w:bCs/>
          <w:lang w:val="en-US"/>
        </w:rPr>
        <w:t>:</w:t>
      </w:r>
    </w:p>
    <w:p w14:paraId="6D38BF08" w14:textId="77777777" w:rsidR="00943066" w:rsidRPr="00882F2F" w:rsidRDefault="00943066" w:rsidP="00D63A54">
      <w:pPr>
        <w:pStyle w:val="a"/>
        <w:numPr>
          <w:ilvl w:val="0"/>
          <w:numId w:val="71"/>
        </w:numPr>
        <w:ind w:leftChars="0"/>
        <w:rPr>
          <w:bCs/>
          <w:lang w:eastAsia="zh-CN"/>
        </w:rPr>
      </w:pPr>
      <w:r w:rsidRPr="00882F2F">
        <w:rPr>
          <w:bCs/>
          <w:lang w:eastAsia="zh-CN"/>
        </w:rPr>
        <w:t>For TDL Option 1</w:t>
      </w:r>
    </w:p>
    <w:p w14:paraId="35058CAB" w14:textId="77777777" w:rsidR="00943066" w:rsidRPr="00882F2F" w:rsidRDefault="00943066" w:rsidP="00D63A54">
      <w:pPr>
        <w:pStyle w:val="a"/>
        <w:numPr>
          <w:ilvl w:val="1"/>
          <w:numId w:val="71"/>
        </w:numPr>
        <w:ind w:leftChars="0"/>
        <w:rPr>
          <w:lang w:eastAsia="zh-CN"/>
        </w:rPr>
      </w:pPr>
      <w:r w:rsidRPr="00882F2F">
        <w:rPr>
          <w:lang w:eastAsia="zh-CN"/>
        </w:rPr>
        <w:t>Definition of MCL</w:t>
      </w:r>
    </w:p>
    <w:p w14:paraId="30F25237" w14:textId="77777777" w:rsidR="00943066" w:rsidRPr="00882F2F" w:rsidRDefault="00943066" w:rsidP="00D63A54">
      <w:pPr>
        <w:pStyle w:val="a"/>
        <w:numPr>
          <w:ilvl w:val="2"/>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5B48D681" w14:textId="77777777" w:rsidR="00943066" w:rsidRPr="00882F2F" w:rsidRDefault="00943066" w:rsidP="00D63A54">
      <w:pPr>
        <w:pStyle w:val="a"/>
        <w:numPr>
          <w:ilvl w:val="1"/>
          <w:numId w:val="71"/>
        </w:numPr>
        <w:ind w:leftChars="0"/>
        <w:rPr>
          <w:lang w:eastAsia="zh-CN"/>
        </w:rPr>
      </w:pPr>
      <w:r w:rsidRPr="00882F2F">
        <w:rPr>
          <w:lang w:eastAsia="zh-CN"/>
        </w:rPr>
        <w:t>Definition of MIL</w:t>
      </w:r>
    </w:p>
    <w:p w14:paraId="1459FA7E" w14:textId="77777777" w:rsidR="00943066" w:rsidRPr="00882F2F" w:rsidRDefault="00943066" w:rsidP="00D63A54">
      <w:pPr>
        <w:pStyle w:val="a"/>
        <w:numPr>
          <w:ilvl w:val="2"/>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5AEB6F44" w14:textId="77777777" w:rsidR="00943066" w:rsidRPr="00882F2F" w:rsidRDefault="00943066" w:rsidP="00D63A54">
      <w:pPr>
        <w:pStyle w:val="a"/>
        <w:numPr>
          <w:ilvl w:val="1"/>
          <w:numId w:val="71"/>
        </w:numPr>
        <w:ind w:leftChars="0"/>
        <w:rPr>
          <w:lang w:eastAsia="zh-CN"/>
        </w:rPr>
      </w:pPr>
      <w:r w:rsidRPr="00882F2F">
        <w:rPr>
          <w:lang w:eastAsia="zh-CN"/>
        </w:rPr>
        <w:t>Definition of MPL</w:t>
      </w:r>
    </w:p>
    <w:p w14:paraId="15186616" w14:textId="77777777" w:rsidR="00943066" w:rsidRPr="00882F2F" w:rsidRDefault="00943066" w:rsidP="00D63A54">
      <w:pPr>
        <w:pStyle w:val="a"/>
        <w:numPr>
          <w:ilvl w:val="2"/>
          <w:numId w:val="71"/>
        </w:numPr>
        <w:ind w:leftChars="0"/>
        <w:rPr>
          <w:lang w:eastAsia="zh-CN"/>
        </w:rPr>
      </w:pPr>
      <w:r w:rsidRPr="00882F2F">
        <w:rPr>
          <w:lang w:eastAsia="zh-CN"/>
        </w:rPr>
        <w:t>Further discussion offline the definition using below as a starting point:</w:t>
      </w:r>
    </w:p>
    <w:p w14:paraId="6411206C" w14:textId="77777777" w:rsidR="00943066" w:rsidRPr="00882F2F" w:rsidRDefault="00943066" w:rsidP="00D63A54">
      <w:pPr>
        <w:pStyle w:val="a"/>
        <w:numPr>
          <w:ilvl w:val="3"/>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15C58D" w14:textId="77777777" w:rsidR="00943066" w:rsidRPr="00882F2F" w:rsidRDefault="00943066" w:rsidP="00D63A54">
      <w:pPr>
        <w:pStyle w:val="a"/>
        <w:numPr>
          <w:ilvl w:val="1"/>
          <w:numId w:val="71"/>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21B18A84" w14:textId="77777777" w:rsidR="00025EE8" w:rsidRDefault="00025EE8"/>
    <w:p w14:paraId="29D05DA2" w14:textId="7AA7B4E5" w:rsidR="00E233F0" w:rsidRDefault="00943066">
      <w:r>
        <w:t>The remaining issue given the agreement is the detailed definition of MPL, including whether or not MPL is necessary. This discussion is closely related to the dec</w:t>
      </w:r>
      <w:r w:rsidR="00E233F0">
        <w:t>i</w:t>
      </w:r>
      <w:r>
        <w:t xml:space="preserve">sion in section 2.3 (link budget template &amp; target performance metric). </w:t>
      </w:r>
    </w:p>
    <w:p w14:paraId="6C21C728" w14:textId="50BF4679" w:rsidR="00E233F0" w:rsidRPr="00943066" w:rsidRDefault="00E233F0" w:rsidP="00E233F0">
      <w:pPr>
        <w:rPr>
          <w:b/>
          <w:highlight w:val="cyan"/>
          <w:u w:val="single"/>
        </w:rPr>
      </w:pPr>
      <w:r>
        <w:rPr>
          <w:b/>
          <w:highlight w:val="cyan"/>
          <w:u w:val="single"/>
        </w:rPr>
        <w:t>Updated after GTW session on 8/24</w:t>
      </w:r>
    </w:p>
    <w:p w14:paraId="4B89A5BA" w14:textId="40A0B9C6" w:rsidR="00E233F0" w:rsidRPr="00E233F0" w:rsidRDefault="00E233F0">
      <w:r>
        <w:t xml:space="preserve">Based on agreement in section 2.3, </w:t>
      </w:r>
    </w:p>
    <w:p w14:paraId="4B6E9574" w14:textId="007AA12A" w:rsidR="00943066" w:rsidRPr="00943066" w:rsidRDefault="00E233F0">
      <w:pPr>
        <w:rPr>
          <w:b/>
          <w:highlight w:val="cyan"/>
          <w:u w:val="single"/>
        </w:rPr>
      </w:pPr>
      <w:r>
        <w:rPr>
          <w:b/>
          <w:highlight w:val="cyan"/>
          <w:u w:val="single"/>
        </w:rPr>
        <w:t>Moderator’s updated proposal</w:t>
      </w:r>
    </w:p>
    <w:p w14:paraId="6C686897" w14:textId="70559A07" w:rsidR="00943066" w:rsidRPr="00943066" w:rsidRDefault="00943066" w:rsidP="00D63A54">
      <w:pPr>
        <w:pStyle w:val="a"/>
        <w:numPr>
          <w:ilvl w:val="0"/>
          <w:numId w:val="74"/>
        </w:numPr>
        <w:ind w:leftChars="0"/>
        <w:rPr>
          <w:highlight w:val="cyan"/>
        </w:rPr>
      </w:pPr>
      <w:r w:rsidRPr="00943066">
        <w:rPr>
          <w:highlight w:val="cyan"/>
        </w:rPr>
        <w:lastRenderedPageBreak/>
        <w:t>Definition of MPL</w:t>
      </w:r>
    </w:p>
    <w:p w14:paraId="1F02E57F" w14:textId="77777777" w:rsidR="00943066" w:rsidRPr="00943066" w:rsidRDefault="00943066" w:rsidP="00D63A54">
      <w:pPr>
        <w:pStyle w:val="a"/>
        <w:numPr>
          <w:ilvl w:val="1"/>
          <w:numId w:val="74"/>
        </w:numPr>
        <w:ind w:leftChars="0"/>
        <w:rPr>
          <w:highlight w:val="cyan"/>
          <w:lang w:eastAsia="zh-CN"/>
        </w:rPr>
      </w:pPr>
      <w:r w:rsidRPr="00943066">
        <w:rPr>
          <w:highlight w:val="cyan"/>
          <w:lang w:eastAsia="zh-CN"/>
        </w:rPr>
        <w:t xml:space="preserve">Total transmit power - Receiver sensitivity + </w:t>
      </w:r>
      <w:proofErr w:type="spellStart"/>
      <w:r w:rsidRPr="00943066">
        <w:rPr>
          <w:highlight w:val="cyan"/>
          <w:lang w:eastAsia="zh-CN"/>
        </w:rPr>
        <w:t>gNB</w:t>
      </w:r>
      <w:proofErr w:type="spellEnd"/>
      <w:r w:rsidRPr="00943066">
        <w:rPr>
          <w:highlight w:val="cyan"/>
          <w:lang w:eastAsia="zh-CN"/>
        </w:rPr>
        <w:t xml:space="preserve"> antenna array gain (component 2+3+4 for TDL option 1) + UE antenna gain - (8) Cable, connector, combiner, body losses (</w:t>
      </w:r>
      <w:proofErr w:type="spellStart"/>
      <w:r w:rsidRPr="00943066">
        <w:rPr>
          <w:highlight w:val="cyan"/>
          <w:lang w:eastAsia="zh-CN"/>
        </w:rPr>
        <w:t>Tx</w:t>
      </w:r>
      <w:proofErr w:type="spellEnd"/>
      <w:r w:rsidRPr="00943066">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12823EB0" w14:textId="56EAE2C3" w:rsidR="00943066" w:rsidRPr="00943066" w:rsidRDefault="00943066" w:rsidP="00D63A54">
      <w:pPr>
        <w:pStyle w:val="a"/>
        <w:numPr>
          <w:ilvl w:val="0"/>
          <w:numId w:val="74"/>
        </w:numPr>
        <w:ind w:leftChars="0"/>
        <w:rPr>
          <w:highlight w:val="cyan"/>
        </w:rPr>
      </w:pPr>
      <w:r w:rsidRPr="00943066">
        <w:rPr>
          <w:highlight w:val="cyan"/>
        </w:rPr>
        <w:t>Definition of MCL, MIL and MPL for TDL Option 2 and CDL</w:t>
      </w:r>
    </w:p>
    <w:p w14:paraId="592FE582" w14:textId="77777777" w:rsidR="00DE6A07" w:rsidRPr="00DE6A07" w:rsidRDefault="00DE6A07" w:rsidP="00D63A54">
      <w:pPr>
        <w:pStyle w:val="a"/>
        <w:numPr>
          <w:ilvl w:val="1"/>
          <w:numId w:val="74"/>
        </w:numPr>
        <w:ind w:leftChars="0"/>
        <w:rPr>
          <w:highlight w:val="cyan"/>
          <w:lang w:eastAsia="zh-CN"/>
        </w:rPr>
      </w:pPr>
      <w:r w:rsidRPr="00DE6A07">
        <w:rPr>
          <w:highlight w:val="cyan"/>
          <w:lang w:eastAsia="zh-CN"/>
        </w:rPr>
        <w:t>Definition of MCL</w:t>
      </w:r>
    </w:p>
    <w:p w14:paraId="1D8499A0" w14:textId="4F2EBE0A" w:rsidR="00DE6A07" w:rsidRPr="00DE6A07" w:rsidRDefault="00DE6A07" w:rsidP="00D63A54">
      <w:pPr>
        <w:pStyle w:val="a"/>
        <w:numPr>
          <w:ilvl w:val="2"/>
          <w:numId w:val="74"/>
        </w:numPr>
        <w:ind w:leftChars="0"/>
        <w:rPr>
          <w:highlight w:val="cyan"/>
          <w:lang w:eastAsia="zh-CN"/>
        </w:rPr>
      </w:pPr>
      <w:r w:rsidRPr="00DE6A07">
        <w:rPr>
          <w:highlight w:val="cyan"/>
          <w:lang w:eastAsia="zh-CN"/>
        </w:rPr>
        <w:t xml:space="preserve">Total transmit power - Receiver sensitivity </w:t>
      </w:r>
    </w:p>
    <w:p w14:paraId="1B51E6DC" w14:textId="77777777" w:rsidR="00DE6A07" w:rsidRPr="00DE6A07" w:rsidRDefault="00DE6A07" w:rsidP="00D63A54">
      <w:pPr>
        <w:pStyle w:val="a"/>
        <w:numPr>
          <w:ilvl w:val="1"/>
          <w:numId w:val="74"/>
        </w:numPr>
        <w:ind w:leftChars="0"/>
        <w:rPr>
          <w:highlight w:val="cyan"/>
          <w:lang w:eastAsia="zh-CN"/>
        </w:rPr>
      </w:pPr>
      <w:r w:rsidRPr="00DE6A07">
        <w:rPr>
          <w:highlight w:val="cyan"/>
          <w:lang w:eastAsia="zh-CN"/>
        </w:rPr>
        <w:t>Definition of MIL</w:t>
      </w:r>
    </w:p>
    <w:p w14:paraId="301243E4" w14:textId="77777777" w:rsidR="00DE6A07" w:rsidRPr="00DE6A07" w:rsidRDefault="00DE6A07" w:rsidP="00D63A54">
      <w:pPr>
        <w:pStyle w:val="a"/>
        <w:numPr>
          <w:ilvl w:val="2"/>
          <w:numId w:val="74"/>
        </w:numPr>
        <w:ind w:leftChars="0"/>
        <w:rPr>
          <w:highlight w:val="cyan"/>
          <w:lang w:eastAsia="zh-CN"/>
        </w:rPr>
      </w:pPr>
      <w:r w:rsidRPr="00DE6A07">
        <w:rPr>
          <w:highlight w:val="cyan"/>
          <w:lang w:eastAsia="zh-CN"/>
        </w:rPr>
        <w:t xml:space="preserve">Total transmit power - Receiver sensitivity + </w:t>
      </w:r>
      <w:proofErr w:type="spellStart"/>
      <w:r w:rsidRPr="00DE6A07">
        <w:rPr>
          <w:highlight w:val="cyan"/>
          <w:lang w:eastAsia="zh-CN"/>
        </w:rPr>
        <w:t>gNB</w:t>
      </w:r>
      <w:proofErr w:type="spellEnd"/>
      <w:r w:rsidRPr="00DE6A07">
        <w:rPr>
          <w:highlight w:val="cyan"/>
          <w:lang w:eastAsia="zh-CN"/>
        </w:rPr>
        <w:t xml:space="preserve"> antenna gain (component 2 + 3) + UE antenna gain  </w:t>
      </w:r>
    </w:p>
    <w:p w14:paraId="47C33D9F" w14:textId="77777777" w:rsidR="00DE6A07" w:rsidRPr="00DE6A07" w:rsidRDefault="00DE6A07" w:rsidP="00D63A54">
      <w:pPr>
        <w:pStyle w:val="a"/>
        <w:numPr>
          <w:ilvl w:val="1"/>
          <w:numId w:val="74"/>
        </w:numPr>
        <w:ind w:leftChars="0"/>
        <w:rPr>
          <w:highlight w:val="cyan"/>
          <w:lang w:eastAsia="zh-CN"/>
        </w:rPr>
      </w:pPr>
      <w:r w:rsidRPr="00DE6A07">
        <w:rPr>
          <w:highlight w:val="cyan"/>
          <w:lang w:eastAsia="zh-CN"/>
        </w:rPr>
        <w:t>Definition of MPL</w:t>
      </w:r>
    </w:p>
    <w:p w14:paraId="281FD4A8" w14:textId="77777777" w:rsidR="00DE6A07" w:rsidRPr="00DE6A07" w:rsidRDefault="00DE6A07" w:rsidP="00D63A54">
      <w:pPr>
        <w:pStyle w:val="a"/>
        <w:numPr>
          <w:ilvl w:val="2"/>
          <w:numId w:val="74"/>
        </w:numPr>
        <w:ind w:leftChars="0"/>
        <w:rPr>
          <w:highlight w:val="cyan"/>
          <w:lang w:eastAsia="zh-CN"/>
        </w:rPr>
      </w:pPr>
      <w:r w:rsidRPr="00DE6A07">
        <w:rPr>
          <w:highlight w:val="cyan"/>
          <w:lang w:eastAsia="zh-CN"/>
        </w:rPr>
        <w:t xml:space="preserve">Total transmit power - Receiver sensitivity + </w:t>
      </w:r>
      <w:proofErr w:type="spellStart"/>
      <w:r w:rsidRPr="00DE6A07">
        <w:rPr>
          <w:highlight w:val="cyan"/>
          <w:lang w:eastAsia="zh-CN"/>
        </w:rPr>
        <w:t>gNB</w:t>
      </w:r>
      <w:proofErr w:type="spellEnd"/>
      <w:r w:rsidRPr="00DE6A07">
        <w:rPr>
          <w:highlight w:val="cyan"/>
          <w:lang w:eastAsia="zh-CN"/>
        </w:rPr>
        <w:t xml:space="preserve"> antenna array gain (component 2+3 for TDL option 2 and CDL) + UE antenna gain - (8) Cable, connector, combiner, body losses (</w:t>
      </w:r>
      <w:proofErr w:type="spellStart"/>
      <w:r w:rsidRPr="00DE6A07">
        <w:rPr>
          <w:highlight w:val="cyan"/>
          <w:lang w:eastAsia="zh-CN"/>
        </w:rPr>
        <w:t>Tx</w:t>
      </w:r>
      <w:proofErr w:type="spellEnd"/>
      <w:r w:rsidRPr="00DE6A07">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47114402" w14:textId="41912F6E" w:rsidR="00025EE8" w:rsidRDefault="00DE6A07">
      <w:r>
        <w:rPr>
          <w:noProof/>
          <w:lang w:val="en-US"/>
        </w:rPr>
        <w:drawing>
          <wp:inline distT="0" distB="0" distL="0" distR="0" wp14:anchorId="79D5725A" wp14:editId="521DDEA0">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w:t>
      </w:r>
      <w:proofErr w:type="gramStart"/>
      <w:r>
        <w:rPr>
          <w:lang w:val="en-US"/>
        </w:rPr>
        <w:t xml:space="preserve">Downlink </w:t>
      </w:r>
      <w:proofErr w:type="spellStart"/>
      <w:r>
        <w:rPr>
          <w:lang w:val="en-US"/>
        </w:rPr>
        <w:t>Tx</w:t>
      </w:r>
      <w:proofErr w:type="spellEnd"/>
      <w:proofErr w:type="gramEnd"/>
      <w:r>
        <w:rPr>
          <w:lang w:val="en-US"/>
        </w:rPr>
        <w:t xml:space="preserve"> power (FR1 only)</w:t>
      </w:r>
    </w:p>
    <w:p w14:paraId="65703CA3" w14:textId="77777777" w:rsidR="00025EE8" w:rsidRDefault="009B6EF5">
      <w:r>
        <w:t xml:space="preserve">Three contributions pointed out the necessity of modifying the DL </w:t>
      </w:r>
      <w:proofErr w:type="spellStart"/>
      <w:proofErr w:type="gramStart"/>
      <w:r>
        <w:t>Tx</w:t>
      </w:r>
      <w:proofErr w:type="spellEnd"/>
      <w:proofErr w:type="gramEnd"/>
      <w:r>
        <w:t xml:space="preserve"> power. </w:t>
      </w:r>
    </w:p>
    <w:p w14:paraId="1DD31E5F" w14:textId="77777777" w:rsidR="00025EE8" w:rsidRDefault="009B6EF5">
      <w:pPr>
        <w:pStyle w:val="a"/>
        <w:numPr>
          <w:ilvl w:val="0"/>
          <w:numId w:val="48"/>
        </w:numPr>
        <w:ind w:leftChars="0"/>
      </w:pPr>
      <w:r>
        <w:t xml:space="preserve">46.06 </w:t>
      </w:r>
      <w:proofErr w:type="spellStart"/>
      <w:r>
        <w:t>dBm</w:t>
      </w:r>
      <w:proofErr w:type="spellEnd"/>
      <w:r>
        <w:t xml:space="preserve"> [2]</w:t>
      </w:r>
    </w:p>
    <w:p w14:paraId="4740DE3B" w14:textId="77777777" w:rsidR="00025EE8" w:rsidRDefault="009B6EF5">
      <w:pPr>
        <w:pStyle w:val="a"/>
        <w:numPr>
          <w:ilvl w:val="0"/>
          <w:numId w:val="48"/>
        </w:numPr>
        <w:ind w:leftChars="0"/>
      </w:pPr>
      <w:r>
        <w:t xml:space="preserve">A power spectrum density of 33 </w:t>
      </w:r>
      <w:proofErr w:type="spellStart"/>
      <w:r>
        <w:t>dBm</w:t>
      </w:r>
      <w:proofErr w:type="spellEnd"/>
      <w:r>
        <w:t xml:space="preserve">/MHz [5] </w:t>
      </w:r>
    </w:p>
    <w:p w14:paraId="1E9A4E5C" w14:textId="77777777" w:rsidR="00025EE8" w:rsidRDefault="009B6EF5">
      <w:pPr>
        <w:pStyle w:val="a"/>
        <w:numPr>
          <w:ilvl w:val="0"/>
          <w:numId w:val="48"/>
        </w:numPr>
        <w:ind w:leftChars="0"/>
      </w:pPr>
      <w:proofErr w:type="gramStart"/>
      <w:r>
        <w:rPr>
          <w:lang w:eastAsia="zh-CN"/>
        </w:rPr>
        <w:t>the</w:t>
      </w:r>
      <w:proofErr w:type="gramEnd"/>
      <w:r>
        <w:rPr>
          <w:lang w:eastAsia="zh-CN"/>
        </w:rPr>
        <w:t xml:space="preserv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 xml:space="preserve">e think the PSD for DL should be constant. The available power for DL </w:t>
            </w:r>
            <w:r>
              <w:rPr>
                <w:rFonts w:eastAsia="宋体" w:hint="eastAsia"/>
                <w:lang w:eastAsia="zh-CN"/>
              </w:rPr>
              <w:lastRenderedPageBreak/>
              <w:t>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lastRenderedPageBreak/>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7" w:history="1">
              <w:r>
                <w:rPr>
                  <w:rStyle w:val="aff0"/>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 xml:space="preserve">49 </w:t>
            </w:r>
            <w:proofErr w:type="spellStart"/>
            <w:r>
              <w:t>dBm</w:t>
            </w:r>
            <w:proofErr w:type="spellEnd"/>
            <w:r>
              <w:t xml:space="preserve"> for 20 MHz bandwidth</w:t>
            </w:r>
          </w:p>
          <w:p w14:paraId="2F9517BF" w14:textId="77777777" w:rsidR="00025EE8" w:rsidRDefault="009B6EF5">
            <w:pPr>
              <w:contextualSpacing/>
            </w:pPr>
            <w:r>
              <w:t xml:space="preserve">46 </w:t>
            </w:r>
            <w:proofErr w:type="spellStart"/>
            <w:r>
              <w:t>dBm</w:t>
            </w:r>
            <w:proofErr w:type="spellEnd"/>
            <w:r>
              <w:t xml:space="preserve"> for 10 MHz bandwidth</w:t>
            </w:r>
          </w:p>
          <w:p w14:paraId="05BCC5D8" w14:textId="77777777" w:rsidR="00025EE8" w:rsidRDefault="009B6EF5">
            <w:pPr>
              <w:contextualSpacing/>
            </w:pPr>
            <w:r>
              <w:t>Urban deployment:</w:t>
            </w:r>
          </w:p>
          <w:p w14:paraId="35FE9F93" w14:textId="77777777" w:rsidR="00025EE8" w:rsidRDefault="009B6EF5">
            <w:pPr>
              <w:contextualSpacing/>
            </w:pPr>
            <w:r>
              <w:t xml:space="preserve">51 </w:t>
            </w:r>
            <w:proofErr w:type="spellStart"/>
            <w:r>
              <w:t>dBm</w:t>
            </w:r>
            <w:proofErr w:type="spellEnd"/>
            <w:r>
              <w:t xml:space="preserve">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proofErr w:type="gramStart"/>
            <w:r>
              <w:rPr>
                <w:rFonts w:eastAsia="宋体" w:hint="eastAsia"/>
                <w:lang w:eastAsia="zh-CN"/>
              </w:rPr>
              <w:t>vivo</w:t>
            </w:r>
            <w:proofErr w:type="gramEnd"/>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0C0CAF7E" w:rsidR="00025EE8" w:rsidRDefault="00E0033C">
      <w:pPr>
        <w:pStyle w:val="a"/>
        <w:numPr>
          <w:ilvl w:val="0"/>
          <w:numId w:val="49"/>
        </w:numPr>
        <w:ind w:leftChars="0"/>
        <w:rPr>
          <w:highlight w:val="cyan"/>
        </w:rPr>
      </w:pPr>
      <w:r>
        <w:rPr>
          <w:highlight w:val="cyan"/>
        </w:rPr>
        <w:t>6</w:t>
      </w:r>
      <w:r w:rsidR="009B6EF5">
        <w:rPr>
          <w:highlight w:val="cyan"/>
        </w:rPr>
        <w:t xml:space="preserve"> companies thinks constant </w:t>
      </w:r>
      <w:proofErr w:type="gramStart"/>
      <w:r w:rsidR="009B6EF5">
        <w:rPr>
          <w:highlight w:val="cyan"/>
        </w:rPr>
        <w:t>PSD(</w:t>
      </w:r>
      <w:proofErr w:type="gramEnd"/>
      <w:r w:rsidR="009B6EF5">
        <w:rPr>
          <w:highlight w:val="cyan"/>
        </w:rPr>
        <w:t>or EPRE) is reasonable</w:t>
      </w:r>
    </w:p>
    <w:p w14:paraId="65E8E57E" w14:textId="20FF38A1" w:rsidR="00025EE8" w:rsidRDefault="009B6EF5">
      <w:pPr>
        <w:pStyle w:val="a"/>
        <w:numPr>
          <w:ilvl w:val="0"/>
          <w:numId w:val="49"/>
        </w:numPr>
        <w:ind w:leftChars="0"/>
        <w:rPr>
          <w:highlight w:val="cyan"/>
        </w:rPr>
      </w:pPr>
      <w:r>
        <w:rPr>
          <w:highlight w:val="cyan"/>
        </w:rPr>
        <w:t>3 companies propose to refer a v</w:t>
      </w:r>
      <w:r w:rsidR="00E0033C">
        <w:rPr>
          <w:highlight w:val="cyan"/>
        </w:rPr>
        <w:t xml:space="preserve">alue from outside of 3GPP (i.e. </w:t>
      </w:r>
      <w:r>
        <w:rPr>
          <w:highlight w:val="cyan"/>
        </w:rPr>
        <w:t>ITU</w:t>
      </w:r>
      <w:r w:rsidR="00E0033C">
        <w:rPr>
          <w:highlight w:val="cyan"/>
        </w:rPr>
        <w:t xml:space="preserve"> document</w:t>
      </w:r>
      <w:r>
        <w:rPr>
          <w:highlight w:val="cyan"/>
        </w:rPr>
        <w:t>)</w:t>
      </w:r>
    </w:p>
    <w:p w14:paraId="32B8EF76" w14:textId="7FAADFDC" w:rsidR="00025EE8" w:rsidRDefault="009B6EF5">
      <w:r>
        <w:rPr>
          <w:highlight w:val="cyan"/>
        </w:rPr>
        <w:t xml:space="preserve">Considering the technical reasonability/fairness for evaluation, moderator would like to </w:t>
      </w:r>
      <w:r w:rsidR="00023693">
        <w:rPr>
          <w:highlight w:val="cyan"/>
        </w:rPr>
        <w:t xml:space="preserve">propose majority view for DL </w:t>
      </w:r>
      <w:proofErr w:type="spellStart"/>
      <w:r w:rsidR="00023693">
        <w:rPr>
          <w:highlight w:val="cyan"/>
        </w:rPr>
        <w:t>Tx</w:t>
      </w:r>
      <w:proofErr w:type="spellEnd"/>
      <w:r w:rsidR="00023693">
        <w:rPr>
          <w:highlight w:val="cyan"/>
        </w:rPr>
        <w:t xml:space="preserve"> power, i.e. use PSD for DL </w:t>
      </w:r>
      <w:proofErr w:type="spellStart"/>
      <w:r w:rsidR="00023693">
        <w:rPr>
          <w:highlight w:val="cyan"/>
        </w:rPr>
        <w:t>Tx</w:t>
      </w:r>
      <w:proofErr w:type="spellEnd"/>
      <w:r w:rsidR="00023693">
        <w:rPr>
          <w:highlight w:val="cyan"/>
        </w:rPr>
        <w:t xml:space="preserve"> power. </w:t>
      </w:r>
    </w:p>
    <w:p w14:paraId="46C6D395" w14:textId="7FF04F61" w:rsidR="001E4D01" w:rsidRDefault="00023693">
      <w:r w:rsidRPr="00023693">
        <w:rPr>
          <w:highlight w:val="cyan"/>
        </w:rPr>
        <w:t>&lt;</w:t>
      </w:r>
      <w:proofErr w:type="gramStart"/>
      <w:r w:rsidRPr="00023693">
        <w:rPr>
          <w:highlight w:val="cyan"/>
        </w:rPr>
        <w:t>update</w:t>
      </w:r>
      <w:proofErr w:type="gramEnd"/>
      <w:r w:rsidRPr="00023693">
        <w:rPr>
          <w:highlight w:val="cyan"/>
        </w:rPr>
        <w:t xml:space="preserve"> on 8/24&gt;</w:t>
      </w:r>
    </w:p>
    <w:p w14:paraId="41223D57" w14:textId="13B6DD0F" w:rsidR="00023693" w:rsidRDefault="00023693">
      <w:r w:rsidRPr="00023693">
        <w:rPr>
          <w:highlight w:val="cyan"/>
        </w:rPr>
        <w:lastRenderedPageBreak/>
        <w:t xml:space="preserve">If the definition of DL </w:t>
      </w:r>
      <w:proofErr w:type="spellStart"/>
      <w:r w:rsidRPr="00023693">
        <w:rPr>
          <w:highlight w:val="cyan"/>
        </w:rPr>
        <w:t>Tx</w:t>
      </w:r>
      <w:proofErr w:type="spellEnd"/>
      <w:r w:rsidRPr="00023693">
        <w:rPr>
          <w:highlight w:val="cyan"/>
        </w:rPr>
        <w:t xml:space="preserve"> power is changed to use PSD, there seems to be a need to change the definition of row(s) in the link budget table. In order to minimize the impact to link budget template, the following proposal can be made.</w:t>
      </w:r>
      <w:r>
        <w:t xml:space="preserve"> </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Pr="006049E9" w:rsidRDefault="009B6EF5">
      <w:pPr>
        <w:pStyle w:val="a"/>
        <w:numPr>
          <w:ilvl w:val="0"/>
          <w:numId w:val="50"/>
        </w:numPr>
        <w:ind w:leftChars="0"/>
        <w:rPr>
          <w:highlight w:val="cyan"/>
        </w:rPr>
      </w:pPr>
      <w:r>
        <w:rPr>
          <w:highlight w:val="cyan"/>
        </w:rPr>
        <w:t>For D</w:t>
      </w:r>
      <w:r w:rsidRPr="006049E9">
        <w:rPr>
          <w:highlight w:val="cyan"/>
        </w:rPr>
        <w:t xml:space="preserve">L </w:t>
      </w:r>
      <w:proofErr w:type="spellStart"/>
      <w:r w:rsidRPr="006049E9">
        <w:rPr>
          <w:highlight w:val="cyan"/>
        </w:rPr>
        <w:t>Tx</w:t>
      </w:r>
      <w:proofErr w:type="spellEnd"/>
      <w:r w:rsidRPr="006049E9">
        <w:rPr>
          <w:highlight w:val="cyan"/>
        </w:rPr>
        <w:t xml:space="preserve"> power,</w:t>
      </w:r>
    </w:p>
    <w:p w14:paraId="2B5F6A73" w14:textId="77777777" w:rsidR="00025EE8" w:rsidRDefault="009B6EF5">
      <w:pPr>
        <w:pStyle w:val="a"/>
        <w:numPr>
          <w:ilvl w:val="1"/>
          <w:numId w:val="50"/>
        </w:numPr>
        <w:ind w:leftChars="0"/>
        <w:rPr>
          <w:highlight w:val="cyan"/>
        </w:rPr>
      </w:pPr>
      <w:r w:rsidRPr="006049E9">
        <w:rPr>
          <w:highlight w:val="cyan"/>
        </w:rPr>
        <w:t xml:space="preserve">A power spectrum density of 33 </w:t>
      </w:r>
      <w:proofErr w:type="spellStart"/>
      <w:r w:rsidRPr="006049E9">
        <w:rPr>
          <w:highlight w:val="cyan"/>
        </w:rPr>
        <w:t>dBm</w:t>
      </w:r>
      <w:proofErr w:type="spellEnd"/>
      <w:r w:rsidRPr="006049E9">
        <w:rPr>
          <w:highlight w:val="cyan"/>
        </w:rPr>
        <w:t>/MHz is adopted</w:t>
      </w:r>
    </w:p>
    <w:p w14:paraId="1190DD54" w14:textId="73236612" w:rsidR="00A078DD" w:rsidRDefault="00F34FA1" w:rsidP="00A078DD">
      <w:pPr>
        <w:pStyle w:val="a"/>
        <w:numPr>
          <w:ilvl w:val="1"/>
          <w:numId w:val="50"/>
        </w:numPr>
        <w:ind w:leftChars="0"/>
        <w:rPr>
          <w:highlight w:val="cyan"/>
        </w:rPr>
      </w:pPr>
      <w:r>
        <w:rPr>
          <w:highlight w:val="cyan"/>
        </w:rPr>
        <w:t xml:space="preserve">Modify the </w:t>
      </w:r>
      <w:r w:rsidR="009B6CCB">
        <w:rPr>
          <w:highlight w:val="cyan"/>
        </w:rPr>
        <w:t xml:space="preserve">description of </w:t>
      </w:r>
      <w:r>
        <w:rPr>
          <w:highlight w:val="cyan"/>
        </w:rPr>
        <w:t>row</w:t>
      </w:r>
      <w:r w:rsidR="009B6CCB">
        <w:rPr>
          <w:highlight w:val="cyan"/>
        </w:rPr>
        <w:t>(</w:t>
      </w:r>
      <w:r>
        <w:rPr>
          <w:highlight w:val="cyan"/>
        </w:rPr>
        <w:t>s</w:t>
      </w:r>
      <w:r w:rsidR="009B6CCB">
        <w:rPr>
          <w:highlight w:val="cyan"/>
        </w:rPr>
        <w:t xml:space="preserve">) of link budget template: </w:t>
      </w:r>
      <w:r w:rsidR="00A078DD">
        <w:rPr>
          <w:highlight w:val="cyan"/>
        </w:rPr>
        <w:t xml:space="preserve"> </w:t>
      </w:r>
    </w:p>
    <w:p w14:paraId="030F5E04" w14:textId="4A7CB652" w:rsidR="00A078DD" w:rsidRPr="0010509F" w:rsidRDefault="0070246C" w:rsidP="00A078DD">
      <w:pPr>
        <w:pStyle w:val="a"/>
        <w:numPr>
          <w:ilvl w:val="2"/>
          <w:numId w:val="50"/>
        </w:numPr>
        <w:ind w:leftChars="0"/>
        <w:rPr>
          <w:highlight w:val="cyan"/>
        </w:rPr>
      </w:pPr>
      <w:r>
        <w:rPr>
          <w:highlight w:val="cyan"/>
        </w:rPr>
        <w:t>Alt.1</w:t>
      </w:r>
      <w:r w:rsidR="0010509F" w:rsidRPr="0010509F">
        <w:rPr>
          <w:highlight w:val="cyan"/>
        </w:rPr>
        <w:t>: Change the meaning of occupied channel bandwidth for control channel (17a) and data channel (17b)</w:t>
      </w:r>
    </w:p>
    <w:p w14:paraId="571E77EC" w14:textId="222449A7" w:rsidR="0010509F" w:rsidRPr="0010509F" w:rsidRDefault="0010509F" w:rsidP="0010509F">
      <w:pPr>
        <w:pStyle w:val="a"/>
        <w:numPr>
          <w:ilvl w:val="3"/>
          <w:numId w:val="50"/>
        </w:numPr>
        <w:ind w:leftChars="0"/>
        <w:rPr>
          <w:highlight w:val="cyan"/>
        </w:rPr>
      </w:pPr>
      <w:proofErr w:type="gramStart"/>
      <w:r w:rsidRPr="0010509F">
        <w:rPr>
          <w:highlight w:val="cyan"/>
        </w:rPr>
        <w:t>for</w:t>
      </w:r>
      <w:proofErr w:type="gramEnd"/>
      <w:r w:rsidRPr="0010509F">
        <w:rPr>
          <w:highlight w:val="cyan"/>
        </w:rPr>
        <w:t xml:space="preserve"> downlink, (17a) and (17b) mean system bandwidth</w:t>
      </w:r>
    </w:p>
    <w:p w14:paraId="541745A2" w14:textId="26E6C1C5" w:rsidR="00F34FA1" w:rsidRDefault="0010509F" w:rsidP="00F34FA1">
      <w:pPr>
        <w:pStyle w:val="a"/>
        <w:numPr>
          <w:ilvl w:val="3"/>
          <w:numId w:val="50"/>
        </w:numPr>
        <w:ind w:leftChars="0"/>
        <w:rPr>
          <w:highlight w:val="cyan"/>
        </w:rPr>
      </w:pPr>
      <w:proofErr w:type="gramStart"/>
      <w:r w:rsidRPr="0010509F">
        <w:rPr>
          <w:highlight w:val="cyan"/>
        </w:rPr>
        <w:t>for</w:t>
      </w:r>
      <w:proofErr w:type="gramEnd"/>
      <w:r w:rsidRPr="0010509F">
        <w:rPr>
          <w:highlight w:val="cyan"/>
        </w:rPr>
        <w:t xml:space="preserve"> uplink, (17a) and (17b) mean occupied bandwidth </w:t>
      </w:r>
    </w:p>
    <w:p w14:paraId="404869DB" w14:textId="1CE849A9" w:rsidR="0070246C" w:rsidRDefault="0070246C" w:rsidP="0070246C">
      <w:pPr>
        <w:pStyle w:val="a"/>
        <w:numPr>
          <w:ilvl w:val="2"/>
          <w:numId w:val="50"/>
        </w:numPr>
        <w:ind w:leftChars="0"/>
        <w:rPr>
          <w:highlight w:val="cyan"/>
        </w:rPr>
      </w:pPr>
      <w:r>
        <w:rPr>
          <w:highlight w:val="cyan"/>
        </w:rPr>
        <w:t>Alt.2</w:t>
      </w:r>
      <w:r w:rsidRPr="0010509F">
        <w:rPr>
          <w:highlight w:val="cyan"/>
        </w:rPr>
        <w:t xml:space="preserve">: </w:t>
      </w:r>
      <w:r w:rsidR="00E0033C">
        <w:rPr>
          <w:rFonts w:hint="eastAsia"/>
          <w:highlight w:val="cyan"/>
        </w:rPr>
        <w:t>Change</w:t>
      </w:r>
      <w:r>
        <w:rPr>
          <w:rFonts w:hint="eastAsia"/>
          <w:highlight w:val="cyan"/>
        </w:rPr>
        <w:t xml:space="preserve"> the</w:t>
      </w:r>
      <w:r>
        <w:rPr>
          <w:highlight w:val="cyan"/>
          <w:lang w:val="en-US"/>
        </w:rPr>
        <w:t xml:space="preserve"> meaning of </w:t>
      </w:r>
      <w:r w:rsidRPr="0010509F">
        <w:rPr>
          <w:highlight w:val="cyan"/>
        </w:rPr>
        <w:t>Total transmit power (row (3</w:t>
      </w:r>
      <w:proofErr w:type="gramStart"/>
      <w:r w:rsidRPr="0010509F">
        <w:rPr>
          <w:highlight w:val="cyan"/>
        </w:rPr>
        <w:t>) )</w:t>
      </w:r>
      <w:proofErr w:type="gramEnd"/>
      <w:r w:rsidRPr="0010509F">
        <w:rPr>
          <w:highlight w:val="cyan"/>
        </w:rPr>
        <w:t xml:space="preserve"> </w:t>
      </w:r>
      <w:r>
        <w:rPr>
          <w:highlight w:val="cyan"/>
        </w:rPr>
        <w:t xml:space="preserve">: </w:t>
      </w:r>
    </w:p>
    <w:p w14:paraId="08CABB57" w14:textId="44485A43" w:rsidR="0070246C" w:rsidRDefault="0070246C" w:rsidP="0070246C">
      <w:pPr>
        <w:pStyle w:val="a"/>
        <w:numPr>
          <w:ilvl w:val="3"/>
          <w:numId w:val="50"/>
        </w:numPr>
        <w:ind w:leftChars="0"/>
        <w:rPr>
          <w:highlight w:val="cyan"/>
        </w:rPr>
      </w:pPr>
      <w:r>
        <w:rPr>
          <w:highlight w:val="cyan"/>
        </w:rPr>
        <w:t xml:space="preserve">(3) </w:t>
      </w:r>
      <w:proofErr w:type="gramStart"/>
      <w:r>
        <w:rPr>
          <w:highlight w:val="cyan"/>
        </w:rPr>
        <w:t>means</w:t>
      </w:r>
      <w:proofErr w:type="gramEnd"/>
      <w:r w:rsidRPr="0010509F">
        <w:rPr>
          <w:highlight w:val="cyan"/>
        </w:rPr>
        <w:t xml:space="preserve"> the transmit power </w:t>
      </w:r>
      <w:r w:rsidR="00E0033C">
        <w:rPr>
          <w:highlight w:val="cyan"/>
        </w:rPr>
        <w:t>for</w:t>
      </w:r>
      <w:r w:rsidRPr="0010509F">
        <w:rPr>
          <w:highlight w:val="cyan"/>
        </w:rPr>
        <w:t xml:space="preserve"> occupied channel bandwidth for control channel (17a) or data channel (17b), and </w:t>
      </w:r>
    </w:p>
    <w:p w14:paraId="383A4E0A" w14:textId="27637401" w:rsidR="009B6CCB" w:rsidRPr="009B6CCB" w:rsidRDefault="009B6CCB" w:rsidP="009B6CCB">
      <w:pPr>
        <w:pStyle w:val="a"/>
        <w:numPr>
          <w:ilvl w:val="1"/>
          <w:numId w:val="50"/>
        </w:numPr>
        <w:ind w:leftChars="0"/>
        <w:rPr>
          <w:highlight w:val="cyan"/>
        </w:rPr>
      </w:pPr>
      <w:r>
        <w:rPr>
          <w:highlight w:val="cyan"/>
        </w:rPr>
        <w:t>Companies are requested to set appropriate values for parameters</w:t>
      </w:r>
      <w:r>
        <w:rPr>
          <w:highlight w:val="cyan"/>
        </w:rPr>
        <w:t>,</w:t>
      </w:r>
      <w:r>
        <w:rPr>
          <w:highlight w:val="cyan"/>
        </w:rPr>
        <w:t xml:space="preserve"> which is used to determine total transmit power </w:t>
      </w:r>
      <w:proofErr w:type="gramStart"/>
      <w:r>
        <w:rPr>
          <w:highlight w:val="cyan"/>
        </w:rPr>
        <w:t>( row</w:t>
      </w:r>
      <w:proofErr w:type="gramEnd"/>
      <w:r>
        <w:rPr>
          <w:highlight w:val="cyan"/>
        </w:rPr>
        <w:t xml:space="preserve"> (3) )</w:t>
      </w:r>
      <w:r>
        <w:rPr>
          <w:highlight w:val="cyan"/>
        </w:rPr>
        <w:t xml:space="preserve">, </w:t>
      </w:r>
      <w:bookmarkStart w:id="69" w:name="_GoBack"/>
      <w:bookmarkEnd w:id="69"/>
      <w:r>
        <w:rPr>
          <w:highlight w:val="cyan"/>
        </w:rPr>
        <w:t xml:space="preserve">to satisfy the PSD of </w:t>
      </w:r>
      <w:r w:rsidRPr="006049E9">
        <w:rPr>
          <w:highlight w:val="cyan"/>
        </w:rPr>
        <w:t xml:space="preserve">33 </w:t>
      </w:r>
      <w:proofErr w:type="spellStart"/>
      <w:r w:rsidRPr="006049E9">
        <w:rPr>
          <w:highlight w:val="cyan"/>
        </w:rPr>
        <w:t>dBm</w:t>
      </w:r>
      <w:proofErr w:type="spellEnd"/>
      <w:r w:rsidRPr="006049E9">
        <w:rPr>
          <w:highlight w:val="cyan"/>
        </w:rPr>
        <w:t>/MHz</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2862C274" w14:textId="77777777" w:rsidR="00025EE8" w:rsidRDefault="009B6EF5">
      <w:pPr>
        <w:pStyle w:val="a"/>
        <w:numPr>
          <w:ilvl w:val="0"/>
          <w:numId w:val="51"/>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32CE6A58" w14:textId="77777777" w:rsidR="00025EE8" w:rsidRDefault="009B6EF5">
      <w:pPr>
        <w:pStyle w:val="a"/>
        <w:numPr>
          <w:ilvl w:val="0"/>
          <w:numId w:val="51"/>
        </w:numPr>
        <w:ind w:leftChars="0"/>
      </w:pPr>
      <w:r>
        <w:lastRenderedPageBreak/>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2F197812"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w:t>
            </w:r>
            <w:r>
              <w:rPr>
                <w:sz w:val="24"/>
                <w:lang w:val="en-GB" w:eastAsia="zh-CN"/>
              </w:rPr>
              <w:lastRenderedPageBreak/>
              <w:t>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proofErr w:type="spellStart"/>
            <w:r>
              <w:lastRenderedPageBreak/>
              <w:t>InterDigital</w:t>
            </w:r>
            <w:proofErr w:type="spellEnd"/>
          </w:p>
        </w:tc>
        <w:tc>
          <w:tcPr>
            <w:tcW w:w="7786" w:type="dxa"/>
          </w:tcPr>
          <w:p w14:paraId="35575E4C" w14:textId="77777777" w:rsidR="00025EE8" w:rsidRDefault="009B6EF5">
            <w:r>
              <w:t xml:space="preserve">Our view is aligned with Alt. 2 from China Telecom. </w:t>
            </w:r>
            <w:proofErr w:type="gramStart"/>
            <w:r>
              <w:t>Deltas can be reported by companies</w:t>
            </w:r>
            <w:proofErr w:type="gramEnd"/>
            <w:r>
              <w:t>.</w:t>
            </w:r>
          </w:p>
        </w:tc>
      </w:tr>
      <w:tr w:rsidR="00025EE8" w14:paraId="5D96B143" w14:textId="77777777" w:rsidTr="00025EE8">
        <w:tc>
          <w:tcPr>
            <w:tcW w:w="2376" w:type="dxa"/>
          </w:tcPr>
          <w:p w14:paraId="0EB712F0" w14:textId="77777777" w:rsidR="00025EE8" w:rsidRDefault="009B6EF5">
            <w:proofErr w:type="gramStart"/>
            <w:r>
              <w:rPr>
                <w:rFonts w:eastAsia="宋体" w:hint="eastAsia"/>
                <w:lang w:eastAsia="zh-CN"/>
              </w:rPr>
              <w:t>vivo</w:t>
            </w:r>
            <w:proofErr w:type="gramEnd"/>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61C6D54" w14:textId="77777777" w:rsidR="00025EE8" w:rsidRDefault="009B6EF5">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4B9AF75F" w14:textId="77777777" w:rsidR="00025EE8" w:rsidRDefault="009B6EF5">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1310D8C6" w14:textId="77777777" w:rsidR="00025EE8" w:rsidRDefault="009B6EF5">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lastRenderedPageBreak/>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015AE03E"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70" w:author="Akimoto Yosuke" w:date="2020-08-21T12:45:00Z">
        <w:r w:rsidDel="00943066">
          <w:rPr>
            <w:sz w:val="24"/>
            <w:highlight w:val="cyan"/>
            <w:lang w:eastAsia="zh-CN"/>
          </w:rPr>
          <w:delText xml:space="preserve">are </w:delText>
        </w:r>
      </w:del>
      <w:r>
        <w:rPr>
          <w:sz w:val="24"/>
          <w:highlight w:val="cyan"/>
          <w:lang w:eastAsia="zh-CN"/>
        </w:rPr>
        <w:t>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w:t>
      </w:r>
      <w:proofErr w:type="gramStart"/>
      <w:r>
        <w:rPr>
          <w:sz w:val="24"/>
          <w:highlight w:val="cyan"/>
        </w:rPr>
        <w:t>log(</w:t>
      </w:r>
      <w:proofErr w:type="gramEnd"/>
      <w:r>
        <w:rPr>
          <w:sz w:val="24"/>
          <w:highlight w:val="cyan"/>
        </w:rPr>
        <w:t>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w:t>
      </w:r>
      <w:proofErr w:type="gramStart"/>
      <w:r>
        <w:rPr>
          <w:szCs w:val="24"/>
          <w:highlight w:val="cyan"/>
        </w:rPr>
        <w:t>log(</w:t>
      </w:r>
      <w:proofErr w:type="gramEnd"/>
      <w:r>
        <w:rPr>
          <w:szCs w:val="24"/>
          <w:highlight w:val="cyan"/>
        </w:rPr>
        <w:t>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5AFEF070" w:rsidR="00025EE8" w:rsidRDefault="009B6EF5">
      <w:pPr>
        <w:pStyle w:val="a"/>
        <w:numPr>
          <w:ilvl w:val="0"/>
          <w:numId w:val="52"/>
        </w:numPr>
        <w:ind w:leftChars="0"/>
        <w:rPr>
          <w:szCs w:val="24"/>
          <w:highlight w:val="cyan"/>
        </w:rPr>
      </w:pPr>
      <w:r>
        <w:rPr>
          <w:szCs w:val="24"/>
          <w:highlight w:val="cyan"/>
        </w:rPr>
        <w:t>Note: antenna gain component 2,3</w:t>
      </w:r>
      <w:ins w:id="71" w:author="Akimoto Yosuke" w:date="2020-08-21T12:44:00Z">
        <w:r w:rsidR="00943066">
          <w:rPr>
            <w:szCs w:val="24"/>
            <w:highlight w:val="cyan"/>
          </w:rPr>
          <w:t>,4</w:t>
        </w:r>
      </w:ins>
      <w:r>
        <w:rPr>
          <w:szCs w:val="24"/>
          <w:highlight w:val="cyan"/>
        </w:rPr>
        <w:t xml:space="preserve">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proofErr w:type="spellStart"/>
            <w:ins w:id="72" w:author="Fumihiro Hasegawa" w:date="2020-08-20T03:08:00Z">
              <w:r>
                <w:t>InterDigital</w:t>
              </w:r>
            </w:ins>
            <w:proofErr w:type="spellEnd"/>
          </w:p>
        </w:tc>
        <w:tc>
          <w:tcPr>
            <w:tcW w:w="7786" w:type="dxa"/>
          </w:tcPr>
          <w:p w14:paraId="33B52458" w14:textId="77777777" w:rsidR="00025EE8" w:rsidRDefault="009B6EF5">
            <w:ins w:id="73"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4D580CA0" w14:textId="68694F85" w:rsidR="00564EB6" w:rsidRDefault="00564EB6" w:rsidP="00564EB6">
      <w:pPr>
        <w:rPr>
          <w:highlight w:val="cyan"/>
        </w:rPr>
      </w:pPr>
      <w:r>
        <w:rPr>
          <w:highlight w:val="cyan"/>
        </w:rPr>
        <w:t>Additional note from moderator (added on 8/24)</w:t>
      </w:r>
    </w:p>
    <w:p w14:paraId="2D210FD6" w14:textId="45E77D63" w:rsidR="00564EB6" w:rsidRDefault="00564EB6" w:rsidP="00564EB6">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14:paraId="2B1C85CC" w14:textId="77777777" w:rsidR="00564EB6" w:rsidRDefault="00564EB6" w:rsidP="00564EB6">
      <w:pPr>
        <w:rPr>
          <w:highlight w:val="cyan"/>
        </w:rPr>
      </w:pPr>
    </w:p>
    <w:p w14:paraId="504049B2" w14:textId="77777777" w:rsidR="00564EB6" w:rsidRDefault="00564EB6"/>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proofErr w:type="gramStart"/>
            <w:r>
              <w:rPr>
                <w:rFonts w:eastAsia="宋体" w:hint="eastAsia"/>
                <w:lang w:eastAsia="zh-CN"/>
              </w:rPr>
              <w:t>vivo</w:t>
            </w:r>
            <w:proofErr w:type="gramEnd"/>
          </w:p>
        </w:tc>
        <w:tc>
          <w:tcPr>
            <w:tcW w:w="7786" w:type="dxa"/>
          </w:tcPr>
          <w:p w14:paraId="594B5C2D" w14:textId="77777777" w:rsidR="00025EE8" w:rsidRDefault="009B6EF5">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 xml:space="preserve">IITH, IITM, CEWIT, </w:t>
            </w:r>
            <w:r>
              <w:rPr>
                <w:rFonts w:eastAsia="Malgun Gothic"/>
                <w:lang w:eastAsia="ko-KR"/>
              </w:rPr>
              <w:lastRenderedPageBreak/>
              <w:t xml:space="preserve">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17D763" w14:textId="77777777" w:rsidR="00025EE8" w:rsidRDefault="009B6EF5">
            <w:pPr>
              <w:rPr>
                <w:rFonts w:eastAsia="宋体"/>
                <w:lang w:eastAsia="zh-CN"/>
              </w:rPr>
            </w:pPr>
            <w:r>
              <w:rPr>
                <w:rFonts w:eastAsia="Malgun Gothic"/>
                <w:lang w:eastAsia="ko-KR"/>
              </w:rPr>
              <w:lastRenderedPageBreak/>
              <w:t xml:space="preserve">For the case of extreme coverage scenarios, the system tends to be </w:t>
            </w:r>
            <w:r>
              <w:rPr>
                <w:rFonts w:eastAsia="Malgun Gothic"/>
                <w:lang w:eastAsia="ko-KR"/>
              </w:rPr>
              <w:lastRenderedPageBreak/>
              <w:t>noise-limited as opposed to interference-limited. The ITU link budget templates do not account for such extreme cases. Therefore, the interference 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16CEA80C" w14:textId="77777777" w:rsidR="00025EE8" w:rsidRDefault="009B6EF5">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74" w:author="作成者" w:date="2020-08-20T04:45:00Z">
        <w:r>
          <w:rPr>
            <w:highlight w:val="cyan"/>
            <w:lang w:val="en-US"/>
          </w:rPr>
          <w:delText xml:space="preserve">10 </w:delText>
        </w:r>
      </w:del>
      <w:ins w:id="75"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w:t>
      </w:r>
      <w:proofErr w:type="gramStart"/>
      <w:r>
        <w:rPr>
          <w:rFonts w:eastAsia="Malgun Gothic"/>
          <w:highlight w:val="cyan"/>
          <w:lang w:eastAsia="ko-KR"/>
        </w:rPr>
        <w:t>noise limited</w:t>
      </w:r>
      <w:proofErr w:type="gramEnd"/>
      <w:r>
        <w:rPr>
          <w:rFonts w:eastAsia="Malgun Gothic"/>
          <w:highlight w:val="cyan"/>
          <w:lang w:eastAsia="ko-KR"/>
        </w:rPr>
        <w:t xml:space="preserve">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t>std</w:t>
            </w:r>
            <w:proofErr w:type="spellEnd"/>
            <w:r>
              <w:rPr>
                <w:sz w:val="18"/>
                <w:szCs w:val="18"/>
                <w:lang w:eastAsia="zh-CN"/>
              </w:rPr>
              <w:t xml:space="preserve">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lastRenderedPageBreak/>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 xml:space="preserve">If it is necessary to define a </w:t>
            </w:r>
            <w:proofErr w:type="gramStart"/>
            <w:r>
              <w:t>shadow fading</w:t>
            </w:r>
            <w:proofErr w:type="gramEnd"/>
            <w:r>
              <w:t xml:space="preserve">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proofErr w:type="gramStart"/>
            <w:r>
              <w:rPr>
                <w:rFonts w:eastAsia="宋体" w:hint="eastAsia"/>
                <w:lang w:eastAsia="zh-CN"/>
              </w:rPr>
              <w:t>vivo</w:t>
            </w:r>
            <w:proofErr w:type="gramEnd"/>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056C5647" w14:textId="77777777" w:rsidR="00025EE8" w:rsidRDefault="00025EE8"/>
    <w:p w14:paraId="2836A335" w14:textId="77777777" w:rsidR="00025EE8" w:rsidRPr="00543931" w:rsidRDefault="009B6EF5">
      <w:pPr>
        <w:rPr>
          <w:b/>
          <w:u w:val="single"/>
          <w:lang w:val="en-US"/>
        </w:rPr>
      </w:pPr>
      <w:r w:rsidRPr="00543931">
        <w:rPr>
          <w:b/>
          <w:u w:val="single"/>
          <w:lang w:val="en-US"/>
        </w:rPr>
        <w:t>Summary of the discussion:</w:t>
      </w:r>
    </w:p>
    <w:p w14:paraId="531FF1AF" w14:textId="77777777" w:rsidR="00025EE8" w:rsidRPr="00543931" w:rsidRDefault="009B6EF5">
      <w:pPr>
        <w:pStyle w:val="a"/>
        <w:numPr>
          <w:ilvl w:val="0"/>
          <w:numId w:val="18"/>
        </w:numPr>
        <w:ind w:leftChars="0"/>
        <w:rPr>
          <w:lang w:val="en-US"/>
        </w:rPr>
      </w:pPr>
      <w:r w:rsidRPr="00543931">
        <w:rPr>
          <w:lang w:val="en-US"/>
        </w:rPr>
        <w:lastRenderedPageBreak/>
        <w:t xml:space="preserve">5 companies want to reuse the values </w:t>
      </w:r>
      <w:r w:rsidRPr="00543931">
        <w:rPr>
          <w:rFonts w:hint="eastAsia"/>
          <w:iCs/>
          <w:lang w:val="en-US"/>
        </w:rPr>
        <w:t>ITU self-evaluatio</w:t>
      </w:r>
      <w:r w:rsidRPr="00543931">
        <w:rPr>
          <w:iCs/>
          <w:lang w:val="en-US"/>
        </w:rPr>
        <w:t>n.</w:t>
      </w:r>
    </w:p>
    <w:p w14:paraId="0B87A0B7" w14:textId="77777777" w:rsidR="00025EE8" w:rsidRPr="00543931" w:rsidRDefault="009B6EF5">
      <w:pPr>
        <w:pStyle w:val="a"/>
        <w:numPr>
          <w:ilvl w:val="0"/>
          <w:numId w:val="18"/>
        </w:numPr>
        <w:ind w:leftChars="0"/>
      </w:pPr>
      <w:del w:id="76" w:author="作成者" w:date="2020-08-20T04:47:00Z">
        <w:r w:rsidRPr="00543931">
          <w:rPr>
            <w:iCs/>
            <w:lang w:val="en-US"/>
          </w:rPr>
          <w:delText xml:space="preserve">2 </w:delText>
        </w:r>
      </w:del>
      <w:ins w:id="77" w:author="作成者" w:date="2020-08-20T04:47:00Z">
        <w:r w:rsidRPr="00543931">
          <w:rPr>
            <w:iCs/>
            <w:lang w:val="en-US"/>
          </w:rPr>
          <w:t xml:space="preserve">3 </w:t>
        </w:r>
      </w:ins>
      <w:r w:rsidRPr="00543931">
        <w:rPr>
          <w:iCs/>
          <w:lang w:val="en-US"/>
        </w:rPr>
        <w:t>companies are OK to modify the values.</w:t>
      </w:r>
    </w:p>
    <w:p w14:paraId="6D2D53A9" w14:textId="77777777" w:rsidR="00025EE8" w:rsidRPr="00543931" w:rsidRDefault="009B6EF5">
      <w:r w:rsidRPr="00543931">
        <w:t xml:space="preserve">It seems that companies are not convinced why the modified values are necessary for urban TDD case given the values used for ITU self-evaluation. </w:t>
      </w:r>
    </w:p>
    <w:p w14:paraId="7EEF69A9" w14:textId="77777777" w:rsidR="00025EE8" w:rsidRPr="00543931" w:rsidRDefault="009B6EF5">
      <w:pPr>
        <w:rPr>
          <w:b/>
          <w:u w:val="single"/>
          <w:lang w:val="en-US"/>
        </w:rPr>
      </w:pPr>
      <w:r w:rsidRPr="00543931">
        <w:rPr>
          <w:b/>
          <w:u w:val="single"/>
          <w:lang w:val="en-US"/>
        </w:rPr>
        <w:t>Moderator’s updated proposal:</w:t>
      </w:r>
    </w:p>
    <w:p w14:paraId="41B56E8F" w14:textId="77777777" w:rsidR="00025EE8" w:rsidRPr="00543931" w:rsidRDefault="009B6EF5">
      <w:pPr>
        <w:pStyle w:val="a"/>
        <w:numPr>
          <w:ilvl w:val="0"/>
          <w:numId w:val="53"/>
        </w:numPr>
        <w:ind w:leftChars="0"/>
      </w:pPr>
      <w:r w:rsidRPr="00543931">
        <w:rPr>
          <w:rFonts w:eastAsia="宋体"/>
          <w:lang w:eastAsia="zh-CN"/>
        </w:rPr>
        <w:t>Proponents are encouraged to elaborate more why the new values are necessary.</w:t>
      </w:r>
    </w:p>
    <w:p w14:paraId="685F28A8" w14:textId="77777777" w:rsidR="00025EE8" w:rsidRPr="00543931" w:rsidRDefault="009B6EF5">
      <w:pPr>
        <w:pStyle w:val="a"/>
        <w:numPr>
          <w:ilvl w:val="0"/>
          <w:numId w:val="53"/>
        </w:numPr>
        <w:ind w:leftChars="0"/>
      </w:pPr>
      <w:r w:rsidRPr="00543931">
        <w:rPr>
          <w:rFonts w:eastAsia="宋体"/>
          <w:lang w:eastAsia="zh-CN"/>
        </w:rPr>
        <w:t xml:space="preserve">If the situation is not changed, </w:t>
      </w:r>
      <w:r w:rsidRPr="00543931">
        <w:t>the values used for ITU self-evaluation is applied for urban TDD.</w:t>
      </w:r>
    </w:p>
    <w:p w14:paraId="25A7A487" w14:textId="77777777" w:rsidR="00025EE8" w:rsidRPr="00543931" w:rsidRDefault="00025EE8"/>
    <w:p w14:paraId="2B5F8D4F" w14:textId="77777777" w:rsidR="00025EE8" w:rsidRPr="00543931" w:rsidRDefault="009B6EF5">
      <w:r w:rsidRPr="0054393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231486D7" w14:textId="655DC786" w:rsidR="00543931" w:rsidRPr="00564EB6" w:rsidRDefault="00543931" w:rsidP="00543931">
      <w:pPr>
        <w:rPr>
          <w:b/>
          <w:highlight w:val="cyan"/>
          <w:u w:val="single"/>
        </w:rPr>
      </w:pPr>
      <w:r w:rsidRPr="00564EB6">
        <w:rPr>
          <w:b/>
          <w:highlight w:val="cyan"/>
          <w:u w:val="single"/>
        </w:rPr>
        <w:t>Update on 8/24</w:t>
      </w:r>
      <w:r w:rsidR="00564EB6">
        <w:rPr>
          <w:b/>
          <w:highlight w:val="cyan"/>
          <w:u w:val="single"/>
        </w:rPr>
        <w:t xml:space="preserve"> </w:t>
      </w:r>
    </w:p>
    <w:p w14:paraId="6585B142" w14:textId="27E40EDF" w:rsidR="00543931" w:rsidRDefault="00564EB6" w:rsidP="00543931">
      <w:pPr>
        <w:rPr>
          <w:lang w:val="en-US"/>
        </w:rPr>
      </w:pPr>
      <w:r w:rsidRPr="00564EB6">
        <w:rPr>
          <w:highlight w:val="cyan"/>
          <w:lang w:val="en-US"/>
        </w:rPr>
        <w:t xml:space="preserve">Given the agreement captured in </w:t>
      </w:r>
      <w:r w:rsidR="00543931" w:rsidRPr="00564EB6">
        <w:rPr>
          <w:highlight w:val="cyan"/>
          <w:lang w:val="en-US"/>
        </w:rPr>
        <w:t xml:space="preserve">2.3, </w:t>
      </w:r>
      <w:r w:rsidRPr="00564EB6">
        <w:rPr>
          <w:highlight w:val="cyan"/>
          <w:lang w:val="en-US"/>
        </w:rPr>
        <w:t xml:space="preserve">RAN1 will not further discuss on specific values for the parameters related to MPL. Therefore, </w:t>
      </w:r>
      <w:r w:rsidR="00543931" w:rsidRPr="00564EB6">
        <w:rPr>
          <w:highlight w:val="cyan"/>
          <w:lang w:val="en-US"/>
        </w:rPr>
        <w:t>this discussion is closed without any conclusion.</w:t>
      </w:r>
      <w:r w:rsidR="00543931">
        <w:rPr>
          <w:lang w:val="en-US"/>
        </w:rPr>
        <w:t xml:space="preserve"> </w:t>
      </w:r>
    </w:p>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lastRenderedPageBreak/>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proofErr w:type="gramStart"/>
            <w:r>
              <w:rPr>
                <w:rFonts w:eastAsia="宋体" w:hint="eastAsia"/>
                <w:lang w:eastAsia="zh-CN"/>
              </w:rPr>
              <w:t>vivo</w:t>
            </w:r>
            <w:proofErr w:type="gramEnd"/>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Pr="00543931" w:rsidRDefault="009B6EF5">
      <w:pPr>
        <w:rPr>
          <w:b/>
          <w:u w:val="single"/>
          <w:lang w:val="en-US"/>
        </w:rPr>
      </w:pPr>
      <w:r w:rsidRPr="00543931">
        <w:rPr>
          <w:b/>
          <w:u w:val="single"/>
          <w:lang w:val="en-US"/>
        </w:rPr>
        <w:t>Summary of the discussion:</w:t>
      </w:r>
    </w:p>
    <w:p w14:paraId="504F9C78" w14:textId="77777777" w:rsidR="00025EE8" w:rsidRPr="00543931" w:rsidRDefault="009B6EF5">
      <w:pPr>
        <w:pStyle w:val="a"/>
        <w:numPr>
          <w:ilvl w:val="0"/>
          <w:numId w:val="18"/>
        </w:numPr>
        <w:ind w:leftChars="0"/>
        <w:rPr>
          <w:lang w:val="en-US"/>
        </w:rPr>
      </w:pPr>
      <w:r w:rsidRPr="00543931">
        <w:rPr>
          <w:lang w:val="en-US"/>
        </w:rPr>
        <w:t xml:space="preserve">3 companies want to reuse the values </w:t>
      </w:r>
      <w:r w:rsidRPr="00543931">
        <w:rPr>
          <w:rFonts w:hint="eastAsia"/>
          <w:iCs/>
          <w:lang w:val="en-US"/>
        </w:rPr>
        <w:t>ITU self-evaluatio</w:t>
      </w:r>
      <w:r w:rsidRPr="00543931">
        <w:rPr>
          <w:iCs/>
          <w:lang w:val="en-US"/>
        </w:rPr>
        <w:t>n.</w:t>
      </w:r>
    </w:p>
    <w:p w14:paraId="19327F1D" w14:textId="77777777" w:rsidR="00025EE8" w:rsidRPr="00543931" w:rsidRDefault="009B6EF5">
      <w:pPr>
        <w:pStyle w:val="a"/>
        <w:numPr>
          <w:ilvl w:val="0"/>
          <w:numId w:val="18"/>
        </w:numPr>
        <w:ind w:leftChars="0"/>
      </w:pPr>
      <w:r w:rsidRPr="00543931">
        <w:rPr>
          <w:iCs/>
          <w:lang w:val="en-US"/>
        </w:rPr>
        <w:t>3 companies are OK to modify the values.</w:t>
      </w:r>
    </w:p>
    <w:p w14:paraId="41433501" w14:textId="77777777" w:rsidR="00025EE8" w:rsidRPr="00543931" w:rsidRDefault="009B6EF5">
      <w:pPr>
        <w:pStyle w:val="a"/>
        <w:numPr>
          <w:ilvl w:val="0"/>
          <w:numId w:val="18"/>
        </w:numPr>
        <w:ind w:leftChars="0"/>
      </w:pPr>
      <w:r w:rsidRPr="00543931">
        <w:rPr>
          <w:iCs/>
          <w:lang w:val="en-US"/>
        </w:rPr>
        <w:t xml:space="preserve">2 companies seem to require more discussion. </w:t>
      </w:r>
    </w:p>
    <w:p w14:paraId="4A554D6A" w14:textId="77777777" w:rsidR="00025EE8" w:rsidRPr="00543931" w:rsidRDefault="009B6EF5">
      <w:pPr>
        <w:pStyle w:val="a"/>
        <w:numPr>
          <w:ilvl w:val="0"/>
          <w:numId w:val="18"/>
        </w:numPr>
        <w:ind w:leftChars="0"/>
      </w:pPr>
      <w:r w:rsidRPr="00543931">
        <w:rPr>
          <w:iCs/>
          <w:lang w:val="en-US"/>
        </w:rPr>
        <w:lastRenderedPageBreak/>
        <w:t xml:space="preserve">1 company proposes to consider rural long distance scenario, but it is not clear what need to be considered. </w:t>
      </w:r>
    </w:p>
    <w:p w14:paraId="4587C47B" w14:textId="77777777" w:rsidR="00025EE8" w:rsidRPr="00543931" w:rsidRDefault="009B6EF5">
      <w:r w:rsidRPr="00543931">
        <w:t xml:space="preserve">It seems that companies are not convinced why the modified values are necessary for urban TDD case given the values used for ITU self-evaluation. </w:t>
      </w:r>
    </w:p>
    <w:p w14:paraId="04898EE2" w14:textId="77777777" w:rsidR="00025EE8" w:rsidRPr="00543931" w:rsidRDefault="009B6EF5">
      <w:pPr>
        <w:rPr>
          <w:b/>
          <w:u w:val="single"/>
          <w:lang w:val="en-US"/>
        </w:rPr>
      </w:pPr>
      <w:r w:rsidRPr="00543931">
        <w:rPr>
          <w:b/>
          <w:u w:val="single"/>
          <w:lang w:val="en-US"/>
        </w:rPr>
        <w:t>Moderator’s updated proposal:</w:t>
      </w:r>
    </w:p>
    <w:p w14:paraId="2C3B32AB" w14:textId="77777777" w:rsidR="00025EE8" w:rsidRPr="00543931" w:rsidRDefault="009B6EF5">
      <w:pPr>
        <w:pStyle w:val="a"/>
        <w:numPr>
          <w:ilvl w:val="0"/>
          <w:numId w:val="53"/>
        </w:numPr>
        <w:ind w:leftChars="0"/>
      </w:pPr>
      <w:r w:rsidRPr="00543931">
        <w:rPr>
          <w:rFonts w:eastAsia="宋体"/>
          <w:lang w:eastAsia="zh-CN"/>
        </w:rPr>
        <w:t>Proponents are encouraged to elaborate more why the new values are necessary.</w:t>
      </w:r>
    </w:p>
    <w:p w14:paraId="7613974B" w14:textId="77777777" w:rsidR="00025EE8" w:rsidRPr="00543931" w:rsidRDefault="009B6EF5">
      <w:pPr>
        <w:pStyle w:val="a"/>
        <w:numPr>
          <w:ilvl w:val="0"/>
          <w:numId w:val="53"/>
        </w:numPr>
        <w:ind w:leftChars="0"/>
      </w:pPr>
      <w:r w:rsidRPr="00543931">
        <w:rPr>
          <w:rFonts w:eastAsia="宋体"/>
          <w:lang w:eastAsia="zh-CN"/>
        </w:rPr>
        <w:t xml:space="preserve">If the situation is not changed, </w:t>
      </w:r>
      <w:r w:rsidRPr="00543931">
        <w:t>the values used for ITU self-evaluation is applied for urban TDD.</w:t>
      </w:r>
    </w:p>
    <w:p w14:paraId="68A01BE5" w14:textId="77777777" w:rsidR="00025EE8" w:rsidRPr="00543931" w:rsidRDefault="00025EE8"/>
    <w:p w14:paraId="615AFF93" w14:textId="77777777" w:rsidR="00025EE8" w:rsidRPr="00543931" w:rsidRDefault="009B6EF5">
      <w:r w:rsidRPr="0054393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29E7959" w14:textId="77777777" w:rsidR="0010509F" w:rsidRPr="00564EB6" w:rsidRDefault="0010509F" w:rsidP="0010509F">
      <w:pPr>
        <w:rPr>
          <w:b/>
          <w:highlight w:val="cyan"/>
          <w:u w:val="single"/>
        </w:rPr>
      </w:pPr>
      <w:r w:rsidRPr="00564EB6">
        <w:rPr>
          <w:b/>
          <w:highlight w:val="cyan"/>
          <w:u w:val="single"/>
        </w:rPr>
        <w:t>Update on 8/24</w:t>
      </w:r>
      <w:r>
        <w:rPr>
          <w:b/>
          <w:highlight w:val="cyan"/>
          <w:u w:val="single"/>
        </w:rPr>
        <w:t xml:space="preserve"> </w:t>
      </w:r>
    </w:p>
    <w:p w14:paraId="14A1F00D" w14:textId="77777777" w:rsidR="0010509F" w:rsidRDefault="0010509F" w:rsidP="0010509F">
      <w:pPr>
        <w:rPr>
          <w:lang w:val="en-US"/>
        </w:rPr>
      </w:pPr>
      <w:r w:rsidRPr="00564EB6">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1788D1BE" w14:textId="77777777" w:rsidR="00543931" w:rsidRDefault="00543931">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lastRenderedPageBreak/>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Pr="003F4141" w:rsidRDefault="009B6EF5">
      <w:pPr>
        <w:rPr>
          <w:b/>
          <w:u w:val="single"/>
        </w:rPr>
      </w:pPr>
      <w:r w:rsidRPr="003F4141">
        <w:rPr>
          <w:b/>
          <w:u w:val="single"/>
        </w:rPr>
        <w:t>Moderator’s proposal:</w:t>
      </w:r>
    </w:p>
    <w:p w14:paraId="02358735" w14:textId="77777777" w:rsidR="00025EE8" w:rsidRPr="003F4141" w:rsidRDefault="009B6EF5">
      <w:pPr>
        <w:pStyle w:val="a"/>
        <w:numPr>
          <w:ilvl w:val="0"/>
          <w:numId w:val="55"/>
        </w:numPr>
        <w:ind w:leftChars="0"/>
      </w:pPr>
      <w:r w:rsidRPr="003F4141">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rsidP="00D63A54">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 xml:space="preserve">If optional SLS is performed, the target performance for SLS is determined by the 5th percentile SINR value in CDF curve for </w:t>
            </w:r>
            <w:r>
              <w:rPr>
                <w:szCs w:val="21"/>
              </w:rPr>
              <w:lastRenderedPageBreak/>
              <w:t>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proofErr w:type="gramStart"/>
            <w:r>
              <w:rPr>
                <w:rFonts w:eastAsia="宋体" w:hint="eastAsia"/>
                <w:lang w:eastAsia="zh-CN"/>
              </w:rPr>
              <w:t>vivo</w:t>
            </w:r>
            <w:proofErr w:type="gramEnd"/>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2428491" w14:textId="77777777" w:rsidR="00025EE8" w:rsidRDefault="009B6EF5">
            <w:pPr>
              <w:rPr>
                <w:rFonts w:eastAsia="宋体"/>
                <w:lang w:eastAsia="zh-CN"/>
              </w:rPr>
            </w:pPr>
            <w:proofErr w:type="spellStart"/>
            <w:r>
              <w:rPr>
                <w:rFonts w:eastAsia="宋体"/>
                <w:lang w:eastAsia="zh-CN"/>
              </w:rPr>
              <w:t>SUpport</w:t>
            </w:r>
            <w:proofErr w:type="spellEnd"/>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78" w:author="作成者" w:date="2020-08-20T04:49:00Z">
        <w:r>
          <w:rPr>
            <w:highlight w:val="cyan"/>
            <w:lang w:val="en-US"/>
          </w:rPr>
          <w:delText xml:space="preserve">8 </w:delText>
        </w:r>
      </w:del>
      <w:ins w:id="79"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lastRenderedPageBreak/>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 xml:space="preserve">We also expect HARQ and higher </w:t>
            </w:r>
            <w:proofErr w:type="spellStart"/>
            <w:r>
              <w:t>iBLER</w:t>
            </w:r>
            <w:proofErr w:type="spellEnd"/>
            <w:r>
              <w:t xml:space="preserve"> can improve </w:t>
            </w:r>
            <w:r>
              <w:lastRenderedPageBreak/>
              <w:t xml:space="preserve">performance </w:t>
            </w:r>
            <w:proofErr w:type="spellStart"/>
            <w:r>
              <w:t>vs</w:t>
            </w:r>
            <w:proofErr w:type="spellEnd"/>
            <w:r>
              <w:t xml:space="preserve"> fixed </w:t>
            </w:r>
            <w:proofErr w:type="spellStart"/>
            <w:r>
              <w:t>iBLER</w:t>
            </w:r>
            <w:proofErr w:type="spellEnd"/>
            <w:r>
              <w:t xml:space="preserve"> of 10%.</w:t>
            </w:r>
          </w:p>
        </w:tc>
      </w:tr>
      <w:tr w:rsidR="00025EE8" w14:paraId="228EE740" w14:textId="77777777" w:rsidTr="00025EE8">
        <w:tc>
          <w:tcPr>
            <w:tcW w:w="1787" w:type="dxa"/>
          </w:tcPr>
          <w:p w14:paraId="62324CA6" w14:textId="77777777" w:rsidR="00025EE8" w:rsidRDefault="009B6EF5">
            <w:pPr>
              <w:jc w:val="center"/>
            </w:pPr>
            <w:r>
              <w:lastRenderedPageBreak/>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proofErr w:type="spellStart"/>
            <w:r>
              <w:t>InterDigital</w:t>
            </w:r>
            <w:proofErr w:type="spellEnd"/>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proofErr w:type="gramStart"/>
            <w:r>
              <w:rPr>
                <w:rFonts w:eastAsia="宋体" w:hint="eastAsia"/>
                <w:lang w:eastAsia="zh-CN"/>
              </w:rPr>
              <w:t>vivo</w:t>
            </w:r>
            <w:proofErr w:type="gramEnd"/>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011F69B6" w:rsidR="00025EE8" w:rsidRDefault="009B6EF5">
      <w:pPr>
        <w:rPr>
          <w:highlight w:val="cyan"/>
        </w:rPr>
      </w:pPr>
      <w:r>
        <w:rPr>
          <w:highlight w:val="cyan"/>
        </w:rPr>
        <w:t xml:space="preserve">There seems to be no big support for companies for all items. Since the </w:t>
      </w:r>
      <w:r w:rsidR="00C114A6">
        <w:rPr>
          <w:highlight w:val="cyan"/>
        </w:rPr>
        <w:t>checkpoint</w:t>
      </w:r>
      <w:r>
        <w:rPr>
          <w:highlight w:val="cyan"/>
        </w:rPr>
        <w:t xml:space="preserve"> of this discussion is 8/26, moderator would like to propose to keep open for this discussion. </w:t>
      </w:r>
    </w:p>
    <w:p w14:paraId="0DABB8B7" w14:textId="7887CC99" w:rsidR="00025EE8" w:rsidRDefault="00DB635A" w:rsidP="00DB635A">
      <w:pPr>
        <w:pStyle w:val="20"/>
      </w:pPr>
      <w:r>
        <w:lastRenderedPageBreak/>
        <w:t>Reminder for further discussions</w:t>
      </w:r>
    </w:p>
    <w:p w14:paraId="0CC0F961" w14:textId="570DAD40" w:rsidR="00DB635A" w:rsidRDefault="00DB635A" w:rsidP="00DB635A">
      <w:r>
        <w:t xml:space="preserve">Here is the list for further discussion, which is raised during the email discussion this week. This/These issues may be de-prioritized in this </w:t>
      </w:r>
      <w:proofErr w:type="gramStart"/>
      <w:r>
        <w:t>e-meeting</w:t>
      </w:r>
      <w:proofErr w:type="gramEnd"/>
      <w:r>
        <w:t xml:space="preserve"> because they are not related to simulation assumptions. Companies are encouraged to think about them more for the timely completion of this SI. </w:t>
      </w:r>
    </w:p>
    <w:p w14:paraId="5ED755DD" w14:textId="3CD71340" w:rsidR="00DB635A" w:rsidRDefault="00DB635A" w:rsidP="00DB635A">
      <w:pPr>
        <w:pStyle w:val="a"/>
        <w:numPr>
          <w:ilvl w:val="0"/>
          <w:numId w:val="79"/>
        </w:numPr>
        <w:ind w:leftChars="0"/>
        <w:rPr>
          <w:lang w:val="en-US"/>
        </w:rPr>
      </w:pPr>
      <w:r>
        <w:rPr>
          <w:lang w:val="en-US"/>
        </w:rPr>
        <w:t>H</w:t>
      </w:r>
      <w:r w:rsidRPr="00DB635A">
        <w:rPr>
          <w:lang w:val="en-US"/>
        </w:rPr>
        <w:t>ow to identify coverage bottleneck(s</w:t>
      </w:r>
      <w:proofErr w:type="gramStart"/>
      <w:r w:rsidRPr="00DB635A">
        <w:rPr>
          <w:lang w:val="en-US"/>
        </w:rPr>
        <w:t>)</w:t>
      </w:r>
      <w:r>
        <w:rPr>
          <w:lang w:val="en-US"/>
        </w:rPr>
        <w:t xml:space="preserve"> ?</w:t>
      </w:r>
      <w:proofErr w:type="gramEnd"/>
      <w:r>
        <w:rPr>
          <w:lang w:val="en-US"/>
        </w:rPr>
        <w:t>?</w:t>
      </w:r>
    </w:p>
    <w:p w14:paraId="4F63F4AA" w14:textId="77777777" w:rsidR="00DB635A" w:rsidRPr="00DB635A" w:rsidRDefault="00DB635A" w:rsidP="00DB635A">
      <w:pPr>
        <w:pStyle w:val="a"/>
        <w:numPr>
          <w:ilvl w:val="1"/>
          <w:numId w:val="79"/>
        </w:numPr>
        <w:ind w:leftChars="0"/>
        <w:rPr>
          <w:lang w:val="en-US"/>
        </w:rPr>
      </w:pPr>
      <w:r w:rsidRPr="00DB635A">
        <w:rPr>
          <w:lang w:val="en-US"/>
        </w:rPr>
        <w:t>For absolute target, coverage bottlenecks are identified when achieved MIL/MPL &lt; absolute target.</w:t>
      </w:r>
    </w:p>
    <w:p w14:paraId="3D8EA755" w14:textId="42F7AF38" w:rsidR="00DB635A" w:rsidRPr="00DB635A" w:rsidRDefault="00DB635A" w:rsidP="00DB635A">
      <w:pPr>
        <w:pStyle w:val="a"/>
        <w:numPr>
          <w:ilvl w:val="1"/>
          <w:numId w:val="79"/>
        </w:numPr>
        <w:ind w:leftChars="0"/>
        <w:rPr>
          <w:lang w:val="en-US"/>
        </w:rPr>
      </w:pPr>
      <w:r w:rsidRPr="00DB635A">
        <w:rPr>
          <w:lang w:val="en-US"/>
        </w:rPr>
        <w:t>For relative target, coverage bottlenecks are identified when relative MIL/MPL compared to worst MIL/MPL &gt; a target value</w:t>
      </w:r>
    </w:p>
    <w:p w14:paraId="0FF9D820" w14:textId="77777777" w:rsidR="00DB635A" w:rsidRPr="00DB635A" w:rsidRDefault="00DB635A" w:rsidP="00DB635A">
      <w:pPr>
        <w:pStyle w:val="a"/>
        <w:numPr>
          <w:ilvl w:val="0"/>
          <w:numId w:val="79"/>
        </w:numPr>
        <w:ind w:leftChars="0"/>
        <w:rPr>
          <w:lang w:val="en-US"/>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proofErr w:type="gramStart"/>
            <w:r>
              <w:rPr>
                <w:rFonts w:eastAsia="宋体" w:hint="eastAsia"/>
                <w:lang w:eastAsia="zh-CN"/>
              </w:rPr>
              <w:t>vivo</w:t>
            </w:r>
            <w:proofErr w:type="gramEnd"/>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00D77CB2" w:rsidR="00025EE8" w:rsidRDefault="009B6EF5">
      <w:pPr>
        <w:pStyle w:val="10"/>
        <w:spacing w:after="180"/>
      </w:pPr>
      <w:r>
        <w:t>Summary of the propo</w:t>
      </w:r>
      <w:r w:rsidR="00AA36CF">
        <w:t>sals for the discussion on high priority items</w:t>
      </w:r>
      <w:r>
        <w:t xml:space="preserve"> </w:t>
      </w:r>
    </w:p>
    <w:p w14:paraId="59B876CA" w14:textId="77777777" w:rsidR="00025EE8" w:rsidRDefault="00025EE8"/>
    <w:p w14:paraId="086F719C" w14:textId="15F0FF99" w:rsidR="0064350D" w:rsidRDefault="00B25C96" w:rsidP="0064350D">
      <w:pPr>
        <w:pStyle w:val="20"/>
      </w:pPr>
      <w:r>
        <w:rPr>
          <w:rFonts w:hint="eastAsia"/>
        </w:rPr>
        <w:t>Moderator propo</w:t>
      </w:r>
      <w:r w:rsidR="0064350D">
        <w:rPr>
          <w:rFonts w:hint="eastAsia"/>
        </w:rPr>
        <w:t xml:space="preserve">sals </w:t>
      </w:r>
      <w:r w:rsidR="0064350D">
        <w:rPr>
          <w:lang w:val="en-US"/>
        </w:rPr>
        <w:t>for GTW</w:t>
      </w:r>
      <w:r w:rsidR="00C114A6">
        <w:rPr>
          <w:lang w:val="en-US"/>
        </w:rPr>
        <w:t xml:space="preserve"> on 8/20</w:t>
      </w:r>
    </w:p>
    <w:p w14:paraId="3E69DEDB" w14:textId="77777777" w:rsidR="001015EC" w:rsidRDefault="001015EC" w:rsidP="001015EC"/>
    <w:p w14:paraId="7E974196" w14:textId="496BB5BF" w:rsidR="001015EC" w:rsidRDefault="0070246C" w:rsidP="001015EC">
      <w:pPr>
        <w:rPr>
          <w:b/>
          <w:u w:val="single"/>
        </w:rPr>
      </w:pPr>
      <w:hyperlink w:anchor="_[H]_Open_issue" w:history="1">
        <w:r w:rsidR="001015EC" w:rsidRPr="00C448B6">
          <w:rPr>
            <w:rStyle w:val="aff0"/>
            <w:b/>
          </w:rPr>
          <w:t>2.3. [H] Open issue No.3 – link budget template (FR1 &amp; FR2 common)</w:t>
        </w:r>
      </w:hyperlink>
    </w:p>
    <w:p w14:paraId="0BBC0305" w14:textId="77777777" w:rsidR="001015EC" w:rsidRDefault="001015EC" w:rsidP="001015EC">
      <w:r>
        <w:lastRenderedPageBreak/>
        <w:t>Most of the companies are OK to adopt the following proposal. On the other hand, 3 companies may still have a concern on this way forward. Their current position needs to be confirmed, whether or not they can live with it.</w:t>
      </w:r>
    </w:p>
    <w:p w14:paraId="46CC7D1B" w14:textId="77777777" w:rsidR="001015EC" w:rsidRDefault="001015EC" w:rsidP="001015EC">
      <w:pPr>
        <w:rPr>
          <w:b/>
          <w:highlight w:val="cyan"/>
          <w:u w:val="single"/>
          <w:lang w:val="en-US"/>
        </w:rPr>
      </w:pPr>
      <w:r>
        <w:rPr>
          <w:b/>
          <w:highlight w:val="cyan"/>
          <w:u w:val="single"/>
          <w:lang w:val="en-US"/>
        </w:rPr>
        <w:t>Moderator’s proposal:</w:t>
      </w:r>
    </w:p>
    <w:p w14:paraId="2DE847AE" w14:textId="77777777" w:rsidR="001015EC" w:rsidRDefault="001015EC" w:rsidP="001015EC">
      <w:pPr>
        <w:pStyle w:val="a"/>
        <w:numPr>
          <w:ilvl w:val="0"/>
          <w:numId w:val="24"/>
        </w:numPr>
        <w:ind w:leftChars="0"/>
        <w:rPr>
          <w:highlight w:val="cyan"/>
        </w:rPr>
      </w:pPr>
      <w:r>
        <w:rPr>
          <w:highlight w:val="cyan"/>
        </w:rPr>
        <w:t xml:space="preserve">Adopt single link budget template based on IMT-2020 self-evaluation with </w:t>
      </w:r>
      <w:r w:rsidRPr="00837880">
        <w:rPr>
          <w:color w:val="FF0000"/>
          <w:highlight w:val="cyan"/>
        </w:rPr>
        <w:t>new</w:t>
      </w:r>
      <w:r>
        <w:rPr>
          <w:highlight w:val="cyan"/>
        </w:rPr>
        <w:t xml:space="preserve"> row(s) for MCL (and/or MIL) and necessary revisions, including adding/removing/revising some parameters.</w:t>
      </w:r>
    </w:p>
    <w:p w14:paraId="4312B401" w14:textId="77777777" w:rsidR="001015EC" w:rsidRDefault="001015EC" w:rsidP="001015EC"/>
    <w:p w14:paraId="0A3096D9" w14:textId="77777777" w:rsidR="00CF6E97" w:rsidRDefault="0070246C" w:rsidP="001015EC">
      <w:pPr>
        <w:rPr>
          <w:rStyle w:val="aff0"/>
          <w:b/>
        </w:rPr>
      </w:pPr>
      <w:hyperlink w:anchor="_[H]_Open_issue_1" w:history="1">
        <w:r w:rsidR="001015EC" w:rsidRPr="001015EC">
          <w:rPr>
            <w:rStyle w:val="aff0"/>
            <w:b/>
          </w:rPr>
          <w:t>2.2. [H] Open issue No.2 – CDL for link level simulation (FR1 only)</w:t>
        </w:r>
      </w:hyperlink>
    </w:p>
    <w:p w14:paraId="214151FD" w14:textId="0517A707" w:rsidR="001015EC" w:rsidRDefault="001015EC" w:rsidP="001015EC">
      <w:r>
        <w:t>All the companies are OK or can (reluctantly) accept the following proposal. So it should be agreeable.</w:t>
      </w:r>
    </w:p>
    <w:p w14:paraId="61F310E7" w14:textId="77777777" w:rsidR="001015EC" w:rsidRDefault="001015EC" w:rsidP="001015EC">
      <w:pPr>
        <w:rPr>
          <w:b/>
          <w:highlight w:val="cyan"/>
          <w:u w:val="single"/>
          <w:lang w:val="en-US"/>
        </w:rPr>
      </w:pPr>
      <w:r>
        <w:rPr>
          <w:b/>
          <w:highlight w:val="cyan"/>
          <w:u w:val="single"/>
          <w:lang w:val="en-US"/>
        </w:rPr>
        <w:t>Moderator’s proposal:</w:t>
      </w:r>
    </w:p>
    <w:p w14:paraId="44DC5E63" w14:textId="77777777" w:rsidR="001015EC" w:rsidRDefault="001015EC" w:rsidP="001015EC">
      <w:pPr>
        <w:pStyle w:val="a"/>
        <w:numPr>
          <w:ilvl w:val="0"/>
          <w:numId w:val="19"/>
        </w:numPr>
        <w:ind w:leftChars="0"/>
        <w:rPr>
          <w:highlight w:val="cyan"/>
        </w:rPr>
      </w:pPr>
      <w:r>
        <w:rPr>
          <w:highlight w:val="cyan"/>
        </w:rPr>
        <w:t>TDL models are used to generate results in the link budget templates</w:t>
      </w:r>
    </w:p>
    <w:p w14:paraId="551DC817" w14:textId="77777777" w:rsidR="001015EC" w:rsidRDefault="001015EC" w:rsidP="001015EC">
      <w:pPr>
        <w:pStyle w:val="a"/>
        <w:numPr>
          <w:ilvl w:val="1"/>
          <w:numId w:val="19"/>
        </w:numPr>
        <w:ind w:leftChars="0"/>
        <w:rPr>
          <w:highlight w:val="cyan"/>
        </w:rPr>
      </w:pPr>
      <w:r>
        <w:rPr>
          <w:highlight w:val="cyan"/>
        </w:rPr>
        <w:t>This does not preclude companies from performing the link-level simulations using CDL</w:t>
      </w:r>
    </w:p>
    <w:p w14:paraId="7292092C" w14:textId="77777777" w:rsidR="001015EC" w:rsidRDefault="001015EC" w:rsidP="001015EC"/>
    <w:p w14:paraId="6776CF9F" w14:textId="77777777" w:rsidR="001015EC" w:rsidRDefault="001015EC" w:rsidP="001015EC"/>
    <w:p w14:paraId="540803AB" w14:textId="10BCBA37" w:rsidR="001015EC" w:rsidRDefault="0070246C" w:rsidP="001015EC">
      <w:pPr>
        <w:rPr>
          <w:b/>
          <w:u w:val="single"/>
        </w:rPr>
      </w:pPr>
      <w:hyperlink w:anchor="_[H]_Open_issue_2" w:history="1">
        <w:r w:rsidR="001015EC" w:rsidRPr="00C448B6">
          <w:rPr>
            <w:rStyle w:val="aff0"/>
            <w:b/>
          </w:rPr>
          <w:t>2.4. [H] Open issue No.4 - antenna array gain (FR1 &amp; FR2 common)</w:t>
        </w:r>
      </w:hyperlink>
    </w:p>
    <w:p w14:paraId="52818918" w14:textId="77777777" w:rsidR="001015EC" w:rsidRPr="00C448B6" w:rsidRDefault="001015EC" w:rsidP="001015EC">
      <w:r w:rsidRPr="00C448B6">
        <w:t xml:space="preserve">No company </w:t>
      </w:r>
      <w:r>
        <w:t>showed the concern on the following proposal. So it should be agreeable.</w:t>
      </w:r>
    </w:p>
    <w:p w14:paraId="4E752C9E" w14:textId="77777777" w:rsidR="001015EC" w:rsidRDefault="001015EC" w:rsidP="001015EC">
      <w:pPr>
        <w:rPr>
          <w:b/>
          <w:highlight w:val="cyan"/>
          <w:u w:val="single"/>
          <w:lang w:val="en-US"/>
        </w:rPr>
      </w:pPr>
      <w:r>
        <w:rPr>
          <w:b/>
          <w:highlight w:val="cyan"/>
          <w:u w:val="single"/>
          <w:lang w:val="en-US"/>
        </w:rPr>
        <w:t>Moderator’s proposal:</w:t>
      </w:r>
    </w:p>
    <w:p w14:paraId="003D8D82" w14:textId="77777777" w:rsidR="001015EC" w:rsidRPr="00241C48" w:rsidRDefault="001015EC" w:rsidP="001015EC">
      <w:pPr>
        <w:pStyle w:val="a"/>
        <w:numPr>
          <w:ilvl w:val="0"/>
          <w:numId w:val="22"/>
        </w:numPr>
        <w:ind w:leftChars="0"/>
        <w:rPr>
          <w:highlight w:val="cyan"/>
        </w:rPr>
      </w:pPr>
      <w:r w:rsidRPr="00241C48">
        <w:rPr>
          <w:highlight w:val="cyan"/>
        </w:rPr>
        <w:t>For the definition of antenna array gain, adopt option 1, i.e. Antenna array gain is included in the link budget template</w:t>
      </w:r>
    </w:p>
    <w:p w14:paraId="546A5B1D" w14:textId="77777777" w:rsidR="001015EC" w:rsidRDefault="001015EC" w:rsidP="001015EC"/>
    <w:p w14:paraId="0F364BCB" w14:textId="77777777" w:rsidR="001015EC" w:rsidRDefault="001015EC" w:rsidP="001015EC"/>
    <w:p w14:paraId="31066DF5" w14:textId="2A54E5C7" w:rsidR="001015EC" w:rsidRDefault="0070246C" w:rsidP="001015EC">
      <w:hyperlink w:anchor="_[H]_Definition_of" w:history="1">
        <w:r w:rsidR="001015EC" w:rsidRPr="00C448B6">
          <w:rPr>
            <w:rStyle w:val="aff0"/>
            <w:b/>
          </w:rPr>
          <w:t>3.1. [H] Definition of MCL, MIL and MPL (FR1 &amp; FR2 common)</w:t>
        </w:r>
      </w:hyperlink>
    </w:p>
    <w:p w14:paraId="5EB52738" w14:textId="77777777" w:rsidR="001015EC" w:rsidRDefault="001015EC" w:rsidP="001015EC">
      <w:r>
        <w:t xml:space="preserve">More discussion is necessary for this topic because companies’ is a bit diverse, and we still have 3 issues for discussion. </w:t>
      </w:r>
    </w:p>
    <w:p w14:paraId="66AE79AA" w14:textId="77777777" w:rsidR="001015EC" w:rsidRDefault="001015EC" w:rsidP="001015EC">
      <w:pPr>
        <w:pStyle w:val="a"/>
        <w:numPr>
          <w:ilvl w:val="0"/>
          <w:numId w:val="30"/>
        </w:numPr>
        <w:ind w:leftChars="0"/>
      </w:pPr>
      <w:r>
        <w:t xml:space="preserve">For MCL, whether or not </w:t>
      </w:r>
      <w:proofErr w:type="spellStart"/>
      <w:r>
        <w:t>gNB</w:t>
      </w:r>
      <w:proofErr w:type="spellEnd"/>
      <w:r>
        <w:t xml:space="preserve"> antenna gain is included</w:t>
      </w:r>
    </w:p>
    <w:p w14:paraId="4E7E654B" w14:textId="77777777" w:rsidR="001015EC" w:rsidRDefault="001015EC" w:rsidP="001015EC">
      <w:pPr>
        <w:pStyle w:val="a"/>
        <w:numPr>
          <w:ilvl w:val="1"/>
          <w:numId w:val="30"/>
        </w:numPr>
        <w:ind w:leftChars="0"/>
      </w:pPr>
      <w:r>
        <w:t>Benefit of inclusion: MCL definition is aligned with that for TDL option 2 &amp; CDL</w:t>
      </w:r>
    </w:p>
    <w:p w14:paraId="6200D5B8" w14:textId="77777777" w:rsidR="001015EC" w:rsidRDefault="001015EC" w:rsidP="001015EC">
      <w:pPr>
        <w:pStyle w:val="a"/>
        <w:numPr>
          <w:ilvl w:val="1"/>
          <w:numId w:val="30"/>
        </w:numPr>
        <w:ind w:leftChars="0"/>
      </w:pPr>
      <w:r>
        <w:t xml:space="preserve">Benefit of </w:t>
      </w:r>
      <w:r>
        <w:rPr>
          <w:lang w:val="en-US"/>
        </w:rPr>
        <w:t>Exclusion</w:t>
      </w:r>
      <w:r>
        <w:t>: MCL definition is aligned with classic MCL (in 36.824) and that of IMT-2020</w:t>
      </w:r>
    </w:p>
    <w:p w14:paraId="5513EE20" w14:textId="77777777" w:rsidR="001015EC" w:rsidRDefault="001015EC" w:rsidP="001015EC">
      <w:pPr>
        <w:pStyle w:val="a"/>
        <w:numPr>
          <w:ilvl w:val="0"/>
          <w:numId w:val="30"/>
        </w:numPr>
        <w:ind w:leftChars="0"/>
      </w:pPr>
      <w:r>
        <w:t>For MPL, whether or not it is necessary</w:t>
      </w:r>
    </w:p>
    <w:p w14:paraId="78A32C3F" w14:textId="77777777" w:rsidR="001015EC" w:rsidRDefault="001015EC" w:rsidP="001015EC">
      <w:pPr>
        <w:pStyle w:val="a"/>
        <w:numPr>
          <w:ilvl w:val="1"/>
          <w:numId w:val="30"/>
        </w:numPr>
        <w:ind w:leftChars="0"/>
      </w:pPr>
      <w:r>
        <w:lastRenderedPageBreak/>
        <w:t>Reason to dropping it: MCL and MIL are sufficient to determine coverage and bottlenecks.</w:t>
      </w:r>
    </w:p>
    <w:p w14:paraId="26E558EF" w14:textId="77777777" w:rsidR="001015EC" w:rsidRDefault="001015EC" w:rsidP="001015EC">
      <w:pPr>
        <w:pStyle w:val="a"/>
        <w:numPr>
          <w:ilvl w:val="0"/>
          <w:numId w:val="30"/>
        </w:numPr>
        <w:ind w:leftChars="0"/>
      </w:pPr>
      <w:r>
        <w:t>MCL/MIL/MPL definition for TDL option 2 &amp; CDL (mainly for FR2)</w:t>
      </w:r>
    </w:p>
    <w:p w14:paraId="47919FF7" w14:textId="77777777" w:rsidR="001015EC" w:rsidRDefault="001015EC" w:rsidP="001015EC">
      <w:pPr>
        <w:pStyle w:val="a"/>
        <w:numPr>
          <w:ilvl w:val="1"/>
          <w:numId w:val="30"/>
        </w:numPr>
        <w:ind w:leftChars="0"/>
      </w:pPr>
      <w:r>
        <w:t>Not many input from companies</w:t>
      </w:r>
    </w:p>
    <w:p w14:paraId="38B2AA16" w14:textId="77777777" w:rsidR="001015EC" w:rsidRDefault="001015EC" w:rsidP="001015EC">
      <w:pPr>
        <w:pStyle w:val="a"/>
        <w:numPr>
          <w:ilvl w:val="1"/>
          <w:numId w:val="30"/>
        </w:numPr>
        <w:ind w:leftChars="0"/>
      </w:pPr>
      <w:r>
        <w:t xml:space="preserve">The discussion can be performed after the discussion on </w:t>
      </w:r>
      <w:r w:rsidRPr="009230C8">
        <w:t>TDL Option 1</w:t>
      </w:r>
      <w:r>
        <w:t xml:space="preserve"> settles down. </w:t>
      </w:r>
    </w:p>
    <w:p w14:paraId="3933E24A" w14:textId="77777777" w:rsidR="001015EC" w:rsidRDefault="001015EC" w:rsidP="001015EC"/>
    <w:p w14:paraId="167CF1A0" w14:textId="77777777" w:rsidR="001015EC" w:rsidRPr="00241C48" w:rsidRDefault="001015EC" w:rsidP="001015EC">
      <w:pPr>
        <w:rPr>
          <w:b/>
          <w:highlight w:val="yellow"/>
          <w:u w:val="single"/>
          <w:lang w:val="en-US"/>
        </w:rPr>
      </w:pPr>
      <w:r w:rsidRPr="00241C48">
        <w:rPr>
          <w:b/>
          <w:highlight w:val="yellow"/>
          <w:u w:val="single"/>
          <w:lang w:val="en-US"/>
        </w:rPr>
        <w:t>Moderator’s updated proposal:</w:t>
      </w:r>
    </w:p>
    <w:p w14:paraId="524E3834" w14:textId="77777777" w:rsidR="001015EC" w:rsidRPr="00241C48" w:rsidRDefault="001015EC" w:rsidP="001015EC">
      <w:pPr>
        <w:pStyle w:val="a"/>
        <w:numPr>
          <w:ilvl w:val="0"/>
          <w:numId w:val="45"/>
        </w:numPr>
        <w:ind w:leftChars="0"/>
        <w:rPr>
          <w:b/>
          <w:u w:val="single"/>
          <w:lang w:eastAsia="zh-CN"/>
        </w:rPr>
      </w:pPr>
      <w:r w:rsidRPr="00241C48">
        <w:rPr>
          <w:b/>
          <w:u w:val="single"/>
          <w:lang w:eastAsia="zh-CN"/>
        </w:rPr>
        <w:t>For TDL Option 1</w:t>
      </w:r>
    </w:p>
    <w:p w14:paraId="1DCEFBC2" w14:textId="77777777" w:rsidR="001015EC" w:rsidRPr="00241C48" w:rsidRDefault="001015EC" w:rsidP="001015EC">
      <w:pPr>
        <w:pStyle w:val="a"/>
        <w:numPr>
          <w:ilvl w:val="1"/>
          <w:numId w:val="45"/>
        </w:numPr>
        <w:ind w:leftChars="0"/>
        <w:rPr>
          <w:lang w:eastAsia="zh-CN"/>
        </w:rPr>
      </w:pPr>
      <w:r w:rsidRPr="00241C48">
        <w:rPr>
          <w:lang w:eastAsia="zh-CN"/>
        </w:rPr>
        <w:t>Definition of MCL</w:t>
      </w:r>
    </w:p>
    <w:p w14:paraId="289D054A" w14:textId="77777777" w:rsidR="001015EC" w:rsidRPr="00241C48" w:rsidRDefault="001015EC" w:rsidP="001015EC">
      <w:pPr>
        <w:pStyle w:val="a"/>
        <w:numPr>
          <w:ilvl w:val="2"/>
          <w:numId w:val="45"/>
        </w:numPr>
        <w:ind w:leftChars="0"/>
        <w:rPr>
          <w:highlight w:val="yellow"/>
          <w:lang w:eastAsia="zh-CN"/>
        </w:rPr>
      </w:pPr>
      <w:r w:rsidRPr="00241C48">
        <w:rPr>
          <w:lang w:eastAsia="zh-CN"/>
        </w:rPr>
        <w:t xml:space="preserve">Total transmit power - Receiver sensitivity + </w:t>
      </w:r>
      <w:r w:rsidRPr="00241C48">
        <w:rPr>
          <w:highlight w:val="yellow"/>
          <w:lang w:eastAsia="zh-CN"/>
        </w:rPr>
        <w:t>[</w:t>
      </w:r>
      <w:proofErr w:type="spellStart"/>
      <w:r w:rsidRPr="00241C48">
        <w:rPr>
          <w:highlight w:val="yellow"/>
          <w:lang w:eastAsia="zh-CN"/>
        </w:rPr>
        <w:t>gNB</w:t>
      </w:r>
      <w:proofErr w:type="spellEnd"/>
      <w:r w:rsidRPr="00241C48">
        <w:rPr>
          <w:highlight w:val="yellow"/>
          <w:lang w:eastAsia="zh-CN"/>
        </w:rPr>
        <w:t xml:space="preserve"> antenna gain (component 2)]</w:t>
      </w:r>
    </w:p>
    <w:p w14:paraId="2AE0AA1F" w14:textId="77777777" w:rsidR="001015EC" w:rsidRPr="00241C48" w:rsidRDefault="001015EC" w:rsidP="001015EC">
      <w:pPr>
        <w:pStyle w:val="a"/>
        <w:numPr>
          <w:ilvl w:val="1"/>
          <w:numId w:val="45"/>
        </w:numPr>
        <w:ind w:leftChars="0"/>
        <w:rPr>
          <w:lang w:eastAsia="zh-CN"/>
        </w:rPr>
      </w:pPr>
      <w:r w:rsidRPr="00241C48">
        <w:rPr>
          <w:lang w:eastAsia="zh-CN"/>
        </w:rPr>
        <w:t>Definition of MIL</w:t>
      </w:r>
    </w:p>
    <w:p w14:paraId="07EB309F" w14:textId="77777777" w:rsidR="001015EC" w:rsidRPr="00241C48" w:rsidRDefault="001015EC" w:rsidP="001015EC">
      <w:pPr>
        <w:pStyle w:val="a"/>
        <w:numPr>
          <w:ilvl w:val="2"/>
          <w:numId w:val="45"/>
        </w:numPr>
        <w:ind w:leftChars="0"/>
        <w:rPr>
          <w:lang w:eastAsia="zh-CN"/>
        </w:rPr>
      </w:pPr>
      <w:r w:rsidRPr="00241C48">
        <w:rPr>
          <w:lang w:eastAsia="zh-CN"/>
        </w:rPr>
        <w:t xml:space="preserve">Total transmit power - Receiver sensitivity + </w:t>
      </w:r>
      <w:proofErr w:type="spellStart"/>
      <w:r w:rsidRPr="00241C48">
        <w:rPr>
          <w:lang w:eastAsia="zh-CN"/>
        </w:rPr>
        <w:t>gNB</w:t>
      </w:r>
      <w:proofErr w:type="spellEnd"/>
      <w:r w:rsidRPr="00241C48">
        <w:rPr>
          <w:lang w:eastAsia="zh-CN"/>
        </w:rPr>
        <w:t xml:space="preserve"> antenna gain (component 2 + 3 + 4) + UE antenna gain </w:t>
      </w:r>
    </w:p>
    <w:p w14:paraId="64B4F091" w14:textId="77777777" w:rsidR="001015EC" w:rsidRPr="00241C48" w:rsidRDefault="001015EC" w:rsidP="001015EC">
      <w:pPr>
        <w:pStyle w:val="a"/>
        <w:numPr>
          <w:ilvl w:val="1"/>
          <w:numId w:val="45"/>
        </w:numPr>
        <w:ind w:leftChars="0"/>
        <w:rPr>
          <w:highlight w:val="yellow"/>
          <w:lang w:eastAsia="zh-CN"/>
        </w:rPr>
      </w:pPr>
      <w:r w:rsidRPr="00241C48">
        <w:rPr>
          <w:highlight w:val="yellow"/>
          <w:lang w:eastAsia="zh-CN"/>
        </w:rPr>
        <w:t>Definition of MPL</w:t>
      </w:r>
    </w:p>
    <w:p w14:paraId="0C7DDC58" w14:textId="77777777" w:rsidR="001015EC" w:rsidRDefault="001015EC" w:rsidP="001015EC">
      <w:pPr>
        <w:pStyle w:val="a"/>
        <w:numPr>
          <w:ilvl w:val="2"/>
          <w:numId w:val="45"/>
        </w:numPr>
        <w:ind w:leftChars="0"/>
        <w:rPr>
          <w:highlight w:val="yellow"/>
          <w:lang w:eastAsia="zh-CN"/>
        </w:rPr>
      </w:pPr>
      <w:r w:rsidRPr="00241C48">
        <w:rPr>
          <w:highlight w:val="yellow"/>
          <w:lang w:eastAsia="zh-CN"/>
        </w:rPr>
        <w:t xml:space="preserve">Total transmit power - Receiver sensitivity + </w:t>
      </w:r>
      <w:proofErr w:type="spellStart"/>
      <w:r w:rsidRPr="00241C48">
        <w:rPr>
          <w:highlight w:val="yellow"/>
          <w:lang w:eastAsia="zh-CN"/>
        </w:rPr>
        <w:t>gNB</w:t>
      </w:r>
      <w:proofErr w:type="spellEnd"/>
      <w:r w:rsidRPr="00241C48">
        <w:rPr>
          <w:highlight w:val="yellow"/>
          <w:lang w:eastAsia="zh-CN"/>
        </w:rPr>
        <w:t xml:space="preserve"> antenna array gain (component 2+3+4 for TDL option 1) + UE antenna gain - (8) Cable, connector, combiner, body losses (</w:t>
      </w:r>
      <w:proofErr w:type="spellStart"/>
      <w:r w:rsidRPr="00241C48">
        <w:rPr>
          <w:highlight w:val="yellow"/>
          <w:lang w:eastAsia="zh-CN"/>
        </w:rPr>
        <w:t>Tx</w:t>
      </w:r>
      <w:proofErr w:type="spellEnd"/>
      <w:r w:rsidRPr="00241C48">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537AE480" w14:textId="77777777" w:rsidR="001015EC" w:rsidRPr="00435CB2" w:rsidRDefault="001015EC" w:rsidP="001015EC">
      <w:pPr>
        <w:rPr>
          <w:highlight w:val="yellow"/>
          <w:lang w:eastAsia="zh-CN"/>
        </w:rPr>
      </w:pPr>
      <w:r>
        <w:rPr>
          <w:noProof/>
          <w:lang w:val="en-US"/>
        </w:rPr>
        <w:drawing>
          <wp:inline distT="0" distB="0" distL="0" distR="0" wp14:anchorId="03915BBB" wp14:editId="7A78D931">
            <wp:extent cx="5976522" cy="218252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2C9CD5BF" w14:textId="77777777" w:rsidR="001015EC" w:rsidRPr="00241C48" w:rsidRDefault="001015EC" w:rsidP="001015EC">
      <w:pPr>
        <w:pStyle w:val="a"/>
        <w:numPr>
          <w:ilvl w:val="0"/>
          <w:numId w:val="45"/>
        </w:numPr>
        <w:ind w:leftChars="0"/>
        <w:rPr>
          <w:lang w:eastAsia="zh-CN"/>
        </w:rPr>
      </w:pPr>
      <w:r w:rsidRPr="00241C48">
        <w:rPr>
          <w:b/>
          <w:bCs/>
          <w:u w:val="single"/>
          <w:lang w:eastAsia="zh-CN"/>
        </w:rPr>
        <w:t>For TDL Option 2 and CDL</w:t>
      </w:r>
    </w:p>
    <w:p w14:paraId="17C0D2A9" w14:textId="77777777" w:rsidR="001015EC" w:rsidRDefault="001015EC" w:rsidP="001015EC">
      <w:pPr>
        <w:pStyle w:val="a"/>
        <w:numPr>
          <w:ilvl w:val="1"/>
          <w:numId w:val="45"/>
        </w:numPr>
        <w:ind w:leftChars="0"/>
        <w:rPr>
          <w:lang w:eastAsia="zh-CN"/>
        </w:rPr>
      </w:pPr>
      <w:r>
        <w:rPr>
          <w:lang w:eastAsia="zh-CN"/>
        </w:rPr>
        <w:t>Definition of MCL</w:t>
      </w:r>
    </w:p>
    <w:p w14:paraId="5B5E61CD"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Alt 2-1: Total transmit power - Receiver sensitivity </w:t>
      </w:r>
    </w:p>
    <w:p w14:paraId="4EDAEF75" w14:textId="77777777" w:rsidR="001015EC" w:rsidRDefault="001015EC" w:rsidP="001015EC">
      <w:pPr>
        <w:pStyle w:val="a"/>
        <w:numPr>
          <w:ilvl w:val="1"/>
          <w:numId w:val="45"/>
        </w:numPr>
        <w:ind w:leftChars="0"/>
        <w:rPr>
          <w:lang w:eastAsia="zh-CN"/>
        </w:rPr>
      </w:pPr>
      <w:r>
        <w:rPr>
          <w:lang w:eastAsia="zh-CN"/>
        </w:rPr>
        <w:t>Definition of MIL</w:t>
      </w:r>
    </w:p>
    <w:p w14:paraId="40212A41" w14:textId="77777777" w:rsidR="001015EC" w:rsidRDefault="001015EC" w:rsidP="001015EC">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535ED5C8" w14:textId="77777777" w:rsidR="001015EC" w:rsidRPr="00C0491C" w:rsidRDefault="001015EC" w:rsidP="001015EC">
      <w:pPr>
        <w:pStyle w:val="a"/>
        <w:numPr>
          <w:ilvl w:val="1"/>
          <w:numId w:val="45"/>
        </w:numPr>
        <w:ind w:leftChars="0"/>
        <w:rPr>
          <w:highlight w:val="yellow"/>
          <w:lang w:eastAsia="zh-CN"/>
        </w:rPr>
      </w:pPr>
      <w:r w:rsidRPr="00C0491C">
        <w:rPr>
          <w:highlight w:val="yellow"/>
          <w:lang w:eastAsia="zh-CN"/>
        </w:rPr>
        <w:t>Definition of MPL</w:t>
      </w:r>
    </w:p>
    <w:p w14:paraId="783C2F25"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Total transmit power - Receiver sensitivity + </w:t>
      </w:r>
      <w:proofErr w:type="spellStart"/>
      <w:r w:rsidRPr="00C0491C">
        <w:rPr>
          <w:highlight w:val="yellow"/>
          <w:lang w:eastAsia="zh-CN"/>
        </w:rPr>
        <w:t>gNB</w:t>
      </w:r>
      <w:proofErr w:type="spellEnd"/>
      <w:r w:rsidRPr="00C0491C">
        <w:rPr>
          <w:highlight w:val="yellow"/>
          <w:lang w:eastAsia="zh-CN"/>
        </w:rPr>
        <w:t xml:space="preserve"> antenna array gain (component 2+3 for TDL option 2 and CDL) + UE antenna gain - (8) Cable, connector, combiner, body losses (</w:t>
      </w:r>
      <w:proofErr w:type="spellStart"/>
      <w:r w:rsidRPr="00C0491C">
        <w:rPr>
          <w:highlight w:val="yellow"/>
          <w:lang w:eastAsia="zh-CN"/>
        </w:rPr>
        <w:t>Tx</w:t>
      </w:r>
      <w:proofErr w:type="spellEnd"/>
      <w:r w:rsidRPr="00C0491C">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37E9A84F" w14:textId="77777777" w:rsidR="001015EC" w:rsidRDefault="001015EC" w:rsidP="001015EC">
      <w:pPr>
        <w:pStyle w:val="ab"/>
        <w:jc w:val="center"/>
        <w:rPr>
          <w:lang w:eastAsia="zh-CN"/>
        </w:rPr>
      </w:pPr>
      <w:r>
        <w:rPr>
          <w:noProof/>
          <w:lang w:eastAsia="ja-JP"/>
        </w:rPr>
        <w:lastRenderedPageBreak/>
        <w:drawing>
          <wp:inline distT="0" distB="0" distL="0" distR="0" wp14:anchorId="093118DA" wp14:editId="3B9313F9">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19EAC0EF" w14:textId="77777777" w:rsidR="001015EC" w:rsidRDefault="001015EC" w:rsidP="001015EC"/>
    <w:p w14:paraId="5DF84952" w14:textId="77777777" w:rsidR="001015EC" w:rsidRDefault="001015EC" w:rsidP="001015EC"/>
    <w:p w14:paraId="1921A6FB" w14:textId="77777777" w:rsidR="001015EC" w:rsidRDefault="001015EC" w:rsidP="001015EC"/>
    <w:p w14:paraId="3B0FBD02" w14:textId="787B71DB" w:rsidR="001015EC" w:rsidRDefault="001015EC" w:rsidP="001015EC">
      <w:pPr>
        <w:rPr>
          <w:sz w:val="36"/>
        </w:rPr>
      </w:pPr>
      <w:r>
        <w:t>The following topic can be discussed</w:t>
      </w:r>
      <w:r w:rsidRPr="009230C8">
        <w:rPr>
          <w:sz w:val="36"/>
        </w:rPr>
        <w:t xml:space="preserve"> </w:t>
      </w:r>
      <w:r w:rsidRPr="00837880">
        <w:rPr>
          <w:sz w:val="36"/>
          <w:u w:val="single"/>
        </w:rPr>
        <w:t>if time available</w:t>
      </w:r>
      <w:r>
        <w:rPr>
          <w:sz w:val="36"/>
          <w:u w:val="single"/>
        </w:rPr>
        <w:t xml:space="preserve"> </w:t>
      </w:r>
      <w:r w:rsidRPr="001015EC">
        <w:t xml:space="preserve">because </w:t>
      </w:r>
      <w:r>
        <w:t xml:space="preserve">any impact on simulation assumption is foreseen. </w:t>
      </w:r>
    </w:p>
    <w:p w14:paraId="65D2B6B0" w14:textId="77777777" w:rsidR="001015EC" w:rsidRDefault="001015EC" w:rsidP="001015EC"/>
    <w:p w14:paraId="5FB76A48" w14:textId="5202D74C" w:rsidR="001015EC" w:rsidRDefault="0070246C" w:rsidP="001015EC">
      <w:pPr>
        <w:rPr>
          <w:highlight w:val="red"/>
        </w:rPr>
      </w:pPr>
      <w:hyperlink w:anchor="_[H]_Open_issue_3" w:history="1">
        <w:r w:rsidR="001015EC" w:rsidRPr="009230C8">
          <w:rPr>
            <w:rStyle w:val="aff0"/>
            <w:b/>
          </w:rPr>
          <w:t>2.14. [H] Open issue No.14 - target performance metric (FR1 &amp; FR2 common)</w:t>
        </w:r>
      </w:hyperlink>
    </w:p>
    <w:p w14:paraId="1A753F06" w14:textId="77777777" w:rsidR="001015EC" w:rsidRDefault="001015EC" w:rsidP="001015EC">
      <w:r>
        <w:t>The latest moderator proposal is as following. The part in red is newly added to address the comment from the companies.</w:t>
      </w:r>
    </w:p>
    <w:p w14:paraId="1EFF8E1E" w14:textId="77777777" w:rsidR="001015EC" w:rsidRDefault="001015EC" w:rsidP="001015EC">
      <w:r>
        <w:t xml:space="preserve">However, </w:t>
      </w:r>
      <w:proofErr w:type="gramStart"/>
      <w:r>
        <w:t>the proposal isn’t still close to the consensus because of the concerns raised by companies</w:t>
      </w:r>
      <w:proofErr w:type="gramEnd"/>
      <w:r>
        <w:t>:</w:t>
      </w:r>
    </w:p>
    <w:p w14:paraId="4CFBCC92" w14:textId="77777777" w:rsidR="001015EC" w:rsidRDefault="001015EC" w:rsidP="001015EC">
      <w:pPr>
        <w:pStyle w:val="a"/>
        <w:numPr>
          <w:ilvl w:val="0"/>
          <w:numId w:val="68"/>
        </w:numPr>
        <w:ind w:leftChars="0"/>
      </w:pPr>
      <w:r>
        <w:t>We cannot make any decision on absolute target before checking the link budget analysis. So the discussion should be differed</w:t>
      </w:r>
    </w:p>
    <w:p w14:paraId="72E3D54D" w14:textId="77777777" w:rsidR="001015EC" w:rsidRDefault="001015EC" w:rsidP="001015EC">
      <w:pPr>
        <w:pStyle w:val="a"/>
        <w:numPr>
          <w:ilvl w:val="0"/>
          <w:numId w:val="68"/>
        </w:numPr>
        <w:ind w:leftChars="0"/>
      </w:pPr>
      <w:r>
        <w:t xml:space="preserve">The achievable absolute value may be different due to the different parameters in the link budget template. </w:t>
      </w:r>
    </w:p>
    <w:p w14:paraId="297AEA21" w14:textId="77777777" w:rsidR="001015EC" w:rsidRDefault="001015EC" w:rsidP="001015EC">
      <w:pPr>
        <w:pStyle w:val="a"/>
        <w:numPr>
          <w:ilvl w:val="0"/>
          <w:numId w:val="68"/>
        </w:numPr>
        <w:ind w:leftChars="0"/>
      </w:pPr>
      <w:r>
        <w:t>Target ISD value is necessary for extreme long distance rural scenario is proposed. (We should check if operators are interested in it.)</w:t>
      </w:r>
    </w:p>
    <w:p w14:paraId="61A533D4" w14:textId="77777777" w:rsidR="001015EC" w:rsidRDefault="001015EC" w:rsidP="001015EC">
      <w:pPr>
        <w:pStyle w:val="a"/>
        <w:numPr>
          <w:ilvl w:val="0"/>
          <w:numId w:val="68"/>
        </w:numPr>
        <w:ind w:leftChars="0"/>
      </w:pPr>
      <w:r>
        <w:t>The target ISD value should be open.</w:t>
      </w:r>
    </w:p>
    <w:p w14:paraId="6B74B0E7" w14:textId="77777777" w:rsidR="001015EC" w:rsidRDefault="001015EC" w:rsidP="001015EC">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76B3819B" w14:textId="77777777" w:rsidR="001015EC" w:rsidRPr="009470BE" w:rsidRDefault="001015EC" w:rsidP="001015EC">
      <w:pPr>
        <w:ind w:left="400" w:hanging="400"/>
        <w:rPr>
          <w:b/>
          <w:u w:val="single"/>
          <w:lang w:val="en-US"/>
        </w:rPr>
      </w:pPr>
      <w:r w:rsidRPr="00C0491C">
        <w:rPr>
          <w:b/>
          <w:u w:val="single"/>
          <w:lang w:val="en-US"/>
        </w:rPr>
        <w:t>Moderator’s proposal:</w:t>
      </w:r>
    </w:p>
    <w:p w14:paraId="5F800288" w14:textId="77777777" w:rsidR="001015EC" w:rsidRPr="00C0491C" w:rsidRDefault="001015EC" w:rsidP="001015EC">
      <w:pPr>
        <w:pStyle w:val="a"/>
        <w:numPr>
          <w:ilvl w:val="0"/>
          <w:numId w:val="43"/>
        </w:numPr>
        <w:ind w:leftChars="0"/>
        <w:rPr>
          <w:highlight w:val="yellow"/>
        </w:rPr>
      </w:pPr>
      <w:r w:rsidRPr="009470BE">
        <w:t>RAN1 to strive for satisfying the operators requirements</w:t>
      </w:r>
      <w:r w:rsidRPr="00C0491C">
        <w:rPr>
          <w:highlight w:val="yellow"/>
        </w:rPr>
        <w:t>,</w:t>
      </w:r>
      <w:r w:rsidRPr="009470BE">
        <w:t xml:space="preserve"> </w:t>
      </w:r>
      <w:r w:rsidRPr="00C0491C">
        <w:rPr>
          <w:highlight w:val="yellow"/>
        </w:rPr>
        <w:t>which is given by absolute values:</w:t>
      </w:r>
    </w:p>
    <w:p w14:paraId="4CEDF28C"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lastRenderedPageBreak/>
        <w:t xml:space="preserve">For FR1 VoIP, MCL of 147dB and </w:t>
      </w:r>
      <w:r w:rsidRPr="00C0491C">
        <w:rPr>
          <w:color w:val="FF0000"/>
          <w:highlight w:val="yellow"/>
          <w:lang w:val="en-US"/>
        </w:rPr>
        <w:t>MCL/MPL/MIL derived from</w:t>
      </w:r>
      <w:r w:rsidRPr="00C0491C">
        <w:rPr>
          <w:highlight w:val="yellow"/>
          <w:lang w:val="en-US"/>
        </w:rPr>
        <w:t xml:space="preserve"> ISD of 500m for urban and 1732m for rural</w:t>
      </w:r>
    </w:p>
    <w:p w14:paraId="5F7EC836" w14:textId="77777777" w:rsidR="001015EC" w:rsidRPr="00C0491C" w:rsidRDefault="001015EC" w:rsidP="001015EC">
      <w:pPr>
        <w:pStyle w:val="a"/>
        <w:numPr>
          <w:ilvl w:val="2"/>
          <w:numId w:val="43"/>
        </w:numPr>
        <w:ind w:leftChars="0"/>
        <w:rPr>
          <w:color w:val="FF0000"/>
          <w:highlight w:val="yellow"/>
          <w:lang w:val="en-US"/>
        </w:rPr>
      </w:pPr>
      <w:r w:rsidRPr="00C0491C">
        <w:rPr>
          <w:color w:val="FF0000"/>
          <w:highlight w:val="yellow"/>
          <w:lang w:val="en-US"/>
        </w:rPr>
        <w:t>Note: the definition of MCL above does not include antenna gain. The value will be adjusted depending on the definition of MCL</w:t>
      </w:r>
    </w:p>
    <w:p w14:paraId="1DD3BA47"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w:t>
      </w:r>
      <w:proofErr w:type="spellStart"/>
      <w:r w:rsidRPr="00C0491C">
        <w:rPr>
          <w:highlight w:val="yellow"/>
          <w:lang w:val="en-US"/>
        </w:rPr>
        <w:t>eMBB</w:t>
      </w:r>
      <w:proofErr w:type="spellEnd"/>
      <w:r w:rsidRPr="00C0491C">
        <w:rPr>
          <w:highlight w:val="yellow"/>
          <w:lang w:val="en-US"/>
        </w:rPr>
        <w:t xml:space="preserve">, </w:t>
      </w:r>
      <w:r w:rsidRPr="00C0491C">
        <w:rPr>
          <w:color w:val="FF0000"/>
          <w:highlight w:val="yellow"/>
          <w:lang w:val="en-US"/>
        </w:rPr>
        <w:t>MCL/MPL/MIL derived from</w:t>
      </w:r>
      <w:r w:rsidRPr="00C0491C">
        <w:rPr>
          <w:highlight w:val="yellow"/>
          <w:lang w:val="en-US"/>
        </w:rPr>
        <w:t xml:space="preserve"> ISD of 500m for urban and 1732m for rural</w:t>
      </w:r>
    </w:p>
    <w:p w14:paraId="5E9DF688"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(For FR2, companies input are encouraged)</w:t>
      </w:r>
    </w:p>
    <w:p w14:paraId="6D0796D8" w14:textId="77777777" w:rsidR="001015EC" w:rsidRPr="009470BE" w:rsidRDefault="001015EC" w:rsidP="001015EC">
      <w:pPr>
        <w:pStyle w:val="a"/>
        <w:numPr>
          <w:ilvl w:val="0"/>
          <w:numId w:val="43"/>
        </w:numPr>
        <w:ind w:leftChars="0"/>
      </w:pPr>
      <w:r w:rsidRPr="009470BE">
        <w:t>Continue discussion whether or not / how much coverage enhancements beyond the operators’ requirements will be performed.</w:t>
      </w:r>
    </w:p>
    <w:p w14:paraId="5732DBB2" w14:textId="77777777" w:rsidR="001015EC" w:rsidRPr="009470BE" w:rsidRDefault="001015EC" w:rsidP="001015EC">
      <w:pPr>
        <w:pStyle w:val="a"/>
        <w:numPr>
          <w:ilvl w:val="1"/>
          <w:numId w:val="43"/>
        </w:numPr>
        <w:ind w:leftChars="0"/>
      </w:pPr>
      <w:r w:rsidRPr="009470BE">
        <w:t>Link budget template is used for this analysis</w:t>
      </w:r>
    </w:p>
    <w:p w14:paraId="552325FD" w14:textId="77777777" w:rsidR="001015EC" w:rsidRPr="009470BE" w:rsidRDefault="001015EC" w:rsidP="001015EC">
      <w:pPr>
        <w:pStyle w:val="a"/>
        <w:numPr>
          <w:ilvl w:val="1"/>
          <w:numId w:val="43"/>
        </w:numPr>
        <w:ind w:leftChars="0"/>
      </w:pPr>
      <w:r w:rsidRPr="009470BE">
        <w:t>Complexity, spec impact, power consumption are taken into account</w:t>
      </w:r>
    </w:p>
    <w:p w14:paraId="40752B15" w14:textId="77777777" w:rsidR="001015EC" w:rsidRPr="009470BE" w:rsidRDefault="001015EC" w:rsidP="001015EC">
      <w:pPr>
        <w:pStyle w:val="a"/>
        <w:numPr>
          <w:ilvl w:val="0"/>
          <w:numId w:val="43"/>
        </w:numPr>
        <w:ind w:leftChars="0"/>
      </w:pPr>
      <w:r w:rsidRPr="009470BE">
        <w:t>The link budget template should include the all the potential performance metrics, i.e. MCL, MPL, MIL</w:t>
      </w:r>
    </w:p>
    <w:p w14:paraId="6A02AC1A" w14:textId="77777777" w:rsidR="001015EC" w:rsidRDefault="001015EC" w:rsidP="001015EC"/>
    <w:p w14:paraId="0B94E89E" w14:textId="516E77A6" w:rsidR="001015EC" w:rsidRDefault="0064350D" w:rsidP="0064350D">
      <w:pPr>
        <w:pStyle w:val="20"/>
      </w:pPr>
      <w:r>
        <w:t>Stataus after GTW session</w:t>
      </w:r>
      <w:r w:rsidR="00C114A6">
        <w:t xml:space="preserve"> on 8/20</w:t>
      </w:r>
    </w:p>
    <w:p w14:paraId="5CB0D4F7" w14:textId="77777777" w:rsidR="0064350D" w:rsidRPr="0064350D" w:rsidRDefault="0064350D" w:rsidP="0064350D"/>
    <w:p w14:paraId="4DF52FE1" w14:textId="77777777" w:rsidR="0064350D" w:rsidRPr="005E341B" w:rsidRDefault="0064350D" w:rsidP="0064350D">
      <w:pPr>
        <w:rPr>
          <w:b/>
          <w:highlight w:val="yellow"/>
          <w:u w:val="single"/>
          <w:lang w:val="en-US"/>
        </w:rPr>
      </w:pPr>
      <w:r w:rsidRPr="005E341B">
        <w:rPr>
          <w:b/>
          <w:highlight w:val="yellow"/>
          <w:u w:val="single"/>
          <w:lang w:val="en-US"/>
        </w:rPr>
        <w:t>Proposal:</w:t>
      </w:r>
    </w:p>
    <w:p w14:paraId="523A997D" w14:textId="77777777" w:rsidR="0064350D" w:rsidRPr="005E341B" w:rsidRDefault="0064350D" w:rsidP="0064350D">
      <w:pPr>
        <w:pStyle w:val="a"/>
        <w:numPr>
          <w:ilvl w:val="0"/>
          <w:numId w:val="24"/>
        </w:numPr>
        <w:ind w:leftChars="0"/>
        <w:rPr>
          <w:highlight w:val="yellow"/>
        </w:rPr>
      </w:pPr>
      <w:r w:rsidRPr="005E341B">
        <w:rPr>
          <w:highlight w:val="yellow"/>
        </w:rPr>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2D1F2694" w14:textId="77777777" w:rsidR="0064350D" w:rsidRPr="005E341B" w:rsidRDefault="0064350D" w:rsidP="0064350D">
      <w:pPr>
        <w:pStyle w:val="a"/>
        <w:numPr>
          <w:ilvl w:val="1"/>
          <w:numId w:val="24"/>
        </w:numPr>
        <w:ind w:leftChars="0"/>
        <w:rPr>
          <w:highlight w:val="yellow"/>
        </w:rPr>
      </w:pPr>
      <w:r w:rsidRPr="005E341B">
        <w:rPr>
          <w:highlight w:val="yellow"/>
        </w:rPr>
        <w:t>Aim to conclude the necessary revisions by the end of this e-meeting</w:t>
      </w:r>
    </w:p>
    <w:p w14:paraId="1F17D143" w14:textId="77777777" w:rsidR="0064350D" w:rsidRDefault="0064350D" w:rsidP="0064350D"/>
    <w:p w14:paraId="6FC3B47B" w14:textId="77777777" w:rsidR="0064350D" w:rsidRPr="005E341B" w:rsidRDefault="0064350D" w:rsidP="0064350D">
      <w:pPr>
        <w:rPr>
          <w:bCs/>
          <w:lang w:val="en-US"/>
        </w:rPr>
      </w:pPr>
      <w:r w:rsidRPr="005E341B">
        <w:rPr>
          <w:bCs/>
          <w:highlight w:val="green"/>
          <w:lang w:val="en-US"/>
        </w:rPr>
        <w:t>Agreements</w:t>
      </w:r>
      <w:r w:rsidRPr="005E341B">
        <w:rPr>
          <w:bCs/>
          <w:lang w:val="en-US"/>
        </w:rPr>
        <w:t>:</w:t>
      </w:r>
    </w:p>
    <w:p w14:paraId="41EFB4EA" w14:textId="77777777" w:rsidR="0064350D" w:rsidRPr="005E341B" w:rsidRDefault="0064350D" w:rsidP="00D63A54">
      <w:pPr>
        <w:pStyle w:val="a"/>
        <w:numPr>
          <w:ilvl w:val="0"/>
          <w:numId w:val="69"/>
        </w:numPr>
        <w:ind w:leftChars="0"/>
      </w:pPr>
      <w:r w:rsidRPr="005E341B">
        <w:t xml:space="preserve">TDL models are used to generate results in the link budget templates for FR1 </w:t>
      </w:r>
    </w:p>
    <w:p w14:paraId="23FC53F2" w14:textId="77777777" w:rsidR="0064350D" w:rsidRPr="005E341B" w:rsidRDefault="0064350D" w:rsidP="00D63A54">
      <w:pPr>
        <w:pStyle w:val="a"/>
        <w:numPr>
          <w:ilvl w:val="1"/>
          <w:numId w:val="69"/>
        </w:numPr>
        <w:ind w:leftChars="0"/>
      </w:pPr>
      <w:r w:rsidRPr="005E341B">
        <w:t>This does not preclude companies from performing the link-level simulations using CDL</w:t>
      </w:r>
    </w:p>
    <w:p w14:paraId="222D23B6" w14:textId="77777777" w:rsidR="0064350D" w:rsidRDefault="0064350D" w:rsidP="0064350D"/>
    <w:p w14:paraId="38BFCAD2" w14:textId="77777777" w:rsidR="0064350D" w:rsidRPr="005E341B" w:rsidRDefault="0064350D" w:rsidP="0064350D">
      <w:pPr>
        <w:rPr>
          <w:bCs/>
          <w:highlight w:val="green"/>
          <w:lang w:val="en-US"/>
        </w:rPr>
      </w:pPr>
      <w:r w:rsidRPr="005E341B">
        <w:rPr>
          <w:bCs/>
          <w:highlight w:val="green"/>
          <w:lang w:val="en-US"/>
        </w:rPr>
        <w:t>Agreements (for both FR1 &amp; FR2):</w:t>
      </w:r>
    </w:p>
    <w:p w14:paraId="30D49BA1" w14:textId="77777777" w:rsidR="0064350D" w:rsidRPr="005E341B" w:rsidRDefault="0064350D" w:rsidP="00D63A54">
      <w:pPr>
        <w:pStyle w:val="a"/>
        <w:numPr>
          <w:ilvl w:val="0"/>
          <w:numId w:val="70"/>
        </w:numPr>
        <w:ind w:leftChars="0"/>
      </w:pPr>
      <w:r w:rsidRPr="005E341B">
        <w:t xml:space="preserve">For the definition of antenna array gain, adopt option 1, i.e. Antenna array gain is included in the link budget template, where there are four antenna gain components </w:t>
      </w:r>
    </w:p>
    <w:p w14:paraId="676331F3" w14:textId="77777777" w:rsidR="0064350D" w:rsidRPr="005E341B" w:rsidRDefault="0064350D" w:rsidP="00D63A54">
      <w:pPr>
        <w:pStyle w:val="a"/>
        <w:numPr>
          <w:ilvl w:val="1"/>
          <w:numId w:val="70"/>
        </w:numPr>
        <w:ind w:leftChars="0"/>
      </w:pPr>
      <w:r w:rsidRPr="005E341B">
        <w:t>Note: the four components are illustrated below – the figure is for illustration purpose only</w:t>
      </w:r>
    </w:p>
    <w:p w14:paraId="63801589" w14:textId="77777777" w:rsidR="0064350D" w:rsidRPr="005E341B" w:rsidRDefault="0064350D" w:rsidP="00D63A54">
      <w:pPr>
        <w:pStyle w:val="a"/>
        <w:numPr>
          <w:ilvl w:val="1"/>
          <w:numId w:val="70"/>
        </w:numPr>
        <w:ind w:leftChars="0"/>
      </w:pPr>
      <w:r w:rsidRPr="005E341B">
        <w:t>FFS which component(s) are NOT part of the definition of antenna array gain</w:t>
      </w:r>
    </w:p>
    <w:p w14:paraId="43C715F1" w14:textId="094576D5" w:rsidR="0064350D" w:rsidRPr="005E341B" w:rsidRDefault="0064350D" w:rsidP="0064350D">
      <w:pPr>
        <w:pStyle w:val="a"/>
        <w:ind w:leftChars="0" w:left="0"/>
      </w:pPr>
      <w:r>
        <w:rPr>
          <w:noProof/>
          <w:lang w:val="en-US"/>
        </w:rPr>
        <w:lastRenderedPageBreak/>
        <w:drawing>
          <wp:inline distT="0" distB="0" distL="0" distR="0" wp14:anchorId="4C07452A" wp14:editId="4A891DB5">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47A18AFA" w14:textId="77777777" w:rsidR="0064350D" w:rsidRDefault="0064350D" w:rsidP="0064350D"/>
    <w:p w14:paraId="1B5D7D27" w14:textId="77777777" w:rsidR="0064350D" w:rsidRPr="00882F2F" w:rsidRDefault="0064350D" w:rsidP="0064350D">
      <w:pPr>
        <w:rPr>
          <w:bCs/>
          <w:highlight w:val="green"/>
          <w:lang w:val="en-US"/>
        </w:rPr>
      </w:pPr>
      <w:r w:rsidRPr="00882F2F">
        <w:rPr>
          <w:bCs/>
          <w:highlight w:val="green"/>
          <w:lang w:val="en-US"/>
        </w:rPr>
        <w:t>Agreements:</w:t>
      </w:r>
    </w:p>
    <w:p w14:paraId="6C96FCF5" w14:textId="77777777" w:rsidR="0064350D" w:rsidRPr="00882F2F" w:rsidRDefault="0064350D" w:rsidP="00D63A54">
      <w:pPr>
        <w:pStyle w:val="a"/>
        <w:numPr>
          <w:ilvl w:val="0"/>
          <w:numId w:val="71"/>
        </w:numPr>
        <w:ind w:leftChars="0"/>
        <w:rPr>
          <w:bCs/>
          <w:lang w:eastAsia="zh-CN"/>
        </w:rPr>
      </w:pPr>
      <w:r w:rsidRPr="00882F2F">
        <w:rPr>
          <w:bCs/>
          <w:lang w:eastAsia="zh-CN"/>
        </w:rPr>
        <w:t>For TDL Option 1</w:t>
      </w:r>
    </w:p>
    <w:p w14:paraId="77734141" w14:textId="77777777" w:rsidR="0064350D" w:rsidRPr="00882F2F" w:rsidRDefault="0064350D" w:rsidP="00D63A54">
      <w:pPr>
        <w:pStyle w:val="a"/>
        <w:numPr>
          <w:ilvl w:val="1"/>
          <w:numId w:val="71"/>
        </w:numPr>
        <w:ind w:leftChars="0"/>
        <w:rPr>
          <w:lang w:eastAsia="zh-CN"/>
        </w:rPr>
      </w:pPr>
      <w:r w:rsidRPr="00882F2F">
        <w:rPr>
          <w:lang w:eastAsia="zh-CN"/>
        </w:rPr>
        <w:t>Definition of MCL</w:t>
      </w:r>
    </w:p>
    <w:p w14:paraId="1B9B5D5E" w14:textId="77777777" w:rsidR="0064350D" w:rsidRPr="00882F2F" w:rsidRDefault="0064350D" w:rsidP="00D63A54">
      <w:pPr>
        <w:pStyle w:val="a"/>
        <w:numPr>
          <w:ilvl w:val="2"/>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32599147" w14:textId="77777777" w:rsidR="0064350D" w:rsidRPr="00882F2F" w:rsidRDefault="0064350D" w:rsidP="00D63A54">
      <w:pPr>
        <w:pStyle w:val="a"/>
        <w:numPr>
          <w:ilvl w:val="1"/>
          <w:numId w:val="71"/>
        </w:numPr>
        <w:ind w:leftChars="0"/>
        <w:rPr>
          <w:lang w:eastAsia="zh-CN"/>
        </w:rPr>
      </w:pPr>
      <w:r w:rsidRPr="00882F2F">
        <w:rPr>
          <w:lang w:eastAsia="zh-CN"/>
        </w:rPr>
        <w:t>Definition of MIL</w:t>
      </w:r>
    </w:p>
    <w:p w14:paraId="31271820" w14:textId="77777777" w:rsidR="0064350D" w:rsidRPr="00882F2F" w:rsidRDefault="0064350D" w:rsidP="00D63A54">
      <w:pPr>
        <w:pStyle w:val="a"/>
        <w:numPr>
          <w:ilvl w:val="2"/>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43D55A78" w14:textId="77777777" w:rsidR="0064350D" w:rsidRPr="00882F2F" w:rsidRDefault="0064350D" w:rsidP="00D63A54">
      <w:pPr>
        <w:pStyle w:val="a"/>
        <w:numPr>
          <w:ilvl w:val="1"/>
          <w:numId w:val="71"/>
        </w:numPr>
        <w:ind w:leftChars="0"/>
        <w:rPr>
          <w:lang w:eastAsia="zh-CN"/>
        </w:rPr>
      </w:pPr>
      <w:r w:rsidRPr="00882F2F">
        <w:rPr>
          <w:lang w:eastAsia="zh-CN"/>
        </w:rPr>
        <w:t>Definition of MPL</w:t>
      </w:r>
    </w:p>
    <w:p w14:paraId="6AFC7513" w14:textId="77777777" w:rsidR="0064350D" w:rsidRPr="00882F2F" w:rsidRDefault="0064350D" w:rsidP="00D63A54">
      <w:pPr>
        <w:pStyle w:val="a"/>
        <w:numPr>
          <w:ilvl w:val="2"/>
          <w:numId w:val="71"/>
        </w:numPr>
        <w:ind w:leftChars="0"/>
        <w:rPr>
          <w:lang w:eastAsia="zh-CN"/>
        </w:rPr>
      </w:pPr>
      <w:r w:rsidRPr="00882F2F">
        <w:rPr>
          <w:lang w:eastAsia="zh-CN"/>
        </w:rPr>
        <w:t>Further discussion offline the definition using below as a starting point:</w:t>
      </w:r>
    </w:p>
    <w:p w14:paraId="72243EAE" w14:textId="77777777" w:rsidR="0064350D" w:rsidRPr="00882F2F" w:rsidRDefault="0064350D" w:rsidP="00D63A54">
      <w:pPr>
        <w:pStyle w:val="a"/>
        <w:numPr>
          <w:ilvl w:val="3"/>
          <w:numId w:val="71"/>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73857EE3" w14:textId="77777777" w:rsidR="0064350D" w:rsidRPr="00882F2F" w:rsidRDefault="0064350D" w:rsidP="00D63A54">
      <w:pPr>
        <w:pStyle w:val="a"/>
        <w:numPr>
          <w:ilvl w:val="1"/>
          <w:numId w:val="71"/>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437A7EFE" w14:textId="77777777" w:rsidR="0064350D" w:rsidRDefault="0064350D" w:rsidP="0064350D"/>
    <w:p w14:paraId="4D66B0A3" w14:textId="63A9CA7C" w:rsidR="0064350D" w:rsidRDefault="00B25C96" w:rsidP="00D63A54">
      <w:pPr>
        <w:pStyle w:val="20"/>
      </w:pPr>
      <w:r>
        <w:rPr>
          <w:rFonts w:hint="eastAsia"/>
        </w:rPr>
        <w:t>Moderator propo</w:t>
      </w:r>
      <w:r w:rsidR="00D63A54">
        <w:rPr>
          <w:rFonts w:hint="eastAsia"/>
        </w:rPr>
        <w:t xml:space="preserve">sals </w:t>
      </w:r>
      <w:r w:rsidR="00D63A54">
        <w:rPr>
          <w:lang w:val="en-US"/>
        </w:rPr>
        <w:t>for GTW</w:t>
      </w:r>
      <w:r w:rsidR="00D63A54">
        <w:t xml:space="preserve"> on 8/24</w:t>
      </w:r>
    </w:p>
    <w:p w14:paraId="0D7BD9B7" w14:textId="77777777" w:rsidR="00D63A54" w:rsidRDefault="00D63A54" w:rsidP="00D63A54"/>
    <w:p w14:paraId="349C0742" w14:textId="21BE9BB1" w:rsidR="00D63A54" w:rsidRDefault="0070246C" w:rsidP="00D63A54">
      <w:pPr>
        <w:rPr>
          <w:highlight w:val="red"/>
        </w:rPr>
      </w:pPr>
      <w:hyperlink w:anchor="_[H]_Open_issue" w:history="1">
        <w:r w:rsidR="00D63A54" w:rsidRPr="00C448B6">
          <w:rPr>
            <w:rStyle w:val="aff0"/>
            <w:b/>
          </w:rPr>
          <w:t>2.3. [H] Open issue No.3 – link budget template (FR1 &amp; FR2 common)</w:t>
        </w:r>
      </w:hyperlink>
      <w:r w:rsidR="00D63A54">
        <w:rPr>
          <w:rStyle w:val="aff0"/>
          <w:b/>
        </w:rPr>
        <w:t xml:space="preserve"> </w:t>
      </w:r>
    </w:p>
    <w:p w14:paraId="635C060A" w14:textId="6D09D011" w:rsidR="00D63A54" w:rsidRPr="00D63A54" w:rsidRDefault="00D63A54" w:rsidP="00D63A54">
      <w:r w:rsidRPr="00D63A54">
        <w:t>For link budget template &amp; target performance metric issue, moderator has propose a way forward, and this was discussed under email discussion [102-e-NR-CovEnh-01]</w:t>
      </w:r>
      <w:r>
        <w:t xml:space="preserve">. Moderator would like to ask to approve this proposal, which was modified as below. </w:t>
      </w:r>
    </w:p>
    <w:p w14:paraId="3D68A7BD" w14:textId="77777777" w:rsidR="00D63A54" w:rsidRDefault="00D63A54" w:rsidP="00D63A54">
      <w:pPr>
        <w:rPr>
          <w:b/>
          <w:highlight w:val="cyan"/>
          <w:u w:val="single"/>
          <w:lang w:val="en-US"/>
        </w:rPr>
      </w:pPr>
      <w:r>
        <w:rPr>
          <w:b/>
          <w:highlight w:val="cyan"/>
          <w:u w:val="single"/>
          <w:lang w:val="en-US"/>
        </w:rPr>
        <w:t>Moderator’s proposal:</w:t>
      </w:r>
    </w:p>
    <w:p w14:paraId="169A6D88" w14:textId="77777777" w:rsidR="00D63A54" w:rsidRPr="00D63A54" w:rsidRDefault="00D63A54" w:rsidP="00D63A54">
      <w:pPr>
        <w:rPr>
          <w:b/>
          <w:u w:val="single"/>
        </w:rPr>
      </w:pPr>
    </w:p>
    <w:p w14:paraId="083C8B50" w14:textId="77777777" w:rsidR="00D63A54" w:rsidRPr="00D63A54" w:rsidRDefault="00D63A54" w:rsidP="00D63A54">
      <w:pPr>
        <w:pStyle w:val="a"/>
        <w:numPr>
          <w:ilvl w:val="0"/>
          <w:numId w:val="77"/>
        </w:numPr>
        <w:ind w:leftChars="0"/>
        <w:jc w:val="left"/>
        <w:rPr>
          <w:highlight w:val="cyan"/>
        </w:rPr>
      </w:pPr>
      <w:r w:rsidRPr="00D63A54">
        <w:rPr>
          <w:highlight w:val="cyan"/>
        </w:rPr>
        <w:t>Adopt single link budget template for both FR1 and FR2 based on IMT-2020 self-evaluation with row</w:t>
      </w:r>
      <w:r w:rsidRPr="00D63A54">
        <w:rPr>
          <w:color w:val="FF0000"/>
          <w:highlight w:val="cyan"/>
        </w:rPr>
        <w:t>s</w:t>
      </w:r>
      <w:r w:rsidRPr="00D63A54">
        <w:rPr>
          <w:highlight w:val="cyan"/>
        </w:rPr>
        <w:t> for MIL, MCL, MPL, and necessary revisions, including adding/removing/revising/simplifying some parameters</w:t>
      </w:r>
    </w:p>
    <w:p w14:paraId="15B933F6" w14:textId="4966F42B" w:rsidR="00D63A54" w:rsidRPr="00D63A54" w:rsidRDefault="001E448A" w:rsidP="00D63A54">
      <w:pPr>
        <w:pStyle w:val="a"/>
        <w:numPr>
          <w:ilvl w:val="0"/>
          <w:numId w:val="77"/>
        </w:numPr>
        <w:ind w:leftChars="0"/>
        <w:jc w:val="left"/>
        <w:rPr>
          <w:highlight w:val="cyan"/>
        </w:rPr>
      </w:pPr>
      <w:r>
        <w:rPr>
          <w:highlight w:val="cyan"/>
        </w:rPr>
        <w:t>[For LLS based methodology</w:t>
      </w:r>
      <w:proofErr w:type="gramStart"/>
      <w:r>
        <w:rPr>
          <w:highlight w:val="cyan"/>
        </w:rPr>
        <w:t>, ]</w:t>
      </w:r>
      <w:proofErr w:type="gramEnd"/>
      <w:r>
        <w:rPr>
          <w:highlight w:val="cyan"/>
        </w:rPr>
        <w:t xml:space="preserve"> </w:t>
      </w:r>
      <w:r w:rsidR="00D63A54" w:rsidRPr="00D63A54">
        <w:rPr>
          <w:highlight w:val="cyan"/>
        </w:rPr>
        <w:t>coverage bottleneck(s) identification is performed using at least </w:t>
      </w:r>
      <w:r>
        <w:rPr>
          <w:highlight w:val="cyan"/>
        </w:rPr>
        <w:t xml:space="preserve">[MCL and] </w:t>
      </w:r>
      <w:r w:rsidR="00D63A54" w:rsidRPr="00D63A54">
        <w:rPr>
          <w:highlight w:val="cyan"/>
        </w:rPr>
        <w:t>MIL.</w:t>
      </w:r>
    </w:p>
    <w:p w14:paraId="7D0B2B2C" w14:textId="7CE0832F" w:rsidR="00D63A54" w:rsidRPr="00D63A54" w:rsidRDefault="001E448A" w:rsidP="00D63A54">
      <w:pPr>
        <w:pStyle w:val="a"/>
        <w:numPr>
          <w:ilvl w:val="1"/>
          <w:numId w:val="77"/>
        </w:numPr>
        <w:ind w:leftChars="0"/>
        <w:jc w:val="left"/>
        <w:rPr>
          <w:highlight w:val="cyan"/>
        </w:rPr>
      </w:pPr>
      <w:r>
        <w:rPr>
          <w:highlight w:val="cyan"/>
        </w:rPr>
        <w:t>[</w:t>
      </w:r>
      <w:r w:rsidR="00D63A54" w:rsidRPr="00D63A54">
        <w:rPr>
          <w:highlight w:val="cyan"/>
        </w:rPr>
        <w:t>MCL values can also be considered to compare channels with similar antenna (and antenna array) gain</w:t>
      </w:r>
      <w:r>
        <w:rPr>
          <w:highlight w:val="cyan"/>
        </w:rPr>
        <w:t>]</w:t>
      </w:r>
    </w:p>
    <w:p w14:paraId="308429C7" w14:textId="45F13C5C" w:rsidR="00D63A54" w:rsidRPr="00D63A54" w:rsidRDefault="00D63A54" w:rsidP="00D63A54">
      <w:pPr>
        <w:pStyle w:val="a"/>
        <w:numPr>
          <w:ilvl w:val="0"/>
          <w:numId w:val="77"/>
        </w:numPr>
        <w:ind w:leftChars="0"/>
        <w:jc w:val="left"/>
        <w:rPr>
          <w:highlight w:val="cyan"/>
        </w:rPr>
      </w:pPr>
      <w:r w:rsidRPr="00D63A54">
        <w:rPr>
          <w:highlight w:val="cyan"/>
        </w:rPr>
        <w:t>MPL</w:t>
      </w:r>
      <w:r w:rsidRPr="00D63A54">
        <w:rPr>
          <w:strike/>
          <w:color w:val="FF0000"/>
          <w:highlight w:val="cyan"/>
        </w:rPr>
        <w:t xml:space="preserve"> is kept in the link budget table and</w:t>
      </w:r>
      <w:r w:rsidRPr="00D63A54">
        <w:rPr>
          <w:highlight w:val="cyan"/>
        </w:rPr>
        <w:t xml:space="preserve"> can be used </w:t>
      </w:r>
      <w:r w:rsidR="00B25C96" w:rsidRPr="00D63A54">
        <w:rPr>
          <w:highlight w:val="cyan"/>
        </w:rPr>
        <w:t>as supplemental</w:t>
      </w:r>
      <w:r w:rsidRPr="00D63A54">
        <w:rPr>
          <w:highlight w:val="cyan"/>
        </w:rPr>
        <w:t> information for coverage bottleneck(s) identification</w:t>
      </w:r>
    </w:p>
    <w:p w14:paraId="59437542" w14:textId="77777777" w:rsidR="00D63A54" w:rsidRPr="00D63A54" w:rsidRDefault="00D63A54" w:rsidP="00D63A54">
      <w:pPr>
        <w:pStyle w:val="a"/>
        <w:numPr>
          <w:ilvl w:val="1"/>
          <w:numId w:val="77"/>
        </w:numPr>
        <w:ind w:leftChars="0"/>
        <w:jc w:val="left"/>
        <w:rPr>
          <w:highlight w:val="cyan"/>
        </w:rPr>
      </w:pPr>
      <w:r w:rsidRPr="00D63A54">
        <w:rPr>
          <w:highlight w:val="cyan"/>
        </w:rPr>
        <w:t>The results based on MPL are to be captured in TR and the intention is to show the achievable ISD for information. </w:t>
      </w:r>
    </w:p>
    <w:p w14:paraId="0BF64723" w14:textId="77777777" w:rsidR="00D63A54" w:rsidRPr="00D63A54" w:rsidRDefault="00D63A54" w:rsidP="00D63A54">
      <w:pPr>
        <w:pStyle w:val="a"/>
        <w:numPr>
          <w:ilvl w:val="1"/>
          <w:numId w:val="77"/>
        </w:numPr>
        <w:ind w:leftChars="0"/>
        <w:jc w:val="left"/>
        <w:rPr>
          <w:highlight w:val="cyan"/>
        </w:rPr>
      </w:pPr>
      <w:r w:rsidRPr="00D63A54">
        <w:rPr>
          <w:highlight w:val="cyan"/>
        </w:rPr>
        <w:t>The definition of MPL shall be determined in RAN1</w:t>
      </w:r>
    </w:p>
    <w:p w14:paraId="0213BB3F" w14:textId="77777777" w:rsidR="00D63A54" w:rsidRPr="00D63A54" w:rsidRDefault="00D63A54" w:rsidP="00D63A54">
      <w:pPr>
        <w:pStyle w:val="a"/>
        <w:numPr>
          <w:ilvl w:val="1"/>
          <w:numId w:val="77"/>
        </w:numPr>
        <w:ind w:leftChars="0"/>
        <w:jc w:val="left"/>
        <w:rPr>
          <w:highlight w:val="cyan"/>
        </w:rPr>
      </w:pPr>
      <w:r w:rsidRPr="00D63A54">
        <w:rPr>
          <w:highlight w:val="cyan"/>
        </w:rPr>
        <w:t>RAN1 will not agree on specific values for the parameters related to MPL</w:t>
      </w:r>
    </w:p>
    <w:p w14:paraId="4A0315D6" w14:textId="77777777" w:rsidR="00D63A54" w:rsidRPr="00D63A54" w:rsidRDefault="00D63A54" w:rsidP="00D63A54">
      <w:pPr>
        <w:pStyle w:val="a"/>
        <w:numPr>
          <w:ilvl w:val="2"/>
          <w:numId w:val="77"/>
        </w:numPr>
        <w:ind w:leftChars="0"/>
        <w:jc w:val="left"/>
        <w:rPr>
          <w:highlight w:val="cyan"/>
        </w:rPr>
      </w:pPr>
      <w:r w:rsidRPr="00D63A54">
        <w:rPr>
          <w:highlight w:val="cyan"/>
        </w:rPr>
        <w:t>IMT-2020 values can be a starting point, but companies may use other values.</w:t>
      </w:r>
    </w:p>
    <w:p w14:paraId="73698430" w14:textId="77777777" w:rsidR="00D63A54" w:rsidRPr="00D63A54" w:rsidRDefault="00D63A54" w:rsidP="00D63A54">
      <w:pPr>
        <w:pStyle w:val="a"/>
        <w:numPr>
          <w:ilvl w:val="0"/>
          <w:numId w:val="77"/>
        </w:numPr>
        <w:ind w:leftChars="0"/>
        <w:jc w:val="left"/>
        <w:rPr>
          <w:highlight w:val="cyan"/>
        </w:rPr>
      </w:pPr>
      <w:r w:rsidRPr="00D63A54">
        <w:rPr>
          <w:highlight w:val="cyan"/>
        </w:rPr>
        <w:t>RAN1 strives for satisfying targets identified by operators</w:t>
      </w:r>
    </w:p>
    <w:p w14:paraId="3201274A" w14:textId="77777777" w:rsidR="00D63A54" w:rsidRPr="00D63A54" w:rsidRDefault="00D63A54" w:rsidP="00D63A54">
      <w:pPr>
        <w:pStyle w:val="a"/>
        <w:numPr>
          <w:ilvl w:val="1"/>
          <w:numId w:val="77"/>
        </w:numPr>
        <w:ind w:leftChars="0"/>
        <w:jc w:val="left"/>
        <w:rPr>
          <w:highlight w:val="cyan"/>
        </w:rPr>
      </w:pPr>
      <w:r w:rsidRPr="00D63A54">
        <w:rPr>
          <w:highlight w:val="cyan"/>
        </w:rPr>
        <w:t>They are expressed in the form of:</w:t>
      </w:r>
    </w:p>
    <w:p w14:paraId="714D137A" w14:textId="77777777" w:rsidR="00D63A54" w:rsidRPr="00D63A54" w:rsidRDefault="00D63A54" w:rsidP="00D63A54">
      <w:pPr>
        <w:pStyle w:val="a"/>
        <w:numPr>
          <w:ilvl w:val="2"/>
          <w:numId w:val="77"/>
        </w:numPr>
        <w:ind w:leftChars="0"/>
        <w:jc w:val="left"/>
        <w:rPr>
          <w:highlight w:val="cyan"/>
        </w:rPr>
      </w:pPr>
      <w:r w:rsidRPr="00D63A54">
        <w:rPr>
          <w:highlight w:val="cyan"/>
        </w:rPr>
        <w:t>1. Scenario dependent ISD/MPL targets;</w:t>
      </w:r>
    </w:p>
    <w:p w14:paraId="34F1281B" w14:textId="77777777" w:rsidR="00D63A54" w:rsidRPr="00D63A54" w:rsidRDefault="00D63A54" w:rsidP="00D63A54">
      <w:pPr>
        <w:pStyle w:val="a"/>
        <w:numPr>
          <w:ilvl w:val="2"/>
          <w:numId w:val="77"/>
        </w:numPr>
        <w:ind w:leftChars="0"/>
        <w:jc w:val="left"/>
        <w:rPr>
          <w:highlight w:val="cyan"/>
        </w:rPr>
      </w:pPr>
      <w:r w:rsidRPr="00D63A54">
        <w:rPr>
          <w:highlight w:val="cyan"/>
        </w:rPr>
        <w:t>2. Service dependent MCL targets, e.g., [147] dB for VoIP;</w:t>
      </w:r>
    </w:p>
    <w:p w14:paraId="229C6628" w14:textId="77777777" w:rsidR="00D63A54" w:rsidRPr="00D63A54" w:rsidRDefault="00D63A54" w:rsidP="00D63A54">
      <w:pPr>
        <w:pStyle w:val="a"/>
        <w:numPr>
          <w:ilvl w:val="2"/>
          <w:numId w:val="77"/>
        </w:numPr>
        <w:ind w:leftChars="0"/>
        <w:jc w:val="left"/>
        <w:rPr>
          <w:highlight w:val="cyan"/>
        </w:rPr>
      </w:pPr>
      <w:r w:rsidRPr="00D63A54">
        <w:rPr>
          <w:highlight w:val="cyan"/>
        </w:rPr>
        <w:t xml:space="preserve">3. Relative </w:t>
      </w:r>
      <w:proofErr w:type="gramStart"/>
      <w:r w:rsidRPr="00D63A54">
        <w:rPr>
          <w:highlight w:val="cyan"/>
        </w:rPr>
        <w:t>MIL(</w:t>
      </w:r>
      <w:proofErr w:type="gramEnd"/>
      <w:r w:rsidRPr="00D63A54">
        <w:rPr>
          <w:highlight w:val="cyan"/>
        </w:rPr>
        <w:t>/MCL) difference between channels.</w:t>
      </w:r>
    </w:p>
    <w:p w14:paraId="6507D7E8" w14:textId="77777777" w:rsidR="00D63A54" w:rsidRPr="00D63A54" w:rsidRDefault="00D63A54" w:rsidP="00D63A54">
      <w:pPr>
        <w:pStyle w:val="a"/>
        <w:numPr>
          <w:ilvl w:val="0"/>
          <w:numId w:val="77"/>
        </w:numPr>
        <w:ind w:leftChars="0"/>
        <w:jc w:val="left"/>
        <w:rPr>
          <w:highlight w:val="cyan"/>
        </w:rPr>
      </w:pPr>
      <w:r w:rsidRPr="00D63A54">
        <w:rPr>
          <w:highlight w:val="cyan"/>
        </w:rPr>
        <w:t>Further values and details of such targets will be clarified at RAN1#103-e, which means that operators are encouraged to prepare a joint proposal. </w:t>
      </w:r>
    </w:p>
    <w:p w14:paraId="78F2D524" w14:textId="77777777" w:rsidR="00D63A54" w:rsidRPr="00D63A54" w:rsidRDefault="00D63A54" w:rsidP="00D63A54">
      <w:pPr>
        <w:pStyle w:val="a"/>
        <w:numPr>
          <w:ilvl w:val="0"/>
          <w:numId w:val="77"/>
        </w:numPr>
        <w:ind w:leftChars="0"/>
        <w:jc w:val="left"/>
        <w:rPr>
          <w:highlight w:val="cyan"/>
        </w:rPr>
      </w:pPr>
      <w:r w:rsidRPr="00D63A54">
        <w:rPr>
          <w:highlight w:val="cyan"/>
        </w:rPr>
        <w:t>Note: Study item objectives are according to the study item description, and not changed in RAN1 by the targets.</w:t>
      </w:r>
    </w:p>
    <w:p w14:paraId="20D78CAD" w14:textId="77777777" w:rsidR="00D63A54" w:rsidRDefault="00D63A54" w:rsidP="00D63A54"/>
    <w:p w14:paraId="1E7E15D2" w14:textId="77777777" w:rsidR="00D63A54" w:rsidRDefault="0070246C" w:rsidP="00D63A54">
      <w:hyperlink w:anchor="_[H]_Definition_of" w:history="1">
        <w:r w:rsidR="00D63A54" w:rsidRPr="00C448B6">
          <w:rPr>
            <w:rStyle w:val="aff0"/>
            <w:b/>
          </w:rPr>
          <w:t>3.1. [H] Definition of MCL, MIL and MPL (FR1 &amp; FR2 common)</w:t>
        </w:r>
      </w:hyperlink>
    </w:p>
    <w:p w14:paraId="2BE58077" w14:textId="52A57DA5" w:rsidR="00D63A54" w:rsidRDefault="00D63A54" w:rsidP="00D63A54">
      <w:r w:rsidRPr="00D63A54">
        <w:t xml:space="preserve">Given the way forward above, </w:t>
      </w:r>
      <w:r w:rsidR="00B25C96">
        <w:t>moderator doesn’t</w:t>
      </w:r>
      <w:r w:rsidRPr="00D63A54">
        <w:t xml:space="preserve"> see any strong reason to apply further simplification for MPL definition because </w:t>
      </w:r>
      <w:r w:rsidR="00B25C96">
        <w:t>RAN1</w:t>
      </w:r>
      <w:r w:rsidRPr="00D63A54">
        <w:t xml:space="preserve"> will not spend our time on value determination and our analysis is primarily performed by using MIL. The existing definition in the IMT-2020 template can be reused for MPL. Also for TDL option 2 &amp; CDL, the same </w:t>
      </w:r>
      <w:r w:rsidR="00B25C96">
        <w:t xml:space="preserve">(or equivalent) </w:t>
      </w:r>
      <w:r w:rsidRPr="00D63A54">
        <w:t>definition</w:t>
      </w:r>
      <w:r>
        <w:t xml:space="preserve"> as TDL option 1 should apply. </w:t>
      </w:r>
      <w:r w:rsidRPr="00D63A54">
        <w:t>I therefore would propose the following.</w:t>
      </w:r>
    </w:p>
    <w:p w14:paraId="1EFA79A7" w14:textId="77777777" w:rsidR="00D63A54" w:rsidRDefault="00D63A54" w:rsidP="00D63A54">
      <w:pPr>
        <w:rPr>
          <w:b/>
          <w:highlight w:val="cyan"/>
          <w:u w:val="single"/>
          <w:lang w:val="en-US"/>
        </w:rPr>
      </w:pPr>
      <w:r>
        <w:rPr>
          <w:b/>
          <w:highlight w:val="cyan"/>
          <w:u w:val="single"/>
          <w:lang w:val="en-US"/>
        </w:rPr>
        <w:t>Moderator’s proposal:</w:t>
      </w:r>
    </w:p>
    <w:p w14:paraId="4BB6F954" w14:textId="77777777" w:rsidR="00D63A54" w:rsidRPr="00943066" w:rsidRDefault="00D63A54" w:rsidP="00D63A54">
      <w:pPr>
        <w:pStyle w:val="a"/>
        <w:numPr>
          <w:ilvl w:val="0"/>
          <w:numId w:val="74"/>
        </w:numPr>
        <w:ind w:leftChars="0"/>
        <w:rPr>
          <w:highlight w:val="cyan"/>
        </w:rPr>
      </w:pPr>
      <w:r w:rsidRPr="00943066">
        <w:rPr>
          <w:highlight w:val="cyan"/>
        </w:rPr>
        <w:t>Definition of MPL</w:t>
      </w:r>
    </w:p>
    <w:p w14:paraId="4587E042" w14:textId="77777777" w:rsidR="00D63A54" w:rsidRPr="00943066" w:rsidRDefault="00D63A54" w:rsidP="00D63A54">
      <w:pPr>
        <w:pStyle w:val="a"/>
        <w:numPr>
          <w:ilvl w:val="1"/>
          <w:numId w:val="74"/>
        </w:numPr>
        <w:ind w:leftChars="0"/>
        <w:rPr>
          <w:highlight w:val="cyan"/>
          <w:lang w:eastAsia="zh-CN"/>
        </w:rPr>
      </w:pPr>
      <w:r w:rsidRPr="00943066">
        <w:rPr>
          <w:highlight w:val="cyan"/>
          <w:lang w:eastAsia="zh-CN"/>
        </w:rPr>
        <w:t xml:space="preserve">Total transmit power - Receiver sensitivity + </w:t>
      </w:r>
      <w:proofErr w:type="spellStart"/>
      <w:r w:rsidRPr="00943066">
        <w:rPr>
          <w:highlight w:val="cyan"/>
          <w:lang w:eastAsia="zh-CN"/>
        </w:rPr>
        <w:t>gNB</w:t>
      </w:r>
      <w:proofErr w:type="spellEnd"/>
      <w:r w:rsidRPr="00943066">
        <w:rPr>
          <w:highlight w:val="cyan"/>
          <w:lang w:eastAsia="zh-CN"/>
        </w:rPr>
        <w:t xml:space="preserve"> antenna array gain (component 2+3+4 for TDL option 1) + UE antenna gain - (8) Cable, connector, combiner, body losses (</w:t>
      </w:r>
      <w:proofErr w:type="spellStart"/>
      <w:r w:rsidRPr="00943066">
        <w:rPr>
          <w:highlight w:val="cyan"/>
          <w:lang w:eastAsia="zh-CN"/>
        </w:rPr>
        <w:t>Tx</w:t>
      </w:r>
      <w:proofErr w:type="spellEnd"/>
      <w:r w:rsidRPr="00943066">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08B32E87" w14:textId="77777777" w:rsidR="00D63A54" w:rsidRPr="00943066" w:rsidRDefault="00D63A54" w:rsidP="00D63A54">
      <w:pPr>
        <w:pStyle w:val="a"/>
        <w:numPr>
          <w:ilvl w:val="0"/>
          <w:numId w:val="74"/>
        </w:numPr>
        <w:ind w:leftChars="0"/>
        <w:rPr>
          <w:highlight w:val="cyan"/>
        </w:rPr>
      </w:pPr>
      <w:r w:rsidRPr="00943066">
        <w:rPr>
          <w:highlight w:val="cyan"/>
        </w:rPr>
        <w:t>Definition of MCL, MIL and MPL for TDL Option 2 and CDL</w:t>
      </w:r>
    </w:p>
    <w:p w14:paraId="5D0CAFC2" w14:textId="77777777" w:rsidR="00D63A54" w:rsidRPr="00DE6A07" w:rsidRDefault="00D63A54" w:rsidP="00D63A54">
      <w:pPr>
        <w:pStyle w:val="a"/>
        <w:numPr>
          <w:ilvl w:val="1"/>
          <w:numId w:val="74"/>
        </w:numPr>
        <w:ind w:leftChars="0"/>
        <w:rPr>
          <w:highlight w:val="cyan"/>
          <w:lang w:eastAsia="zh-CN"/>
        </w:rPr>
      </w:pPr>
      <w:r w:rsidRPr="00DE6A07">
        <w:rPr>
          <w:highlight w:val="cyan"/>
          <w:lang w:eastAsia="zh-CN"/>
        </w:rPr>
        <w:t>Definition of MCL</w:t>
      </w:r>
    </w:p>
    <w:p w14:paraId="4ABF8097" w14:textId="77777777" w:rsidR="00D63A54" w:rsidRPr="00DE6A07" w:rsidRDefault="00D63A54" w:rsidP="00D63A54">
      <w:pPr>
        <w:pStyle w:val="a"/>
        <w:numPr>
          <w:ilvl w:val="2"/>
          <w:numId w:val="74"/>
        </w:numPr>
        <w:ind w:leftChars="0"/>
        <w:rPr>
          <w:highlight w:val="cyan"/>
          <w:lang w:eastAsia="zh-CN"/>
        </w:rPr>
      </w:pPr>
      <w:r w:rsidRPr="00DE6A07">
        <w:rPr>
          <w:highlight w:val="cyan"/>
          <w:lang w:eastAsia="zh-CN"/>
        </w:rPr>
        <w:t xml:space="preserve">Total transmit power - Receiver sensitivity </w:t>
      </w:r>
    </w:p>
    <w:p w14:paraId="2FB4F5E7" w14:textId="77777777" w:rsidR="00D63A54" w:rsidRPr="00DE6A07" w:rsidRDefault="00D63A54" w:rsidP="00D63A54">
      <w:pPr>
        <w:pStyle w:val="a"/>
        <w:numPr>
          <w:ilvl w:val="1"/>
          <w:numId w:val="74"/>
        </w:numPr>
        <w:ind w:leftChars="0"/>
        <w:rPr>
          <w:highlight w:val="cyan"/>
          <w:lang w:eastAsia="zh-CN"/>
        </w:rPr>
      </w:pPr>
      <w:r w:rsidRPr="00DE6A07">
        <w:rPr>
          <w:highlight w:val="cyan"/>
          <w:lang w:eastAsia="zh-CN"/>
        </w:rPr>
        <w:lastRenderedPageBreak/>
        <w:t>Definition of MIL</w:t>
      </w:r>
    </w:p>
    <w:p w14:paraId="4C4A589D" w14:textId="77777777" w:rsidR="00D63A54" w:rsidRPr="00DE6A07" w:rsidRDefault="00D63A54" w:rsidP="00D63A54">
      <w:pPr>
        <w:pStyle w:val="a"/>
        <w:numPr>
          <w:ilvl w:val="2"/>
          <w:numId w:val="74"/>
        </w:numPr>
        <w:ind w:leftChars="0"/>
        <w:rPr>
          <w:highlight w:val="cyan"/>
          <w:lang w:eastAsia="zh-CN"/>
        </w:rPr>
      </w:pPr>
      <w:r w:rsidRPr="00DE6A07">
        <w:rPr>
          <w:highlight w:val="cyan"/>
          <w:lang w:eastAsia="zh-CN"/>
        </w:rPr>
        <w:t xml:space="preserve">Total transmit power - Receiver sensitivity + </w:t>
      </w:r>
      <w:proofErr w:type="spellStart"/>
      <w:r w:rsidRPr="00DE6A07">
        <w:rPr>
          <w:highlight w:val="cyan"/>
          <w:lang w:eastAsia="zh-CN"/>
        </w:rPr>
        <w:t>gNB</w:t>
      </w:r>
      <w:proofErr w:type="spellEnd"/>
      <w:r w:rsidRPr="00DE6A07">
        <w:rPr>
          <w:highlight w:val="cyan"/>
          <w:lang w:eastAsia="zh-CN"/>
        </w:rPr>
        <w:t xml:space="preserve"> antenna gain (component 2 + 3) + UE antenna gain  </w:t>
      </w:r>
    </w:p>
    <w:p w14:paraId="5B3653A1" w14:textId="77777777" w:rsidR="00D63A54" w:rsidRPr="00DE6A07" w:rsidRDefault="00D63A54" w:rsidP="00D63A54">
      <w:pPr>
        <w:pStyle w:val="a"/>
        <w:numPr>
          <w:ilvl w:val="1"/>
          <w:numId w:val="74"/>
        </w:numPr>
        <w:ind w:leftChars="0"/>
        <w:rPr>
          <w:highlight w:val="cyan"/>
          <w:lang w:eastAsia="zh-CN"/>
        </w:rPr>
      </w:pPr>
      <w:r w:rsidRPr="00DE6A07">
        <w:rPr>
          <w:highlight w:val="cyan"/>
          <w:lang w:eastAsia="zh-CN"/>
        </w:rPr>
        <w:t>Definition of MPL</w:t>
      </w:r>
    </w:p>
    <w:p w14:paraId="4E332419" w14:textId="77777777" w:rsidR="00D63A54" w:rsidRPr="00DE6A07" w:rsidRDefault="00D63A54" w:rsidP="00D63A54">
      <w:pPr>
        <w:pStyle w:val="a"/>
        <w:numPr>
          <w:ilvl w:val="2"/>
          <w:numId w:val="74"/>
        </w:numPr>
        <w:ind w:leftChars="0"/>
        <w:rPr>
          <w:highlight w:val="cyan"/>
          <w:lang w:eastAsia="zh-CN"/>
        </w:rPr>
      </w:pPr>
      <w:r w:rsidRPr="00DE6A07">
        <w:rPr>
          <w:highlight w:val="cyan"/>
          <w:lang w:eastAsia="zh-CN"/>
        </w:rPr>
        <w:t xml:space="preserve">Total transmit power - Receiver sensitivity + </w:t>
      </w:r>
      <w:proofErr w:type="spellStart"/>
      <w:r w:rsidRPr="00DE6A07">
        <w:rPr>
          <w:highlight w:val="cyan"/>
          <w:lang w:eastAsia="zh-CN"/>
        </w:rPr>
        <w:t>gNB</w:t>
      </w:r>
      <w:proofErr w:type="spellEnd"/>
      <w:r w:rsidRPr="00DE6A07">
        <w:rPr>
          <w:highlight w:val="cyan"/>
          <w:lang w:eastAsia="zh-CN"/>
        </w:rPr>
        <w:t xml:space="preserve"> antenna array gain (component 2+3 for TDL option 2 and CDL) + UE antenna gain - (8) Cable, connector, combiner, body losses (</w:t>
      </w:r>
      <w:proofErr w:type="spellStart"/>
      <w:r w:rsidRPr="00DE6A07">
        <w:rPr>
          <w:highlight w:val="cyan"/>
          <w:lang w:eastAsia="zh-CN"/>
        </w:rPr>
        <w:t>Tx</w:t>
      </w:r>
      <w:proofErr w:type="spellEnd"/>
      <w:r w:rsidRPr="00DE6A07">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1AFCC068" w14:textId="77777777" w:rsidR="00D63A54" w:rsidRDefault="00D63A54" w:rsidP="00D63A54">
      <w:r>
        <w:rPr>
          <w:noProof/>
          <w:lang w:val="en-US"/>
        </w:rPr>
        <w:drawing>
          <wp:inline distT="0" distB="0" distL="0" distR="0" wp14:anchorId="6D6E09C7" wp14:editId="317A19BF">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DA91C79" w14:textId="77777777" w:rsidR="00D63A54" w:rsidRDefault="00D63A54" w:rsidP="00D63A54"/>
    <w:p w14:paraId="2BFC7B9C" w14:textId="1CA5F565" w:rsidR="00C114A6" w:rsidRDefault="00C114A6" w:rsidP="00C114A6">
      <w:pPr>
        <w:pStyle w:val="20"/>
      </w:pPr>
      <w:r>
        <w:t>Stataus after GTW session on 8/24</w:t>
      </w:r>
    </w:p>
    <w:p w14:paraId="0D179B9C" w14:textId="77777777" w:rsidR="00AA36CF" w:rsidRPr="000F45E3" w:rsidRDefault="00AA36CF" w:rsidP="00AA36CF">
      <w:pPr>
        <w:rPr>
          <w:highlight w:val="green"/>
        </w:rPr>
      </w:pPr>
      <w:r w:rsidRPr="000F45E3">
        <w:rPr>
          <w:highlight w:val="green"/>
        </w:rPr>
        <w:t>Agreements:</w:t>
      </w:r>
    </w:p>
    <w:p w14:paraId="5DB979B3" w14:textId="77777777" w:rsidR="00AA36CF" w:rsidRPr="000F45E3" w:rsidRDefault="00AA36CF" w:rsidP="00AA36CF">
      <w:pPr>
        <w:numPr>
          <w:ilvl w:val="0"/>
          <w:numId w:val="80"/>
        </w:numPr>
        <w:snapToGrid/>
        <w:spacing w:after="0" w:afterAutospacing="0"/>
        <w:jc w:val="left"/>
      </w:pPr>
      <w:r w:rsidRPr="000F45E3">
        <w:t>Adopt single link budget template for both FR1 and FR2 based on IMT-2020 self-evaluation with rows for MIL, MCL, MPL, and necessary revisions, including adding/removing/revising/simplifying some parameters</w:t>
      </w:r>
    </w:p>
    <w:p w14:paraId="2F7EB38D" w14:textId="77777777" w:rsidR="00AA36CF" w:rsidRPr="000F45E3" w:rsidRDefault="00AA36CF" w:rsidP="00AA36CF">
      <w:pPr>
        <w:numPr>
          <w:ilvl w:val="1"/>
          <w:numId w:val="80"/>
        </w:numPr>
        <w:snapToGrid/>
        <w:spacing w:after="0" w:afterAutospacing="0"/>
        <w:jc w:val="left"/>
      </w:pPr>
      <w:r w:rsidRPr="000F45E3">
        <w:t>[For LLS based methodology, </w:t>
      </w:r>
      <w:proofErr w:type="gramStart"/>
      <w:r w:rsidRPr="000F45E3">
        <w:t>]coverage</w:t>
      </w:r>
      <w:proofErr w:type="gramEnd"/>
      <w:r w:rsidRPr="000F45E3">
        <w:t xml:space="preserve"> bottleneck(s) identification is performed using at least [MCL and] MIL. </w:t>
      </w:r>
    </w:p>
    <w:p w14:paraId="2ABAF4CD" w14:textId="77777777" w:rsidR="00AA36CF" w:rsidRPr="000F45E3" w:rsidRDefault="00AA36CF" w:rsidP="00AA36CF">
      <w:pPr>
        <w:numPr>
          <w:ilvl w:val="1"/>
          <w:numId w:val="80"/>
        </w:numPr>
        <w:snapToGrid/>
        <w:spacing w:after="0" w:afterAutospacing="0"/>
        <w:jc w:val="left"/>
      </w:pPr>
      <w:r w:rsidRPr="000F45E3">
        <w:t>[MCL values can also be considered to compare channels with similar antenna (and antenna array) gain]</w:t>
      </w:r>
    </w:p>
    <w:p w14:paraId="614E2860" w14:textId="77777777" w:rsidR="00AA36CF" w:rsidRDefault="00AA36CF" w:rsidP="00AA36CF"/>
    <w:p w14:paraId="0E6FC4CB" w14:textId="77777777" w:rsidR="00AA36CF" w:rsidRPr="000F45E3" w:rsidRDefault="00AA36CF" w:rsidP="00AA36CF">
      <w:pPr>
        <w:rPr>
          <w:highlight w:val="green"/>
        </w:rPr>
      </w:pPr>
      <w:r w:rsidRPr="000F45E3">
        <w:rPr>
          <w:highlight w:val="green"/>
        </w:rPr>
        <w:t>Agreements:</w:t>
      </w:r>
    </w:p>
    <w:p w14:paraId="70DD5205" w14:textId="77777777" w:rsidR="00AA36CF" w:rsidRPr="000F45E3" w:rsidRDefault="00AA36CF" w:rsidP="00AA36CF">
      <w:pPr>
        <w:numPr>
          <w:ilvl w:val="0"/>
          <w:numId w:val="81"/>
        </w:numPr>
        <w:snapToGrid/>
        <w:spacing w:before="100" w:beforeAutospacing="1"/>
        <w:jc w:val="left"/>
      </w:pPr>
      <w:r w:rsidRPr="000F45E3">
        <w:rPr>
          <w:rFonts w:ascii="Arial" w:hAnsi="Arial" w:cs="Arial"/>
        </w:rPr>
        <w:t>MPL can be used as supplemental information for coverage bottleneck(s) identification</w:t>
      </w:r>
    </w:p>
    <w:p w14:paraId="75A08572" w14:textId="77777777" w:rsidR="00AA36CF" w:rsidRPr="000F45E3" w:rsidRDefault="00AA36CF" w:rsidP="00AA36CF">
      <w:pPr>
        <w:numPr>
          <w:ilvl w:val="0"/>
          <w:numId w:val="82"/>
        </w:numPr>
        <w:snapToGrid/>
        <w:spacing w:before="100" w:beforeAutospacing="1"/>
        <w:jc w:val="left"/>
      </w:pPr>
      <w:r w:rsidRPr="000F45E3">
        <w:rPr>
          <w:rFonts w:ascii="Arial" w:hAnsi="Arial" w:cs="Arial"/>
        </w:rPr>
        <w:t>The results based on MPL are to be captured in TR</w:t>
      </w:r>
    </w:p>
    <w:p w14:paraId="2A2C5B87" w14:textId="77777777" w:rsidR="00AA36CF" w:rsidRPr="000F45E3" w:rsidRDefault="00AA36CF" w:rsidP="00AA36CF">
      <w:pPr>
        <w:numPr>
          <w:ilvl w:val="1"/>
          <w:numId w:val="82"/>
        </w:numPr>
        <w:snapToGrid/>
        <w:spacing w:before="100" w:beforeAutospacing="1"/>
        <w:jc w:val="left"/>
      </w:pPr>
      <w:r w:rsidRPr="000F45E3">
        <w:rPr>
          <w:rFonts w:ascii="Arial" w:hAnsi="Arial" w:cs="Arial"/>
        </w:rPr>
        <w:t xml:space="preserve">Note: this is </w:t>
      </w:r>
      <w:proofErr w:type="spellStart"/>
      <w:r w:rsidRPr="000F45E3">
        <w:rPr>
          <w:rFonts w:ascii="Arial" w:hAnsi="Arial" w:cs="Arial"/>
        </w:rPr>
        <w:t>uself</w:t>
      </w:r>
      <w:proofErr w:type="spellEnd"/>
      <w:r w:rsidRPr="000F45E3">
        <w:rPr>
          <w:rFonts w:ascii="Arial" w:hAnsi="Arial" w:cs="Arial"/>
        </w:rPr>
        <w:t xml:space="preserve"> to show the achievable ISD. </w:t>
      </w:r>
    </w:p>
    <w:p w14:paraId="02C0204A" w14:textId="77777777" w:rsidR="00AA36CF" w:rsidRPr="000F45E3" w:rsidRDefault="00AA36CF" w:rsidP="00AA36CF">
      <w:pPr>
        <w:numPr>
          <w:ilvl w:val="0"/>
          <w:numId w:val="82"/>
        </w:numPr>
        <w:snapToGrid/>
        <w:spacing w:before="100" w:beforeAutospacing="1"/>
        <w:jc w:val="left"/>
      </w:pPr>
      <w:r w:rsidRPr="000F45E3">
        <w:rPr>
          <w:rFonts w:ascii="Arial" w:hAnsi="Arial" w:cs="Arial"/>
        </w:rPr>
        <w:t>The definition of MPL shall be determined in RAN1</w:t>
      </w:r>
    </w:p>
    <w:p w14:paraId="1FA36CFC" w14:textId="77777777" w:rsidR="00AA36CF" w:rsidRPr="000F45E3" w:rsidRDefault="00AA36CF" w:rsidP="00AA36CF">
      <w:pPr>
        <w:numPr>
          <w:ilvl w:val="0"/>
          <w:numId w:val="82"/>
        </w:numPr>
        <w:snapToGrid/>
        <w:spacing w:before="100" w:beforeAutospacing="1"/>
        <w:jc w:val="left"/>
      </w:pPr>
      <w:r w:rsidRPr="000F45E3">
        <w:rPr>
          <w:rFonts w:ascii="Arial" w:hAnsi="Arial" w:cs="Arial"/>
        </w:rPr>
        <w:lastRenderedPageBreak/>
        <w:t>RAN1 will not further discuss on specific values for the parameters related to MPL</w:t>
      </w:r>
      <w:r w:rsidRPr="000F45E3">
        <w:t xml:space="preserve"> </w:t>
      </w:r>
    </w:p>
    <w:p w14:paraId="5B98B891" w14:textId="77777777" w:rsidR="00AA36CF" w:rsidRPr="000F45E3" w:rsidRDefault="00AA36CF" w:rsidP="00AA36CF">
      <w:pPr>
        <w:numPr>
          <w:ilvl w:val="1"/>
          <w:numId w:val="82"/>
        </w:numPr>
        <w:snapToGrid/>
        <w:spacing w:before="100" w:beforeAutospacing="1"/>
        <w:jc w:val="left"/>
      </w:pPr>
      <w:r w:rsidRPr="000F45E3">
        <w:rPr>
          <w:rFonts w:ascii="Arial" w:hAnsi="Arial" w:cs="Arial"/>
        </w:rPr>
        <w:t>IMT-2020 values are as a starting point, but:</w:t>
      </w:r>
      <w:r w:rsidRPr="000F45E3">
        <w:t xml:space="preserve"> </w:t>
      </w:r>
    </w:p>
    <w:p w14:paraId="0CED8C4A" w14:textId="77777777" w:rsidR="00AA36CF" w:rsidRPr="000F45E3" w:rsidRDefault="00AA36CF" w:rsidP="00AA36CF">
      <w:pPr>
        <w:numPr>
          <w:ilvl w:val="2"/>
          <w:numId w:val="82"/>
        </w:numPr>
        <w:snapToGrid/>
        <w:spacing w:before="100" w:beforeAutospacing="1"/>
        <w:jc w:val="left"/>
      </w:pPr>
      <w:proofErr w:type="gramStart"/>
      <w:r w:rsidRPr="000F45E3">
        <w:rPr>
          <w:rFonts w:ascii="Arial" w:hAnsi="Arial" w:cs="Arial"/>
        </w:rPr>
        <w:t>companies</w:t>
      </w:r>
      <w:proofErr w:type="gramEnd"/>
      <w:r w:rsidRPr="000F45E3">
        <w:rPr>
          <w:rFonts w:ascii="Arial" w:hAnsi="Arial" w:cs="Arial"/>
        </w:rPr>
        <w:t xml:space="preserve"> may use other values, and</w:t>
      </w:r>
    </w:p>
    <w:p w14:paraId="102B9ECB" w14:textId="77777777" w:rsidR="00AA36CF" w:rsidRPr="000F45E3" w:rsidRDefault="00AA36CF" w:rsidP="00AA36CF">
      <w:pPr>
        <w:numPr>
          <w:ilvl w:val="2"/>
          <w:numId w:val="82"/>
        </w:numPr>
        <w:snapToGrid/>
        <w:spacing w:before="100" w:beforeAutospacing="1"/>
        <w:jc w:val="left"/>
      </w:pPr>
      <w:proofErr w:type="gramStart"/>
      <w:r w:rsidRPr="000F45E3">
        <w:rPr>
          <w:rFonts w:ascii="Arial" w:hAnsi="Arial" w:cs="Arial"/>
        </w:rPr>
        <w:t>for</w:t>
      </w:r>
      <w:proofErr w:type="gramEnd"/>
      <w:r w:rsidRPr="000F45E3">
        <w:rPr>
          <w:rFonts w:ascii="Arial" w:hAnsi="Arial" w:cs="Arial"/>
        </w:rPr>
        <w:t xml:space="preserve"> the parameters that companies think IMT-2020 self-evaluation does not clearly define the values for some scenarios, it is up to companies to report</w:t>
      </w:r>
    </w:p>
    <w:p w14:paraId="74779627" w14:textId="77777777" w:rsidR="00AA36CF" w:rsidRPr="000F45E3" w:rsidRDefault="00AA36CF" w:rsidP="00AA36CF">
      <w:pPr>
        <w:rPr>
          <w:highlight w:val="green"/>
        </w:rPr>
      </w:pPr>
      <w:r w:rsidRPr="000F45E3">
        <w:rPr>
          <w:highlight w:val="green"/>
        </w:rPr>
        <w:t>Agreements:</w:t>
      </w:r>
    </w:p>
    <w:p w14:paraId="2AC85027" w14:textId="77777777" w:rsidR="00AA36CF" w:rsidRPr="006930FD" w:rsidRDefault="00AA36CF" w:rsidP="00AA36CF">
      <w:pPr>
        <w:numPr>
          <w:ilvl w:val="0"/>
          <w:numId w:val="83"/>
        </w:numPr>
        <w:snapToGrid/>
        <w:spacing w:before="100" w:beforeAutospacing="1"/>
        <w:jc w:val="left"/>
      </w:pPr>
      <w:r w:rsidRPr="006930FD">
        <w:rPr>
          <w:rFonts w:ascii="Arial" w:hAnsi="Arial" w:cs="Arial"/>
        </w:rPr>
        <w:t>RAN1 strives for satisfying appropriate targets identified by companies particularly operators</w:t>
      </w:r>
    </w:p>
    <w:p w14:paraId="61B7B6EA" w14:textId="77777777" w:rsidR="00AA36CF" w:rsidRPr="006930FD" w:rsidRDefault="00AA36CF" w:rsidP="00AA36CF">
      <w:pPr>
        <w:numPr>
          <w:ilvl w:val="1"/>
          <w:numId w:val="83"/>
        </w:numPr>
        <w:snapToGrid/>
        <w:spacing w:before="100" w:beforeAutospacing="1"/>
        <w:jc w:val="left"/>
      </w:pPr>
      <w:r w:rsidRPr="006930FD">
        <w:t>The targets may be in the form of one or more of the following:</w:t>
      </w:r>
    </w:p>
    <w:p w14:paraId="5FF12B89" w14:textId="77777777" w:rsidR="00AA36CF" w:rsidRPr="006930FD" w:rsidRDefault="00AA36CF" w:rsidP="00AA36CF">
      <w:pPr>
        <w:numPr>
          <w:ilvl w:val="2"/>
          <w:numId w:val="83"/>
        </w:numPr>
        <w:snapToGrid/>
        <w:spacing w:before="100" w:beforeAutospacing="1"/>
        <w:jc w:val="left"/>
      </w:pPr>
      <w:r w:rsidRPr="006930FD">
        <w:t>1. Scenario dependent targets, e.g., ISD/MPL</w:t>
      </w:r>
    </w:p>
    <w:p w14:paraId="422022A0" w14:textId="77777777" w:rsidR="00AA36CF" w:rsidRPr="006930FD" w:rsidRDefault="00AA36CF" w:rsidP="00AA36CF">
      <w:pPr>
        <w:numPr>
          <w:ilvl w:val="2"/>
          <w:numId w:val="83"/>
        </w:numPr>
        <w:snapToGrid/>
        <w:spacing w:before="100" w:beforeAutospacing="1"/>
        <w:jc w:val="left"/>
      </w:pPr>
      <w:r w:rsidRPr="006930FD">
        <w:t>2. Service dependent targets, e.g., [MCL=147] dB for VoIP;</w:t>
      </w:r>
    </w:p>
    <w:p w14:paraId="65DD37A1" w14:textId="77777777" w:rsidR="00AA36CF" w:rsidRPr="006930FD" w:rsidRDefault="00AA36CF" w:rsidP="00AA36CF">
      <w:pPr>
        <w:numPr>
          <w:ilvl w:val="2"/>
          <w:numId w:val="83"/>
        </w:numPr>
        <w:snapToGrid/>
        <w:spacing w:before="100" w:beforeAutospacing="1"/>
        <w:jc w:val="left"/>
      </w:pPr>
      <w:r w:rsidRPr="006930FD">
        <w:t xml:space="preserve">3. Relative difference between channels, </w:t>
      </w:r>
      <w:proofErr w:type="spellStart"/>
      <w:r w:rsidRPr="006930FD">
        <w:t>e.g</w:t>
      </w:r>
      <w:proofErr w:type="spellEnd"/>
      <w:r w:rsidRPr="006930FD">
        <w:t xml:space="preserve">, </w:t>
      </w:r>
      <w:proofErr w:type="gramStart"/>
      <w:r w:rsidRPr="006930FD">
        <w:t>MIL(</w:t>
      </w:r>
      <w:proofErr w:type="gramEnd"/>
      <w:r w:rsidRPr="006930FD">
        <w:t>/[MCL])</w:t>
      </w:r>
    </w:p>
    <w:p w14:paraId="72ABFDB7" w14:textId="77777777" w:rsidR="00AA36CF" w:rsidRPr="006930FD" w:rsidRDefault="00AA36CF" w:rsidP="00AA36CF">
      <w:pPr>
        <w:numPr>
          <w:ilvl w:val="1"/>
          <w:numId w:val="83"/>
        </w:numPr>
        <w:snapToGrid/>
        <w:spacing w:before="100" w:beforeAutospacing="1"/>
        <w:jc w:val="left"/>
        <w:rPr>
          <w:rFonts w:ascii="Arial" w:hAnsi="Arial" w:cs="Arial"/>
        </w:rPr>
      </w:pPr>
      <w:r w:rsidRPr="006930FD">
        <w:t>Further values and details of such</w:t>
      </w:r>
      <w:r w:rsidRPr="006930FD">
        <w:rPr>
          <w:rFonts w:ascii="Arial" w:hAnsi="Arial" w:cs="Arial"/>
        </w:rPr>
        <w:t xml:space="preserve"> targets will be clarified at RAN1#103-e </w:t>
      </w:r>
    </w:p>
    <w:p w14:paraId="4B315AB4" w14:textId="77777777" w:rsidR="00AA36CF" w:rsidRPr="006930FD" w:rsidRDefault="00AA36CF" w:rsidP="00AA36CF">
      <w:pPr>
        <w:numPr>
          <w:ilvl w:val="1"/>
          <w:numId w:val="83"/>
        </w:numPr>
        <w:snapToGrid/>
        <w:spacing w:after="0" w:afterAutospacing="0"/>
        <w:jc w:val="left"/>
        <w:rPr>
          <w:rFonts w:ascii="Arial" w:hAnsi="Arial" w:cs="Arial"/>
        </w:rPr>
      </w:pPr>
      <w:r w:rsidRPr="006930FD">
        <w:rPr>
          <w:rFonts w:ascii="Arial" w:hAnsi="Arial" w:cs="Arial"/>
        </w:rPr>
        <w:t>Note: there is no intention in RAN1 to update the study item objectives due to the identified targets.</w:t>
      </w:r>
    </w:p>
    <w:p w14:paraId="0A19D8FC" w14:textId="77777777" w:rsidR="00C114A6" w:rsidRDefault="00C114A6" w:rsidP="00C114A6"/>
    <w:p w14:paraId="25C3DFDC" w14:textId="77777777" w:rsidR="00C114A6" w:rsidRPr="00C114A6" w:rsidRDefault="00C114A6" w:rsidP="00C114A6"/>
    <w:p w14:paraId="3BB631D6" w14:textId="77777777" w:rsidR="00D63A54" w:rsidRPr="00D63A54" w:rsidRDefault="00D63A54" w:rsidP="00D63A54"/>
    <w:p w14:paraId="14B20BE9" w14:textId="19DFB160" w:rsidR="00025EE8" w:rsidRDefault="009B6EF5">
      <w:pPr>
        <w:pStyle w:val="10"/>
        <w:spacing w:after="180"/>
      </w:pPr>
      <w:r>
        <w:t>Summary of the propos</w:t>
      </w:r>
      <w:r w:rsidR="00AA36CF">
        <w:t>als for the discussion on remaining high priority &amp; middle priority items</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6D5E4575" w:rsidR="00025EE8" w:rsidRDefault="009B6EF5">
      <w:pPr>
        <w:pStyle w:val="10"/>
        <w:spacing w:after="180"/>
      </w:pPr>
      <w:r>
        <w:t>Summary of the propo</w:t>
      </w:r>
      <w:r w:rsidR="004B5DFD">
        <w:t>sals for the discussion on remaining items</w:t>
      </w:r>
      <w:r>
        <w:t xml:space="preserve">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80"/>
      <w:r>
        <w:t xml:space="preserve">[320] </w:t>
      </w:r>
      <w:commentRangeEnd w:id="80"/>
      <w:r>
        <w:rPr>
          <w:rStyle w:val="aff1"/>
          <w:lang w:eastAsia="zh-CN"/>
        </w:rPr>
        <w:commentReference w:id="80"/>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81"/>
      <w:r>
        <w:rPr>
          <w:color w:val="FF0000"/>
        </w:rPr>
        <w:t>TBD</w:t>
      </w:r>
      <w:r>
        <w:t xml:space="preserve">: TBS for SIP invite message. </w:t>
      </w:r>
      <w:r>
        <w:rPr>
          <w:color w:val="FF0000"/>
        </w:rPr>
        <w:t>Payload of 1500 bytes can be a starting point.</w:t>
      </w:r>
      <w:commentRangeEnd w:id="81"/>
      <w:r>
        <w:rPr>
          <w:rStyle w:val="aff1"/>
          <w:lang w:eastAsia="zh-CN"/>
        </w:rPr>
        <w:commentReference w:id="81"/>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0123D24" w14:textId="77777777" w:rsidR="00025EE8" w:rsidRDefault="009B6EF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66C06A3D" w14:textId="77777777" w:rsidR="00025EE8" w:rsidRDefault="009B6EF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EB89008" w14:textId="77777777" w:rsidR="00025EE8" w:rsidRDefault="009B6EF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 xml:space="preserve">Urban: </w:t>
            </w:r>
            <w:proofErr w:type="spellStart"/>
            <w:r>
              <w:t>NLoS</w:t>
            </w:r>
            <w:proofErr w:type="spellEnd"/>
          </w:p>
          <w:p w14:paraId="5AE8D7A9" w14:textId="77777777" w:rsidR="00025EE8" w:rsidRDefault="009B6EF5">
            <w:r>
              <w:t xml:space="preserve">Rural: </w:t>
            </w:r>
            <w:proofErr w:type="spellStart"/>
            <w:r>
              <w:t>NLoS</w:t>
            </w:r>
            <w:proofErr w:type="spellEnd"/>
            <w:r>
              <w:t xml:space="preserve"> and </w:t>
            </w:r>
            <w:proofErr w:type="spellStart"/>
            <w:r>
              <w:t>LoS</w:t>
            </w:r>
            <w:proofErr w:type="spellEnd"/>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82"/>
            <w:r>
              <w:rPr>
                <w:color w:val="FF0000"/>
              </w:rPr>
              <w:t>[CDL]</w:t>
            </w:r>
            <w:commentRangeEnd w:id="82"/>
            <w:r>
              <w:rPr>
                <w:rStyle w:val="aff1"/>
                <w:lang w:eastAsia="zh-CN"/>
              </w:rPr>
              <w:commentReference w:id="82"/>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EA81A22" w14:textId="77777777" w:rsidR="00025EE8" w:rsidRDefault="009B6EF5">
            <w:proofErr w:type="gramStart"/>
            <w:r>
              <w:t>w</w:t>
            </w:r>
            <w:proofErr w:type="gramEnd"/>
            <w:r>
              <w:t>/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83"/>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83"/>
      <w:r>
        <w:rPr>
          <w:rStyle w:val="aff1"/>
          <w:lang w:eastAsia="zh-CN"/>
        </w:rPr>
        <w:commentReference w:id="83"/>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84"/>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84"/>
      <w:r>
        <w:rPr>
          <w:rStyle w:val="aff1"/>
          <w:lang w:eastAsia="zh-CN"/>
        </w:rPr>
        <w:commentReference w:id="84"/>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85"/>
            <w:r>
              <w:rPr>
                <w:rFonts w:ascii="Arial" w:hAnsi="Arial" w:cs="Arial"/>
                <w:color w:val="FF0000"/>
                <w:sz w:val="21"/>
                <w:szCs w:val="21"/>
              </w:rPr>
              <w:t>FFS</w:t>
            </w:r>
            <w:commentRangeEnd w:id="85"/>
            <w:r>
              <w:rPr>
                <w:rStyle w:val="aff1"/>
                <w:lang w:eastAsia="zh-CN"/>
              </w:rPr>
              <w:commentReference w:id="85"/>
            </w:r>
          </w:p>
        </w:tc>
      </w:tr>
    </w:tbl>
    <w:p w14:paraId="670D5E47" w14:textId="77777777" w:rsidR="00025EE8" w:rsidRDefault="00025EE8"/>
    <w:p w14:paraId="06E6C2BB" w14:textId="77777777" w:rsidR="00025EE8" w:rsidRDefault="009B6EF5">
      <w:pPr>
        <w:rPr>
          <w:highlight w:val="green"/>
        </w:rPr>
      </w:pPr>
      <w:r>
        <w:rPr>
          <w:highlight w:val="green"/>
        </w:rPr>
        <w:lastRenderedPageBreak/>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6FC91F6" w14:textId="77777777" w:rsidR="00025EE8" w:rsidRDefault="009B6EF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2787C68" w14:textId="77777777" w:rsidR="00025EE8" w:rsidRDefault="009B6EF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proofErr w:type="gramStart"/>
      <w:r>
        <w:t>Final summary in R1-2005004.</w:t>
      </w:r>
      <w:proofErr w:type="gramEnd"/>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86"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86"/>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1BF815D5" w14:textId="77777777" w:rsidR="00025EE8" w:rsidRDefault="009B6EF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76A41CE" w14:textId="77777777" w:rsidR="00025EE8" w:rsidRDefault="009B6EF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87"/>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87"/>
            <w:r>
              <w:rPr>
                <w:rStyle w:val="aff1"/>
                <w:lang w:eastAsia="zh-CN"/>
              </w:rPr>
              <w:commentReference w:id="87"/>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ADAB49F"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3500981"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789BF28" w14:textId="77777777" w:rsidR="00025EE8" w:rsidRDefault="009B6EF5">
            <w:pPr>
              <w:spacing w:line="312" w:lineRule="auto"/>
              <w:rPr>
                <w:rFonts w:ascii="Arial" w:hAnsi="Arial" w:cs="Arial"/>
              </w:rPr>
            </w:pPr>
            <w:commentRangeStart w:id="88"/>
            <w:r>
              <w:rPr>
                <w:rFonts w:ascii="Arial" w:hAnsi="Arial" w:cs="Arial"/>
              </w:rPr>
              <w:t>FFS: Repetition type B</w:t>
            </w:r>
            <w:commentRangeEnd w:id="88"/>
            <w:r>
              <w:rPr>
                <w:rStyle w:val="aff1"/>
                <w:lang w:eastAsia="zh-CN"/>
              </w:rPr>
              <w:commentReference w:id="88"/>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 xml:space="preserve">whether HARQ is adopted is reported by </w:t>
            </w:r>
            <w:r>
              <w:rPr>
                <w:rFonts w:ascii="Arial" w:hAnsi="Arial" w:cs="Arial"/>
              </w:rPr>
              <w:lastRenderedPageBreak/>
              <w:t>companies</w:t>
            </w:r>
            <w:proofErr w:type="gramEnd"/>
            <w:r>
              <w:rPr>
                <w:rFonts w:ascii="Arial" w:hAnsi="Arial" w:cs="Arial"/>
              </w:rPr>
              <w:t xml:space="preserve">.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89"/>
            <w:r>
              <w:rPr>
                <w:rFonts w:ascii="Arial" w:hAnsi="Arial" w:cs="Arial"/>
              </w:rPr>
              <w:t>FFS: BLER for CSI (10% or 1%)</w:t>
            </w:r>
            <w:commentRangeEnd w:id="89"/>
            <w:r>
              <w:rPr>
                <w:rStyle w:val="aff1"/>
                <w:lang w:eastAsia="zh-CN"/>
              </w:rPr>
              <w:commentReference w:id="89"/>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90"/>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90"/>
          <w:p w14:paraId="14B2C899" w14:textId="77777777" w:rsidR="00025EE8" w:rsidRDefault="009B6EF5">
            <w:pPr>
              <w:spacing w:line="312" w:lineRule="auto"/>
              <w:rPr>
                <w:color w:val="FF0000"/>
                <w:sz w:val="21"/>
                <w:szCs w:val="21"/>
                <w:lang w:eastAsia="ko-KR"/>
              </w:rPr>
            </w:pPr>
            <w:r>
              <w:rPr>
                <w:rStyle w:val="aff1"/>
                <w:lang w:eastAsia="zh-CN"/>
              </w:rPr>
              <w:commentReference w:id="90"/>
            </w:r>
            <w:commentRangeStart w:id="91"/>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91"/>
            <w:r>
              <w:rPr>
                <w:rStyle w:val="aff1"/>
                <w:lang w:eastAsia="zh-CN"/>
              </w:rPr>
              <w:commentReference w:id="91"/>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4B25A8AD" w14:textId="77777777" w:rsidR="00025EE8" w:rsidRDefault="009B6EF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92"/>
            <w:r>
              <w:rPr>
                <w:color w:val="FF0000"/>
                <w:sz w:val="21"/>
                <w:szCs w:val="21"/>
                <w:lang w:eastAsia="ko-KR"/>
              </w:rPr>
              <w:t>FFS: 10% BLER</w:t>
            </w:r>
            <w:commentRangeEnd w:id="92"/>
            <w:r>
              <w:rPr>
                <w:rStyle w:val="aff1"/>
                <w:lang w:eastAsia="zh-CN"/>
              </w:rPr>
              <w:commentReference w:id="92"/>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93"/>
      <w:r>
        <w:rPr>
          <w:color w:val="FF0000"/>
        </w:rPr>
        <w:t>[</w:t>
      </w:r>
      <w:r>
        <w:t>PDSCH duration</w:t>
      </w:r>
      <w:r>
        <w:rPr>
          <w:color w:val="FF0000"/>
        </w:rPr>
        <w:t>]</w:t>
      </w:r>
      <w:commentRangeEnd w:id="93"/>
      <w:r>
        <w:rPr>
          <w:rStyle w:val="aff1"/>
          <w:rFonts w:eastAsia="MS Gothic"/>
          <w:lang w:val="en-GB"/>
        </w:rPr>
        <w:commentReference w:id="93"/>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94"/>
      <w:r>
        <w:rPr>
          <w:color w:val="FF0000"/>
        </w:rPr>
        <w:t xml:space="preserve">FFS: </w:t>
      </w:r>
      <w:r>
        <w:t xml:space="preserve">Payload size: </w:t>
      </w:r>
      <w:r>
        <w:rPr>
          <w:color w:val="FF0000"/>
        </w:rPr>
        <w:t>[</w:t>
      </w:r>
      <w:r>
        <w:t>3000bits</w:t>
      </w:r>
      <w:r>
        <w:rPr>
          <w:color w:val="FF0000"/>
        </w:rPr>
        <w:t>]</w:t>
      </w:r>
      <w:r>
        <w:t>.</w:t>
      </w:r>
      <w:commentRangeEnd w:id="94"/>
      <w:r>
        <w:rPr>
          <w:rStyle w:val="aff1"/>
          <w:rFonts w:eastAsia="MS Gothic"/>
          <w:lang w:val="en-GB"/>
        </w:rPr>
        <w:commentReference w:id="94"/>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B922291" w14:textId="77777777" w:rsidR="00025EE8" w:rsidRDefault="009B6EF5">
      <w:pPr>
        <w:pStyle w:val="ab"/>
        <w:numPr>
          <w:ilvl w:val="1"/>
          <w:numId w:val="6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4359FCE7"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6E480DB8"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lastRenderedPageBreak/>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5CFD77A5"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02E3EFC1"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proofErr w:type="spellStart"/>
            <w:r>
              <w:rPr>
                <w:color w:val="FF0000"/>
                <w:sz w:val="21"/>
                <w:szCs w:val="21"/>
                <w:lang w:eastAsia="ko-KR"/>
              </w:rPr>
              <w:lastRenderedPageBreak/>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lastRenderedPageBreak/>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proofErr w:type="gramStart"/>
      <w:r>
        <w:t>Final summary in R1-2005192.</w:t>
      </w:r>
      <w:proofErr w:type="gramEnd"/>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作成者" w:date="1901-01-01T00:00:00Z" w:initials="">
    <w:p w14:paraId="3D6820F2" w14:textId="77777777" w:rsidR="00E0033C" w:rsidRDefault="00E0033C">
      <w:pPr>
        <w:pStyle w:val="a9"/>
      </w:pPr>
      <w:r>
        <w:t>Open issue No.13</w:t>
      </w:r>
    </w:p>
  </w:comment>
  <w:comment w:id="81" w:author="作成者" w:date="1901-01-01T00:00:00Z" w:initials="">
    <w:p w14:paraId="6B6039B8" w14:textId="77777777" w:rsidR="00E0033C" w:rsidRDefault="00E0033C">
      <w:pPr>
        <w:pStyle w:val="a9"/>
      </w:pPr>
      <w:r>
        <w:t>Open issue No.1</w:t>
      </w:r>
    </w:p>
    <w:p w14:paraId="30A44F93" w14:textId="77777777" w:rsidR="00E0033C" w:rsidRDefault="00E0033C">
      <w:pPr>
        <w:pStyle w:val="a9"/>
      </w:pPr>
      <w:proofErr w:type="gramStart"/>
      <w:r>
        <w:t>no</w:t>
      </w:r>
      <w:proofErr w:type="gramEnd"/>
      <w:r>
        <w:t xml:space="preserve"> contribution discusses about this issue</w:t>
      </w:r>
    </w:p>
  </w:comment>
  <w:comment w:id="82" w:author="作成者" w:date="1901-01-01T00:00:00Z" w:initials="">
    <w:p w14:paraId="608238E3" w14:textId="77777777" w:rsidR="00E0033C" w:rsidRDefault="00E0033C">
      <w:pPr>
        <w:pStyle w:val="a9"/>
      </w:pPr>
      <w:r>
        <w:t>Open issue No.2</w:t>
      </w:r>
    </w:p>
  </w:comment>
  <w:comment w:id="83" w:author="作成者" w:date="1901-01-01T00:00:00Z" w:initials="">
    <w:p w14:paraId="142F207F" w14:textId="77777777" w:rsidR="00E0033C" w:rsidRDefault="00E0033C">
      <w:pPr>
        <w:pStyle w:val="a9"/>
      </w:pPr>
      <w:r>
        <w:t xml:space="preserve">Open issue No.3 </w:t>
      </w:r>
    </w:p>
  </w:comment>
  <w:comment w:id="84" w:author="作成者" w:date="1901-01-01T00:00:00Z" w:initials="">
    <w:p w14:paraId="5597559A" w14:textId="77777777" w:rsidR="00E0033C" w:rsidRDefault="00E0033C">
      <w:pPr>
        <w:pStyle w:val="a9"/>
      </w:pPr>
      <w:r>
        <w:t xml:space="preserve">Open issue No.4 </w:t>
      </w:r>
    </w:p>
  </w:comment>
  <w:comment w:id="85" w:author="作成者" w:date="1901-01-01T00:00:00Z" w:initials="">
    <w:p w14:paraId="7DC47BD1" w14:textId="77777777" w:rsidR="00E0033C" w:rsidRDefault="00E0033C">
      <w:pPr>
        <w:pStyle w:val="a9"/>
      </w:pPr>
      <w:r>
        <w:t>Open issue No.5</w:t>
      </w:r>
    </w:p>
  </w:comment>
  <w:comment w:id="87" w:author="作成者" w:date="1901-01-01T00:00:00Z" w:initials="">
    <w:p w14:paraId="4B55247B" w14:textId="77777777" w:rsidR="00E0033C" w:rsidRDefault="00E0033C">
      <w:pPr>
        <w:pStyle w:val="a9"/>
      </w:pPr>
      <w:r>
        <w:t>Open issue No.6</w:t>
      </w:r>
    </w:p>
    <w:p w14:paraId="19DF63BA" w14:textId="77777777" w:rsidR="00E0033C" w:rsidRDefault="00E0033C">
      <w:pPr>
        <w:pStyle w:val="a9"/>
      </w:pPr>
      <w:r>
        <w:t>WA needs to be confirmed</w:t>
      </w:r>
    </w:p>
  </w:comment>
  <w:comment w:id="88" w:author="作成者" w:date="1901-01-01T00:00:00Z" w:initials="">
    <w:p w14:paraId="293246E2" w14:textId="77777777" w:rsidR="00E0033C" w:rsidRDefault="00E0033C">
      <w:pPr>
        <w:pStyle w:val="a9"/>
      </w:pPr>
      <w:r>
        <w:t>Open issue No.7</w:t>
      </w:r>
    </w:p>
  </w:comment>
  <w:comment w:id="89" w:author="作成者" w:date="1901-01-01T00:00:00Z" w:initials="">
    <w:p w14:paraId="1BD07F26" w14:textId="77777777" w:rsidR="00E0033C" w:rsidRDefault="00E0033C">
      <w:pPr>
        <w:pStyle w:val="a9"/>
      </w:pPr>
      <w:r>
        <w:t>Open issue No.8</w:t>
      </w:r>
    </w:p>
  </w:comment>
  <w:comment w:id="90" w:author="作成者" w:date="1901-01-01T00:00:00Z" w:initials="">
    <w:p w14:paraId="4E1C6AB2" w14:textId="77777777" w:rsidR="00E0033C" w:rsidRDefault="00E0033C">
      <w:pPr>
        <w:pStyle w:val="a9"/>
      </w:pPr>
      <w:r>
        <w:t xml:space="preserve">Open issue No.9 </w:t>
      </w:r>
    </w:p>
  </w:comment>
  <w:comment w:id="91" w:author="作成者" w:date="1901-01-01T00:00:00Z" w:initials="">
    <w:p w14:paraId="740E379C" w14:textId="77777777" w:rsidR="00E0033C" w:rsidRDefault="00E0033C">
      <w:pPr>
        <w:pStyle w:val="a9"/>
      </w:pPr>
      <w:r>
        <w:t>Open issue No.10</w:t>
      </w:r>
    </w:p>
    <w:p w14:paraId="196B7752" w14:textId="77777777" w:rsidR="00E0033C" w:rsidRDefault="00E0033C">
      <w:pPr>
        <w:pStyle w:val="a9"/>
      </w:pPr>
      <w:r>
        <w:t xml:space="preserve">This is related to open issue No.2 </w:t>
      </w:r>
    </w:p>
  </w:comment>
  <w:comment w:id="92" w:author="作成者" w:date="1901-01-01T00:00:00Z" w:initials="">
    <w:p w14:paraId="40CF6E66" w14:textId="77777777" w:rsidR="00E0033C" w:rsidRDefault="00E0033C">
      <w:pPr>
        <w:pStyle w:val="a9"/>
      </w:pPr>
      <w:r>
        <w:t>Open issue No.15</w:t>
      </w:r>
    </w:p>
  </w:comment>
  <w:comment w:id="93" w:author="作成者" w:date="1901-01-01T00:00:00Z" w:initials="">
    <w:p w14:paraId="00140BF5" w14:textId="77777777" w:rsidR="00E0033C" w:rsidRDefault="00E0033C">
      <w:pPr>
        <w:pStyle w:val="a9"/>
      </w:pPr>
      <w:r>
        <w:t>Open issue No.11</w:t>
      </w:r>
    </w:p>
  </w:comment>
  <w:comment w:id="94" w:author="作成者" w:date="1901-01-01T00:00:00Z" w:initials="">
    <w:p w14:paraId="2CD50CF3" w14:textId="77777777" w:rsidR="00E0033C" w:rsidRDefault="00E0033C">
      <w:pPr>
        <w:pStyle w:val="a9"/>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B6BEC" w14:textId="77777777" w:rsidR="00E0033C" w:rsidRDefault="00E0033C">
      <w:pPr>
        <w:spacing w:after="0"/>
      </w:pPr>
      <w:r>
        <w:separator/>
      </w:r>
    </w:p>
  </w:endnote>
  <w:endnote w:type="continuationSeparator" w:id="0">
    <w:p w14:paraId="0F547DFD" w14:textId="77777777" w:rsidR="00E0033C" w:rsidRDefault="00E00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0" w:usb1="08070000" w:usb2="00000010" w:usb3="00000000" w:csb0="00020000"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Arial Unicode MS"/>
    <w:charset w:val="81"/>
    <w:family w:val="swiss"/>
    <w:pitch w:val="variable"/>
    <w:sig w:usb0="9000002F" w:usb1="29D77CFB" w:usb2="00000012" w:usb3="00000000" w:csb0="00080001" w:csb1="00000000"/>
  </w:font>
  <w:font w:name="Batang">
    <w:altName w:val="바탕"/>
    <w:panose1 w:val="00000000000000000000"/>
    <w:charset w:val="81"/>
    <w:family w:val="auto"/>
    <w:notTrueType/>
    <w:pitch w:val="fixed"/>
    <w:sig w:usb0="00000000"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00000003" w:usb1="00000000" w:usb2="00000000" w:usb3="00000000" w:csb0="00000001" w:csb1="00000000"/>
  </w:font>
  <w:font w:name="等线 Light">
    <w:altName w:val="Baoli SC Regular"/>
    <w:charset w:val="86"/>
    <w:family w:val="auto"/>
    <w:pitch w:val="variable"/>
    <w:sig w:usb0="A00002BF" w:usb1="38CF7CFA" w:usb2="00000016" w:usb3="00000000" w:csb0="0004000F" w:csb1="00000000"/>
  </w:font>
  <w:font w:name="等线">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charset w:val="86"/>
    <w:family w:val="swiss"/>
    <w:pitch w:val="variable"/>
    <w:sig w:usb0="80000287" w:usb1="28CF3C50" w:usb2="00000016" w:usb3="00000000" w:csb0="0004001F" w:csb1="00000000"/>
  </w:font>
  <w:font w:name="Menlo Bold">
    <w:altName w:val="Segoe UI Semi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5431" w14:textId="5571C256" w:rsidR="00E0033C" w:rsidRDefault="00E0033C">
    <w:pPr>
      <w:pStyle w:val="af3"/>
      <w:spacing w:before="120" w:after="120"/>
      <w:jc w:val="center"/>
    </w:pPr>
    <w:r>
      <w:fldChar w:fldCharType="begin"/>
    </w:r>
    <w:r>
      <w:instrText xml:space="preserve"> PAGE   \* MERGEFORMAT </w:instrText>
    </w:r>
    <w:r>
      <w:fldChar w:fldCharType="separate"/>
    </w:r>
    <w:r w:rsidR="009B6CCB" w:rsidRPr="009B6CCB">
      <w:rPr>
        <w:noProof/>
        <w:lang w:val="ja-JP"/>
      </w:rPr>
      <w:t>65</w:t>
    </w:r>
    <w:r>
      <w:fldChar w:fldCharType="end"/>
    </w:r>
  </w:p>
  <w:p w14:paraId="05ABCED2" w14:textId="77777777" w:rsidR="00E0033C" w:rsidRDefault="00E0033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9171D" w14:textId="77777777" w:rsidR="00E0033C" w:rsidRDefault="00E0033C">
      <w:pPr>
        <w:spacing w:after="0"/>
      </w:pPr>
      <w:r>
        <w:separator/>
      </w:r>
    </w:p>
  </w:footnote>
  <w:footnote w:type="continuationSeparator" w:id="0">
    <w:p w14:paraId="43DE56DC" w14:textId="77777777" w:rsidR="00E0033C" w:rsidRDefault="00E0033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3596F73"/>
    <w:multiLevelType w:val="hybridMultilevel"/>
    <w:tmpl w:val="CA6ACC3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2EC864C0"/>
    <w:multiLevelType w:val="hybridMultilevel"/>
    <w:tmpl w:val="AFFCD6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7F12848"/>
    <w:multiLevelType w:val="hybridMultilevel"/>
    <w:tmpl w:val="0390F8E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nsid w:val="4E2C29E8"/>
    <w:multiLevelType w:val="hybridMultilevel"/>
    <w:tmpl w:val="DB223DE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505F159A"/>
    <w:multiLevelType w:val="multilevel"/>
    <w:tmpl w:val="D4B0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4">
    <w:nsid w:val="5D2A6D5E"/>
    <w:multiLevelType w:val="hybridMultilevel"/>
    <w:tmpl w:val="E9B4258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nsid w:val="5E633ED4"/>
    <w:multiLevelType w:val="hybridMultilevel"/>
    <w:tmpl w:val="1B1C4D2A"/>
    <w:lvl w:ilvl="0" w:tplc="85A227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7">
    <w:nsid w:val="6075223F"/>
    <w:multiLevelType w:val="hybridMultilevel"/>
    <w:tmpl w:val="FF04D79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9">
    <w:nsid w:val="63EC1890"/>
    <w:multiLevelType w:val="hybridMultilevel"/>
    <w:tmpl w:val="C7F6A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6B3761EB"/>
    <w:multiLevelType w:val="hybridMultilevel"/>
    <w:tmpl w:val="A52C3B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4246BFE"/>
    <w:multiLevelType w:val="hybridMultilevel"/>
    <w:tmpl w:val="7962379E"/>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3">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nsid w:val="752C68BF"/>
    <w:multiLevelType w:val="hybridMultilevel"/>
    <w:tmpl w:val="63CE63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5">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0">
    <w:nsid w:val="7EE32F64"/>
    <w:multiLevelType w:val="hybridMultilevel"/>
    <w:tmpl w:val="9F8C299E"/>
    <w:lvl w:ilvl="0" w:tplc="0409000F">
      <w:start w:val="1"/>
      <w:numFmt w:val="decimal"/>
      <w:lvlText w:val="%1."/>
      <w:lvlJc w:val="left"/>
      <w:pPr>
        <w:ind w:left="480" w:hanging="480"/>
      </w:pPr>
    </w:lvl>
    <w:lvl w:ilvl="1" w:tplc="04090013">
      <w:start w:val="1"/>
      <w:numFmt w:val="upperRoman"/>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70"/>
  </w:num>
  <w:num w:numId="2">
    <w:abstractNumId w:val="79"/>
  </w:num>
  <w:num w:numId="3">
    <w:abstractNumId w:val="10"/>
  </w:num>
  <w:num w:numId="4">
    <w:abstractNumId w:val="2"/>
  </w:num>
  <w:num w:numId="5">
    <w:abstractNumId w:val="6"/>
  </w:num>
  <w:num w:numId="6">
    <w:abstractNumId w:val="0"/>
  </w:num>
  <w:num w:numId="7">
    <w:abstractNumId w:val="34"/>
  </w:num>
  <w:num w:numId="8">
    <w:abstractNumId w:val="5"/>
  </w:num>
  <w:num w:numId="9">
    <w:abstractNumId w:val="77"/>
  </w:num>
  <w:num w:numId="10">
    <w:abstractNumId w:val="33"/>
  </w:num>
  <w:num w:numId="11">
    <w:abstractNumId w:val="71"/>
  </w:num>
  <w:num w:numId="12">
    <w:abstractNumId w:val="1"/>
  </w:num>
  <w:num w:numId="13">
    <w:abstractNumId w:val="50"/>
  </w:num>
  <w:num w:numId="14">
    <w:abstractNumId w:val="26"/>
  </w:num>
  <w:num w:numId="15">
    <w:abstractNumId w:val="30"/>
  </w:num>
  <w:num w:numId="16">
    <w:abstractNumId w:val="23"/>
  </w:num>
  <w:num w:numId="17">
    <w:abstractNumId w:val="14"/>
  </w:num>
  <w:num w:numId="18">
    <w:abstractNumId w:val="46"/>
  </w:num>
  <w:num w:numId="19">
    <w:abstractNumId w:val="3"/>
  </w:num>
  <w:num w:numId="20">
    <w:abstractNumId w:val="25"/>
  </w:num>
  <w:num w:numId="21">
    <w:abstractNumId w:val="75"/>
  </w:num>
  <w:num w:numId="22">
    <w:abstractNumId w:val="11"/>
  </w:num>
  <w:num w:numId="23">
    <w:abstractNumId w:val="43"/>
  </w:num>
  <w:num w:numId="24">
    <w:abstractNumId w:val="28"/>
  </w:num>
  <w:num w:numId="25">
    <w:abstractNumId w:val="21"/>
  </w:num>
  <w:num w:numId="26">
    <w:abstractNumId w:val="62"/>
  </w:num>
  <w:num w:numId="27">
    <w:abstractNumId w:val="16"/>
  </w:num>
  <w:num w:numId="28">
    <w:abstractNumId w:val="15"/>
  </w:num>
  <w:num w:numId="29">
    <w:abstractNumId w:val="66"/>
  </w:num>
  <w:num w:numId="30">
    <w:abstractNumId w:val="40"/>
  </w:num>
  <w:num w:numId="31">
    <w:abstractNumId w:val="60"/>
  </w:num>
  <w:num w:numId="32">
    <w:abstractNumId w:val="7"/>
  </w:num>
  <w:num w:numId="33">
    <w:abstractNumId w:val="41"/>
  </w:num>
  <w:num w:numId="34">
    <w:abstractNumId w:val="22"/>
  </w:num>
  <w:num w:numId="35">
    <w:abstractNumId w:val="67"/>
  </w:num>
  <w:num w:numId="36">
    <w:abstractNumId w:val="20"/>
  </w:num>
  <w:num w:numId="37">
    <w:abstractNumId w:val="73"/>
  </w:num>
  <w:num w:numId="38">
    <w:abstractNumId w:val="18"/>
  </w:num>
  <w:num w:numId="39">
    <w:abstractNumId w:val="58"/>
  </w:num>
  <w:num w:numId="40">
    <w:abstractNumId w:val="53"/>
  </w:num>
  <w:num w:numId="41">
    <w:abstractNumId w:val="29"/>
  </w:num>
  <w:num w:numId="42">
    <w:abstractNumId w:val="38"/>
  </w:num>
  <w:num w:numId="43">
    <w:abstractNumId w:val="32"/>
  </w:num>
  <w:num w:numId="44">
    <w:abstractNumId w:val="42"/>
  </w:num>
  <w:num w:numId="45">
    <w:abstractNumId w:val="9"/>
  </w:num>
  <w:num w:numId="46">
    <w:abstractNumId w:val="48"/>
  </w:num>
  <w:num w:numId="47">
    <w:abstractNumId w:val="27"/>
  </w:num>
  <w:num w:numId="48">
    <w:abstractNumId w:val="31"/>
  </w:num>
  <w:num w:numId="49">
    <w:abstractNumId w:val="64"/>
  </w:num>
  <w:num w:numId="50">
    <w:abstractNumId w:val="69"/>
  </w:num>
  <w:num w:numId="51">
    <w:abstractNumId w:val="61"/>
  </w:num>
  <w:num w:numId="52">
    <w:abstractNumId w:val="52"/>
  </w:num>
  <w:num w:numId="53">
    <w:abstractNumId w:val="17"/>
  </w:num>
  <w:num w:numId="54">
    <w:abstractNumId w:val="12"/>
  </w:num>
  <w:num w:numId="55">
    <w:abstractNumId w:val="76"/>
  </w:num>
  <w:num w:numId="56">
    <w:abstractNumId w:val="68"/>
  </w:num>
  <w:num w:numId="57">
    <w:abstractNumId w:val="4"/>
  </w:num>
  <w:num w:numId="58">
    <w:abstractNumId w:val="51"/>
  </w:num>
  <w:num w:numId="59">
    <w:abstractNumId w:val="44"/>
  </w:num>
  <w:num w:numId="60">
    <w:abstractNumId w:val="49"/>
  </w:num>
  <w:num w:numId="61">
    <w:abstractNumId w:val="19"/>
  </w:num>
  <w:num w:numId="62">
    <w:abstractNumId w:val="55"/>
  </w:num>
  <w:num w:numId="63">
    <w:abstractNumId w:val="63"/>
  </w:num>
  <w:num w:numId="64">
    <w:abstractNumId w:val="37"/>
  </w:num>
  <w:num w:numId="65">
    <w:abstractNumId w:val="35"/>
  </w:num>
  <w:num w:numId="66">
    <w:abstractNumId w:val="36"/>
  </w:num>
  <w:num w:numId="67">
    <w:abstractNumId w:val="78"/>
  </w:num>
  <w:num w:numId="68">
    <w:abstractNumId w:val="54"/>
  </w:num>
  <w:num w:numId="69">
    <w:abstractNumId w:val="3"/>
  </w:num>
  <w:num w:numId="70">
    <w:abstractNumId w:val="11"/>
  </w:num>
  <w:num w:numId="71">
    <w:abstractNumId w:val="9"/>
  </w:num>
  <w:num w:numId="72">
    <w:abstractNumId w:val="39"/>
  </w:num>
  <w:num w:numId="73">
    <w:abstractNumId w:val="57"/>
  </w:num>
  <w:num w:numId="74">
    <w:abstractNumId w:val="13"/>
  </w:num>
  <w:num w:numId="75">
    <w:abstractNumId w:val="65"/>
  </w:num>
  <w:num w:numId="76">
    <w:abstractNumId w:val="56"/>
  </w:num>
  <w:num w:numId="77">
    <w:abstractNumId w:val="45"/>
  </w:num>
  <w:num w:numId="78">
    <w:abstractNumId w:val="74"/>
  </w:num>
  <w:num w:numId="79">
    <w:abstractNumId w:val="80"/>
  </w:num>
  <w:num w:numId="80">
    <w:abstractNumId w:val="8"/>
  </w:num>
  <w:num w:numId="81">
    <w:abstractNumId w:val="47"/>
  </w:num>
  <w:num w:numId="82">
    <w:abstractNumId w:val="24"/>
  </w:num>
  <w:num w:numId="83">
    <w:abstractNumId w:val="59"/>
  </w:num>
  <w:num w:numId="84">
    <w:abstractNumId w:val="7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成者">
    <w15:presenceInfo w15:providerId="None" w15:userId="作成者"/>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China Telecom">
    <w15:presenceInfo w15:providerId="None" w15:userId="China Teleco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CCB"/>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9E0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qFormat="1"/>
    <w:lsdException w:name="Hyperlink" w:semiHidden="0" w:unhideWhenUsed="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qFormat="1"/>
    <w:lsdException w:name="Hyperlink" w:semiHidden="0" w:unhideWhenUsed="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7705">
      <w:bodyDiv w:val="1"/>
      <w:marLeft w:val="0"/>
      <w:marRight w:val="0"/>
      <w:marTop w:val="0"/>
      <w:marBottom w:val="0"/>
      <w:divBdr>
        <w:top w:val="none" w:sz="0" w:space="0" w:color="auto"/>
        <w:left w:val="none" w:sz="0" w:space="0" w:color="auto"/>
        <w:bottom w:val="none" w:sz="0" w:space="0" w:color="auto"/>
        <w:right w:val="none" w:sz="0" w:space="0" w:color="auto"/>
      </w:divBdr>
    </w:div>
    <w:div w:id="321007417">
      <w:bodyDiv w:val="1"/>
      <w:marLeft w:val="0"/>
      <w:marRight w:val="0"/>
      <w:marTop w:val="0"/>
      <w:marBottom w:val="0"/>
      <w:divBdr>
        <w:top w:val="none" w:sz="0" w:space="0" w:color="auto"/>
        <w:left w:val="none" w:sz="0" w:space="0" w:color="auto"/>
        <w:bottom w:val="none" w:sz="0" w:space="0" w:color="auto"/>
        <w:right w:val="none" w:sz="0" w:space="0" w:color="auto"/>
      </w:divBdr>
    </w:div>
    <w:div w:id="322900305">
      <w:bodyDiv w:val="1"/>
      <w:marLeft w:val="0"/>
      <w:marRight w:val="0"/>
      <w:marTop w:val="0"/>
      <w:marBottom w:val="0"/>
      <w:divBdr>
        <w:top w:val="none" w:sz="0" w:space="0" w:color="auto"/>
        <w:left w:val="none" w:sz="0" w:space="0" w:color="auto"/>
        <w:bottom w:val="none" w:sz="0" w:space="0" w:color="auto"/>
        <w:right w:val="none" w:sz="0" w:space="0" w:color="auto"/>
      </w:divBdr>
    </w:div>
    <w:div w:id="639501651">
      <w:bodyDiv w:val="1"/>
      <w:marLeft w:val="0"/>
      <w:marRight w:val="0"/>
      <w:marTop w:val="0"/>
      <w:marBottom w:val="0"/>
      <w:divBdr>
        <w:top w:val="none" w:sz="0" w:space="0" w:color="auto"/>
        <w:left w:val="none" w:sz="0" w:space="0" w:color="auto"/>
        <w:bottom w:val="none" w:sz="0" w:space="0" w:color="auto"/>
        <w:right w:val="none" w:sz="0" w:space="0" w:color="auto"/>
      </w:divBdr>
    </w:div>
    <w:div w:id="1189293227">
      <w:bodyDiv w:val="1"/>
      <w:marLeft w:val="0"/>
      <w:marRight w:val="0"/>
      <w:marTop w:val="0"/>
      <w:marBottom w:val="0"/>
      <w:divBdr>
        <w:top w:val="none" w:sz="0" w:space="0" w:color="auto"/>
        <w:left w:val="none" w:sz="0" w:space="0" w:color="auto"/>
        <w:bottom w:val="none" w:sz="0" w:space="0" w:color="auto"/>
        <w:right w:val="none" w:sz="0" w:space="0" w:color="auto"/>
      </w:divBdr>
    </w:div>
    <w:div w:id="1189755026">
      <w:bodyDiv w:val="1"/>
      <w:marLeft w:val="0"/>
      <w:marRight w:val="0"/>
      <w:marTop w:val="0"/>
      <w:marBottom w:val="0"/>
      <w:divBdr>
        <w:top w:val="none" w:sz="0" w:space="0" w:color="auto"/>
        <w:left w:val="none" w:sz="0" w:space="0" w:color="auto"/>
        <w:bottom w:val="none" w:sz="0" w:space="0" w:color="auto"/>
        <w:right w:val="none" w:sz="0" w:space="0" w:color="auto"/>
      </w:divBdr>
    </w:div>
    <w:div w:id="1338649550">
      <w:bodyDiv w:val="1"/>
      <w:marLeft w:val="0"/>
      <w:marRight w:val="0"/>
      <w:marTop w:val="0"/>
      <w:marBottom w:val="0"/>
      <w:divBdr>
        <w:top w:val="none" w:sz="0" w:space="0" w:color="auto"/>
        <w:left w:val="none" w:sz="0" w:space="0" w:color="auto"/>
        <w:bottom w:val="none" w:sz="0" w:space="0" w:color="auto"/>
        <w:right w:val="none" w:sz="0" w:space="0" w:color="auto"/>
      </w:divBdr>
    </w:div>
    <w:div w:id="1439908632">
      <w:bodyDiv w:val="1"/>
      <w:marLeft w:val="0"/>
      <w:marRight w:val="0"/>
      <w:marTop w:val="0"/>
      <w:marBottom w:val="0"/>
      <w:divBdr>
        <w:top w:val="none" w:sz="0" w:space="0" w:color="auto"/>
        <w:left w:val="none" w:sz="0" w:space="0" w:color="auto"/>
        <w:bottom w:val="none" w:sz="0" w:space="0" w:color="auto"/>
        <w:right w:val="none" w:sz="0" w:space="0" w:color="auto"/>
      </w:divBdr>
    </w:div>
    <w:div w:id="1552882631">
      <w:bodyDiv w:val="1"/>
      <w:marLeft w:val="0"/>
      <w:marRight w:val="0"/>
      <w:marTop w:val="0"/>
      <w:marBottom w:val="0"/>
      <w:divBdr>
        <w:top w:val="none" w:sz="0" w:space="0" w:color="auto"/>
        <w:left w:val="none" w:sz="0" w:space="0" w:color="auto"/>
        <w:bottom w:val="none" w:sz="0" w:space="0" w:color="auto"/>
        <w:right w:val="none" w:sz="0" w:space="0" w:color="auto"/>
      </w:divBdr>
    </w:div>
    <w:div w:id="1568343178">
      <w:bodyDiv w:val="1"/>
      <w:marLeft w:val="0"/>
      <w:marRight w:val="0"/>
      <w:marTop w:val="0"/>
      <w:marBottom w:val="0"/>
      <w:divBdr>
        <w:top w:val="none" w:sz="0" w:space="0" w:color="auto"/>
        <w:left w:val="none" w:sz="0" w:space="0" w:color="auto"/>
        <w:bottom w:val="none" w:sz="0" w:space="0" w:color="auto"/>
        <w:right w:val="none" w:sz="0" w:space="0" w:color="auto"/>
      </w:divBdr>
    </w:div>
    <w:div w:id="1644769025">
      <w:bodyDiv w:val="1"/>
      <w:marLeft w:val="0"/>
      <w:marRight w:val="0"/>
      <w:marTop w:val="0"/>
      <w:marBottom w:val="0"/>
      <w:divBdr>
        <w:top w:val="none" w:sz="0" w:space="0" w:color="auto"/>
        <w:left w:val="none" w:sz="0" w:space="0" w:color="auto"/>
        <w:bottom w:val="none" w:sz="0" w:space="0" w:color="auto"/>
        <w:right w:val="none" w:sz="0" w:space="0" w:color="auto"/>
      </w:divBdr>
    </w:div>
    <w:div w:id="1734353942">
      <w:bodyDiv w:val="1"/>
      <w:marLeft w:val="0"/>
      <w:marRight w:val="0"/>
      <w:marTop w:val="0"/>
      <w:marBottom w:val="0"/>
      <w:divBdr>
        <w:top w:val="none" w:sz="0" w:space="0" w:color="auto"/>
        <w:left w:val="none" w:sz="0" w:space="0" w:color="auto"/>
        <w:bottom w:val="none" w:sz="0" w:space="0" w:color="auto"/>
        <w:right w:val="none" w:sz="0" w:space="0" w:color="auto"/>
      </w:divBdr>
    </w:div>
    <w:div w:id="1764186731">
      <w:bodyDiv w:val="1"/>
      <w:marLeft w:val="0"/>
      <w:marRight w:val="0"/>
      <w:marTop w:val="0"/>
      <w:marBottom w:val="0"/>
      <w:divBdr>
        <w:top w:val="none" w:sz="0" w:space="0" w:color="auto"/>
        <w:left w:val="none" w:sz="0" w:space="0" w:color="auto"/>
        <w:bottom w:val="none" w:sz="0" w:space="0" w:color="auto"/>
        <w:right w:val="none" w:sz="0" w:space="0" w:color="auto"/>
      </w:divBdr>
    </w:div>
    <w:div w:id="1786073056">
      <w:bodyDiv w:val="1"/>
      <w:marLeft w:val="0"/>
      <w:marRight w:val="0"/>
      <w:marTop w:val="0"/>
      <w:marBottom w:val="0"/>
      <w:divBdr>
        <w:top w:val="none" w:sz="0" w:space="0" w:color="auto"/>
        <w:left w:val="none" w:sz="0" w:space="0" w:color="auto"/>
        <w:bottom w:val="none" w:sz="0" w:space="0" w:color="auto"/>
        <w:right w:val="none" w:sz="0" w:space="0" w:color="auto"/>
      </w:divBdr>
    </w:div>
    <w:div w:id="2058778425">
      <w:bodyDiv w:val="1"/>
      <w:marLeft w:val="0"/>
      <w:marRight w:val="0"/>
      <w:marTop w:val="0"/>
      <w:marBottom w:val="0"/>
      <w:divBdr>
        <w:top w:val="none" w:sz="0" w:space="0" w:color="auto"/>
        <w:left w:val="none" w:sz="0" w:space="0" w:color="auto"/>
        <w:bottom w:val="none" w:sz="0" w:space="0" w:color="auto"/>
        <w:right w:val="none" w:sz="0" w:space="0" w:color="auto"/>
      </w:divBdr>
    </w:div>
    <w:div w:id="20752751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6/09/relationships/commentsIds" Target="commentsIds.xml"/><Relationship Id="rId25"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EAFE655-5027-CC4B-A283-DB3F9F98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96</Pages>
  <Words>23328</Words>
  <Characters>132975</Characters>
  <Application>Microsoft Macintosh Word</Application>
  <DocSecurity>0</DocSecurity>
  <Lines>1108</Lines>
  <Paragraphs>311</Paragraphs>
  <ScaleCrop>false</ScaleCrop>
  <Company/>
  <LinksUpToDate>false</LinksUpToDate>
  <CharactersWithSpaces>155992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21</cp:revision>
  <dcterms:created xsi:type="dcterms:W3CDTF">2020-08-21T12:38:00Z</dcterms:created>
  <dcterms:modified xsi:type="dcterms:W3CDTF">2020-08-24T08:50:00Z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