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rsidP="0064350D">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rsidP="0064350D">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rsidP="0064350D">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rsidP="0064350D">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These items are binary decision, or less c</w:t>
      </w:r>
      <w:bookmarkStart w:id="2" w:name="_GoBack"/>
      <w:bookmarkEnd w:id="2"/>
      <w:r>
        <w:t xml:space="preserve">ontroversial. </w:t>
      </w:r>
    </w:p>
    <w:p w14:paraId="7D9A6F27" w14:textId="2D88AC18" w:rsidR="00C72F4B" w:rsidRDefault="00C72F4B">
      <w:r>
        <w:t>1</w:t>
      </w:r>
      <w:r w:rsidRPr="00C72F4B">
        <w:rPr>
          <w:vertAlign w:val="superscript"/>
        </w:rPr>
        <w:t>st</w:t>
      </w:r>
      <w:r>
        <w:t xml:space="preserve"> round</w:t>
      </w:r>
    </w:p>
    <w:p w14:paraId="36E0BC7C" w14:textId="77777777" w:rsidR="00025EE8" w:rsidRDefault="009B6EF5">
      <w:r>
        <w:t xml:space="preserve">Companies are encouraged to input their views to section 2 and 3 </w:t>
      </w:r>
      <w:r w:rsidRPr="00C72F4B">
        <w:t xml:space="preserve">until 12:00UTC on 8/19(Wed). </w:t>
      </w:r>
      <w:r>
        <w:t xml:space="preserve">Feature lead summary will be provided a couple of hours after this deadline. </w:t>
      </w:r>
    </w:p>
    <w:p w14:paraId="66ABAE85" w14:textId="39A57980" w:rsidR="00025EE8" w:rsidRDefault="00C72F4B">
      <w:r>
        <w:t>2</w:t>
      </w:r>
      <w:r w:rsidRPr="00C72F4B">
        <w:rPr>
          <w:vertAlign w:val="superscript"/>
        </w:rPr>
        <w:t>nd</w:t>
      </w:r>
      <w:r>
        <w:t xml:space="preserve"> round </w:t>
      </w:r>
    </w:p>
    <w:p w14:paraId="68B280DB" w14:textId="323088B6" w:rsidR="00C72F4B" w:rsidRDefault="00C72F4B" w:rsidP="00C72F4B">
      <w:r>
        <w:t xml:space="preserve">Companies are encouraged to input their views to section 2 and 3 </w:t>
      </w:r>
      <w:r w:rsidRPr="00C72F4B">
        <w:rPr>
          <w:b/>
          <w:sz w:val="36"/>
        </w:rPr>
        <w:t>until 3:00 am UTC on 8/25</w:t>
      </w:r>
      <w:r w:rsidRPr="00C72F4B">
        <w:rPr>
          <w:b/>
          <w:sz w:val="36"/>
        </w:rPr>
        <w:t>(</w:t>
      </w:r>
      <w:r w:rsidRPr="00C72F4B">
        <w:rPr>
          <w:b/>
          <w:sz w:val="36"/>
        </w:rPr>
        <w:t>Tue</w:t>
      </w:r>
      <w:r w:rsidRPr="00C72F4B">
        <w:rPr>
          <w:b/>
          <w:sz w:val="36"/>
        </w:rPr>
        <w:t>)</w:t>
      </w:r>
      <w:r w:rsidRPr="00C72F4B">
        <w:t xml:space="preserve">. </w:t>
      </w:r>
      <w:r>
        <w:t xml:space="preserve">Feature lead summary will be provided a couple of hours after this deadline. </w:t>
      </w:r>
    </w:p>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lastRenderedPageBreak/>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w:t>
      </w:r>
      <w:proofErr w:type="gramStart"/>
      <w:r>
        <w:t>] .</w:t>
      </w:r>
      <w:proofErr w:type="gramEnd"/>
    </w:p>
    <w:p w14:paraId="27C5B88C" w14:textId="77777777" w:rsidR="00025EE8" w:rsidRDefault="009B6EF5">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 xml:space="preserve">2000 bytes </w:t>
            </w:r>
            <w:proofErr w:type="gramStart"/>
            <w:r>
              <w:t>is</w:t>
            </w:r>
            <w:proofErr w:type="gramEnd"/>
            <w:r>
              <w:t xml:space="preserve"> reasonable, but TB size of 56 bytes is probably too large.  </w:t>
            </w:r>
            <w:r>
              <w:lastRenderedPageBreak/>
              <w:t>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lastRenderedPageBreak/>
              <w:t>Qualcomm</w:t>
            </w:r>
          </w:p>
        </w:tc>
        <w:tc>
          <w:tcPr>
            <w:tcW w:w="7786" w:type="dxa"/>
          </w:tcPr>
          <w:p w14:paraId="505DE552" w14:textId="77777777" w:rsidR="00025EE8" w:rsidRDefault="009B6EF5">
            <w:r>
              <w:t xml:space="preserve">SIP procedure and the SIP invite message are indeed a potential bottleneck for 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22817BF" w14:textId="77777777" w:rsidR="00025EE8" w:rsidRDefault="009B6EF5">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proofErr w:type="gramStart"/>
      <w:r>
        <w:rPr>
          <w:highlight w:val="cyan"/>
          <w:lang w:val="en-US"/>
        </w:rPr>
        <w:t>for</w:t>
      </w:r>
      <w:proofErr w:type="gramEnd"/>
      <w:r>
        <w:rPr>
          <w:highlight w:val="cyan"/>
          <w:lang w:val="en-US"/>
        </w:rPr>
        <w:t xml:space="preserve">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宋体" w:hint="eastAsia"/>
                <w:lang w:eastAsia="zh-CN"/>
              </w:rPr>
              <w:t>Samsung</w:t>
            </w:r>
          </w:p>
        </w:tc>
        <w:tc>
          <w:tcPr>
            <w:tcW w:w="7786" w:type="dxa"/>
          </w:tcPr>
          <w:p w14:paraId="3F038C89" w14:textId="5366DADD" w:rsidR="00760D30" w:rsidRDefault="00760D30" w:rsidP="00760D30">
            <w:r>
              <w:rPr>
                <w:rFonts w:eastAsia="Malgun Gothic" w:hint="eastAsia"/>
                <w:lang w:eastAsia="ko-KR"/>
              </w:rPr>
              <w:t>OK with moderator</w:t>
            </w:r>
            <w:r>
              <w:rPr>
                <w:rFonts w:eastAsia="Malgun Gothic"/>
                <w:lang w:eastAsia="ko-KR"/>
              </w:rPr>
              <w:t>’s updated proposal</w:t>
            </w:r>
          </w:p>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bookmarkStart w:id="3" w:name="_[H]_Open_issue_1"/>
      <w:bookmarkEnd w:id="3"/>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Pr="007D4401" w:rsidRDefault="009B6EF5">
      <w:pPr>
        <w:rPr>
          <w:b/>
          <w:u w:val="single"/>
        </w:rPr>
      </w:pPr>
      <w:r w:rsidRPr="007D4401">
        <w:rPr>
          <w:b/>
          <w:u w:val="single"/>
        </w:rPr>
        <w:t>Moderator’s proposal</w:t>
      </w:r>
    </w:p>
    <w:p w14:paraId="7EE698AF" w14:textId="77777777" w:rsidR="00025EE8" w:rsidRPr="007D4401" w:rsidRDefault="009B6EF5">
      <w:pPr>
        <w:pStyle w:val="a"/>
        <w:numPr>
          <w:ilvl w:val="0"/>
          <w:numId w:val="16"/>
        </w:numPr>
        <w:ind w:leftChars="0"/>
      </w:pPr>
      <w:r w:rsidRPr="007D4401">
        <w:t>Remove CDL from the channel model for link-level simulation.</w:t>
      </w:r>
    </w:p>
    <w:p w14:paraId="6F7C78F8" w14:textId="77777777" w:rsidR="00025EE8" w:rsidRPr="007D4401" w:rsidRDefault="009B6EF5">
      <w:pPr>
        <w:pStyle w:val="a"/>
        <w:numPr>
          <w:ilvl w:val="1"/>
          <w:numId w:val="16"/>
        </w:numPr>
        <w:ind w:leftChars="0"/>
      </w:pPr>
      <w:r w:rsidRPr="007D4401">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templates. However, we don’t yet see why we need </w:t>
            </w:r>
            <w:r>
              <w:lastRenderedPageBreak/>
              <w:t xml:space="preserve">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proofErr w:type="spellStart"/>
            <w:r>
              <w:t>InterDigital</w:t>
            </w:r>
            <w:proofErr w:type="spellEnd"/>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proofErr w:type="gramStart"/>
            <w:r>
              <w:rPr>
                <w:rFonts w:eastAsia="宋体" w:hint="eastAsia"/>
                <w:lang w:eastAsia="zh-CN"/>
              </w:rPr>
              <w:t>v</w:t>
            </w:r>
            <w:r>
              <w:rPr>
                <w:rFonts w:eastAsia="宋体"/>
                <w:lang w:eastAsia="zh-CN"/>
              </w:rPr>
              <w:t>ivo</w:t>
            </w:r>
            <w:proofErr w:type="gramEnd"/>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DB7096F" w14:textId="77777777" w:rsidR="00025EE8" w:rsidRDefault="009B6EF5">
            <w:proofErr w:type="spellStart"/>
            <w:r>
              <w:rPr>
                <w:rFonts w:eastAsia="Malgun Gothic"/>
                <w:lang w:eastAsia="ko-KR"/>
              </w:rPr>
              <w:t>SUpport</w:t>
            </w:r>
            <w:proofErr w:type="spellEnd"/>
            <w:r>
              <w:rPr>
                <w:rFonts w:eastAsia="Malgun Gothic"/>
                <w:lang w:eastAsia="ko-KR"/>
              </w:rPr>
              <w:t xml:space="preserve">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 xml:space="preserve">Huawei, </w:t>
            </w:r>
            <w:proofErr w:type="spellStart"/>
            <w:r>
              <w:t>Hisilicon</w:t>
            </w:r>
            <w:proofErr w:type="spellEnd"/>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Pr="007D4401" w:rsidRDefault="009B6EF5">
      <w:pPr>
        <w:rPr>
          <w:b/>
          <w:u w:val="single"/>
          <w:lang w:val="en-US"/>
        </w:rPr>
      </w:pPr>
      <w:r w:rsidRPr="007D4401">
        <w:rPr>
          <w:b/>
          <w:u w:val="single"/>
          <w:lang w:val="en-US"/>
        </w:rPr>
        <w:t>Summary of the discussion:</w:t>
      </w:r>
    </w:p>
    <w:p w14:paraId="11E7978D" w14:textId="77777777" w:rsidR="00025EE8" w:rsidRPr="007D4401" w:rsidRDefault="009B6EF5">
      <w:pPr>
        <w:pStyle w:val="a"/>
        <w:numPr>
          <w:ilvl w:val="0"/>
          <w:numId w:val="18"/>
        </w:numPr>
        <w:ind w:leftChars="0"/>
        <w:rPr>
          <w:lang w:val="en-US"/>
        </w:rPr>
      </w:pPr>
      <w:del w:id="4" w:author="作成者" w:date="2020-08-20T04:24:00Z">
        <w:r w:rsidRPr="007D4401">
          <w:rPr>
            <w:lang w:val="en-US"/>
          </w:rPr>
          <w:delText xml:space="preserve">13 </w:delText>
        </w:r>
      </w:del>
      <w:ins w:id="5" w:author="作成者" w:date="2020-08-20T04:24:00Z">
        <w:r w:rsidRPr="007D4401">
          <w:rPr>
            <w:lang w:val="en-US"/>
          </w:rPr>
          <w:t xml:space="preserve">14 </w:t>
        </w:r>
      </w:ins>
      <w:r w:rsidRPr="007D4401">
        <w:rPr>
          <w:lang w:val="en-US"/>
        </w:rPr>
        <w:t>companies support moderator proposal, i.e. drop CDL</w:t>
      </w:r>
    </w:p>
    <w:p w14:paraId="7CADC98C" w14:textId="77777777" w:rsidR="00025EE8" w:rsidRPr="007D4401" w:rsidRDefault="009B6EF5">
      <w:pPr>
        <w:pStyle w:val="a"/>
        <w:numPr>
          <w:ilvl w:val="0"/>
          <w:numId w:val="18"/>
        </w:numPr>
        <w:ind w:leftChars="0"/>
        <w:rPr>
          <w:lang w:val="en-US"/>
        </w:rPr>
      </w:pPr>
      <w:r w:rsidRPr="007D4401">
        <w:rPr>
          <w:lang w:val="en-US"/>
        </w:rPr>
        <w:t>1 company mentioned that they can accept to drop CDL, even though it is not their preference</w:t>
      </w:r>
    </w:p>
    <w:p w14:paraId="3219EB15" w14:textId="77777777" w:rsidR="00025EE8" w:rsidRPr="007D4401" w:rsidRDefault="009B6EF5">
      <w:pPr>
        <w:pStyle w:val="a"/>
        <w:numPr>
          <w:ilvl w:val="0"/>
          <w:numId w:val="18"/>
        </w:numPr>
        <w:ind w:leftChars="0"/>
        <w:rPr>
          <w:lang w:val="en-US"/>
        </w:rPr>
      </w:pPr>
      <w:r w:rsidRPr="007D4401">
        <w:rPr>
          <w:lang w:val="en-US"/>
        </w:rPr>
        <w:t>1 company mentioned that CDL can be considered in FR2</w:t>
      </w:r>
    </w:p>
    <w:p w14:paraId="275C5BC6" w14:textId="77777777" w:rsidR="00025EE8" w:rsidRPr="007D4401" w:rsidRDefault="009B6EF5">
      <w:pPr>
        <w:pStyle w:val="a"/>
        <w:numPr>
          <w:ilvl w:val="0"/>
          <w:numId w:val="18"/>
        </w:numPr>
        <w:ind w:leftChars="0"/>
        <w:rPr>
          <w:lang w:val="en-US"/>
        </w:rPr>
      </w:pPr>
      <w:r w:rsidRPr="007D4401">
        <w:rPr>
          <w:lang w:val="en-US"/>
        </w:rPr>
        <w:t>1 company proposed to rephrase the proposal as “</w:t>
      </w:r>
      <w:r w:rsidRPr="007D4401">
        <w:t>TDL models are used to generate results in the link budget templates” because CDL model may be used to for other purpose e.g. antenna gain compensation.</w:t>
      </w:r>
    </w:p>
    <w:p w14:paraId="1D3977EC" w14:textId="77777777" w:rsidR="00025EE8" w:rsidRPr="007D4401" w:rsidRDefault="009B6EF5">
      <w:pPr>
        <w:rPr>
          <w:lang w:val="en-US"/>
        </w:rPr>
      </w:pPr>
      <w:r w:rsidRPr="007D4401">
        <w:rPr>
          <w:lang w:val="en-US"/>
        </w:rPr>
        <w:t xml:space="preserve">Taking this summary into consideration, the moderator proposal is updated as follows. </w:t>
      </w:r>
    </w:p>
    <w:p w14:paraId="40BA6D07" w14:textId="77777777" w:rsidR="00025EE8" w:rsidRPr="007D4401" w:rsidRDefault="009B6EF5">
      <w:pPr>
        <w:rPr>
          <w:b/>
          <w:u w:val="single"/>
          <w:lang w:val="en-US"/>
        </w:rPr>
      </w:pPr>
      <w:r w:rsidRPr="007D4401">
        <w:rPr>
          <w:b/>
          <w:u w:val="single"/>
          <w:lang w:val="en-US"/>
        </w:rPr>
        <w:t>Moderator’s updated proposal:</w:t>
      </w:r>
    </w:p>
    <w:p w14:paraId="4AF58CA5" w14:textId="77777777" w:rsidR="00025EE8" w:rsidRPr="007D4401" w:rsidRDefault="009B6EF5">
      <w:pPr>
        <w:pStyle w:val="a"/>
        <w:numPr>
          <w:ilvl w:val="0"/>
          <w:numId w:val="19"/>
        </w:numPr>
        <w:ind w:leftChars="0"/>
      </w:pPr>
      <w:r w:rsidRPr="007D4401">
        <w:lastRenderedPageBreak/>
        <w:t>TDL models are used to generate results in the link budget templates</w:t>
      </w:r>
    </w:p>
    <w:p w14:paraId="49216D62" w14:textId="77777777" w:rsidR="00025EE8" w:rsidRPr="007D4401" w:rsidRDefault="009B6EF5">
      <w:pPr>
        <w:pStyle w:val="a"/>
        <w:numPr>
          <w:ilvl w:val="1"/>
          <w:numId w:val="19"/>
        </w:numPr>
        <w:ind w:leftChars="0"/>
      </w:pPr>
      <w:r w:rsidRPr="007D4401">
        <w:t>This does not preclude companies from performing the link-level simulations using CDL</w:t>
      </w:r>
    </w:p>
    <w:p w14:paraId="226E2178" w14:textId="77777777" w:rsidR="00025EE8" w:rsidRPr="007D4401" w:rsidRDefault="00025EE8"/>
    <w:p w14:paraId="7606BC67" w14:textId="77777777" w:rsidR="00025EE8" w:rsidRPr="007D4401" w:rsidRDefault="009B6EF5">
      <w:r w:rsidRPr="007D440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proofErr w:type="spellStart"/>
            <w:ins w:id="6" w:author="Fumihiro Hasegawa" w:date="2020-08-20T02:49:00Z">
              <w:r>
                <w:rPr>
                  <w:rFonts w:eastAsia="宋体"/>
                  <w:lang w:val="en-US" w:eastAsia="zh-CN"/>
                </w:rPr>
                <w:t>InterDigital</w:t>
              </w:r>
            </w:ins>
            <w:proofErr w:type="spellEnd"/>
          </w:p>
        </w:tc>
        <w:tc>
          <w:tcPr>
            <w:tcW w:w="7786" w:type="dxa"/>
          </w:tcPr>
          <w:p w14:paraId="51301E94" w14:textId="77777777" w:rsidR="00025EE8" w:rsidRDefault="009B6EF5">
            <w:pPr>
              <w:rPr>
                <w:rFonts w:eastAsia="宋体"/>
                <w:lang w:val="en-US" w:eastAsia="zh-CN"/>
              </w:rPr>
            </w:pPr>
            <w:ins w:id="7" w:author="Fumihiro Hasegawa" w:date="2020-08-20T02:49:00Z">
              <w:r>
                <w:rPr>
                  <w:rFonts w:eastAsia="宋体"/>
                  <w:lang w:val="en-US" w:eastAsia="zh-CN"/>
                </w:rPr>
                <w:t xml:space="preserve">We support the </w:t>
              </w:r>
            </w:ins>
            <w:ins w:id="8" w:author="Fumihiro Hasegawa" w:date="2020-08-20T03:13:00Z">
              <w:r>
                <w:rPr>
                  <w:rFonts w:eastAsia="宋体"/>
                  <w:lang w:val="en-US" w:eastAsia="zh-CN"/>
                </w:rPr>
                <w:t>moderator</w:t>
              </w:r>
            </w:ins>
            <w:ins w:id="9" w:author="Fumihiro Hasegawa" w:date="2020-08-20T02:49:00Z">
              <w:r>
                <w:rPr>
                  <w:rFonts w:eastAsia="宋体"/>
                  <w:lang w:val="en-US" w:eastAsia="zh-CN"/>
                </w:rPr>
                <w:t>’s update</w:t>
              </w:r>
            </w:ins>
            <w:ins w:id="10" w:author="Fumihiro Hasegawa" w:date="2020-08-20T02:50:00Z">
              <w:r>
                <w:rPr>
                  <w:rFonts w:eastAsia="宋体"/>
                  <w:lang w:val="en-US" w:eastAsia="zh-CN"/>
                </w:rPr>
                <w:t>d</w:t>
              </w:r>
            </w:ins>
            <w:ins w:id="11"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宋体"/>
                <w:lang w:val="en-US" w:eastAsia="zh-CN"/>
              </w:rPr>
            </w:pPr>
            <w:r>
              <w:rPr>
                <w:rFonts w:eastAsia="Malgun Gothic" w:hint="eastAsia"/>
                <w:lang w:val="en-US" w:eastAsia="ko-KR"/>
              </w:rPr>
              <w:t xml:space="preserve">Samsung </w:t>
            </w:r>
          </w:p>
        </w:tc>
        <w:tc>
          <w:tcPr>
            <w:tcW w:w="7786" w:type="dxa"/>
          </w:tcPr>
          <w:p w14:paraId="120A1D7A" w14:textId="662D67D4" w:rsidR="00760D30" w:rsidRDefault="00760D30" w:rsidP="00760D30">
            <w:pPr>
              <w:rPr>
                <w:rFonts w:eastAsia="宋体"/>
                <w:lang w:eastAsia="zh-CN"/>
              </w:rPr>
            </w:pPr>
            <w:r>
              <w:rPr>
                <w:rFonts w:eastAsia="Malgun Gothic" w:hint="eastAsia"/>
                <w:lang w:val="en-US" w:eastAsia="ko-KR"/>
              </w:rPr>
              <w:t>Support</w:t>
            </w:r>
          </w:p>
        </w:tc>
      </w:tr>
    </w:tbl>
    <w:p w14:paraId="50342C39" w14:textId="77777777" w:rsidR="00025EE8" w:rsidRDefault="00025EE8"/>
    <w:p w14:paraId="7C9160B1" w14:textId="47393797" w:rsidR="00025EE8" w:rsidRPr="007D4401" w:rsidRDefault="007D4401">
      <w:pPr>
        <w:rPr>
          <w:b/>
          <w:u w:val="single"/>
        </w:rPr>
      </w:pPr>
      <w:r w:rsidRPr="007D4401">
        <w:rPr>
          <w:b/>
          <w:u w:val="single"/>
        </w:rPr>
        <w:t>Summary of t</w:t>
      </w:r>
      <w:r w:rsidR="002E75D4">
        <w:rPr>
          <w:b/>
          <w:u w:val="single"/>
        </w:rPr>
        <w:t>he discussion at the GTW on 8/20</w:t>
      </w:r>
    </w:p>
    <w:p w14:paraId="20DF9B65" w14:textId="77777777" w:rsidR="007D4401" w:rsidRPr="005E341B" w:rsidRDefault="007D4401" w:rsidP="007D4401">
      <w:pPr>
        <w:rPr>
          <w:bCs/>
          <w:lang w:val="en-US"/>
        </w:rPr>
      </w:pPr>
      <w:r w:rsidRPr="005E341B">
        <w:rPr>
          <w:bCs/>
          <w:highlight w:val="green"/>
          <w:lang w:val="en-US"/>
        </w:rPr>
        <w:t>Agreements</w:t>
      </w:r>
      <w:r w:rsidRPr="005E341B">
        <w:rPr>
          <w:bCs/>
          <w:lang w:val="en-US"/>
        </w:rPr>
        <w:t>:</w:t>
      </w:r>
    </w:p>
    <w:p w14:paraId="3D593760" w14:textId="77777777" w:rsidR="007D4401" w:rsidRPr="005E341B" w:rsidRDefault="007D4401" w:rsidP="007D4401">
      <w:pPr>
        <w:pStyle w:val="a"/>
        <w:numPr>
          <w:ilvl w:val="0"/>
          <w:numId w:val="71"/>
        </w:numPr>
        <w:ind w:leftChars="0"/>
      </w:pPr>
      <w:r w:rsidRPr="005E341B">
        <w:t xml:space="preserve">TDL models are used to generate results in the link budget templates for FR1 </w:t>
      </w:r>
    </w:p>
    <w:p w14:paraId="22AE34DE" w14:textId="77777777" w:rsidR="007D4401" w:rsidRPr="005E341B" w:rsidRDefault="007D4401" w:rsidP="007D4401">
      <w:pPr>
        <w:pStyle w:val="a"/>
        <w:numPr>
          <w:ilvl w:val="1"/>
          <w:numId w:val="71"/>
        </w:numPr>
        <w:ind w:leftChars="0"/>
      </w:pPr>
      <w:r w:rsidRPr="005E341B">
        <w:t>This does not preclude companies from performing the link-level simulations using CDL</w:t>
      </w:r>
    </w:p>
    <w:p w14:paraId="70376C45" w14:textId="36E30A7B" w:rsidR="00025EE8" w:rsidRDefault="002E75D4">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E75D4" w14:paraId="260F8227"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F15ED38" w14:textId="77777777" w:rsidR="002E75D4" w:rsidRDefault="002E75D4" w:rsidP="002E75D4">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73A63B2" w14:textId="77777777" w:rsidR="002E75D4" w:rsidRDefault="002E75D4" w:rsidP="002E75D4">
            <w:pPr>
              <w:jc w:val="center"/>
              <w:rPr>
                <w:b/>
              </w:rPr>
            </w:pPr>
            <w:r>
              <w:rPr>
                <w:b/>
              </w:rPr>
              <w:t>Values</w:t>
            </w:r>
          </w:p>
        </w:tc>
      </w:tr>
      <w:tr w:rsidR="002E75D4" w14:paraId="120CD4E5"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00C784" w14:textId="77777777" w:rsidR="002E75D4" w:rsidRDefault="002E75D4" w:rsidP="002E75D4">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4F2F962" w14:textId="77777777" w:rsidR="002E75D4" w:rsidRDefault="002E75D4" w:rsidP="002E75D4">
            <w:r>
              <w:t>TDL-C for NLOS, TDL-D for LOS.</w:t>
            </w:r>
          </w:p>
          <w:p w14:paraId="7855E3B0" w14:textId="77777777" w:rsidR="002E75D4" w:rsidRPr="002E75D4" w:rsidRDefault="002E75D4" w:rsidP="002E75D4">
            <w:pPr>
              <w:rPr>
                <w:strike/>
                <w:color w:val="FF0000"/>
              </w:rPr>
            </w:pPr>
            <w:r w:rsidRPr="002E75D4">
              <w:rPr>
                <w:strike/>
                <w:color w:val="FF0000"/>
              </w:rPr>
              <w:t>[CDL]</w:t>
            </w:r>
          </w:p>
        </w:tc>
      </w:tr>
      <w:tr w:rsidR="002E75D4" w14:paraId="6A5A9182"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682931C" w14:textId="77777777" w:rsidR="002E75D4" w:rsidRDefault="002E75D4" w:rsidP="002E75D4"/>
        </w:tc>
        <w:tc>
          <w:tcPr>
            <w:tcW w:w="5057" w:type="dxa"/>
            <w:tcBorders>
              <w:top w:val="single" w:sz="4" w:space="0" w:color="auto"/>
              <w:left w:val="single" w:sz="4" w:space="0" w:color="auto"/>
              <w:bottom w:val="single" w:sz="4" w:space="0" w:color="auto"/>
              <w:right w:val="single" w:sz="4" w:space="0" w:color="auto"/>
            </w:tcBorders>
            <w:vAlign w:val="center"/>
          </w:tcPr>
          <w:p w14:paraId="1A528239" w14:textId="77777777" w:rsidR="002E75D4" w:rsidRDefault="002E75D4" w:rsidP="002E75D4"/>
        </w:tc>
      </w:tr>
    </w:tbl>
    <w:p w14:paraId="62DF984F" w14:textId="77777777" w:rsidR="002E75D4" w:rsidRDefault="002E75D4"/>
    <w:p w14:paraId="54F076E2" w14:textId="50A06BD2" w:rsidR="007D4401" w:rsidRDefault="002E75D4">
      <w:r w:rsidRPr="002E75D4">
        <w:rPr>
          <w:highlight w:val="cyan"/>
        </w:rPr>
        <w:t>Given this agreement the discussion on open issue No.2 is closed.</w:t>
      </w:r>
      <w:r>
        <w:t xml:space="preserve"> </w:t>
      </w:r>
    </w:p>
    <w:p w14:paraId="2F8D0909" w14:textId="77777777" w:rsidR="002E75D4" w:rsidRDefault="002E75D4"/>
    <w:p w14:paraId="3555310E" w14:textId="77777777" w:rsidR="002E75D4" w:rsidRDefault="002E75D4"/>
    <w:p w14:paraId="19418A94" w14:textId="77777777" w:rsidR="00025EE8" w:rsidRDefault="009B6EF5">
      <w:pPr>
        <w:pStyle w:val="20"/>
        <w:rPr>
          <w:lang w:val="en-US"/>
        </w:rPr>
      </w:pPr>
      <w:bookmarkStart w:id="12" w:name="_[H]_Open_issue"/>
      <w:bookmarkEnd w:id="12"/>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 xml:space="preserve">FFS: The template provided by FL in </w:t>
      </w:r>
      <w:proofErr w:type="spellStart"/>
      <w:r>
        <w:rPr>
          <w:i/>
        </w:rPr>
        <w:t>Tdoc</w:t>
      </w:r>
      <w:proofErr w:type="spellEnd"/>
      <w:r>
        <w:rPr>
          <w:i/>
        </w:rPr>
        <w:t xml:space="preserve"> R1-2005005.</w:t>
      </w:r>
    </w:p>
    <w:p w14:paraId="40DAF667" w14:textId="77777777" w:rsidR="00025EE8" w:rsidRDefault="009B6EF5">
      <w:pPr>
        <w:pStyle w:val="a"/>
        <w:numPr>
          <w:ilvl w:val="1"/>
          <w:numId w:val="20"/>
        </w:numPr>
        <w:ind w:leftChars="0"/>
        <w:rPr>
          <w:i/>
        </w:rPr>
      </w:pPr>
      <w:r>
        <w:rPr>
          <w:i/>
        </w:rPr>
        <w:lastRenderedPageBreak/>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Pr="002E75D4" w:rsidRDefault="009B6EF5">
      <w:pPr>
        <w:rPr>
          <w:b/>
          <w:u w:val="single"/>
        </w:rPr>
      </w:pPr>
      <w:r w:rsidRPr="002E75D4">
        <w:rPr>
          <w:b/>
          <w:u w:val="single"/>
        </w:rPr>
        <w:t>Moderator’s proposal</w:t>
      </w:r>
    </w:p>
    <w:p w14:paraId="175F0C47" w14:textId="77777777" w:rsidR="00025EE8" w:rsidRPr="002E75D4" w:rsidRDefault="009B6EF5">
      <w:pPr>
        <w:pStyle w:val="a"/>
        <w:numPr>
          <w:ilvl w:val="0"/>
          <w:numId w:val="22"/>
        </w:numPr>
        <w:ind w:leftChars="0"/>
      </w:pPr>
      <w:r w:rsidRPr="002E75D4">
        <w:t xml:space="preserve">Adopt option 1’ or 2 </w:t>
      </w:r>
    </w:p>
    <w:p w14:paraId="3466B601" w14:textId="77777777" w:rsidR="00025EE8" w:rsidRPr="002E75D4" w:rsidRDefault="009B6EF5">
      <w:pPr>
        <w:pStyle w:val="a"/>
        <w:numPr>
          <w:ilvl w:val="0"/>
          <w:numId w:val="22"/>
        </w:numPr>
        <w:ind w:leftChars="0"/>
      </w:pPr>
      <w:r w:rsidRPr="002E75D4">
        <w:t>The detailed discussion on link budget table will be taken place at the 2</w:t>
      </w:r>
      <w:r w:rsidRPr="002E75D4">
        <w:rPr>
          <w:vertAlign w:val="superscript"/>
        </w:rPr>
        <w:t>nd</w:t>
      </w:r>
      <w:r w:rsidRPr="002E75D4">
        <w:t xml:space="preserve"> phase email discussion of RAN1#102-e.</w:t>
      </w:r>
    </w:p>
    <w:p w14:paraId="63611B04"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 xml:space="preserve">From our view, we care more about what NR can achieve in term of coverage performance at present, as well as the gap between the baseline performance and target performance. Hence, we prefer to use IMT-2020 link budget template, which </w:t>
            </w:r>
            <w:r>
              <w:rPr>
                <w:rFonts w:eastAsia="宋体"/>
                <w:lang w:val="en-US" w:eastAsia="zh-CN"/>
              </w:rPr>
              <w:lastRenderedPageBreak/>
              <w:t>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lastRenderedPageBreak/>
              <w:t>O</w:t>
            </w:r>
            <w:r>
              <w:rPr>
                <w:rFonts w:eastAsia="宋体"/>
                <w:lang w:eastAsia="zh-CN"/>
              </w:rPr>
              <w:t>PPO</w:t>
            </w:r>
          </w:p>
          <w:p w14:paraId="703AC5AF" w14:textId="77777777" w:rsidR="00025EE8" w:rsidRDefault="00025EE8"/>
        </w:tc>
        <w:tc>
          <w:tcPr>
            <w:tcW w:w="1983" w:type="dxa"/>
          </w:tcPr>
          <w:p w14:paraId="19BECB87" w14:textId="77777777" w:rsidR="00025EE8" w:rsidRDefault="009B6EF5">
            <w:proofErr w:type="gramStart"/>
            <w:r>
              <w:t>option</w:t>
            </w:r>
            <w:proofErr w:type="gramEnd"/>
            <w:r>
              <w:t xml:space="preserve">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lastRenderedPageBreak/>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proofErr w:type="spellStart"/>
            <w:r>
              <w:t>InterDigital</w:t>
            </w:r>
            <w:proofErr w:type="spellEnd"/>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proofErr w:type="gramStart"/>
            <w:r>
              <w:rPr>
                <w:rFonts w:eastAsia="宋体" w:hint="eastAsia"/>
                <w:lang w:eastAsia="zh-CN"/>
              </w:rPr>
              <w:t>vivo</w:t>
            </w:r>
            <w:proofErr w:type="gramEnd"/>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budget (in items 23a / 23b), since calculating the </w:t>
            </w:r>
            <w:proofErr w:type="spellStart"/>
            <w:r>
              <w:t>pathloss</w:t>
            </w:r>
            <w:proofErr w:type="spellEnd"/>
            <w:r>
              <w:t xml:space="preserve"> (29a / </w:t>
            </w:r>
            <w:r>
              <w:lastRenderedPageBreak/>
              <w:t xml:space="preserve">29b) is very dependent on scenario assumptions (penetration loss) </w:t>
            </w:r>
            <w:proofErr w:type="spellStart"/>
            <w:r>
              <w:t>etc</w:t>
            </w:r>
            <w:proofErr w:type="spellEnd"/>
            <w:r>
              <w:t xml:space="preserve">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38AB55D1" w14:textId="77777777" w:rsidR="00025EE8" w:rsidRDefault="00025EE8"/>
    <w:p w14:paraId="20080EB7" w14:textId="77777777" w:rsidR="00025EE8" w:rsidRDefault="00025EE8"/>
    <w:p w14:paraId="70294983" w14:textId="77777777" w:rsidR="00025EE8" w:rsidRPr="002E75D4" w:rsidRDefault="009B6EF5">
      <w:pPr>
        <w:rPr>
          <w:b/>
          <w:u w:val="single"/>
          <w:lang w:val="en-US"/>
        </w:rPr>
      </w:pPr>
      <w:r w:rsidRPr="002E75D4">
        <w:rPr>
          <w:b/>
          <w:u w:val="single"/>
          <w:lang w:val="en-US"/>
        </w:rPr>
        <w:t>Summary of the discussion:</w:t>
      </w:r>
    </w:p>
    <w:p w14:paraId="7AF607EB" w14:textId="795612E4" w:rsidR="00025EE8" w:rsidRPr="002E75D4" w:rsidRDefault="009B6EF5">
      <w:pPr>
        <w:pStyle w:val="a"/>
        <w:numPr>
          <w:ilvl w:val="0"/>
          <w:numId w:val="18"/>
        </w:numPr>
        <w:ind w:leftChars="0"/>
        <w:rPr>
          <w:lang w:val="en-US"/>
        </w:rPr>
      </w:pPr>
      <w:r w:rsidRPr="002E75D4">
        <w:rPr>
          <w:lang w:val="en-US"/>
        </w:rPr>
        <w:t>15 companies are fine with, or can accept option 1’</w:t>
      </w:r>
    </w:p>
    <w:p w14:paraId="4B9AC0C6" w14:textId="77777777" w:rsidR="00025EE8" w:rsidRPr="002E75D4" w:rsidRDefault="009B6EF5">
      <w:pPr>
        <w:pStyle w:val="a"/>
        <w:numPr>
          <w:ilvl w:val="0"/>
          <w:numId w:val="18"/>
        </w:numPr>
        <w:ind w:leftChars="0"/>
        <w:rPr>
          <w:lang w:val="en-US"/>
        </w:rPr>
      </w:pPr>
      <w:r w:rsidRPr="002E75D4">
        <w:rPr>
          <w:lang w:val="en-US"/>
        </w:rPr>
        <w:t>2 companies still have a preference on option 1</w:t>
      </w:r>
    </w:p>
    <w:p w14:paraId="0AE25642" w14:textId="77777777" w:rsidR="00025EE8" w:rsidRPr="002E75D4" w:rsidRDefault="009B6EF5">
      <w:pPr>
        <w:pStyle w:val="a"/>
        <w:numPr>
          <w:ilvl w:val="0"/>
          <w:numId w:val="18"/>
        </w:numPr>
        <w:ind w:leftChars="0"/>
        <w:rPr>
          <w:lang w:val="en-US"/>
        </w:rPr>
      </w:pPr>
      <w:r w:rsidRPr="002E75D4">
        <w:rPr>
          <w:lang w:val="en-US"/>
        </w:rPr>
        <w:t>1 company still have a preference on option 3</w:t>
      </w:r>
    </w:p>
    <w:p w14:paraId="2813CBCA" w14:textId="77777777" w:rsidR="00025EE8" w:rsidRPr="002E75D4" w:rsidRDefault="009B6EF5">
      <w:pPr>
        <w:rPr>
          <w:lang w:val="en-US"/>
        </w:rPr>
      </w:pPr>
      <w:r w:rsidRPr="002E75D4">
        <w:rPr>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Pr="002E75D4" w:rsidRDefault="009B6EF5">
      <w:pPr>
        <w:rPr>
          <w:b/>
          <w:u w:val="single"/>
          <w:lang w:val="en-US"/>
        </w:rPr>
      </w:pPr>
      <w:r w:rsidRPr="002E75D4">
        <w:rPr>
          <w:b/>
          <w:u w:val="single"/>
          <w:lang w:val="en-US"/>
        </w:rPr>
        <w:t>Moderator’s updated proposal:</w:t>
      </w:r>
    </w:p>
    <w:p w14:paraId="660E6D0E" w14:textId="77777777" w:rsidR="00025EE8" w:rsidRPr="002E75D4" w:rsidRDefault="009B6EF5">
      <w:pPr>
        <w:pStyle w:val="a"/>
        <w:numPr>
          <w:ilvl w:val="0"/>
          <w:numId w:val="24"/>
        </w:numPr>
        <w:ind w:leftChars="0"/>
      </w:pPr>
      <w:r w:rsidRPr="002E75D4">
        <w:t>Adopt single link budget template based on IMT-2020 self-evaluation with row(s) for MCL (and/or MIL) and necessary revisions, including adding/removing/revising some parameters.</w:t>
      </w:r>
    </w:p>
    <w:p w14:paraId="527A9CB5" w14:textId="77777777" w:rsidR="00025EE8" w:rsidRPr="002E75D4" w:rsidRDefault="00025EE8"/>
    <w:p w14:paraId="44DAB7CD" w14:textId="77777777" w:rsidR="00025EE8" w:rsidRPr="002E75D4" w:rsidRDefault="009B6EF5">
      <w:r w:rsidRPr="002E75D4">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proofErr w:type="spellStart"/>
            <w:r>
              <w:rPr>
                <w:rFonts w:eastAsia="宋体"/>
                <w:lang w:val="en-US" w:eastAsia="zh-CN"/>
              </w:rPr>
              <w:t>InterDigital</w:t>
            </w:r>
            <w:proofErr w:type="spellEnd"/>
          </w:p>
        </w:tc>
        <w:tc>
          <w:tcPr>
            <w:tcW w:w="7786" w:type="dxa"/>
          </w:tcPr>
          <w:p w14:paraId="45CF7824" w14:textId="77777777" w:rsidR="00025EE8" w:rsidRDefault="009B6EF5">
            <w:pPr>
              <w:rPr>
                <w:rFonts w:eastAsia="宋体"/>
                <w:lang w:val="en-US" w:eastAsia="zh-CN"/>
              </w:rPr>
            </w:pPr>
            <w:r>
              <w:rPr>
                <w:rFonts w:eastAsia="宋体"/>
                <w:lang w:val="en-US" w:eastAsia="zh-CN"/>
              </w:rPr>
              <w:t>For progress, we support the updated proposal from the moderator</w:t>
            </w:r>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77B747EE" w14:textId="73830D5B" w:rsidR="00FE36A5" w:rsidRDefault="00FE36A5" w:rsidP="00FE36A5">
            <w:pPr>
              <w:rPr>
                <w:rFonts w:eastAsia="宋体"/>
                <w:lang w:val="en-US" w:eastAsia="zh-CN"/>
              </w:rPr>
            </w:pPr>
            <w:r>
              <w:rPr>
                <w:rFonts w:eastAsia="宋体" w:hint="eastAsia"/>
                <w:lang w:val="en-US" w:eastAsia="zh-CN"/>
              </w:rPr>
              <w:t>S</w:t>
            </w:r>
            <w:r>
              <w:rPr>
                <w:rFonts w:eastAsia="宋体"/>
                <w:lang w:val="en-US" w:eastAsia="zh-CN"/>
              </w:rPr>
              <w:t>upport</w:t>
            </w:r>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760D30" w14:paraId="36BEE7BD" w14:textId="77777777" w:rsidTr="00025EE8">
        <w:tc>
          <w:tcPr>
            <w:tcW w:w="2376" w:type="dxa"/>
          </w:tcPr>
          <w:p w14:paraId="02263F84" w14:textId="5E2F3E75" w:rsidR="00760D30" w:rsidRDefault="00760D30" w:rsidP="00760D30">
            <w:pPr>
              <w:rPr>
                <w:rFonts w:eastAsia="宋体"/>
                <w:lang w:val="en-US" w:eastAsia="zh-CN"/>
              </w:rPr>
            </w:pPr>
            <w:r>
              <w:rPr>
                <w:rFonts w:eastAsia="Malgun Gothic" w:hint="eastAsia"/>
                <w:lang w:val="en-US" w:eastAsia="ko-KR"/>
              </w:rPr>
              <w:lastRenderedPageBreak/>
              <w:t>Samsung</w:t>
            </w:r>
          </w:p>
        </w:tc>
        <w:tc>
          <w:tcPr>
            <w:tcW w:w="7786" w:type="dxa"/>
          </w:tcPr>
          <w:p w14:paraId="105F6553" w14:textId="557BF60E" w:rsidR="00760D30" w:rsidRDefault="00760D30" w:rsidP="00760D30">
            <w:pPr>
              <w:rPr>
                <w:rFonts w:eastAsia="宋体"/>
                <w:lang w:val="en-US" w:eastAsia="zh-CN"/>
              </w:rPr>
            </w:pPr>
            <w:r>
              <w:rPr>
                <w:rFonts w:eastAsia="Malgun Gothic" w:hint="eastAsia"/>
                <w:lang w:val="en-US" w:eastAsia="ko-KR"/>
              </w:rPr>
              <w:t>Support</w:t>
            </w:r>
          </w:p>
        </w:tc>
      </w:tr>
      <w:tr w:rsidR="009A32E6" w14:paraId="47F9C3D0" w14:textId="77777777" w:rsidTr="00025EE8">
        <w:tc>
          <w:tcPr>
            <w:tcW w:w="2376" w:type="dxa"/>
          </w:tcPr>
          <w:p w14:paraId="1F9B6A24" w14:textId="3BAD7F29" w:rsidR="009A32E6" w:rsidRDefault="009A32E6" w:rsidP="009A32E6">
            <w:pPr>
              <w:rPr>
                <w:rFonts w:eastAsia="Malgun Gothic"/>
                <w:lang w:val="en-US" w:eastAsia="ko-KR"/>
              </w:rPr>
            </w:pPr>
            <w:r>
              <w:rPr>
                <w:rFonts w:eastAsia="宋体" w:hint="eastAsia"/>
                <w:lang w:val="en-US" w:eastAsia="zh-CN"/>
              </w:rPr>
              <w:t>CMCC</w:t>
            </w:r>
          </w:p>
        </w:tc>
        <w:tc>
          <w:tcPr>
            <w:tcW w:w="7786" w:type="dxa"/>
          </w:tcPr>
          <w:p w14:paraId="2843B169" w14:textId="691FB0D4" w:rsidR="009A32E6" w:rsidRPr="00912115" w:rsidRDefault="009A32E6" w:rsidP="009A32E6">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 xml:space="preserve">If so, we support the </w:t>
            </w:r>
            <w:r w:rsidR="00912115">
              <w:rPr>
                <w:rFonts w:eastAsia="宋体"/>
                <w:lang w:val="en-US" w:eastAsia="zh-CN"/>
              </w:rPr>
              <w:t>proposal.</w:t>
            </w:r>
          </w:p>
        </w:tc>
      </w:tr>
    </w:tbl>
    <w:p w14:paraId="282036F4" w14:textId="77777777" w:rsidR="00025EE8" w:rsidRDefault="009B6EF5" w:rsidP="002E75D4">
      <w:pPr>
        <w:tabs>
          <w:tab w:val="left" w:pos="8620"/>
        </w:tabs>
      </w:pPr>
      <w:r>
        <w:tab/>
      </w:r>
    </w:p>
    <w:p w14:paraId="76E8E9D5" w14:textId="77777777" w:rsidR="00025EE8" w:rsidRDefault="00025EE8"/>
    <w:p w14:paraId="4A594998" w14:textId="0419714A" w:rsidR="002E75D4" w:rsidRPr="007D4401" w:rsidRDefault="002E75D4" w:rsidP="002E75D4">
      <w:pPr>
        <w:rPr>
          <w:b/>
          <w:u w:val="single"/>
        </w:rPr>
      </w:pPr>
      <w:r w:rsidRPr="007D4401">
        <w:rPr>
          <w:b/>
          <w:u w:val="single"/>
        </w:rPr>
        <w:t>Summary of t</w:t>
      </w:r>
      <w:r>
        <w:rPr>
          <w:b/>
          <w:u w:val="single"/>
        </w:rPr>
        <w:t>he discussion at the GTW on 8/20</w:t>
      </w:r>
    </w:p>
    <w:p w14:paraId="1175E91D" w14:textId="77777777" w:rsidR="002E75D4" w:rsidRPr="005E341B" w:rsidRDefault="002E75D4" w:rsidP="002E75D4">
      <w:pPr>
        <w:rPr>
          <w:b/>
          <w:highlight w:val="yellow"/>
          <w:u w:val="single"/>
          <w:lang w:val="en-US"/>
        </w:rPr>
      </w:pPr>
      <w:r w:rsidRPr="005E341B">
        <w:rPr>
          <w:b/>
          <w:highlight w:val="yellow"/>
          <w:u w:val="single"/>
          <w:lang w:val="en-US"/>
        </w:rPr>
        <w:t>Proposal:</w:t>
      </w:r>
    </w:p>
    <w:p w14:paraId="737CA7F1" w14:textId="77777777" w:rsidR="002E75D4" w:rsidRPr="005E341B" w:rsidRDefault="002E75D4" w:rsidP="002E75D4">
      <w:pPr>
        <w:pStyle w:val="a"/>
        <w:numPr>
          <w:ilvl w:val="0"/>
          <w:numId w:val="24"/>
        </w:numPr>
        <w:ind w:leftChars="0"/>
        <w:rPr>
          <w:highlight w:val="yellow"/>
        </w:rPr>
      </w:pPr>
      <w:r w:rsidRPr="005E341B">
        <w:rPr>
          <w:highlight w:val="yellow"/>
        </w:rPr>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1043C16A" w14:textId="77777777" w:rsidR="002E75D4" w:rsidRPr="005E341B" w:rsidRDefault="002E75D4" w:rsidP="002E75D4">
      <w:pPr>
        <w:pStyle w:val="a"/>
        <w:numPr>
          <w:ilvl w:val="1"/>
          <w:numId w:val="24"/>
        </w:numPr>
        <w:ind w:leftChars="0"/>
        <w:rPr>
          <w:highlight w:val="yellow"/>
        </w:rPr>
      </w:pPr>
      <w:r w:rsidRPr="005E341B">
        <w:rPr>
          <w:highlight w:val="yellow"/>
        </w:rPr>
        <w:t>Aim to conclude the necessary revisions by the end of this e-meeting</w:t>
      </w:r>
    </w:p>
    <w:p w14:paraId="37A4DA59" w14:textId="77777777" w:rsidR="002E75D4" w:rsidRDefault="002E75D4"/>
    <w:p w14:paraId="125FB289" w14:textId="0C291DED" w:rsidR="002E75D4" w:rsidRDefault="002E75D4">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w:t>
      </w:r>
      <w:r w:rsidR="0012401E">
        <w:rPr>
          <w:lang w:val="en-US"/>
        </w:rPr>
        <w:t xml:space="preserve">. </w:t>
      </w:r>
    </w:p>
    <w:p w14:paraId="206DBB08" w14:textId="77777777" w:rsidR="0012401E" w:rsidRDefault="0012401E">
      <w:pPr>
        <w:rPr>
          <w:lang w:val="en-US"/>
        </w:rPr>
      </w:pPr>
    </w:p>
    <w:p w14:paraId="5A960EEC" w14:textId="0B526827" w:rsidR="0012401E" w:rsidRPr="0012401E" w:rsidRDefault="0012401E">
      <w:pPr>
        <w:rPr>
          <w:b/>
          <w:u w:val="single"/>
          <w:lang w:val="en-US"/>
        </w:rPr>
      </w:pPr>
      <w:r w:rsidRPr="0012401E">
        <w:rPr>
          <w:b/>
          <w:highlight w:val="cyan"/>
          <w:u w:val="single"/>
          <w:lang w:val="en-US"/>
        </w:rPr>
        <w:t>Moderator’s updated proposal</w:t>
      </w:r>
    </w:p>
    <w:p w14:paraId="64C049A3" w14:textId="3A0F0238" w:rsidR="002C0CE5" w:rsidRPr="0012401E" w:rsidRDefault="002C0CE5" w:rsidP="002C0CE5">
      <w:pPr>
        <w:pStyle w:val="a"/>
        <w:numPr>
          <w:ilvl w:val="0"/>
          <w:numId w:val="75"/>
        </w:numPr>
        <w:ind w:leftChars="0"/>
        <w:rPr>
          <w:highlight w:val="cyan"/>
          <w:lang w:val="en-US"/>
        </w:rPr>
      </w:pPr>
      <w:r w:rsidRPr="0012401E">
        <w:rPr>
          <w:highlight w:val="cyan"/>
          <w:lang w:val="en-US"/>
        </w:rPr>
        <w:t>Adopt single link budget template for both FR1 and FR2 based on IMT-2020 self-evaluation with new rows for MCL, MIL and necessary revisions, including adding/removing/revising/simplifying some parameters</w:t>
      </w:r>
    </w:p>
    <w:p w14:paraId="3FD5D233" w14:textId="3E0EB99B" w:rsidR="002C0CE5" w:rsidRPr="0012401E" w:rsidRDefault="002C0CE5" w:rsidP="002C0CE5">
      <w:pPr>
        <w:pStyle w:val="a"/>
        <w:numPr>
          <w:ilvl w:val="0"/>
          <w:numId w:val="75"/>
        </w:numPr>
        <w:ind w:leftChars="0"/>
        <w:rPr>
          <w:highlight w:val="cyan"/>
          <w:lang w:val="en-US"/>
        </w:rPr>
      </w:pPr>
      <w:r w:rsidRPr="0012401E">
        <w:rPr>
          <w:highlight w:val="cyan"/>
          <w:lang w:val="en-US"/>
        </w:rPr>
        <w:t>Coverage bottleneck identification is performed using MCL and MIL.</w:t>
      </w:r>
    </w:p>
    <w:p w14:paraId="08EDBC28" w14:textId="6F056299" w:rsidR="002C0CE5" w:rsidRPr="0012401E" w:rsidRDefault="002C0CE5" w:rsidP="002C0CE5">
      <w:pPr>
        <w:pStyle w:val="a"/>
        <w:numPr>
          <w:ilvl w:val="0"/>
          <w:numId w:val="75"/>
        </w:numPr>
        <w:ind w:leftChars="0"/>
        <w:rPr>
          <w:highlight w:val="cyan"/>
          <w:lang w:val="en-US"/>
        </w:rPr>
      </w:pPr>
      <w:r w:rsidRPr="0012401E">
        <w:rPr>
          <w:highlight w:val="cyan"/>
          <w:lang w:val="en-US"/>
        </w:rPr>
        <w:t>MPL is kept in the link budget table,</w:t>
      </w:r>
    </w:p>
    <w:p w14:paraId="235804E7" w14:textId="3C457C3A" w:rsidR="002C0CE5" w:rsidRPr="0012401E" w:rsidRDefault="002C0CE5" w:rsidP="002C0CE5">
      <w:pPr>
        <w:pStyle w:val="a"/>
        <w:numPr>
          <w:ilvl w:val="1"/>
          <w:numId w:val="75"/>
        </w:numPr>
        <w:ind w:leftChars="0"/>
        <w:rPr>
          <w:highlight w:val="cyan"/>
          <w:lang w:val="en-US"/>
        </w:rPr>
      </w:pPr>
      <w:r w:rsidRPr="0012401E">
        <w:rPr>
          <w:highlight w:val="cyan"/>
          <w:lang w:val="en-US"/>
        </w:rPr>
        <w:t>The results based on MPL are to be captured in TR and the intention is to show the achievable ISD for information. </w:t>
      </w:r>
    </w:p>
    <w:p w14:paraId="02C0D881" w14:textId="6C7A8130" w:rsidR="002C0CE5" w:rsidRPr="0012401E" w:rsidRDefault="002C0CE5" w:rsidP="002C0CE5">
      <w:pPr>
        <w:pStyle w:val="a"/>
        <w:numPr>
          <w:ilvl w:val="1"/>
          <w:numId w:val="75"/>
        </w:numPr>
        <w:ind w:leftChars="0"/>
        <w:rPr>
          <w:highlight w:val="cyan"/>
          <w:lang w:val="en-US"/>
        </w:rPr>
      </w:pPr>
      <w:r w:rsidRPr="0012401E">
        <w:rPr>
          <w:highlight w:val="cyan"/>
          <w:lang w:val="en-US"/>
        </w:rPr>
        <w:t>RAN1 will not spend time on the value for the parameters, which do not impact on MCL and MIL but MPL</w:t>
      </w:r>
    </w:p>
    <w:p w14:paraId="3B3E8463" w14:textId="0D2E1076" w:rsidR="002C0CE5" w:rsidRPr="0012401E" w:rsidRDefault="002C0CE5" w:rsidP="002C0CE5">
      <w:pPr>
        <w:pStyle w:val="a"/>
        <w:numPr>
          <w:ilvl w:val="0"/>
          <w:numId w:val="75"/>
        </w:numPr>
        <w:ind w:leftChars="0"/>
        <w:rPr>
          <w:highlight w:val="cyan"/>
          <w:lang w:val="en-US"/>
        </w:rPr>
      </w:pPr>
      <w:r w:rsidRPr="0012401E">
        <w:rPr>
          <w:highlight w:val="cyan"/>
          <w:lang w:val="en-US"/>
        </w:rPr>
        <w:t>The definition of MPL shall be determined in RAN1</w:t>
      </w:r>
    </w:p>
    <w:p w14:paraId="6869944B" w14:textId="44B833F9" w:rsidR="002C0CE5" w:rsidRPr="0012401E" w:rsidRDefault="002C0CE5" w:rsidP="002C0CE5">
      <w:pPr>
        <w:numPr>
          <w:ilvl w:val="1"/>
          <w:numId w:val="75"/>
        </w:numPr>
        <w:rPr>
          <w:highlight w:val="cyan"/>
          <w:lang w:val="en-US"/>
        </w:rPr>
      </w:pPr>
      <w:r w:rsidRPr="0012401E">
        <w:rPr>
          <w:highlight w:val="cyan"/>
          <w:lang w:val="en-US"/>
        </w:rPr>
        <w:t>The use of IMT-2020 value is implicitly recommended. If not available, companies can report it. </w:t>
      </w:r>
    </w:p>
    <w:p w14:paraId="356AF948" w14:textId="6FBA4C6C" w:rsidR="002C0CE5" w:rsidRPr="0012401E" w:rsidRDefault="002C0CE5" w:rsidP="002C0CE5">
      <w:pPr>
        <w:pStyle w:val="a"/>
        <w:numPr>
          <w:ilvl w:val="0"/>
          <w:numId w:val="75"/>
        </w:numPr>
        <w:ind w:leftChars="0"/>
        <w:rPr>
          <w:highlight w:val="cyan"/>
          <w:lang w:val="en-US"/>
        </w:rPr>
      </w:pPr>
      <w:r w:rsidRPr="0012401E">
        <w:rPr>
          <w:highlight w:val="cyan"/>
          <w:lang w:val="en-US"/>
        </w:rPr>
        <w:t>RAN1 strives for satisfying the operators' requirements</w:t>
      </w:r>
    </w:p>
    <w:p w14:paraId="63EA188B" w14:textId="61B7932D" w:rsidR="002C0CE5" w:rsidRPr="0012401E" w:rsidRDefault="002C0CE5" w:rsidP="002C0CE5">
      <w:pPr>
        <w:pStyle w:val="a"/>
        <w:numPr>
          <w:ilvl w:val="1"/>
          <w:numId w:val="75"/>
        </w:numPr>
        <w:ind w:leftChars="0"/>
        <w:rPr>
          <w:highlight w:val="cyan"/>
          <w:lang w:val="en-US"/>
        </w:rPr>
      </w:pPr>
      <w:r w:rsidRPr="0012401E">
        <w:rPr>
          <w:highlight w:val="cyan"/>
          <w:lang w:val="en-US"/>
        </w:rPr>
        <w:t>The details of "operators' requirements" will be clarified at RAN1#103-e, which means </w:t>
      </w:r>
      <w:r w:rsidR="0012401E" w:rsidRPr="0012401E">
        <w:rPr>
          <w:highlight w:val="cyan"/>
          <w:lang w:val="en-US"/>
        </w:rPr>
        <w:t>that operators</w:t>
      </w:r>
      <w:r w:rsidRPr="0012401E">
        <w:rPr>
          <w:highlight w:val="cyan"/>
          <w:lang w:val="en-US"/>
        </w:rPr>
        <w:t xml:space="preserve"> are encouraged to prepare a joint proposal. </w:t>
      </w:r>
    </w:p>
    <w:p w14:paraId="7BCB6A8D" w14:textId="77777777" w:rsidR="0012401E" w:rsidRDefault="0012401E">
      <w:r>
        <w:t>Please keep in mind that this is a compromise taking into account the companies’ preference and concerns as much as possible. Companies are encouraged to provide their views on this proposal, especially for the critical concern on it, if any</w:t>
      </w:r>
    </w:p>
    <w:p w14:paraId="605F7D40" w14:textId="45C399C2" w:rsidR="00025EE8" w:rsidRDefault="0012401E">
      <w:r>
        <w:t xml:space="preserve">. </w:t>
      </w:r>
    </w:p>
    <w:tbl>
      <w:tblPr>
        <w:tblStyle w:val="82"/>
        <w:tblW w:w="10162" w:type="dxa"/>
        <w:tblLayout w:type="fixed"/>
        <w:tblLook w:val="04A0" w:firstRow="1" w:lastRow="0" w:firstColumn="1" w:lastColumn="0" w:noHBand="0" w:noVBand="1"/>
      </w:tblPr>
      <w:tblGrid>
        <w:gridCol w:w="2376"/>
        <w:gridCol w:w="7786"/>
      </w:tblGrid>
      <w:tr w:rsidR="0012401E" w14:paraId="69C61FCC" w14:textId="77777777" w:rsidTr="0012401E">
        <w:trPr>
          <w:cnfStyle w:val="100000000000" w:firstRow="1" w:lastRow="0" w:firstColumn="0" w:lastColumn="0" w:oddVBand="0" w:evenVBand="0" w:oddHBand="0" w:evenHBand="0" w:firstRowFirstColumn="0" w:firstRowLastColumn="0" w:lastRowFirstColumn="0" w:lastRowLastColumn="0"/>
        </w:trPr>
        <w:tc>
          <w:tcPr>
            <w:tcW w:w="2376" w:type="dxa"/>
          </w:tcPr>
          <w:p w14:paraId="3408C7A8" w14:textId="77777777" w:rsidR="0012401E" w:rsidRDefault="0012401E" w:rsidP="0012401E">
            <w:r>
              <w:lastRenderedPageBreak/>
              <w:t xml:space="preserve">Company </w:t>
            </w:r>
          </w:p>
        </w:tc>
        <w:tc>
          <w:tcPr>
            <w:tcW w:w="7786" w:type="dxa"/>
          </w:tcPr>
          <w:p w14:paraId="4FE0450F" w14:textId="77777777" w:rsidR="0012401E" w:rsidRDefault="0012401E" w:rsidP="0012401E">
            <w:r>
              <w:t>Comment</w:t>
            </w:r>
          </w:p>
        </w:tc>
      </w:tr>
      <w:tr w:rsidR="0012401E" w14:paraId="3D5802BC" w14:textId="77777777" w:rsidTr="0012401E">
        <w:tc>
          <w:tcPr>
            <w:tcW w:w="2376" w:type="dxa"/>
          </w:tcPr>
          <w:p w14:paraId="70BEBCA8" w14:textId="0B0D86C3" w:rsidR="0012401E" w:rsidRDefault="0012401E" w:rsidP="0012401E"/>
        </w:tc>
        <w:tc>
          <w:tcPr>
            <w:tcW w:w="7786" w:type="dxa"/>
          </w:tcPr>
          <w:p w14:paraId="60587A48" w14:textId="14B8A7E4" w:rsidR="0012401E" w:rsidRDefault="0012401E" w:rsidP="0012401E"/>
        </w:tc>
      </w:tr>
      <w:tr w:rsidR="0012401E" w14:paraId="26EE8421" w14:textId="77777777" w:rsidTr="0012401E">
        <w:tc>
          <w:tcPr>
            <w:tcW w:w="2376" w:type="dxa"/>
          </w:tcPr>
          <w:p w14:paraId="746DB352" w14:textId="53ABE0D5" w:rsidR="0012401E" w:rsidRDefault="0012401E" w:rsidP="0012401E">
            <w:pPr>
              <w:rPr>
                <w:rFonts w:eastAsia="宋体"/>
                <w:lang w:val="en-US" w:eastAsia="zh-CN"/>
              </w:rPr>
            </w:pPr>
          </w:p>
        </w:tc>
        <w:tc>
          <w:tcPr>
            <w:tcW w:w="7786" w:type="dxa"/>
          </w:tcPr>
          <w:p w14:paraId="2F854681" w14:textId="20F78B68" w:rsidR="0012401E" w:rsidRDefault="0012401E" w:rsidP="0012401E">
            <w:pPr>
              <w:rPr>
                <w:rFonts w:eastAsia="宋体"/>
                <w:lang w:val="en-US" w:eastAsia="zh-CN"/>
              </w:rPr>
            </w:pPr>
          </w:p>
        </w:tc>
      </w:tr>
      <w:tr w:rsidR="0012401E" w14:paraId="61D8289B" w14:textId="77777777" w:rsidTr="0012401E">
        <w:tc>
          <w:tcPr>
            <w:tcW w:w="2376" w:type="dxa"/>
          </w:tcPr>
          <w:p w14:paraId="274FA17C" w14:textId="58032ED5" w:rsidR="0012401E" w:rsidRDefault="0012401E" w:rsidP="0012401E">
            <w:pPr>
              <w:rPr>
                <w:rFonts w:eastAsia="宋体"/>
                <w:lang w:val="en-US" w:eastAsia="zh-CN"/>
              </w:rPr>
            </w:pPr>
          </w:p>
        </w:tc>
        <w:tc>
          <w:tcPr>
            <w:tcW w:w="7786" w:type="dxa"/>
          </w:tcPr>
          <w:p w14:paraId="34F2CE11" w14:textId="03DD333C" w:rsidR="0012401E" w:rsidRDefault="0012401E" w:rsidP="0012401E">
            <w:pPr>
              <w:rPr>
                <w:rFonts w:eastAsia="宋体"/>
                <w:lang w:val="en-US" w:eastAsia="zh-CN"/>
              </w:rPr>
            </w:pPr>
          </w:p>
        </w:tc>
      </w:tr>
      <w:tr w:rsidR="0012401E" w14:paraId="7F606329" w14:textId="77777777" w:rsidTr="0012401E">
        <w:tc>
          <w:tcPr>
            <w:tcW w:w="2376" w:type="dxa"/>
          </w:tcPr>
          <w:p w14:paraId="3C9AB89F" w14:textId="64794B9C" w:rsidR="0012401E" w:rsidRDefault="0012401E" w:rsidP="0012401E">
            <w:pPr>
              <w:rPr>
                <w:rFonts w:eastAsia="宋体"/>
                <w:lang w:val="en-US" w:eastAsia="zh-CN"/>
              </w:rPr>
            </w:pPr>
          </w:p>
        </w:tc>
        <w:tc>
          <w:tcPr>
            <w:tcW w:w="7786" w:type="dxa"/>
          </w:tcPr>
          <w:p w14:paraId="16A97E56" w14:textId="0D287766" w:rsidR="0012401E" w:rsidRDefault="0012401E" w:rsidP="0012401E">
            <w:pPr>
              <w:rPr>
                <w:rFonts w:eastAsia="宋体"/>
                <w:lang w:val="en-US" w:eastAsia="zh-CN"/>
              </w:rPr>
            </w:pPr>
          </w:p>
        </w:tc>
      </w:tr>
      <w:tr w:rsidR="0012401E" w14:paraId="42C9BCA2" w14:textId="77777777" w:rsidTr="0012401E">
        <w:tc>
          <w:tcPr>
            <w:tcW w:w="2376" w:type="dxa"/>
          </w:tcPr>
          <w:p w14:paraId="2FC90565" w14:textId="3F2F695A" w:rsidR="0012401E" w:rsidRDefault="0012401E" w:rsidP="0012401E">
            <w:pPr>
              <w:rPr>
                <w:rFonts w:eastAsia="宋体"/>
                <w:lang w:val="en-US" w:eastAsia="zh-CN"/>
              </w:rPr>
            </w:pPr>
          </w:p>
        </w:tc>
        <w:tc>
          <w:tcPr>
            <w:tcW w:w="7786" w:type="dxa"/>
          </w:tcPr>
          <w:p w14:paraId="4DE0C3F0" w14:textId="1C568B6C" w:rsidR="0012401E" w:rsidRDefault="0012401E" w:rsidP="0012401E">
            <w:pPr>
              <w:rPr>
                <w:rFonts w:eastAsia="宋体"/>
                <w:lang w:val="en-US" w:eastAsia="zh-CN"/>
              </w:rPr>
            </w:pPr>
          </w:p>
        </w:tc>
      </w:tr>
      <w:tr w:rsidR="0012401E" w14:paraId="0C222380" w14:textId="77777777" w:rsidTr="0012401E">
        <w:tc>
          <w:tcPr>
            <w:tcW w:w="2376" w:type="dxa"/>
          </w:tcPr>
          <w:p w14:paraId="505662A6" w14:textId="5203D39E" w:rsidR="0012401E" w:rsidRDefault="0012401E" w:rsidP="0012401E">
            <w:pPr>
              <w:rPr>
                <w:rFonts w:eastAsia="Malgun Gothic"/>
                <w:lang w:val="en-US" w:eastAsia="ko-KR"/>
              </w:rPr>
            </w:pPr>
          </w:p>
        </w:tc>
        <w:tc>
          <w:tcPr>
            <w:tcW w:w="7786" w:type="dxa"/>
          </w:tcPr>
          <w:p w14:paraId="1D13654E" w14:textId="18E9879A" w:rsidR="0012401E" w:rsidRPr="00912115" w:rsidRDefault="0012401E" w:rsidP="0012401E">
            <w:pPr>
              <w:rPr>
                <w:rFonts w:eastAsia="宋体"/>
                <w:lang w:val="en-US" w:eastAsia="zh-CN"/>
              </w:rPr>
            </w:pPr>
          </w:p>
        </w:tc>
      </w:tr>
    </w:tbl>
    <w:p w14:paraId="4B10AE84" w14:textId="77777777" w:rsidR="002C0CE5" w:rsidRDefault="002C0CE5"/>
    <w:p w14:paraId="5A03D744" w14:textId="77777777" w:rsidR="002C0CE5" w:rsidRDefault="002C0CE5"/>
    <w:p w14:paraId="4A54D73E" w14:textId="77777777" w:rsidR="00025EE8" w:rsidRDefault="009B6EF5">
      <w:pPr>
        <w:pStyle w:val="20"/>
        <w:rPr>
          <w:lang w:val="en-US"/>
        </w:rPr>
      </w:pPr>
      <w:bookmarkStart w:id="13" w:name="_[H]_Open_issue_2"/>
      <w:bookmarkEnd w:id="13"/>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Pr="0012401E" w:rsidRDefault="009B6EF5">
      <w:pPr>
        <w:rPr>
          <w:b/>
          <w:u w:val="single"/>
        </w:rPr>
      </w:pPr>
      <w:r w:rsidRPr="0012401E">
        <w:rPr>
          <w:b/>
          <w:u w:val="single"/>
        </w:rPr>
        <w:t>Moderator’s proposal</w:t>
      </w:r>
    </w:p>
    <w:p w14:paraId="04E20EAF" w14:textId="77777777" w:rsidR="00025EE8" w:rsidRPr="0012401E" w:rsidRDefault="009B6EF5">
      <w:pPr>
        <w:pStyle w:val="a"/>
        <w:numPr>
          <w:ilvl w:val="0"/>
          <w:numId w:val="22"/>
        </w:numPr>
        <w:ind w:leftChars="0"/>
      </w:pPr>
      <w:r w:rsidRPr="0012401E">
        <w:t>Adopt option 1, i.e. Antenna array gain is included in the link budget template</w:t>
      </w:r>
    </w:p>
    <w:p w14:paraId="6F5A0226" w14:textId="77777777" w:rsidR="00025EE8" w:rsidRPr="0012401E" w:rsidRDefault="009B6EF5">
      <w:pPr>
        <w:pStyle w:val="a"/>
        <w:numPr>
          <w:ilvl w:val="1"/>
          <w:numId w:val="22"/>
        </w:numPr>
        <w:ind w:leftChars="0"/>
      </w:pPr>
      <w:r w:rsidRPr="0012401E">
        <w:t>Note: details of array gain formula is discussed under section 3.3</w:t>
      </w:r>
    </w:p>
    <w:p w14:paraId="6B115CF2"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685B05FD" w14:textId="77777777" w:rsidR="00025EE8" w:rsidRDefault="009B6EF5">
            <w:pPr>
              <w:rPr>
                <w:lang w:val="en-US"/>
              </w:rPr>
            </w:pPr>
            <w:r>
              <w:rPr>
                <w:noProof/>
                <w:lang w:val="en-US"/>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lastRenderedPageBreak/>
              <w:t>O</w:t>
            </w:r>
            <w:r>
              <w:rPr>
                <w:rFonts w:eastAsia="宋体"/>
                <w:lang w:eastAsia="zh-CN"/>
              </w:rPr>
              <w:t>PPO</w:t>
            </w:r>
          </w:p>
        </w:tc>
        <w:tc>
          <w:tcPr>
            <w:tcW w:w="1683" w:type="dxa"/>
          </w:tcPr>
          <w:p w14:paraId="47A6DA77" w14:textId="77777777" w:rsidR="00025EE8" w:rsidRDefault="009B6EF5">
            <w:proofErr w:type="gramStart"/>
            <w:r>
              <w:rPr>
                <w:rFonts w:eastAsia="宋体"/>
                <w:lang w:eastAsia="zh-CN"/>
              </w:rPr>
              <w:t>option</w:t>
            </w:r>
            <w:proofErr w:type="gramEnd"/>
            <w:r>
              <w:rPr>
                <w:rFonts w:eastAsia="宋体"/>
                <w:lang w:eastAsia="zh-CN"/>
              </w:rPr>
              <w:t xml:space="preserve">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proofErr w:type="spellStart"/>
            <w:r>
              <w:t>InterDigital</w:t>
            </w:r>
            <w:proofErr w:type="spellEnd"/>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proofErr w:type="gramStart"/>
            <w:r>
              <w:rPr>
                <w:rFonts w:eastAsia="宋体" w:hint="eastAsia"/>
                <w:lang w:eastAsia="zh-CN"/>
              </w:rPr>
              <w:t>vivo</w:t>
            </w:r>
            <w:proofErr w:type="gramEnd"/>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70CF8042" w14:textId="77777777" w:rsidR="00025EE8" w:rsidRDefault="009B6EF5">
            <w:r>
              <w:rPr>
                <w:rFonts w:eastAsia="Malgun Gothic"/>
                <w:lang w:eastAsia="ko-KR"/>
              </w:rPr>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 xml:space="preserve">gain losses due to UE location. The </w:t>
            </w:r>
            <w:proofErr w:type="spellStart"/>
            <w:r>
              <w:rPr>
                <w:rFonts w:eastAsia="宋体"/>
                <w:lang w:eastAsia="zh-CN"/>
              </w:rPr>
              <w:t>beamforming</w:t>
            </w:r>
            <w:proofErr w:type="spellEnd"/>
            <w:r>
              <w:rPr>
                <w:rFonts w:eastAsia="宋体"/>
                <w:lang w:eastAsia="zh-CN"/>
              </w:rPr>
              <w:t xml:space="preserve"> gain of UE located at the </w:t>
            </w:r>
            <w:proofErr w:type="spellStart"/>
            <w:r>
              <w:rPr>
                <w:rFonts w:eastAsia="宋体"/>
                <w:lang w:eastAsia="zh-CN"/>
              </w:rPr>
              <w:t>boresight</w:t>
            </w:r>
            <w:proofErr w:type="spellEnd"/>
            <w:r>
              <w:rPr>
                <w:rFonts w:eastAsia="宋体"/>
                <w:lang w:eastAsia="zh-CN"/>
              </w:rPr>
              <w:t xml:space="preserve">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w:t>
            </w:r>
            <w:proofErr w:type="spellStart"/>
            <w:r>
              <w:rPr>
                <w:rFonts w:eastAsia="宋体"/>
                <w:lang w:eastAsia="zh-CN"/>
              </w:rPr>
              <w:t>beamforming</w:t>
            </w:r>
            <w:proofErr w:type="spellEnd"/>
            <w:r>
              <w:rPr>
                <w:rFonts w:eastAsia="宋体"/>
                <w:lang w:eastAsia="zh-CN"/>
              </w:rPr>
              <w:t xml:space="preserve"> gain </w:t>
            </w:r>
            <w:r>
              <w:rPr>
                <w:rFonts w:eastAsia="宋体"/>
                <w:lang w:eastAsia="zh-CN"/>
              </w:rPr>
              <w:lastRenderedPageBreak/>
              <w:t>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Beamforming</w:t>
            </w:r>
            <w:proofErr w:type="spellEnd"/>
            <w:r>
              <w:rPr>
                <w:rFonts w:eastAsia="宋体"/>
                <w:lang w:eastAsia="zh-CN"/>
              </w:rPr>
              <w:t xml:space="preserve">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Pr="00FF2CEF" w:rsidRDefault="009B6EF5">
      <w:pPr>
        <w:rPr>
          <w:b/>
          <w:u w:val="single"/>
          <w:lang w:val="en-US"/>
        </w:rPr>
      </w:pPr>
      <w:r w:rsidRPr="00FF2CEF">
        <w:rPr>
          <w:b/>
          <w:u w:val="single"/>
          <w:lang w:val="en-US"/>
        </w:rPr>
        <w:t>Summary of the discussion:</w:t>
      </w:r>
    </w:p>
    <w:p w14:paraId="1025EEDD" w14:textId="071CFBCF" w:rsidR="00025EE8" w:rsidRPr="00FF2CEF" w:rsidRDefault="009B6EF5">
      <w:pPr>
        <w:pStyle w:val="a"/>
        <w:numPr>
          <w:ilvl w:val="0"/>
          <w:numId w:val="22"/>
        </w:numPr>
        <w:ind w:leftChars="0"/>
        <w:rPr>
          <w:lang w:val="en-US"/>
        </w:rPr>
      </w:pPr>
      <w:ins w:id="14" w:author="作成者" w:date="2020-08-20T04:26:00Z">
        <w:r w:rsidRPr="00FF2CEF">
          <w:rPr>
            <w:lang w:val="en-US"/>
          </w:rPr>
          <w:t xml:space="preserve">17 </w:t>
        </w:r>
      </w:ins>
      <w:r w:rsidRPr="00FF2CEF">
        <w:rPr>
          <w:lang w:val="en-US"/>
        </w:rPr>
        <w:t>companies support option 1 (For FR1)</w:t>
      </w:r>
    </w:p>
    <w:p w14:paraId="1A4952DA" w14:textId="77777777" w:rsidR="00025EE8" w:rsidRPr="00FF2CEF" w:rsidRDefault="009B6EF5">
      <w:pPr>
        <w:rPr>
          <w:lang w:val="en-US"/>
        </w:rPr>
      </w:pPr>
      <w:r w:rsidRPr="00FF2CEF">
        <w:rPr>
          <w:lang w:val="en-US"/>
        </w:rPr>
        <w:t xml:space="preserve">Given there is no support for option </w:t>
      </w:r>
      <w:proofErr w:type="gramStart"/>
      <w:r w:rsidRPr="00FF2CEF">
        <w:rPr>
          <w:lang w:val="en-US"/>
        </w:rPr>
        <w:t>2,</w:t>
      </w:r>
      <w:proofErr w:type="gramEnd"/>
      <w:r w:rsidRPr="00FF2CEF">
        <w:rPr>
          <w:lang w:val="en-US"/>
        </w:rPr>
        <w:t xml:space="preserve"> moderator would like to propose the following. </w:t>
      </w:r>
    </w:p>
    <w:p w14:paraId="09FC4260" w14:textId="77777777" w:rsidR="00025EE8" w:rsidRPr="00FF2CEF" w:rsidRDefault="009B6EF5">
      <w:pPr>
        <w:rPr>
          <w:b/>
          <w:u w:val="single"/>
          <w:lang w:val="en-US"/>
        </w:rPr>
      </w:pPr>
      <w:r w:rsidRPr="00FF2CEF">
        <w:rPr>
          <w:b/>
          <w:u w:val="single"/>
          <w:lang w:val="en-US"/>
        </w:rPr>
        <w:t>Moderator’s updated proposal:</w:t>
      </w:r>
    </w:p>
    <w:p w14:paraId="2D8B13CD" w14:textId="77777777" w:rsidR="00025EE8" w:rsidRPr="00FF2CEF" w:rsidRDefault="009B6EF5">
      <w:pPr>
        <w:pStyle w:val="a"/>
        <w:numPr>
          <w:ilvl w:val="0"/>
          <w:numId w:val="22"/>
        </w:numPr>
        <w:ind w:leftChars="0"/>
      </w:pPr>
      <w:r w:rsidRPr="00FF2CEF">
        <w:t>For the definition of antenna array gain, adopt option 1, i.e. Antenna array gain is included in the link budget template</w:t>
      </w:r>
    </w:p>
    <w:p w14:paraId="4B83586B" w14:textId="77777777" w:rsidR="00025EE8" w:rsidRPr="00FF2CEF" w:rsidRDefault="009B6EF5">
      <w:r w:rsidRPr="00FF2CE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proofErr w:type="spellStart"/>
            <w:ins w:id="15" w:author="Fumihiro Hasegawa" w:date="2020-08-20T02:51:00Z">
              <w:r>
                <w:rPr>
                  <w:rFonts w:eastAsia="宋体"/>
                  <w:lang w:val="en-US" w:eastAsia="zh-CN"/>
                </w:rPr>
                <w:t>InterDigital</w:t>
              </w:r>
            </w:ins>
            <w:proofErr w:type="spellEnd"/>
          </w:p>
        </w:tc>
        <w:tc>
          <w:tcPr>
            <w:tcW w:w="7786" w:type="dxa"/>
          </w:tcPr>
          <w:p w14:paraId="6F9D3E3B" w14:textId="77777777" w:rsidR="00025EE8" w:rsidRDefault="009B6EF5">
            <w:pPr>
              <w:rPr>
                <w:rFonts w:eastAsia="宋体"/>
                <w:lang w:val="en-US" w:eastAsia="zh-CN"/>
              </w:rPr>
            </w:pPr>
            <w:ins w:id="16" w:author="Fumihiro Hasegawa" w:date="2020-08-20T02:51:00Z">
              <w:r>
                <w:rPr>
                  <w:rFonts w:eastAsia="宋体"/>
                  <w:lang w:val="en-US" w:eastAsia="zh-CN"/>
                </w:rPr>
                <w:t xml:space="preserve">We support the </w:t>
              </w:r>
            </w:ins>
            <w:ins w:id="17" w:author="Fumihiro Hasegawa" w:date="2020-08-20T03:14:00Z">
              <w:r>
                <w:rPr>
                  <w:rFonts w:eastAsia="宋体"/>
                  <w:lang w:val="en-US" w:eastAsia="zh-CN"/>
                </w:rPr>
                <w:t>moderator</w:t>
              </w:r>
            </w:ins>
            <w:ins w:id="18"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lang w:val="en-US" w:eastAsia="zh-CN"/>
              </w:rPr>
            </w:pPr>
            <w:r>
              <w:rPr>
                <w:rFonts w:eastAsia="宋体"/>
                <w:lang w:val="en-US" w:eastAsia="zh-CN"/>
              </w:rPr>
              <w:t>OPPO</w:t>
            </w:r>
          </w:p>
        </w:tc>
        <w:tc>
          <w:tcPr>
            <w:tcW w:w="7786" w:type="dxa"/>
          </w:tcPr>
          <w:p w14:paraId="3F058894" w14:textId="35D6C9F7" w:rsidR="00F13F24" w:rsidRDefault="00F13F24">
            <w:pPr>
              <w:rPr>
                <w:rFonts w:eastAsia="宋体"/>
                <w:lang w:val="en-US" w:eastAsia="zh-CN"/>
              </w:rPr>
            </w:pPr>
            <w:r>
              <w:rPr>
                <w:rFonts w:eastAsia="宋体" w:hint="eastAsia"/>
                <w:lang w:val="en-US" w:eastAsia="zh-CN"/>
              </w:rPr>
              <w:t>S</w:t>
            </w:r>
            <w:r>
              <w:rPr>
                <w:rFonts w:eastAsia="宋体"/>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168709DA" w14:textId="7BD66DB3" w:rsidR="00760D30" w:rsidRDefault="00760D30" w:rsidP="00760D30">
            <w:pPr>
              <w:rPr>
                <w:rFonts w:eastAsia="宋体"/>
                <w:lang w:val="en-US" w:eastAsia="zh-CN"/>
              </w:rPr>
            </w:pPr>
            <w:r>
              <w:rPr>
                <w:rFonts w:eastAsia="Malgun Gothic" w:hint="eastAsia"/>
                <w:lang w:val="en-US" w:eastAsia="ko-KR"/>
              </w:rPr>
              <w:t>Support</w:t>
            </w:r>
          </w:p>
        </w:tc>
      </w:tr>
      <w:tr w:rsidR="00E102ED" w14:paraId="38707B67" w14:textId="77777777" w:rsidTr="00025EE8">
        <w:tc>
          <w:tcPr>
            <w:tcW w:w="2376" w:type="dxa"/>
          </w:tcPr>
          <w:p w14:paraId="6F40BA41" w14:textId="489026CE" w:rsidR="00E102ED" w:rsidRDefault="00E102ED" w:rsidP="00E102ED">
            <w:pPr>
              <w:rPr>
                <w:rFonts w:eastAsia="Malgun Gothic"/>
                <w:lang w:val="en-US" w:eastAsia="ko-KR"/>
              </w:rPr>
            </w:pPr>
            <w:r>
              <w:rPr>
                <w:rFonts w:eastAsia="宋体" w:hint="eastAsia"/>
                <w:lang w:val="en-US" w:eastAsia="zh-CN"/>
              </w:rPr>
              <w:t>CMCC</w:t>
            </w:r>
          </w:p>
        </w:tc>
        <w:tc>
          <w:tcPr>
            <w:tcW w:w="7786" w:type="dxa"/>
          </w:tcPr>
          <w:p w14:paraId="21363A8A" w14:textId="35D6B50E" w:rsidR="00E102ED" w:rsidRDefault="00E102ED" w:rsidP="00E102E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26C1FB6F" w14:textId="77777777" w:rsidR="00025EE8" w:rsidRDefault="00025EE8"/>
    <w:p w14:paraId="3329E91B" w14:textId="77777777" w:rsidR="00FF2CEF" w:rsidRPr="007D4401" w:rsidRDefault="00FF2CEF" w:rsidP="00FF2CEF">
      <w:pPr>
        <w:rPr>
          <w:b/>
          <w:u w:val="single"/>
        </w:rPr>
      </w:pPr>
      <w:r w:rsidRPr="007D4401">
        <w:rPr>
          <w:b/>
          <w:u w:val="single"/>
        </w:rPr>
        <w:t>Summary of t</w:t>
      </w:r>
      <w:r>
        <w:rPr>
          <w:b/>
          <w:u w:val="single"/>
        </w:rPr>
        <w:t>he discussion at the GTW on 8/20</w:t>
      </w:r>
    </w:p>
    <w:p w14:paraId="7AD7A850" w14:textId="3200CC57" w:rsidR="00025EE8" w:rsidRDefault="00FF2CEF">
      <w:pPr>
        <w:rPr>
          <w:lang w:val="en-US"/>
        </w:rPr>
      </w:pPr>
      <w:r>
        <w:rPr>
          <w:lang w:val="en-US"/>
        </w:rPr>
        <w:t>We had the following agreement at the GTW session:</w:t>
      </w:r>
    </w:p>
    <w:p w14:paraId="50BF984C" w14:textId="77777777" w:rsidR="00FF2CEF" w:rsidRPr="005E341B" w:rsidRDefault="00FF2CEF" w:rsidP="00FF2CEF">
      <w:pPr>
        <w:rPr>
          <w:bCs/>
          <w:highlight w:val="green"/>
          <w:lang w:val="en-US"/>
        </w:rPr>
      </w:pPr>
      <w:r w:rsidRPr="005E341B">
        <w:rPr>
          <w:bCs/>
          <w:highlight w:val="green"/>
          <w:lang w:val="en-US"/>
        </w:rPr>
        <w:t>Agreements (for both FR1 &amp; FR2):</w:t>
      </w:r>
    </w:p>
    <w:p w14:paraId="614283AF" w14:textId="77777777" w:rsidR="00FF2CEF" w:rsidRPr="005E341B" w:rsidRDefault="00FF2CEF" w:rsidP="00FF2CEF">
      <w:pPr>
        <w:pStyle w:val="a"/>
        <w:numPr>
          <w:ilvl w:val="0"/>
          <w:numId w:val="72"/>
        </w:numPr>
        <w:ind w:leftChars="0"/>
      </w:pPr>
      <w:r w:rsidRPr="005E341B">
        <w:t xml:space="preserve">For the definition of antenna array gain, adopt option 1, i.e. Antenna array gain is included in the link budget template, where there are four antenna gain components </w:t>
      </w:r>
    </w:p>
    <w:p w14:paraId="4FC2B5E0" w14:textId="77777777" w:rsidR="00FF2CEF" w:rsidRPr="005E341B" w:rsidRDefault="00FF2CEF" w:rsidP="00FF2CEF">
      <w:pPr>
        <w:pStyle w:val="a"/>
        <w:numPr>
          <w:ilvl w:val="1"/>
          <w:numId w:val="72"/>
        </w:numPr>
        <w:ind w:leftChars="0"/>
      </w:pPr>
      <w:r w:rsidRPr="005E341B">
        <w:t>Note: the four components are illustrated below – the figure is for illustration purpose only</w:t>
      </w:r>
    </w:p>
    <w:p w14:paraId="7BC84264" w14:textId="77777777" w:rsidR="00FF2CEF" w:rsidRPr="005E341B" w:rsidRDefault="00FF2CEF" w:rsidP="00FF2CEF">
      <w:pPr>
        <w:pStyle w:val="a"/>
        <w:numPr>
          <w:ilvl w:val="1"/>
          <w:numId w:val="72"/>
        </w:numPr>
        <w:ind w:leftChars="0"/>
      </w:pPr>
      <w:r w:rsidRPr="005E341B">
        <w:t>FFS which component(s) are NOT part of the definition of antenna array gain</w:t>
      </w:r>
    </w:p>
    <w:p w14:paraId="4CA7E55F" w14:textId="1021C5F3" w:rsidR="00FF2CEF" w:rsidRPr="005E341B" w:rsidRDefault="00FF2CEF" w:rsidP="00FF2CEF">
      <w:pPr>
        <w:pStyle w:val="a"/>
        <w:ind w:leftChars="0" w:left="0"/>
      </w:pPr>
      <w:r>
        <w:rPr>
          <w:noProof/>
          <w:lang w:val="en-US"/>
        </w:rPr>
        <w:lastRenderedPageBreak/>
        <w:drawing>
          <wp:inline distT="0" distB="0" distL="0" distR="0" wp14:anchorId="7522BD28" wp14:editId="375D44B6">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2178685"/>
                    </a:xfrm>
                    <a:prstGeom prst="rect">
                      <a:avLst/>
                    </a:prstGeom>
                    <a:noFill/>
                    <a:ln>
                      <a:noFill/>
                    </a:ln>
                  </pic:spPr>
                </pic:pic>
              </a:graphicData>
            </a:graphic>
          </wp:inline>
        </w:drawing>
      </w:r>
    </w:p>
    <w:p w14:paraId="2B42854E" w14:textId="77777777" w:rsidR="00FF2CEF" w:rsidRDefault="00FF2CEF">
      <w:pPr>
        <w:rPr>
          <w:lang w:val="en-US"/>
        </w:rPr>
      </w:pPr>
    </w:p>
    <w:p w14:paraId="63ABF8A0" w14:textId="083B7528" w:rsidR="00FF2CEF" w:rsidRDefault="00FF2CEF">
      <w:pPr>
        <w:rPr>
          <w:lang w:val="en-US"/>
        </w:rPr>
      </w:pPr>
      <w:r>
        <w:rPr>
          <w:lang w:val="en-US"/>
        </w:rPr>
        <w:t xml:space="preserve">We have a remaining issue for this agreement, which is </w:t>
      </w:r>
      <w:r w:rsidRPr="00FF2CEF">
        <w:rPr>
          <w:rFonts w:ascii="Menlo Bold" w:hAnsi="Menlo Bold" w:cs="Menlo Bold"/>
          <w:u w:val="single"/>
          <w:lang w:val="en-US"/>
        </w:rPr>
        <w:t>“</w:t>
      </w:r>
      <w:r w:rsidRPr="00FF2CEF">
        <w:rPr>
          <w:u w:val="single"/>
          <w:lang w:val="en-US"/>
        </w:rPr>
        <w:t>FFS which component(s) are NOT part of the definition of antenna array gain”</w:t>
      </w:r>
      <w:r w:rsidRPr="00FF2CEF">
        <w:rPr>
          <w:lang w:val="en-US"/>
        </w:rPr>
        <w:t xml:space="preserve">. </w:t>
      </w:r>
      <w:r>
        <w:rPr>
          <w:lang w:val="en-US"/>
        </w:rPr>
        <w:t xml:space="preserve">In moderator’s understanding, the question brought up during the GTW session is whether or not antenna gain component 4 is included in antenna array gain. </w:t>
      </w:r>
    </w:p>
    <w:p w14:paraId="3CFB1AAF" w14:textId="5CF8C9DC" w:rsidR="00FF2CEF" w:rsidRPr="008F2EE3" w:rsidRDefault="00FF2CEF" w:rsidP="00FF2CEF">
      <w:pPr>
        <w:pStyle w:val="a"/>
        <w:numPr>
          <w:ilvl w:val="0"/>
          <w:numId w:val="76"/>
        </w:numPr>
        <w:ind w:leftChars="0"/>
        <w:rPr>
          <w:highlight w:val="cyan"/>
          <w:lang w:val="en-US"/>
        </w:rPr>
      </w:pPr>
      <w:r w:rsidRPr="008F2EE3">
        <w:rPr>
          <w:highlight w:val="cyan"/>
          <w:lang w:val="en-US"/>
        </w:rPr>
        <w:t xml:space="preserve">Alt. 1: </w:t>
      </w:r>
      <w:r w:rsidR="008F2EE3" w:rsidRPr="008F2EE3">
        <w:rPr>
          <w:highlight w:val="cyan"/>
          <w:lang w:val="en-US"/>
        </w:rPr>
        <w:t>Antenna gain component 4 is included in antenna array gain</w:t>
      </w:r>
    </w:p>
    <w:p w14:paraId="6A652320" w14:textId="78ECE948" w:rsidR="008F2EE3" w:rsidRPr="008F2EE3" w:rsidRDefault="008F2EE3" w:rsidP="008F2EE3">
      <w:pPr>
        <w:pStyle w:val="a"/>
        <w:numPr>
          <w:ilvl w:val="0"/>
          <w:numId w:val="76"/>
        </w:numPr>
        <w:ind w:leftChars="0"/>
        <w:rPr>
          <w:highlight w:val="cyan"/>
          <w:lang w:val="en-US"/>
        </w:rPr>
      </w:pPr>
      <w:r w:rsidRPr="008F2EE3">
        <w:rPr>
          <w:highlight w:val="cyan"/>
          <w:lang w:val="en-US"/>
        </w:rPr>
        <w:t>Alt. 2: Antenna gain component 4 is NOT included in antenna array gain</w:t>
      </w:r>
    </w:p>
    <w:p w14:paraId="5EC06A3C" w14:textId="1E98580F" w:rsidR="008F2EE3" w:rsidRPr="008F2EE3" w:rsidRDefault="008F2EE3" w:rsidP="008F2EE3">
      <w:pPr>
        <w:pStyle w:val="a"/>
        <w:numPr>
          <w:ilvl w:val="1"/>
          <w:numId w:val="76"/>
        </w:numPr>
        <w:ind w:leftChars="0"/>
        <w:rPr>
          <w:highlight w:val="cyan"/>
          <w:lang w:val="en-US"/>
        </w:rPr>
      </w:pPr>
      <w:r w:rsidRPr="008F2EE3">
        <w:rPr>
          <w:highlight w:val="cyan"/>
          <w:lang w:val="en-US"/>
        </w:rPr>
        <w:t>In this case Antenna gain component 4 corresponds to row No</w:t>
      </w:r>
      <w:proofErr w:type="gramStart"/>
      <w:r w:rsidRPr="008F2EE3">
        <w:rPr>
          <w:highlight w:val="cyan"/>
          <w:lang w:val="en-US"/>
        </w:rPr>
        <w:t>.(</w:t>
      </w:r>
      <w:proofErr w:type="gramEnd"/>
      <w:r w:rsidRPr="008F2EE3">
        <w:rPr>
          <w:highlight w:val="cyan"/>
          <w:lang w:val="en-US"/>
        </w:rPr>
        <w:t>4) in IMT-2020 link budget template</w:t>
      </w:r>
    </w:p>
    <w:tbl>
      <w:tblPr>
        <w:tblW w:w="7460" w:type="dxa"/>
        <w:tblInd w:w="84" w:type="dxa"/>
        <w:tblCellMar>
          <w:left w:w="99" w:type="dxa"/>
          <w:right w:w="99" w:type="dxa"/>
        </w:tblCellMar>
        <w:tblLook w:val="04A0" w:firstRow="1" w:lastRow="0" w:firstColumn="1" w:lastColumn="0" w:noHBand="0" w:noVBand="1"/>
      </w:tblPr>
      <w:tblGrid>
        <w:gridCol w:w="7460"/>
      </w:tblGrid>
      <w:tr w:rsidR="008F2EE3" w:rsidRPr="008F2EE3" w14:paraId="43196449" w14:textId="77777777" w:rsidTr="008F2EE3">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59D1077E"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(4) Transmitter antenna gain (</w:t>
            </w:r>
            <w:proofErr w:type="spellStart"/>
            <w:r w:rsidRPr="008F2EE3">
              <w:rPr>
                <w:rFonts w:eastAsia="宋体"/>
                <w:color w:val="000000"/>
                <w:sz w:val="22"/>
                <w:szCs w:val="22"/>
                <w:lang w:val="en-US"/>
              </w:rPr>
              <w:t>dBi</w:t>
            </w:r>
            <w:proofErr w:type="spellEnd"/>
            <w:r w:rsidRPr="008F2EE3">
              <w:rPr>
                <w:rFonts w:eastAsia="宋体"/>
                <w:color w:val="000000"/>
                <w:sz w:val="22"/>
                <w:szCs w:val="22"/>
                <w:lang w:val="en-US"/>
              </w:rPr>
              <w:t>)</w:t>
            </w:r>
          </w:p>
        </w:tc>
      </w:tr>
      <w:tr w:rsidR="008F2EE3" w:rsidRPr="008F2EE3" w14:paraId="02DDB3DA" w14:textId="77777777" w:rsidTr="008F2EE3">
        <w:trPr>
          <w:trHeight w:val="780"/>
        </w:trPr>
        <w:tc>
          <w:tcPr>
            <w:tcW w:w="7460" w:type="dxa"/>
            <w:tcBorders>
              <w:top w:val="nil"/>
              <w:left w:val="single" w:sz="4" w:space="0" w:color="auto"/>
              <w:bottom w:val="nil"/>
              <w:right w:val="single" w:sz="4" w:space="0" w:color="auto"/>
            </w:tcBorders>
            <w:shd w:val="clear" w:color="000000" w:fill="FABF8F"/>
            <w:vAlign w:val="center"/>
            <w:hideMark/>
          </w:tcPr>
          <w:p w14:paraId="4029137F"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(5) Transmitter array gain (depends on transmitter array configurations and technologies such as adaptive beam forming, CDD (cyclic delay diversity), etc.) (</w:t>
            </w:r>
            <w:proofErr w:type="gramStart"/>
            <w:r w:rsidRPr="008F2EE3">
              <w:rPr>
                <w:rFonts w:eastAsia="宋体"/>
                <w:color w:val="000000"/>
                <w:sz w:val="22"/>
                <w:szCs w:val="22"/>
                <w:lang w:val="en-US"/>
              </w:rPr>
              <w:t>dB</w:t>
            </w:r>
            <w:proofErr w:type="gramEnd"/>
            <w:r w:rsidRPr="008F2EE3">
              <w:rPr>
                <w:rFonts w:eastAsia="宋体"/>
                <w:color w:val="000000"/>
                <w:sz w:val="22"/>
                <w:szCs w:val="22"/>
                <w:lang w:val="en-US"/>
              </w:rPr>
              <w:t>)</w:t>
            </w:r>
          </w:p>
        </w:tc>
      </w:tr>
      <w:tr w:rsidR="008F2EE3" w:rsidRPr="008F2EE3" w14:paraId="6583364E" w14:textId="77777777" w:rsidTr="008F2EE3">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2E4D4600" w14:textId="77777777" w:rsidR="008F2EE3" w:rsidRPr="008F2EE3" w:rsidRDefault="008F2EE3" w:rsidP="008F2EE3">
            <w:pPr>
              <w:snapToGrid/>
              <w:spacing w:after="0" w:afterAutospacing="0"/>
              <w:rPr>
                <w:rFonts w:eastAsia="宋体"/>
                <w:color w:val="000000"/>
                <w:sz w:val="22"/>
                <w:szCs w:val="22"/>
                <w:lang w:val="en-US"/>
              </w:rPr>
            </w:pPr>
          </w:p>
        </w:tc>
      </w:tr>
    </w:tbl>
    <w:p w14:paraId="028760C7" w14:textId="77777777" w:rsidR="008F2EE3" w:rsidRPr="008F2EE3" w:rsidRDefault="008F2EE3" w:rsidP="008F2EE3">
      <w:pPr>
        <w:rPr>
          <w:lang w:val="en-US"/>
        </w:rPr>
      </w:pPr>
    </w:p>
    <w:p w14:paraId="4157B648" w14:textId="78F982AE" w:rsidR="008F2EE3" w:rsidRDefault="008F2EE3" w:rsidP="008F2EE3">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8F2EE3" w14:paraId="65A84DDF" w14:textId="77777777" w:rsidTr="002537E6">
        <w:trPr>
          <w:cnfStyle w:val="100000000000" w:firstRow="1" w:lastRow="0" w:firstColumn="0" w:lastColumn="0" w:oddVBand="0" w:evenVBand="0" w:oddHBand="0" w:evenHBand="0" w:firstRowFirstColumn="0" w:firstRowLastColumn="0" w:lastRowFirstColumn="0" w:lastRowLastColumn="0"/>
        </w:trPr>
        <w:tc>
          <w:tcPr>
            <w:tcW w:w="2093" w:type="dxa"/>
          </w:tcPr>
          <w:p w14:paraId="39AC886C" w14:textId="77777777" w:rsidR="008F2EE3" w:rsidRDefault="008F2EE3" w:rsidP="002537E6">
            <w:r>
              <w:t xml:space="preserve">Company </w:t>
            </w:r>
          </w:p>
        </w:tc>
        <w:tc>
          <w:tcPr>
            <w:tcW w:w="1912" w:type="dxa"/>
          </w:tcPr>
          <w:p w14:paraId="0646C0BB" w14:textId="605E42B5" w:rsidR="008F2EE3" w:rsidRDefault="008F2EE3" w:rsidP="002537E6">
            <w:r>
              <w:t xml:space="preserve">Preferred </w:t>
            </w:r>
            <w:r w:rsidR="002537E6">
              <w:t xml:space="preserve">alt. </w:t>
            </w:r>
          </w:p>
        </w:tc>
        <w:tc>
          <w:tcPr>
            <w:tcW w:w="5536" w:type="dxa"/>
          </w:tcPr>
          <w:p w14:paraId="2AFA76B2" w14:textId="79ECA36F" w:rsidR="008F2EE3" w:rsidRDefault="008F2EE3" w:rsidP="002537E6">
            <w:r>
              <w:t>Comment</w:t>
            </w:r>
          </w:p>
        </w:tc>
      </w:tr>
      <w:tr w:rsidR="008F2EE3" w14:paraId="5F485CE2" w14:textId="77777777" w:rsidTr="002537E6">
        <w:tc>
          <w:tcPr>
            <w:tcW w:w="2093" w:type="dxa"/>
          </w:tcPr>
          <w:p w14:paraId="04C06198" w14:textId="54F55549" w:rsidR="008F2EE3" w:rsidRDefault="008F2EE3" w:rsidP="002537E6"/>
        </w:tc>
        <w:tc>
          <w:tcPr>
            <w:tcW w:w="1912" w:type="dxa"/>
          </w:tcPr>
          <w:p w14:paraId="6BBC190F" w14:textId="77777777" w:rsidR="008F2EE3" w:rsidRDefault="008F2EE3" w:rsidP="002537E6"/>
        </w:tc>
        <w:tc>
          <w:tcPr>
            <w:tcW w:w="5536" w:type="dxa"/>
          </w:tcPr>
          <w:p w14:paraId="636CC82D" w14:textId="635C6C85" w:rsidR="008F2EE3" w:rsidRDefault="008F2EE3" w:rsidP="002537E6"/>
        </w:tc>
      </w:tr>
      <w:tr w:rsidR="008F2EE3" w14:paraId="3B77FA33" w14:textId="77777777" w:rsidTr="002537E6">
        <w:tc>
          <w:tcPr>
            <w:tcW w:w="2093" w:type="dxa"/>
          </w:tcPr>
          <w:p w14:paraId="76203193" w14:textId="3C3B18A8" w:rsidR="008F2EE3" w:rsidRDefault="008F2EE3" w:rsidP="002537E6">
            <w:pPr>
              <w:rPr>
                <w:rFonts w:eastAsia="宋体"/>
                <w:lang w:val="en-US" w:eastAsia="zh-CN"/>
              </w:rPr>
            </w:pPr>
          </w:p>
        </w:tc>
        <w:tc>
          <w:tcPr>
            <w:tcW w:w="1912" w:type="dxa"/>
          </w:tcPr>
          <w:p w14:paraId="4C1ABFDA" w14:textId="77777777" w:rsidR="008F2EE3" w:rsidRDefault="008F2EE3" w:rsidP="002537E6">
            <w:pPr>
              <w:rPr>
                <w:rFonts w:eastAsia="宋体"/>
                <w:lang w:val="en-US" w:eastAsia="zh-CN"/>
              </w:rPr>
            </w:pPr>
          </w:p>
        </w:tc>
        <w:tc>
          <w:tcPr>
            <w:tcW w:w="5536" w:type="dxa"/>
          </w:tcPr>
          <w:p w14:paraId="4C1ACEAF" w14:textId="2A1A401F" w:rsidR="008F2EE3" w:rsidRDefault="008F2EE3" w:rsidP="002537E6">
            <w:pPr>
              <w:rPr>
                <w:rFonts w:eastAsia="宋体"/>
                <w:lang w:val="en-US" w:eastAsia="zh-CN"/>
              </w:rPr>
            </w:pPr>
          </w:p>
        </w:tc>
      </w:tr>
      <w:tr w:rsidR="008F2EE3" w14:paraId="6B03C816" w14:textId="77777777" w:rsidTr="002537E6">
        <w:tc>
          <w:tcPr>
            <w:tcW w:w="2093" w:type="dxa"/>
          </w:tcPr>
          <w:p w14:paraId="04C63C37" w14:textId="6CD5A727" w:rsidR="008F2EE3" w:rsidRDefault="008F2EE3" w:rsidP="002537E6">
            <w:pPr>
              <w:rPr>
                <w:rFonts w:eastAsia="宋体"/>
                <w:lang w:val="en-US" w:eastAsia="zh-CN"/>
              </w:rPr>
            </w:pPr>
          </w:p>
        </w:tc>
        <w:tc>
          <w:tcPr>
            <w:tcW w:w="1912" w:type="dxa"/>
          </w:tcPr>
          <w:p w14:paraId="3B10ED32" w14:textId="77777777" w:rsidR="008F2EE3" w:rsidRDefault="008F2EE3" w:rsidP="002537E6">
            <w:pPr>
              <w:rPr>
                <w:rFonts w:eastAsia="宋体"/>
                <w:lang w:val="en-US" w:eastAsia="zh-CN"/>
              </w:rPr>
            </w:pPr>
          </w:p>
        </w:tc>
        <w:tc>
          <w:tcPr>
            <w:tcW w:w="5536" w:type="dxa"/>
          </w:tcPr>
          <w:p w14:paraId="4400BA9C" w14:textId="393ED8D3" w:rsidR="008F2EE3" w:rsidRDefault="008F2EE3" w:rsidP="002537E6">
            <w:pPr>
              <w:rPr>
                <w:rFonts w:eastAsia="宋体"/>
                <w:lang w:val="en-US" w:eastAsia="zh-CN"/>
              </w:rPr>
            </w:pPr>
          </w:p>
        </w:tc>
      </w:tr>
      <w:tr w:rsidR="008F2EE3" w14:paraId="566BF611" w14:textId="77777777" w:rsidTr="002537E6">
        <w:tc>
          <w:tcPr>
            <w:tcW w:w="2093" w:type="dxa"/>
          </w:tcPr>
          <w:p w14:paraId="0B1FF6E5" w14:textId="01ECD4DB" w:rsidR="008F2EE3" w:rsidRDefault="008F2EE3" w:rsidP="002537E6">
            <w:pPr>
              <w:rPr>
                <w:rFonts w:eastAsia="宋体"/>
                <w:lang w:val="en-US" w:eastAsia="zh-CN"/>
              </w:rPr>
            </w:pPr>
          </w:p>
        </w:tc>
        <w:tc>
          <w:tcPr>
            <w:tcW w:w="1912" w:type="dxa"/>
          </w:tcPr>
          <w:p w14:paraId="2796329E" w14:textId="77777777" w:rsidR="008F2EE3" w:rsidRDefault="008F2EE3" w:rsidP="002537E6">
            <w:pPr>
              <w:rPr>
                <w:rFonts w:eastAsia="宋体"/>
                <w:lang w:val="en-US" w:eastAsia="zh-CN"/>
              </w:rPr>
            </w:pPr>
          </w:p>
        </w:tc>
        <w:tc>
          <w:tcPr>
            <w:tcW w:w="5536" w:type="dxa"/>
          </w:tcPr>
          <w:p w14:paraId="644F6F41" w14:textId="13686923" w:rsidR="008F2EE3" w:rsidRDefault="008F2EE3" w:rsidP="002537E6">
            <w:pPr>
              <w:rPr>
                <w:rFonts w:eastAsia="宋体"/>
                <w:lang w:val="en-US" w:eastAsia="zh-CN"/>
              </w:rPr>
            </w:pPr>
          </w:p>
        </w:tc>
      </w:tr>
      <w:tr w:rsidR="008F2EE3" w14:paraId="0243FF4C" w14:textId="77777777" w:rsidTr="002537E6">
        <w:tc>
          <w:tcPr>
            <w:tcW w:w="2093" w:type="dxa"/>
          </w:tcPr>
          <w:p w14:paraId="06CBC1C5" w14:textId="421423BB" w:rsidR="008F2EE3" w:rsidRDefault="008F2EE3" w:rsidP="002537E6">
            <w:pPr>
              <w:rPr>
                <w:rFonts w:eastAsia="宋体"/>
                <w:lang w:val="en-US" w:eastAsia="zh-CN"/>
              </w:rPr>
            </w:pPr>
          </w:p>
        </w:tc>
        <w:tc>
          <w:tcPr>
            <w:tcW w:w="1912" w:type="dxa"/>
          </w:tcPr>
          <w:p w14:paraId="25065355" w14:textId="77777777" w:rsidR="008F2EE3" w:rsidRDefault="008F2EE3" w:rsidP="002537E6">
            <w:pPr>
              <w:rPr>
                <w:rFonts w:eastAsia="宋体"/>
                <w:lang w:val="en-US" w:eastAsia="zh-CN"/>
              </w:rPr>
            </w:pPr>
          </w:p>
        </w:tc>
        <w:tc>
          <w:tcPr>
            <w:tcW w:w="5536" w:type="dxa"/>
          </w:tcPr>
          <w:p w14:paraId="51D56301" w14:textId="48209524" w:rsidR="008F2EE3" w:rsidRDefault="008F2EE3" w:rsidP="002537E6">
            <w:pPr>
              <w:rPr>
                <w:rFonts w:eastAsia="宋体"/>
                <w:lang w:val="en-US" w:eastAsia="zh-CN"/>
              </w:rPr>
            </w:pPr>
          </w:p>
        </w:tc>
      </w:tr>
      <w:tr w:rsidR="008F2EE3" w14:paraId="0EAF9C83" w14:textId="77777777" w:rsidTr="002537E6">
        <w:tc>
          <w:tcPr>
            <w:tcW w:w="2093" w:type="dxa"/>
          </w:tcPr>
          <w:p w14:paraId="05A5C999" w14:textId="66E67A0C" w:rsidR="008F2EE3" w:rsidRDefault="008F2EE3" w:rsidP="002537E6">
            <w:pPr>
              <w:rPr>
                <w:rFonts w:eastAsia="Malgun Gothic"/>
                <w:lang w:val="en-US" w:eastAsia="ko-KR"/>
              </w:rPr>
            </w:pPr>
          </w:p>
        </w:tc>
        <w:tc>
          <w:tcPr>
            <w:tcW w:w="1912" w:type="dxa"/>
          </w:tcPr>
          <w:p w14:paraId="65C5DDC1" w14:textId="77777777" w:rsidR="008F2EE3" w:rsidRDefault="008F2EE3" w:rsidP="002537E6">
            <w:pPr>
              <w:rPr>
                <w:rFonts w:eastAsia="Malgun Gothic"/>
                <w:lang w:val="en-US" w:eastAsia="ko-KR"/>
              </w:rPr>
            </w:pPr>
          </w:p>
        </w:tc>
        <w:tc>
          <w:tcPr>
            <w:tcW w:w="5536" w:type="dxa"/>
          </w:tcPr>
          <w:p w14:paraId="4433B4E5" w14:textId="7EB7A1C4" w:rsidR="008F2EE3" w:rsidRDefault="008F2EE3" w:rsidP="002537E6">
            <w:pPr>
              <w:rPr>
                <w:rFonts w:eastAsia="Malgun Gothic"/>
                <w:lang w:val="en-US" w:eastAsia="ko-KR"/>
              </w:rPr>
            </w:pPr>
          </w:p>
        </w:tc>
      </w:tr>
    </w:tbl>
    <w:p w14:paraId="5751D231" w14:textId="77777777" w:rsidR="008F2EE3" w:rsidRDefault="008F2EE3" w:rsidP="008F2EE3">
      <w:pPr>
        <w:ind w:left="400" w:hanging="400"/>
        <w:rPr>
          <w:lang w:val="en-US"/>
        </w:rPr>
      </w:pPr>
    </w:p>
    <w:p w14:paraId="17174819" w14:textId="77777777" w:rsidR="008F2EE3" w:rsidRPr="008F2EE3" w:rsidRDefault="008F2EE3" w:rsidP="008F2EE3">
      <w:pPr>
        <w:ind w:left="400" w:hanging="400"/>
        <w:rPr>
          <w:lang w:val="en-US"/>
        </w:rPr>
      </w:pPr>
    </w:p>
    <w:p w14:paraId="2D3BE33F" w14:textId="77777777" w:rsidR="00FF2CEF" w:rsidRPr="00FF2CEF" w:rsidRDefault="00FF2CEF">
      <w:pPr>
        <w:rPr>
          <w:lang w:val="en-US"/>
        </w:rPr>
      </w:pPr>
    </w:p>
    <w:p w14:paraId="3E6100D8" w14:textId="77777777" w:rsidR="00025EE8" w:rsidRDefault="009B6EF5">
      <w:pPr>
        <w:pStyle w:val="20"/>
        <w:rPr>
          <w:lang w:val="en-US"/>
        </w:rPr>
      </w:pPr>
      <w:r>
        <w:rPr>
          <w:color w:val="FF6600"/>
          <w:lang w:val="en-US"/>
        </w:rPr>
        <w:lastRenderedPageBreak/>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proofErr w:type="spellStart"/>
            <w:r>
              <w:t>InterDigital</w:t>
            </w:r>
            <w:proofErr w:type="spellEnd"/>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proofErr w:type="gramStart"/>
            <w:r>
              <w:rPr>
                <w:rFonts w:eastAsia="宋体" w:hint="eastAsia"/>
                <w:lang w:eastAsia="zh-CN"/>
              </w:rPr>
              <w:t>vivo</w:t>
            </w:r>
            <w:proofErr w:type="gramEnd"/>
          </w:p>
        </w:tc>
        <w:tc>
          <w:tcPr>
            <w:tcW w:w="7786" w:type="dxa"/>
          </w:tcPr>
          <w:p w14:paraId="77EF73A9" w14:textId="77777777" w:rsidR="00025EE8" w:rsidRDefault="009B6EF5">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w:t>
      </w:r>
      <w:proofErr w:type="gramStart"/>
      <w:r>
        <w:rPr>
          <w:highlight w:val="cyan"/>
          <w:lang w:val="en-US"/>
        </w:rPr>
        <w:t>a guidance</w:t>
      </w:r>
      <w:proofErr w:type="gramEnd"/>
      <w:r>
        <w:rPr>
          <w:highlight w:val="cyan"/>
          <w:lang w:val="en-US"/>
        </w:rPr>
        <w:t xml:space="preserv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proofErr w:type="gramStart"/>
      <w:r>
        <w:rPr>
          <w:highlight w:val="cyan"/>
        </w:rPr>
        <w:t>there</w:t>
      </w:r>
      <w:proofErr w:type="gramEnd"/>
      <w:r>
        <w:rPr>
          <w:highlight w:val="cyan"/>
        </w:rPr>
        <w:t xml:space="preserve"> is something to be captured</w:t>
      </w:r>
    </w:p>
    <w:p w14:paraId="7F78B797" w14:textId="77777777" w:rsidR="00025EE8" w:rsidRDefault="009B6EF5">
      <w:pPr>
        <w:pStyle w:val="a"/>
        <w:numPr>
          <w:ilvl w:val="1"/>
          <w:numId w:val="22"/>
        </w:numPr>
        <w:ind w:leftChars="0"/>
        <w:rPr>
          <w:highlight w:val="cyan"/>
        </w:rPr>
      </w:pPr>
      <w:r>
        <w:rPr>
          <w:highlight w:val="cyan"/>
        </w:rPr>
        <w:lastRenderedPageBreak/>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Malgun Gothic" w:hint="eastAsia"/>
                <w:lang w:eastAsia="ko-KR"/>
              </w:rPr>
              <w:t>Samsung</w:t>
            </w:r>
          </w:p>
        </w:tc>
        <w:tc>
          <w:tcPr>
            <w:tcW w:w="7786" w:type="dxa"/>
          </w:tcPr>
          <w:p w14:paraId="63E8866A" w14:textId="51BC310B"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Pr="002537E6" w:rsidRDefault="009B6EF5">
      <w:pPr>
        <w:rPr>
          <w:b/>
          <w:u w:val="single"/>
        </w:rPr>
      </w:pPr>
      <w:r w:rsidRPr="002537E6">
        <w:rPr>
          <w:b/>
          <w:u w:val="single"/>
        </w:rPr>
        <w:t>Moderator’s proposal</w:t>
      </w:r>
    </w:p>
    <w:p w14:paraId="5FA85539" w14:textId="77777777" w:rsidR="00025EE8" w:rsidRPr="002537E6" w:rsidRDefault="009B6EF5">
      <w:pPr>
        <w:pStyle w:val="a"/>
        <w:numPr>
          <w:ilvl w:val="0"/>
          <w:numId w:val="22"/>
        </w:numPr>
        <w:ind w:leftChars="0"/>
      </w:pPr>
      <w:r w:rsidRPr="002537E6">
        <w:t>Confirm the working assumption on DMRS configuration for PUSCH:</w:t>
      </w:r>
    </w:p>
    <w:p w14:paraId="57DA49BE" w14:textId="77777777" w:rsidR="00025EE8" w:rsidRPr="002537E6" w:rsidRDefault="009B6EF5">
      <w:pPr>
        <w:pStyle w:val="a"/>
        <w:numPr>
          <w:ilvl w:val="1"/>
          <w:numId w:val="22"/>
        </w:numPr>
        <w:ind w:leftChars="0"/>
      </w:pPr>
      <w:r w:rsidRPr="002537E6">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lastRenderedPageBreak/>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proofErr w:type="spellStart"/>
            <w:r>
              <w:t>InterDigital</w:t>
            </w:r>
            <w:proofErr w:type="spellEnd"/>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proofErr w:type="gramStart"/>
            <w:r>
              <w:rPr>
                <w:rFonts w:eastAsia="宋体" w:hint="eastAsia"/>
                <w:lang w:eastAsia="zh-CN"/>
              </w:rPr>
              <w:t>vivo</w:t>
            </w:r>
            <w:proofErr w:type="gramEnd"/>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19" w:author="作成者" w:date="2020-08-20T04:28:00Z">
        <w:r>
          <w:rPr>
            <w:highlight w:val="cyan"/>
            <w:lang w:val="en-US"/>
          </w:rPr>
          <w:delText xml:space="preserve">15 </w:delText>
        </w:r>
      </w:del>
      <w:ins w:id="20"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lastRenderedPageBreak/>
        <w:t>5 companies discussed which number of DMRS symbols to use, 1 symbol or 2 symbols.</w:t>
      </w:r>
    </w:p>
    <w:p w14:paraId="084B0C0D" w14:textId="77777777" w:rsidR="00025EE8" w:rsidRDefault="009B6EF5">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proofErr w:type="spellStart"/>
            <w:ins w:id="21" w:author="Fumihiro Hasegawa" w:date="2020-08-20T02:52:00Z">
              <w:r>
                <w:t>InterDigital</w:t>
              </w:r>
            </w:ins>
            <w:proofErr w:type="spellEnd"/>
          </w:p>
        </w:tc>
        <w:tc>
          <w:tcPr>
            <w:tcW w:w="7786" w:type="dxa"/>
          </w:tcPr>
          <w:p w14:paraId="42E3B71E" w14:textId="77777777" w:rsidR="00025EE8" w:rsidRDefault="009B6EF5">
            <w:ins w:id="22" w:author="Fumihiro Hasegawa" w:date="2020-08-20T02:52: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2:00Z">
              <w:r>
                <w:rPr>
                  <w:rFonts w:eastAsia="宋体"/>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宋体"/>
                <w:lang w:val="en-US" w:eastAsia="zh-CN"/>
              </w:rPr>
            </w:pPr>
            <w:r>
              <w:rPr>
                <w:rFonts w:eastAsia="Malgun Gothic" w:hint="eastAsia"/>
                <w:lang w:eastAsia="ko-KR"/>
              </w:rPr>
              <w:t>Samsung</w:t>
            </w:r>
          </w:p>
        </w:tc>
        <w:tc>
          <w:tcPr>
            <w:tcW w:w="7786" w:type="dxa"/>
          </w:tcPr>
          <w:p w14:paraId="25EC3F22" w14:textId="75B5E21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w:t>
            </w:r>
            <w:r>
              <w:rPr>
                <w:rFonts w:eastAsia="宋体" w:hint="eastAsia"/>
                <w:lang w:eastAsia="zh-CN"/>
              </w:rPr>
              <w:lastRenderedPageBreak/>
              <w:t xml:space="preserve">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lastRenderedPageBreak/>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proofErr w:type="spellStart"/>
            <w:r>
              <w:t>InterDigital</w:t>
            </w:r>
            <w:proofErr w:type="spellEnd"/>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proofErr w:type="gramStart"/>
            <w:r>
              <w:rPr>
                <w:rFonts w:eastAsia="宋体" w:hint="eastAsia"/>
                <w:lang w:eastAsia="zh-CN"/>
              </w:rPr>
              <w:t>vivo</w:t>
            </w:r>
            <w:proofErr w:type="gramEnd"/>
          </w:p>
        </w:tc>
        <w:tc>
          <w:tcPr>
            <w:tcW w:w="7786" w:type="dxa"/>
          </w:tcPr>
          <w:p w14:paraId="61D99E63" w14:textId="77777777" w:rsidR="00025EE8" w:rsidRDefault="009B6EF5">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mentioned that companies </w:t>
      </w:r>
      <w:proofErr w:type="gramStart"/>
      <w:r>
        <w:rPr>
          <w:highlight w:val="cyan"/>
          <w:lang w:val="en-US"/>
        </w:rPr>
        <w:t>can</w:t>
      </w:r>
      <w:proofErr w:type="gramEnd"/>
      <w:r>
        <w:rPr>
          <w:highlight w:val="cyan"/>
          <w:lang w:val="en-US"/>
        </w:rPr>
        <w:t xml:space="preserve">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lastRenderedPageBreak/>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 xml:space="preserve">type </w:t>
      </w:r>
      <w:proofErr w:type="gramStart"/>
      <w:r>
        <w:rPr>
          <w:color w:val="FF0000"/>
          <w:highlight w:val="cyan"/>
          <w:u w:val="single"/>
        </w:rPr>
        <w:t>A</w:t>
      </w:r>
      <w:proofErr w:type="gramEnd"/>
      <w:r>
        <w:rPr>
          <w:highlight w:val="cyan"/>
        </w:rPr>
        <w:t xml:space="preserve"> repetition. </w:t>
      </w:r>
      <w:r>
        <w:rPr>
          <w:color w:val="FF0000"/>
          <w:highlight w:val="cyan"/>
        </w:rPr>
        <w:t>(</w:t>
      </w:r>
      <w:proofErr w:type="gramStart"/>
      <w:r>
        <w:rPr>
          <w:color w:val="FF0000"/>
          <w:highlight w:val="cyan"/>
        </w:rPr>
        <w:t>optional</w:t>
      </w:r>
      <w:proofErr w:type="gramEnd"/>
      <w:r>
        <w:rPr>
          <w:color w:val="FF0000"/>
          <w:highlight w:val="cyan"/>
        </w:rPr>
        <w:t xml:space="preserve"> for type B repetition)</w:t>
      </w:r>
      <w:r>
        <w:rPr>
          <w:highlight w:val="cyan"/>
        </w:rPr>
        <w:br/>
      </w:r>
      <w:proofErr w:type="gramStart"/>
      <w:r>
        <w:rPr>
          <w:highlight w:val="cyan"/>
        </w:rPr>
        <w:t>The actual number of repetitions is reported by companies</w:t>
      </w:r>
      <w:proofErr w:type="gramEnd"/>
      <w:r>
        <w:rPr>
          <w:highlight w:val="cyan"/>
        </w:rPr>
        <w:t>.</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Malgun Gothic" w:hint="eastAsia"/>
                <w:lang w:eastAsia="ko-KR"/>
              </w:rPr>
              <w:t>Samsung</w:t>
            </w:r>
          </w:p>
        </w:tc>
        <w:tc>
          <w:tcPr>
            <w:tcW w:w="7786" w:type="dxa"/>
          </w:tcPr>
          <w:p w14:paraId="42100FB6" w14:textId="03E9DB1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w:t>
            </w:r>
            <w:r>
              <w:lastRenderedPageBreak/>
              <w:t xml:space="preserve">agree with the proposal in [5].   </w:t>
            </w:r>
          </w:p>
        </w:tc>
      </w:tr>
      <w:tr w:rsidR="00025EE8" w14:paraId="1A32F11A" w14:textId="77777777" w:rsidTr="00025EE8">
        <w:tc>
          <w:tcPr>
            <w:tcW w:w="2376" w:type="dxa"/>
          </w:tcPr>
          <w:p w14:paraId="372E06DE" w14:textId="77777777" w:rsidR="00025EE8" w:rsidRDefault="009B6EF5">
            <w:r>
              <w:lastRenderedPageBreak/>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proofErr w:type="gramStart"/>
            <w:r>
              <w:rPr>
                <w:rFonts w:eastAsia="宋体" w:hint="eastAsia"/>
                <w:lang w:eastAsia="zh-CN"/>
              </w:rPr>
              <w:t>vivo</w:t>
            </w:r>
            <w:proofErr w:type="gramEnd"/>
          </w:p>
        </w:tc>
        <w:tc>
          <w:tcPr>
            <w:tcW w:w="7786" w:type="dxa"/>
          </w:tcPr>
          <w:p w14:paraId="7248A981" w14:textId="77777777" w:rsidR="00025EE8" w:rsidRDefault="009B6EF5">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w:t>
            </w:r>
            <w:proofErr w:type="spellStart"/>
            <w:r>
              <w:rPr>
                <w:rFonts w:eastAsia="宋体"/>
                <w:lang w:eastAsia="zh-CN"/>
              </w:rPr>
              <w:t>Ack</w:t>
            </w:r>
            <w:proofErr w:type="spellEnd"/>
            <w:r>
              <w:rPr>
                <w:rFonts w:eastAsia="宋体"/>
                <w:lang w:eastAsia="zh-CN"/>
              </w:rPr>
              <w:t xml:space="preserve"> and CSI may also multiplex on the PUCCH resource for CSI 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Malgun Gothic" w:hint="eastAsia"/>
                <w:lang w:eastAsia="ko-KR"/>
              </w:rPr>
              <w:t>Samsung</w:t>
            </w:r>
          </w:p>
        </w:tc>
        <w:tc>
          <w:tcPr>
            <w:tcW w:w="7786" w:type="dxa"/>
          </w:tcPr>
          <w:p w14:paraId="61870171" w14:textId="162C7A06"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w:t>
      </w:r>
      <w:proofErr w:type="spellStart"/>
      <w:r>
        <w:rPr>
          <w:lang w:val="en-US"/>
        </w:rPr>
        <w:t>gNB</w:t>
      </w:r>
      <w:proofErr w:type="spellEnd"/>
      <w:r>
        <w:rPr>
          <w:lang w:val="en-US"/>
        </w:rPr>
        <w:t xml:space="preserve"> receive chains in LLS for TDL (FR1 only)</w:t>
      </w:r>
    </w:p>
    <w:p w14:paraId="15A89F24" w14:textId="77777777" w:rsidR="00025EE8" w:rsidRDefault="009B6EF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2"/>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t>chains is</w:t>
            </w:r>
            <w:proofErr w:type="gramEnd"/>
            <w:r>
              <w:rPr>
                <w:rFonts w:eastAsia="宋体" w:hint="eastAsia"/>
                <w:lang w:val="en-US" w:eastAsia="zh-CN"/>
              </w:rPr>
              <w:t xml:space="preserve">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lastRenderedPageBreak/>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proofErr w:type="spellStart"/>
            <w:r>
              <w:t>InterDigital</w:t>
            </w:r>
            <w:proofErr w:type="spellEnd"/>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proofErr w:type="gramStart"/>
            <w:r>
              <w:rPr>
                <w:rFonts w:eastAsia="宋体" w:hint="eastAsia"/>
                <w:lang w:eastAsia="zh-CN"/>
              </w:rPr>
              <w:t>vivo</w:t>
            </w:r>
            <w:proofErr w:type="gramEnd"/>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25" w:author="作成者" w:date="2020-08-20T04:30:00Z">
        <w:r>
          <w:rPr>
            <w:highlight w:val="cyan"/>
            <w:lang w:val="en-US"/>
          </w:rPr>
          <w:delText xml:space="preserve">13 </w:delText>
        </w:r>
      </w:del>
      <w:ins w:id="26"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proofErr w:type="spellStart"/>
            <w:r>
              <w:rPr>
                <w:sz w:val="21"/>
                <w:szCs w:val="21"/>
                <w:lang w:eastAsia="ko-KR"/>
              </w:rPr>
              <w:t>modeling</w:t>
            </w:r>
            <w:proofErr w:type="spellEnd"/>
            <w:r>
              <w:rPr>
                <w:sz w:val="21"/>
                <w:szCs w:val="21"/>
                <w:lang w:eastAsia="ko-KR"/>
              </w:rPr>
              <w:t xml:space="preserve">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proofErr w:type="spellStart"/>
            <w:ins w:id="27" w:author="Fumihiro Hasegawa" w:date="2020-08-20T02:54:00Z">
              <w:r>
                <w:t>InterDigital</w:t>
              </w:r>
            </w:ins>
            <w:proofErr w:type="spellEnd"/>
          </w:p>
        </w:tc>
        <w:tc>
          <w:tcPr>
            <w:tcW w:w="7786" w:type="dxa"/>
          </w:tcPr>
          <w:p w14:paraId="0C5354A4" w14:textId="77777777" w:rsidR="00025EE8" w:rsidRDefault="009B6EF5">
            <w:ins w:id="28" w:author="Fumihiro Hasegawa" w:date="2020-08-20T02:54:00Z">
              <w:r>
                <w:rPr>
                  <w:rFonts w:eastAsia="宋体"/>
                  <w:lang w:val="en-US" w:eastAsia="zh-CN"/>
                </w:rPr>
                <w:t xml:space="preserve">We support the </w:t>
              </w:r>
            </w:ins>
            <w:ins w:id="29" w:author="Fumihiro Hasegawa" w:date="2020-08-20T03:15:00Z">
              <w:r>
                <w:rPr>
                  <w:rFonts w:eastAsia="宋体"/>
                  <w:lang w:val="en-US" w:eastAsia="zh-CN"/>
                </w:rPr>
                <w:t>moderator</w:t>
              </w:r>
            </w:ins>
            <w:ins w:id="30" w:author="Fumihiro Hasegawa" w:date="2020-08-20T02:54:00Z">
              <w:r>
                <w:rPr>
                  <w:rFonts w:eastAsia="宋体"/>
                  <w:lang w:val="en-US" w:eastAsia="zh-CN"/>
                </w:rPr>
                <w:t>’s updated proposal. If it helps to improve</w:t>
              </w:r>
            </w:ins>
            <w:ins w:id="31" w:author="Fumihiro Hasegawa" w:date="2020-08-20T02:55:00Z">
              <w:r>
                <w:rPr>
                  <w:rFonts w:eastAsia="宋体"/>
                  <w:lang w:val="en-US" w:eastAsia="zh-CN"/>
                </w:rPr>
                <w:t xml:space="preserve"> alignment of the results among companies and reduce </w:t>
              </w:r>
            </w:ins>
            <w:ins w:id="32" w:author="Fumihiro Hasegawa" w:date="2020-08-20T02:56:00Z">
              <w:r>
                <w:rPr>
                  <w:rFonts w:eastAsia="宋体"/>
                  <w:lang w:val="en-US" w:eastAsia="zh-CN"/>
                </w:rPr>
                <w:t>simulation load</w:t>
              </w:r>
            </w:ins>
            <w:ins w:id="33"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w:t>
              </w:r>
              <w:r>
                <w:rPr>
                  <w:rFonts w:eastAsia="宋体"/>
                  <w:lang w:val="en-US" w:eastAsia="zh-CN"/>
                </w:rPr>
                <w:lastRenderedPageBreak/>
                <w:t xml:space="preserve">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760D30" w14:paraId="2E4DE07B" w14:textId="77777777" w:rsidTr="00025EE8">
        <w:tc>
          <w:tcPr>
            <w:tcW w:w="2376" w:type="dxa"/>
          </w:tcPr>
          <w:p w14:paraId="603856E0" w14:textId="77D50BA9" w:rsidR="00760D30" w:rsidRDefault="00760D30" w:rsidP="00760D30">
            <w:pPr>
              <w:rPr>
                <w:rFonts w:eastAsia="宋体"/>
                <w:lang w:val="en-US" w:eastAsia="zh-CN"/>
              </w:rPr>
            </w:pPr>
            <w:r>
              <w:rPr>
                <w:rFonts w:eastAsia="Malgun Gothic" w:hint="eastAsia"/>
                <w:lang w:eastAsia="ko-KR"/>
              </w:rPr>
              <w:lastRenderedPageBreak/>
              <w:t>Samsung</w:t>
            </w:r>
          </w:p>
        </w:tc>
        <w:tc>
          <w:tcPr>
            <w:tcW w:w="7786" w:type="dxa"/>
          </w:tcPr>
          <w:p w14:paraId="6C69B4E7" w14:textId="432D40D7" w:rsidR="00760D30" w:rsidRDefault="00760D30" w:rsidP="00760D30">
            <w:pPr>
              <w:rPr>
                <w:rFonts w:eastAsia="宋体"/>
                <w:lang w:val="en-US" w:eastAsia="zh-CN"/>
              </w:rPr>
            </w:pPr>
            <w:r>
              <w:rPr>
                <w:rFonts w:eastAsia="Malgun Gothic"/>
                <w:lang w:eastAsia="ko-KR"/>
              </w:rPr>
              <w:t>S</w:t>
            </w:r>
            <w:r>
              <w:rPr>
                <w:rFonts w:eastAsia="Malgun Gothic"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w:t>
      </w:r>
      <w:proofErr w:type="spellStart"/>
      <w:r>
        <w:rPr>
          <w:lang w:val="en-US"/>
        </w:rPr>
        <w:t>gNB</w:t>
      </w:r>
      <w:proofErr w:type="spellEnd"/>
      <w:r>
        <w:rPr>
          <w:lang w:val="en-US"/>
        </w:rPr>
        <w:t xml:space="preserve"> receive chain in LLS for CDL (FR1 only)</w:t>
      </w:r>
    </w:p>
    <w:p w14:paraId="72C32679" w14:textId="77777777" w:rsidR="00025EE8" w:rsidRDefault="009B6EF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Pr="002537E6" w:rsidRDefault="009B6EF5">
      <w:pPr>
        <w:rPr>
          <w:b/>
          <w:u w:val="single"/>
        </w:rPr>
      </w:pPr>
      <w:r w:rsidRPr="002537E6">
        <w:rPr>
          <w:b/>
          <w:u w:val="single"/>
        </w:rPr>
        <w:t>Moderator’s proposal</w:t>
      </w:r>
    </w:p>
    <w:p w14:paraId="3C3979C2" w14:textId="77777777" w:rsidR="00025EE8" w:rsidRPr="002537E6" w:rsidRDefault="009B6EF5">
      <w:pPr>
        <w:pStyle w:val="a"/>
        <w:numPr>
          <w:ilvl w:val="0"/>
          <w:numId w:val="22"/>
        </w:numPr>
        <w:ind w:leftChars="0"/>
      </w:pPr>
      <w:r w:rsidRPr="002537E6">
        <w:t>If necessity of CDL for LLS is agreed under open issue No.2, remove the square bracket.</w:t>
      </w:r>
    </w:p>
    <w:p w14:paraId="0400D0D6" w14:textId="77777777" w:rsidR="00025EE8" w:rsidRPr="002537E6" w:rsidRDefault="009B6EF5">
      <w:pPr>
        <w:pStyle w:val="a"/>
        <w:numPr>
          <w:ilvl w:val="0"/>
          <w:numId w:val="22"/>
        </w:numPr>
        <w:ind w:leftChars="0"/>
      </w:pPr>
      <w:r w:rsidRPr="002537E6">
        <w:t xml:space="preserve">Otherwise, remove the whole bullets about </w:t>
      </w:r>
      <w:proofErr w:type="spellStart"/>
      <w:r w:rsidRPr="002537E6">
        <w:rPr>
          <w:sz w:val="21"/>
          <w:szCs w:val="21"/>
          <w:lang w:eastAsia="ko-KR"/>
        </w:rPr>
        <w:t>gNB</w:t>
      </w:r>
      <w:proofErr w:type="spellEnd"/>
      <w:r w:rsidRPr="002537E6">
        <w:rPr>
          <w:sz w:val="21"/>
          <w:szCs w:val="21"/>
          <w:lang w:eastAsia="ko-KR"/>
        </w:rPr>
        <w:t xml:space="preserve"> architectures to study for CDL and </w:t>
      </w:r>
      <w:proofErr w:type="spellStart"/>
      <w:r w:rsidRPr="002537E6">
        <w:rPr>
          <w:sz w:val="21"/>
          <w:szCs w:val="21"/>
          <w:lang w:eastAsia="ko-KR"/>
        </w:rPr>
        <w:t>gNB</w:t>
      </w:r>
      <w:proofErr w:type="spellEnd"/>
      <w:r w:rsidRPr="002537E6">
        <w:rPr>
          <w:sz w:val="21"/>
          <w:szCs w:val="21"/>
          <w:lang w:eastAsia="ko-KR"/>
        </w:rPr>
        <w:t xml:space="preserve"> </w:t>
      </w:r>
      <w:proofErr w:type="spellStart"/>
      <w:r w:rsidRPr="002537E6">
        <w:rPr>
          <w:sz w:val="21"/>
          <w:szCs w:val="21"/>
          <w:lang w:eastAsia="ko-KR"/>
        </w:rPr>
        <w:t>modeling</w:t>
      </w:r>
      <w:proofErr w:type="spellEnd"/>
      <w:r w:rsidRPr="002537E6">
        <w:rPr>
          <w:sz w:val="21"/>
          <w:szCs w:val="21"/>
          <w:lang w:eastAsia="ko-KR"/>
        </w:rPr>
        <w:t xml:space="preserve"> in LLS for CDL</w:t>
      </w:r>
    </w:p>
    <w:p w14:paraId="2E584E8D"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w:t>
            </w:r>
            <w:proofErr w:type="gramStart"/>
            <w:r>
              <w:t>to wait</w:t>
            </w:r>
            <w:proofErr w:type="gramEnd"/>
            <w:r>
              <w:t xml:space="preserve"> until issue 2 is decided.  Then if there are results using CDL </w:t>
            </w:r>
            <w:r>
              <w:lastRenderedPageBreak/>
              <w:t xml:space="preserve">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lastRenderedPageBreak/>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proofErr w:type="spellStart"/>
            <w:r>
              <w:t>InterDigital</w:t>
            </w:r>
            <w:proofErr w:type="spellEnd"/>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proofErr w:type="gramStart"/>
            <w:r>
              <w:rPr>
                <w:rFonts w:eastAsia="宋体" w:hint="eastAsia"/>
                <w:lang w:eastAsia="zh-CN"/>
              </w:rPr>
              <w:t>vivo</w:t>
            </w:r>
            <w:proofErr w:type="gramEnd"/>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34" w:author="作成者" w:date="2020-08-20T04:33:00Z">
        <w:r>
          <w:rPr>
            <w:highlight w:val="cyan"/>
            <w:lang w:val="en-US"/>
          </w:rPr>
          <w:delText xml:space="preserve">10 </w:delText>
        </w:r>
      </w:del>
      <w:ins w:id="35"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 xml:space="preserve">Otherwise, remove the whole bullets about </w:t>
      </w:r>
      <w:proofErr w:type="spellStart"/>
      <w:r>
        <w:rPr>
          <w:highlight w:val="cyan"/>
        </w:rPr>
        <w:t>gNB</w:t>
      </w:r>
      <w:proofErr w:type="spellEnd"/>
      <w:r>
        <w:rPr>
          <w:highlight w:val="cyan"/>
        </w:rPr>
        <w:t xml:space="preserve"> architectures to study for CDL and </w:t>
      </w:r>
      <w:proofErr w:type="spellStart"/>
      <w:r>
        <w:rPr>
          <w:highlight w:val="cyan"/>
        </w:rPr>
        <w:t>gNB</w:t>
      </w:r>
      <w:proofErr w:type="spellEnd"/>
      <w:r>
        <w:rPr>
          <w:highlight w:val="cyan"/>
        </w:rPr>
        <w:t xml:space="preserve"> </w:t>
      </w:r>
      <w:proofErr w:type="spellStart"/>
      <w:r>
        <w:rPr>
          <w:highlight w:val="cyan"/>
        </w:rPr>
        <w:t>modeling</w:t>
      </w:r>
      <w:proofErr w:type="spellEnd"/>
      <w:r>
        <w:rPr>
          <w:highlight w:val="cyan"/>
        </w:rPr>
        <w:t xml:space="preserve"> in LLS for CDL</w:t>
      </w:r>
    </w:p>
    <w:p w14:paraId="48A5E151" w14:textId="77777777" w:rsidR="00025EE8" w:rsidRDefault="009B6EF5">
      <w:pPr>
        <w:pStyle w:val="a"/>
        <w:numPr>
          <w:ilvl w:val="1"/>
          <w:numId w:val="33"/>
        </w:numPr>
        <w:ind w:leftChars="0"/>
        <w:rPr>
          <w:highlight w:val="cyan"/>
        </w:rPr>
      </w:pPr>
      <w:r>
        <w:rPr>
          <w:highlight w:val="cyan"/>
        </w:rPr>
        <w:t xml:space="preserve">Note: if CDL is used for link level simulation for a certain purpose, </w:t>
      </w:r>
      <w:proofErr w:type="gramStart"/>
      <w:r>
        <w:rPr>
          <w:highlight w:val="cyan"/>
        </w:rPr>
        <w:t xml:space="preserve">the assumption for the number of </w:t>
      </w:r>
      <w:proofErr w:type="spellStart"/>
      <w:r>
        <w:rPr>
          <w:highlight w:val="cyan"/>
        </w:rPr>
        <w:t>TxRUs</w:t>
      </w:r>
      <w:proofErr w:type="spellEnd"/>
      <w:r>
        <w:rPr>
          <w:highlight w:val="cyan"/>
        </w:rPr>
        <w:t xml:space="preserve"> for BS is reported by companies</w:t>
      </w:r>
      <w:proofErr w:type="gramEnd"/>
      <w:r>
        <w:rPr>
          <w:highlight w:val="cyan"/>
        </w:rPr>
        <w:t>,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proofErr w:type="spellStart"/>
            <w:ins w:id="36" w:author="Fumihiro Hasegawa" w:date="2020-08-20T02:57:00Z">
              <w:r>
                <w:t>InterDigital</w:t>
              </w:r>
            </w:ins>
            <w:proofErr w:type="spellEnd"/>
          </w:p>
        </w:tc>
        <w:tc>
          <w:tcPr>
            <w:tcW w:w="7786" w:type="dxa"/>
          </w:tcPr>
          <w:p w14:paraId="368AD7A0" w14:textId="77777777" w:rsidR="00025EE8" w:rsidRDefault="009B6EF5">
            <w:ins w:id="37" w:author="Fumihiro Hasegawa" w:date="2020-08-20T02:57:00Z">
              <w:r>
                <w:rPr>
                  <w:rFonts w:eastAsia="宋体"/>
                  <w:lang w:val="en-US" w:eastAsia="zh-CN"/>
                </w:rPr>
                <w:t xml:space="preserve">We support the </w:t>
              </w:r>
            </w:ins>
            <w:ins w:id="38" w:author="Fumihiro Hasegawa" w:date="2020-08-20T03:15:00Z">
              <w:r>
                <w:rPr>
                  <w:rFonts w:eastAsia="宋体"/>
                  <w:lang w:val="en-US" w:eastAsia="zh-CN"/>
                </w:rPr>
                <w:t>moderator</w:t>
              </w:r>
            </w:ins>
            <w:ins w:id="39" w:author="Fumihiro Hasegawa" w:date="2020-08-20T02:57:00Z">
              <w:r>
                <w:rPr>
                  <w:rFonts w:eastAsia="宋体"/>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宋体"/>
                <w:lang w:val="en-US" w:eastAsia="zh-CN"/>
              </w:rPr>
            </w:pPr>
            <w:r>
              <w:rPr>
                <w:rFonts w:eastAsia="Malgun Gothic" w:hint="eastAsia"/>
                <w:lang w:eastAsia="ko-KR"/>
              </w:rPr>
              <w:t>Samsung</w:t>
            </w:r>
          </w:p>
        </w:tc>
        <w:tc>
          <w:tcPr>
            <w:tcW w:w="7786" w:type="dxa"/>
          </w:tcPr>
          <w:p w14:paraId="71169A7C" w14:textId="67E280D4" w:rsidR="00760D30" w:rsidRDefault="00760D30" w:rsidP="00760D30">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Pr="002537E6" w:rsidRDefault="009B6EF5">
      <w:pPr>
        <w:rPr>
          <w:b/>
          <w:u w:val="single"/>
        </w:rPr>
      </w:pPr>
      <w:r w:rsidRPr="002537E6">
        <w:rPr>
          <w:b/>
          <w:u w:val="single"/>
        </w:rPr>
        <w:t>Moderator’s proposal</w:t>
      </w:r>
    </w:p>
    <w:p w14:paraId="5FD3CA38" w14:textId="77777777" w:rsidR="00025EE8" w:rsidRPr="002537E6" w:rsidRDefault="009B6EF5">
      <w:pPr>
        <w:pStyle w:val="a"/>
        <w:numPr>
          <w:ilvl w:val="0"/>
          <w:numId w:val="22"/>
        </w:numPr>
        <w:ind w:leftChars="0"/>
      </w:pPr>
      <w:r w:rsidRPr="002537E6">
        <w:t>The same PDSCH duration as PDSCH is used for Msg.4 PDSCH (i.e. remove the square bracket)</w:t>
      </w:r>
    </w:p>
    <w:p w14:paraId="5B01AA86"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proofErr w:type="gramStart"/>
            <w:r>
              <w:rPr>
                <w:rFonts w:eastAsia="宋体" w:hint="eastAsia"/>
                <w:lang w:eastAsia="zh-CN"/>
              </w:rPr>
              <w:t>vivo</w:t>
            </w:r>
            <w:proofErr w:type="gramEnd"/>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Malgun Gothic" w:hint="eastAsia"/>
                <w:lang w:eastAsia="ko-KR"/>
              </w:rPr>
              <w:lastRenderedPageBreak/>
              <w:t>Samsung</w:t>
            </w:r>
          </w:p>
        </w:tc>
        <w:tc>
          <w:tcPr>
            <w:tcW w:w="7786" w:type="dxa"/>
          </w:tcPr>
          <w:p w14:paraId="6324B6DD" w14:textId="5988716D" w:rsidR="00760D30" w:rsidRDefault="00760D30" w:rsidP="00760D30">
            <w:r>
              <w:rPr>
                <w:rFonts w:eastAsia="Malgun Gothic"/>
                <w:lang w:eastAsia="ko-KR"/>
              </w:rPr>
              <w:t>S</w:t>
            </w:r>
            <w:r>
              <w:rPr>
                <w:rFonts w:eastAsia="Malgun Gothic" w:hint="eastAsia"/>
                <w:lang w:eastAsia="ko-KR"/>
              </w:rPr>
              <w:t>upport</w:t>
            </w:r>
          </w:p>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Pr="002537E6" w:rsidRDefault="009B6EF5">
      <w:pPr>
        <w:rPr>
          <w:b/>
          <w:u w:val="single"/>
        </w:rPr>
      </w:pPr>
      <w:r w:rsidRPr="002537E6">
        <w:rPr>
          <w:b/>
          <w:u w:val="single"/>
        </w:rPr>
        <w:t>Moderator’s proposal</w:t>
      </w:r>
    </w:p>
    <w:p w14:paraId="35C903E5" w14:textId="77777777" w:rsidR="00025EE8" w:rsidRPr="002537E6" w:rsidRDefault="009B6EF5">
      <w:pPr>
        <w:pStyle w:val="a"/>
        <w:numPr>
          <w:ilvl w:val="0"/>
          <w:numId w:val="22"/>
        </w:numPr>
        <w:ind w:leftChars="0"/>
        <w:rPr>
          <w:b/>
        </w:rPr>
      </w:pPr>
      <w:r w:rsidRPr="002537E6">
        <w:rPr>
          <w:b/>
        </w:rPr>
        <w:t xml:space="preserve">Adopt 3000 </w:t>
      </w:r>
      <w:proofErr w:type="spellStart"/>
      <w:r w:rsidRPr="002537E6">
        <w:rPr>
          <w:b/>
        </w:rPr>
        <w:t>bis</w:t>
      </w:r>
      <w:proofErr w:type="spellEnd"/>
      <w:r w:rsidRPr="002537E6">
        <w:rPr>
          <w:b/>
        </w:rPr>
        <w:t xml:space="preserve"> for Msg.4 PDSCH payload size (i.e. remove the square bracket</w:t>
      </w:r>
      <w:proofErr w:type="gramStart"/>
      <w:r w:rsidRPr="002537E6">
        <w:rPr>
          <w:b/>
        </w:rPr>
        <w:t>) .</w:t>
      </w:r>
      <w:proofErr w:type="gramEnd"/>
      <w:r w:rsidRPr="002537E6">
        <w:rPr>
          <w:b/>
        </w:rPr>
        <w:t xml:space="preserve"> </w:t>
      </w:r>
    </w:p>
    <w:p w14:paraId="7BA746F9"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 xml:space="preserve">We gave a look at values used in networks and think 130 </w:t>
            </w:r>
            <w:proofErr w:type="gramStart"/>
            <w:r>
              <w:t>bytes is</w:t>
            </w:r>
            <w:proofErr w:type="gramEnd"/>
            <w:r>
              <w:t xml:space="preserve">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proofErr w:type="gramStart"/>
            <w:r>
              <w:rPr>
                <w:rFonts w:eastAsia="宋体" w:hint="eastAsia"/>
                <w:lang w:eastAsia="zh-CN"/>
              </w:rPr>
              <w:t>vivo</w:t>
            </w:r>
            <w:proofErr w:type="gramEnd"/>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40" w:author="作成者" w:date="2020-08-20T04:36:00Z">
        <w:r>
          <w:rPr>
            <w:highlight w:val="cyan"/>
            <w:lang w:val="en-US"/>
          </w:rPr>
          <w:delText xml:space="preserve">4 </w:delText>
        </w:r>
      </w:del>
      <w:ins w:id="41"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lastRenderedPageBreak/>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 xml:space="preserve">32 (w </w:t>
            </w:r>
            <w:proofErr w:type="spellStart"/>
            <w:r>
              <w:t>RoHC</w:t>
            </w:r>
            <w:proofErr w:type="spellEnd"/>
            <w:r>
              <w:t>)</w:t>
            </w:r>
          </w:p>
        </w:tc>
      </w:tr>
    </w:tbl>
    <w:p w14:paraId="7B77608E" w14:textId="77777777" w:rsidR="00025EE8" w:rsidRDefault="00025EE8"/>
    <w:p w14:paraId="2DC0338E" w14:textId="77777777" w:rsidR="00025EE8" w:rsidRDefault="009B6EF5">
      <w:r>
        <w:t xml:space="preserve">Thus, the necessary discussion in RAN1#102e is which payload size to adopt, 320 bits or 352 bits (or any other value). </w:t>
      </w:r>
    </w:p>
    <w:p w14:paraId="41868DC0" w14:textId="77777777" w:rsidR="00025EE8" w:rsidRDefault="00025EE8"/>
    <w:tbl>
      <w:tblPr>
        <w:tblStyle w:val="82"/>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lastRenderedPageBreak/>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proofErr w:type="spellStart"/>
            <w:r>
              <w:t>InterDigital</w:t>
            </w:r>
            <w:proofErr w:type="spellEnd"/>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proofErr w:type="gramStart"/>
            <w:r>
              <w:rPr>
                <w:rFonts w:eastAsia="宋体" w:hint="eastAsia"/>
                <w:lang w:eastAsia="zh-CN"/>
              </w:rPr>
              <w:t>vivo</w:t>
            </w:r>
            <w:proofErr w:type="gramEnd"/>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宋体"/>
                <w:sz w:val="22"/>
              </w:rPr>
              <w:t>rBLER</w:t>
            </w:r>
            <w:proofErr w:type="spellEnd"/>
            <w:r>
              <w:rPr>
                <w:rFonts w:eastAsia="宋体"/>
                <w:sz w:val="22"/>
              </w:rPr>
              <w:t xml:space="preserve">.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proofErr w:type="spellStart"/>
            <w:ins w:id="42" w:author="Fumihiro Hasegawa" w:date="2020-08-20T02:58:00Z">
              <w:r>
                <w:t>InterDigital</w:t>
              </w:r>
            </w:ins>
            <w:proofErr w:type="spellEnd"/>
          </w:p>
        </w:tc>
        <w:tc>
          <w:tcPr>
            <w:tcW w:w="7786" w:type="dxa"/>
          </w:tcPr>
          <w:p w14:paraId="54F59B24" w14:textId="77777777" w:rsidR="00025EE8" w:rsidRDefault="009B6EF5">
            <w:ins w:id="43" w:author="Fumihiro Hasegawa" w:date="2020-08-20T02:58:00Z">
              <w:r>
                <w:t>We are ok with the updated proposal. For clarification, we can also add a note “</w:t>
              </w:r>
            </w:ins>
            <w:ins w:id="44" w:author="Fumihiro Hasegawa" w:date="2020-08-20T02:59:00Z">
              <w:r>
                <w:t xml:space="preserve">If applicable, companies report </w:t>
              </w:r>
            </w:ins>
            <w:ins w:id="45" w:author="Fumihiro Hasegawa" w:date="2020-08-20T02:58:00Z">
              <w:r>
                <w:t>TB</w:t>
              </w:r>
            </w:ins>
            <w:ins w:id="46" w:author="Fumihiro Hasegawa" w:date="2020-08-20T02:59:00Z">
              <w:r>
                <w:t xml:space="preserve"> size assumed in evaluation</w:t>
              </w:r>
            </w:ins>
            <w:ins w:id="47" w:author="Fumihiro Hasegawa" w:date="2020-08-20T02:58:00Z">
              <w:r>
                <w:t>”</w:t>
              </w:r>
            </w:ins>
            <w:ins w:id="48" w:author="Fumihiro Hasegawa" w:date="2020-08-20T02:59:00Z">
              <w:r>
                <w:t xml:space="preserve"> if </w:t>
              </w:r>
            </w:ins>
            <w:ins w:id="49" w:author="Fumihiro Hasegawa" w:date="2020-08-20T03:18:00Z">
              <w:r>
                <w:t xml:space="preserve">any </w:t>
              </w:r>
            </w:ins>
            <w:ins w:id="50" w:author="Fumihiro Hasegawa" w:date="2020-08-20T02:59:00Z">
              <w:r>
                <w:t>TB processing is implem</w:t>
              </w:r>
            </w:ins>
            <w:ins w:id="51" w:author="Fumihiro Hasegawa" w:date="2020-08-20T03:00:00Z">
              <w:r>
                <w:t>ented</w:t>
              </w:r>
            </w:ins>
            <w:ins w:id="52" w:author="Fumihiro Hasegawa" w:date="2020-08-20T03:19:00Z">
              <w:r>
                <w:t>/assumed</w:t>
              </w:r>
            </w:ins>
            <w:ins w:id="53"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宋体"/>
                <w:lang w:val="en-US" w:eastAsia="zh-CN"/>
              </w:rPr>
            </w:pPr>
            <w:r>
              <w:rPr>
                <w:rFonts w:eastAsia="Malgun Gothic" w:hint="eastAsia"/>
                <w:lang w:eastAsia="ko-KR"/>
              </w:rPr>
              <w:t>Samsung</w:t>
            </w:r>
          </w:p>
        </w:tc>
        <w:tc>
          <w:tcPr>
            <w:tcW w:w="7786" w:type="dxa"/>
          </w:tcPr>
          <w:p w14:paraId="2BC0D312" w14:textId="23909FB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bookmarkStart w:id="54" w:name="_[H]_Open_issue_3"/>
      <w:bookmarkEnd w:id="54"/>
      <w:r>
        <w:rPr>
          <w:color w:val="FF0000"/>
          <w:lang w:val="en-US"/>
        </w:rPr>
        <w:lastRenderedPageBreak/>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 xml:space="preserve">Option 1. </w:t>
      </w:r>
      <w:proofErr w:type="spellStart"/>
      <w:r>
        <w:t>Pathloss</w:t>
      </w:r>
      <w:proofErr w:type="spellEnd"/>
      <w:r>
        <w:t xml:space="preserve">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 xml:space="preserve">Alt.3 Relative </w:t>
      </w:r>
      <w:proofErr w:type="gramStart"/>
      <w:r>
        <w:t>MCL(</w:t>
      </w:r>
      <w:proofErr w:type="gramEnd"/>
      <w:r>
        <w:t>/MIL)</w:t>
      </w:r>
    </w:p>
    <w:p w14:paraId="1205589A" w14:textId="77777777" w:rsidR="00025EE8" w:rsidRDefault="009B6EF5">
      <w:pPr>
        <w:pStyle w:val="a"/>
        <w:numPr>
          <w:ilvl w:val="2"/>
          <w:numId w:val="3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w:t>
      </w:r>
      <w:proofErr w:type="spellStart"/>
      <w:r>
        <w:t>eMBB</w:t>
      </w:r>
      <w:proofErr w:type="spellEnd"/>
      <w:r>
        <w:t xml:space="preserve">.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Pr="002537E6" w:rsidRDefault="009B6EF5">
      <w:pPr>
        <w:rPr>
          <w:b/>
          <w:u w:val="single"/>
        </w:rPr>
      </w:pPr>
      <w:r w:rsidRPr="002537E6">
        <w:rPr>
          <w:b/>
          <w:u w:val="single"/>
        </w:rPr>
        <w:t>Moderator’s proposal</w:t>
      </w:r>
    </w:p>
    <w:p w14:paraId="643872B6" w14:textId="77777777" w:rsidR="00025EE8" w:rsidRPr="002537E6" w:rsidRDefault="009B6EF5">
      <w:pPr>
        <w:pStyle w:val="a"/>
        <w:numPr>
          <w:ilvl w:val="0"/>
          <w:numId w:val="38"/>
        </w:numPr>
        <w:ind w:leftChars="0"/>
        <w:rPr>
          <w:b/>
        </w:rPr>
      </w:pPr>
      <w:r w:rsidRPr="002537E6">
        <w:rPr>
          <w:b/>
        </w:rPr>
        <w:t xml:space="preserve">Adopt relative MPL/MCL/MIL for target performance metric for both </w:t>
      </w:r>
      <w:proofErr w:type="spellStart"/>
      <w:r w:rsidRPr="002537E6">
        <w:rPr>
          <w:b/>
        </w:rPr>
        <w:t>eMBB</w:t>
      </w:r>
      <w:proofErr w:type="spellEnd"/>
      <w:r w:rsidRPr="002537E6">
        <w:rPr>
          <w:b/>
        </w:rPr>
        <w:t xml:space="preserve"> and VoIP</w:t>
      </w:r>
    </w:p>
    <w:p w14:paraId="64958AEE" w14:textId="77777777" w:rsidR="00025EE8" w:rsidRPr="002537E6" w:rsidRDefault="009B6EF5">
      <w:pPr>
        <w:pStyle w:val="a"/>
        <w:numPr>
          <w:ilvl w:val="1"/>
          <w:numId w:val="38"/>
        </w:numPr>
        <w:ind w:leftChars="0"/>
        <w:rPr>
          <w:b/>
        </w:rPr>
      </w:pPr>
      <w:r w:rsidRPr="002537E6">
        <w:rPr>
          <w:b/>
        </w:rPr>
        <w:t xml:space="preserve">ISD value of X </w:t>
      </w:r>
      <w:r w:rsidRPr="002537E6">
        <w:rPr>
          <w:b/>
          <w:lang w:val="en-US"/>
        </w:rPr>
        <w:t>m</w:t>
      </w:r>
      <w:r w:rsidRPr="002537E6">
        <w:rPr>
          <w:b/>
        </w:rPr>
        <w:t xml:space="preserve"> for scenario Y and fixed MCL value of Z dB for VoIP shall be satisfied when identifying bottleneck channel(s) requiring coverage enhancements</w:t>
      </w:r>
    </w:p>
    <w:p w14:paraId="57FFABFE" w14:textId="77777777" w:rsidR="00025EE8" w:rsidRPr="002537E6" w:rsidRDefault="009B6EF5">
      <w:pPr>
        <w:pStyle w:val="a"/>
        <w:numPr>
          <w:ilvl w:val="2"/>
          <w:numId w:val="38"/>
        </w:numPr>
        <w:ind w:leftChars="0"/>
        <w:rPr>
          <w:b/>
        </w:rPr>
      </w:pPr>
      <w:r w:rsidRPr="002537E6">
        <w:rPr>
          <w:b/>
        </w:rPr>
        <w:t>(</w:t>
      </w:r>
      <w:proofErr w:type="gramStart"/>
      <w:r w:rsidRPr="002537E6">
        <w:rPr>
          <w:b/>
        </w:rPr>
        <w:t>set</w:t>
      </w:r>
      <w:proofErr w:type="gramEnd"/>
      <w:r w:rsidRPr="002537E6">
        <w:rPr>
          <w:b/>
        </w:rPr>
        <w:t xml:space="preserve"> of) X and Y are decided based on operators’ request</w:t>
      </w:r>
    </w:p>
    <w:p w14:paraId="06761FD2" w14:textId="77777777" w:rsidR="00025EE8" w:rsidRPr="002537E6" w:rsidRDefault="009B6EF5">
      <w:pPr>
        <w:pStyle w:val="a"/>
        <w:numPr>
          <w:ilvl w:val="2"/>
          <w:numId w:val="38"/>
        </w:numPr>
        <w:ind w:leftChars="0"/>
        <w:rPr>
          <w:b/>
        </w:rPr>
      </w:pPr>
      <w:r w:rsidRPr="002537E6">
        <w:rPr>
          <w:b/>
        </w:rPr>
        <w:t>Z is 147dB, but it may need adjustment depending on the definition of MCL</w:t>
      </w:r>
    </w:p>
    <w:p w14:paraId="7CAF6805" w14:textId="77777777" w:rsidR="00025EE8" w:rsidRPr="002537E6" w:rsidRDefault="009B6EF5">
      <w:pPr>
        <w:pStyle w:val="a"/>
        <w:numPr>
          <w:ilvl w:val="0"/>
          <w:numId w:val="38"/>
        </w:numPr>
        <w:ind w:leftChars="0"/>
        <w:rPr>
          <w:b/>
        </w:rPr>
      </w:pPr>
      <w:r w:rsidRPr="002537E6">
        <w:rPr>
          <w:b/>
        </w:rPr>
        <w:t>On the down selection of relative MPL/MCL/MIL:</w:t>
      </w:r>
    </w:p>
    <w:p w14:paraId="70367283" w14:textId="77777777" w:rsidR="00025EE8" w:rsidRPr="002537E6" w:rsidRDefault="009B6EF5">
      <w:pPr>
        <w:pStyle w:val="a"/>
        <w:numPr>
          <w:ilvl w:val="1"/>
          <w:numId w:val="38"/>
        </w:numPr>
        <w:ind w:leftChars="0"/>
        <w:rPr>
          <w:b/>
        </w:rPr>
      </w:pPr>
      <w:r w:rsidRPr="002537E6">
        <w:rPr>
          <w:b/>
        </w:rPr>
        <w:t>Final decision will be made at the 2</w:t>
      </w:r>
      <w:r w:rsidRPr="002537E6">
        <w:rPr>
          <w:b/>
          <w:vertAlign w:val="superscript"/>
        </w:rPr>
        <w:t>nd</w:t>
      </w:r>
      <w:r w:rsidRPr="002537E6">
        <w:rPr>
          <w:b/>
        </w:rPr>
        <w:t xml:space="preserve"> step discussion at RAN1#102e taking into account the definition of MPL, MCL and MIL discussed under section 3.1. </w:t>
      </w:r>
    </w:p>
    <w:p w14:paraId="73D3FE9A" w14:textId="77777777" w:rsidR="00025EE8" w:rsidRPr="002537E6" w:rsidRDefault="009B6EF5">
      <w:pPr>
        <w:pStyle w:val="a"/>
        <w:numPr>
          <w:ilvl w:val="0"/>
          <w:numId w:val="38"/>
        </w:numPr>
        <w:ind w:leftChars="0"/>
        <w:rPr>
          <w:b/>
        </w:rPr>
      </w:pPr>
      <w:r w:rsidRPr="002537E6">
        <w:rPr>
          <w:b/>
        </w:rPr>
        <w:t>On the identification of bottleneck channel(s) requiring coverage enhancements,</w:t>
      </w:r>
    </w:p>
    <w:p w14:paraId="26DB5342" w14:textId="77777777" w:rsidR="00025EE8" w:rsidRPr="002537E6" w:rsidRDefault="009B6EF5">
      <w:pPr>
        <w:pStyle w:val="a"/>
        <w:numPr>
          <w:ilvl w:val="1"/>
          <w:numId w:val="38"/>
        </w:numPr>
        <w:ind w:leftChars="0"/>
        <w:rPr>
          <w:b/>
        </w:rPr>
      </w:pPr>
      <w:r w:rsidRPr="002537E6">
        <w:rPr>
          <w:b/>
        </w:rPr>
        <w:lastRenderedPageBreak/>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w:t>
            </w:r>
            <w:r>
              <w:rPr>
                <w:rFonts w:eastAsia="宋体" w:hint="eastAsia"/>
                <w:lang w:val="en-US" w:eastAsia="zh-CN"/>
              </w:rPr>
              <w:lastRenderedPageBreak/>
              <w:t xml:space="preserve">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lastRenderedPageBreak/>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B303354" w14:textId="77777777" w:rsidR="00025EE8" w:rsidRDefault="009B6EF5">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proofErr w:type="spellStart"/>
            <w:r>
              <w:t>InterDigital</w:t>
            </w:r>
            <w:proofErr w:type="spellEnd"/>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proofErr w:type="gramStart"/>
            <w:r>
              <w:rPr>
                <w:rFonts w:eastAsia="宋体" w:hint="eastAsia"/>
                <w:lang w:eastAsia="zh-CN"/>
              </w:rPr>
              <w:t>vivo</w:t>
            </w:r>
            <w:proofErr w:type="gramEnd"/>
          </w:p>
        </w:tc>
        <w:tc>
          <w:tcPr>
            <w:tcW w:w="7786" w:type="dxa"/>
          </w:tcPr>
          <w:p w14:paraId="4992477B" w14:textId="77777777" w:rsidR="00025EE8" w:rsidRDefault="009B6EF5">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lastRenderedPageBreak/>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 xml:space="preserve">We are also a little confused on the 1st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Pr="007D4401" w:rsidRDefault="009B6EF5">
      <w:pPr>
        <w:rPr>
          <w:b/>
          <w:u w:val="single"/>
          <w:lang w:val="en-US"/>
        </w:rPr>
      </w:pPr>
      <w:r w:rsidRPr="007D4401">
        <w:rPr>
          <w:b/>
          <w:u w:val="single"/>
          <w:lang w:val="en-US"/>
        </w:rPr>
        <w:t>Summary of the discussion:</w:t>
      </w:r>
    </w:p>
    <w:p w14:paraId="70FE4495" w14:textId="77777777" w:rsidR="00025EE8" w:rsidRPr="007D4401" w:rsidRDefault="009B6EF5">
      <w:r w:rsidRPr="007D4401">
        <w:t xml:space="preserve">Companies’ views are quite diverse, which situation is somewhat similar to the previous meeting. </w:t>
      </w:r>
    </w:p>
    <w:p w14:paraId="659A0D6D" w14:textId="77777777" w:rsidR="00025EE8" w:rsidRPr="007D4401" w:rsidRDefault="009B6EF5">
      <w:pPr>
        <w:pStyle w:val="a"/>
        <w:numPr>
          <w:ilvl w:val="0"/>
          <w:numId w:val="42"/>
        </w:numPr>
        <w:ind w:leftChars="0"/>
      </w:pPr>
      <w:r w:rsidRPr="007D4401">
        <w:t>Some companies are fine with moderator proposal</w:t>
      </w:r>
    </w:p>
    <w:p w14:paraId="6201EDD4" w14:textId="77777777" w:rsidR="00025EE8" w:rsidRPr="007D4401" w:rsidRDefault="009B6EF5">
      <w:pPr>
        <w:pStyle w:val="a"/>
        <w:numPr>
          <w:ilvl w:val="0"/>
          <w:numId w:val="42"/>
        </w:numPr>
        <w:ind w:leftChars="0"/>
      </w:pPr>
      <w:r w:rsidRPr="007D4401">
        <w:t xml:space="preserve">Some companies have a concern on making a decision on target performance metric at this stage </w:t>
      </w:r>
    </w:p>
    <w:p w14:paraId="7F0DD90B" w14:textId="77777777" w:rsidR="00025EE8" w:rsidRPr="007D4401" w:rsidRDefault="009B6EF5">
      <w:pPr>
        <w:pStyle w:val="a"/>
        <w:numPr>
          <w:ilvl w:val="0"/>
          <w:numId w:val="42"/>
        </w:numPr>
        <w:ind w:leftChars="0"/>
      </w:pPr>
      <w:r w:rsidRPr="007D4401">
        <w:t>Some companies prefers to use absolute ISD based approach, which there is a company supporting absolute MCL/MIL based approach</w:t>
      </w:r>
    </w:p>
    <w:p w14:paraId="514C84F0" w14:textId="77777777" w:rsidR="00025EE8" w:rsidRPr="007D4401" w:rsidRDefault="009B6EF5">
      <w:pPr>
        <w:pStyle w:val="a"/>
        <w:numPr>
          <w:ilvl w:val="0"/>
          <w:numId w:val="42"/>
        </w:numPr>
        <w:ind w:leftChars="0"/>
      </w:pPr>
      <w:r w:rsidRPr="007D4401">
        <w:t>Some companies prefers to use relative based approach</w:t>
      </w:r>
    </w:p>
    <w:p w14:paraId="7F94D475" w14:textId="77777777" w:rsidR="00025EE8" w:rsidRPr="007D4401" w:rsidRDefault="009B6EF5">
      <w:pPr>
        <w:pStyle w:val="a"/>
        <w:numPr>
          <w:ilvl w:val="0"/>
          <w:numId w:val="42"/>
        </w:numPr>
        <w:ind w:leftChars="0"/>
      </w:pPr>
      <w:r w:rsidRPr="007D4401">
        <w:t>Companies still has different preference on MCL/MPL/MIL, while one company pointed out the difference of these three metrics depends on their definition (e.g. antenna array gain)</w:t>
      </w:r>
    </w:p>
    <w:p w14:paraId="0BA79494" w14:textId="77777777" w:rsidR="00025EE8" w:rsidRPr="007D4401" w:rsidRDefault="009B6EF5">
      <w:pPr>
        <w:pStyle w:val="a"/>
        <w:numPr>
          <w:ilvl w:val="0"/>
          <w:numId w:val="42"/>
        </w:numPr>
        <w:ind w:leftChars="0"/>
      </w:pPr>
      <w:r w:rsidRPr="007D4401">
        <w:t xml:space="preserve">Some companies mentioned that operators’ requirements should be fulfilled. </w:t>
      </w:r>
    </w:p>
    <w:p w14:paraId="36FB9FD9" w14:textId="77777777" w:rsidR="00025EE8" w:rsidRPr="007D4401" w:rsidRDefault="009B6EF5">
      <w:r w:rsidRPr="007D4401">
        <w:lastRenderedPageBreak/>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Pr="007D4401" w:rsidRDefault="009B6EF5">
      <w:pPr>
        <w:ind w:left="400" w:hanging="400"/>
        <w:rPr>
          <w:b/>
          <w:u w:val="single"/>
          <w:lang w:val="en-US"/>
        </w:rPr>
      </w:pPr>
      <w:r w:rsidRPr="007D4401">
        <w:rPr>
          <w:b/>
          <w:u w:val="single"/>
          <w:lang w:val="en-US"/>
        </w:rPr>
        <w:t>Moderator’s updated proposal:</w:t>
      </w:r>
    </w:p>
    <w:p w14:paraId="45DC486D" w14:textId="77777777" w:rsidR="00025EE8" w:rsidRPr="007D4401" w:rsidRDefault="009B6EF5">
      <w:pPr>
        <w:pStyle w:val="a"/>
        <w:numPr>
          <w:ilvl w:val="0"/>
          <w:numId w:val="43"/>
        </w:numPr>
        <w:ind w:leftChars="0"/>
      </w:pPr>
      <w:r w:rsidRPr="007D4401">
        <w:t>RAN1 to strive for satisfying the operators requirements, which is given by absolute values:</w:t>
      </w:r>
    </w:p>
    <w:p w14:paraId="2ED3574A" w14:textId="77777777" w:rsidR="00025EE8" w:rsidRPr="007D4401" w:rsidRDefault="009B6EF5">
      <w:pPr>
        <w:pStyle w:val="a"/>
        <w:numPr>
          <w:ilvl w:val="1"/>
          <w:numId w:val="43"/>
        </w:numPr>
        <w:ind w:leftChars="0"/>
        <w:rPr>
          <w:lang w:val="en-US"/>
        </w:rPr>
      </w:pPr>
      <w:r w:rsidRPr="007D4401">
        <w:rPr>
          <w:lang w:val="en-US"/>
        </w:rPr>
        <w:t>For FR1 VoIP, MCL of 147dB and ISD of 500m for urban and 1732m for rural</w:t>
      </w:r>
    </w:p>
    <w:p w14:paraId="7CC8759D" w14:textId="77777777" w:rsidR="00025EE8" w:rsidRPr="007D4401" w:rsidRDefault="009B6EF5">
      <w:pPr>
        <w:pStyle w:val="a"/>
        <w:numPr>
          <w:ilvl w:val="2"/>
          <w:numId w:val="43"/>
        </w:numPr>
        <w:ind w:leftChars="0"/>
        <w:rPr>
          <w:lang w:val="en-US"/>
        </w:rPr>
      </w:pPr>
      <w:r w:rsidRPr="007D4401">
        <w:rPr>
          <w:lang w:val="en-US"/>
        </w:rPr>
        <w:t>Note: the MCL value may be adjusted depending on the definition of MCL</w:t>
      </w:r>
    </w:p>
    <w:p w14:paraId="31551008" w14:textId="77777777" w:rsidR="00025EE8" w:rsidRPr="007D4401" w:rsidRDefault="009B6EF5">
      <w:pPr>
        <w:pStyle w:val="a"/>
        <w:numPr>
          <w:ilvl w:val="1"/>
          <w:numId w:val="43"/>
        </w:numPr>
        <w:ind w:leftChars="0"/>
        <w:rPr>
          <w:lang w:val="en-US"/>
        </w:rPr>
      </w:pPr>
      <w:r w:rsidRPr="007D4401">
        <w:rPr>
          <w:lang w:val="en-US"/>
        </w:rPr>
        <w:t xml:space="preserve">For FR1 </w:t>
      </w:r>
      <w:proofErr w:type="spellStart"/>
      <w:r w:rsidRPr="007D4401">
        <w:rPr>
          <w:lang w:val="en-US"/>
        </w:rPr>
        <w:t>eMBB</w:t>
      </w:r>
      <w:proofErr w:type="spellEnd"/>
      <w:r w:rsidRPr="007D4401">
        <w:rPr>
          <w:lang w:val="en-US"/>
        </w:rPr>
        <w:t>, ISD of 500m for urban and 1732m for rural</w:t>
      </w:r>
    </w:p>
    <w:p w14:paraId="2754D075" w14:textId="77777777" w:rsidR="00025EE8" w:rsidRPr="007D4401" w:rsidRDefault="009B6EF5">
      <w:pPr>
        <w:pStyle w:val="a"/>
        <w:numPr>
          <w:ilvl w:val="1"/>
          <w:numId w:val="43"/>
        </w:numPr>
        <w:ind w:leftChars="0"/>
        <w:rPr>
          <w:lang w:val="en-US"/>
        </w:rPr>
      </w:pPr>
      <w:r w:rsidRPr="007D4401">
        <w:rPr>
          <w:lang w:val="en-US"/>
        </w:rPr>
        <w:t>(For FR2, companies input are encouraged)</w:t>
      </w:r>
    </w:p>
    <w:p w14:paraId="7BCDF244" w14:textId="77777777" w:rsidR="00025EE8" w:rsidRPr="007D4401" w:rsidRDefault="009B6EF5">
      <w:pPr>
        <w:pStyle w:val="a"/>
        <w:numPr>
          <w:ilvl w:val="0"/>
          <w:numId w:val="43"/>
        </w:numPr>
        <w:ind w:leftChars="0"/>
      </w:pPr>
      <w:r w:rsidRPr="007D4401">
        <w:t>Continue discussion whether or not / how much coverage enhancements beyond the operators’ requirements will be performed.</w:t>
      </w:r>
    </w:p>
    <w:p w14:paraId="26D40BC6" w14:textId="77777777" w:rsidR="00025EE8" w:rsidRPr="007D4401" w:rsidRDefault="009B6EF5">
      <w:pPr>
        <w:pStyle w:val="a"/>
        <w:numPr>
          <w:ilvl w:val="1"/>
          <w:numId w:val="43"/>
        </w:numPr>
        <w:ind w:leftChars="0"/>
      </w:pPr>
      <w:r w:rsidRPr="007D4401">
        <w:t>Link budget template is used for this analysis</w:t>
      </w:r>
    </w:p>
    <w:p w14:paraId="2FD46227" w14:textId="77777777" w:rsidR="00025EE8" w:rsidRPr="007D4401" w:rsidRDefault="009B6EF5">
      <w:pPr>
        <w:pStyle w:val="a"/>
        <w:numPr>
          <w:ilvl w:val="1"/>
          <w:numId w:val="43"/>
        </w:numPr>
        <w:ind w:leftChars="0"/>
      </w:pPr>
      <w:r w:rsidRPr="007D4401">
        <w:t>Complexity, spec impact, power consumption are taken into account</w:t>
      </w:r>
    </w:p>
    <w:p w14:paraId="01C646FE" w14:textId="77777777" w:rsidR="00025EE8" w:rsidRPr="007D4401" w:rsidRDefault="009B6EF5">
      <w:pPr>
        <w:pStyle w:val="a"/>
        <w:numPr>
          <w:ilvl w:val="0"/>
          <w:numId w:val="43"/>
        </w:numPr>
        <w:ind w:leftChars="0"/>
      </w:pPr>
      <w:r w:rsidRPr="007D4401">
        <w:t>The link budget template should include the all the potential performance metric</w:t>
      </w:r>
      <w:ins w:id="55" w:author="作成者" w:date="2020-08-20T09:23:00Z">
        <w:r w:rsidRPr="007D4401">
          <w:t>s</w:t>
        </w:r>
      </w:ins>
      <w:r w:rsidRPr="007D4401">
        <w:t>, i.e. MCL, MPL, MIL</w:t>
      </w:r>
    </w:p>
    <w:p w14:paraId="2E9E2311" w14:textId="77777777" w:rsidR="00025EE8" w:rsidRPr="007D4401" w:rsidRDefault="00025EE8"/>
    <w:p w14:paraId="03B3FDC7" w14:textId="77777777" w:rsidR="00025EE8" w:rsidRPr="007D4401" w:rsidRDefault="00025EE8"/>
    <w:p w14:paraId="2B1B610F" w14:textId="77777777" w:rsidR="00025EE8" w:rsidRPr="007D4401" w:rsidRDefault="009B6EF5">
      <w:r w:rsidRPr="007D440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w:t>
            </w:r>
            <w:proofErr w:type="spellStart"/>
            <w:r w:rsidRPr="00B02A65">
              <w:rPr>
                <w:lang w:val="en-US"/>
              </w:rPr>
              <w:t>eMBB</w:t>
            </w:r>
            <w:proofErr w:type="spellEnd"/>
            <w:r w:rsidRPr="00B02A65">
              <w:rPr>
                <w:lang w:val="en-US"/>
              </w:rPr>
              <w:t xml:space="preserve">,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 xml:space="preserve">ISD of 500m for </w:t>
            </w:r>
            <w:r w:rsidRPr="00B02A65">
              <w:rPr>
                <w:lang w:val="en-US"/>
              </w:rPr>
              <w:lastRenderedPageBreak/>
              <w:t>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w:t>
            </w:r>
            <w:proofErr w:type="gramStart"/>
            <w:r>
              <w:rPr>
                <w:rFonts w:eastAsia="宋体"/>
                <w:bCs/>
                <w:lang w:eastAsia="zh-CN"/>
              </w:rPr>
              <w:t>If Companies obtain the absolute value by a same link budget template</w:t>
            </w:r>
            <w:proofErr w:type="gramEnd"/>
            <w:r>
              <w:rPr>
                <w:rFonts w:eastAsia="宋体"/>
                <w:bCs/>
                <w:lang w:eastAsia="zh-CN"/>
              </w:rPr>
              <w:t xml:space="preserve">, </w:t>
            </w:r>
            <w:proofErr w:type="gramStart"/>
            <w:r>
              <w:rPr>
                <w:rFonts w:eastAsia="宋体"/>
                <w:bCs/>
                <w:lang w:eastAsia="zh-CN"/>
              </w:rPr>
              <w:t xml:space="preserve">we support the </w:t>
            </w:r>
            <w:r w:rsidRPr="00400A4F">
              <w:rPr>
                <w:rFonts w:eastAsia="宋体"/>
                <w:bCs/>
                <w:lang w:eastAsia="zh-CN"/>
              </w:rPr>
              <w:t>updated proposal</w:t>
            </w:r>
            <w:proofErr w:type="gramEnd"/>
            <w:r>
              <w:rPr>
                <w:rFonts w:eastAsia="宋体"/>
                <w:bCs/>
                <w:lang w:eastAsia="zh-CN"/>
              </w:rPr>
              <w:t>.</w:t>
            </w:r>
          </w:p>
        </w:tc>
      </w:tr>
      <w:tr w:rsidR="00760D30" w14:paraId="5682AFA0" w14:textId="77777777" w:rsidTr="00025EE8">
        <w:tc>
          <w:tcPr>
            <w:tcW w:w="2376" w:type="dxa"/>
          </w:tcPr>
          <w:p w14:paraId="56C7A326" w14:textId="1303582E"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43CACF62" w14:textId="025A8B05" w:rsidR="00760D30" w:rsidRDefault="00760D30" w:rsidP="00760D30">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7A6142" w14:paraId="2DF6A484" w14:textId="77777777" w:rsidTr="00025EE8">
        <w:tc>
          <w:tcPr>
            <w:tcW w:w="2376" w:type="dxa"/>
          </w:tcPr>
          <w:p w14:paraId="3C01FD9C" w14:textId="19DEDCB1" w:rsidR="007A6142" w:rsidRDefault="007A6142" w:rsidP="007A6142">
            <w:pPr>
              <w:rPr>
                <w:rFonts w:eastAsia="Malgun Gothic"/>
                <w:lang w:val="en-US" w:eastAsia="ko-KR"/>
              </w:rPr>
            </w:pPr>
            <w:r>
              <w:rPr>
                <w:rFonts w:eastAsia="宋体" w:hint="eastAsia"/>
                <w:lang w:val="en-US" w:eastAsia="zh-CN"/>
              </w:rPr>
              <w:t>CMCC</w:t>
            </w:r>
          </w:p>
        </w:tc>
        <w:tc>
          <w:tcPr>
            <w:tcW w:w="7786" w:type="dxa"/>
          </w:tcPr>
          <w:p w14:paraId="336B144D" w14:textId="6CFE7C22" w:rsidR="007A6142" w:rsidRDefault="007A6142" w:rsidP="00C47039">
            <w:pPr>
              <w:spacing w:after="0" w:afterAutospacing="0"/>
              <w:rPr>
                <w:rFonts w:eastAsia="Malgun Gothic"/>
                <w:lang w:val="en-US" w:eastAsia="ko-KR"/>
              </w:rPr>
            </w:pPr>
            <w:r>
              <w:rPr>
                <w:rFonts w:eastAsia="宋体"/>
                <w:bCs/>
                <w:lang w:val="en-US" w:eastAsia="zh-CN"/>
              </w:rPr>
              <w:t xml:space="preserve">The MPL </w:t>
            </w:r>
            <w:r w:rsidR="00C47039">
              <w:rPr>
                <w:rFonts w:eastAsia="宋体"/>
                <w:bCs/>
                <w:lang w:val="en-US" w:eastAsia="zh-CN"/>
              </w:rPr>
              <w:t>should be considered as the performance metric</w:t>
            </w:r>
          </w:p>
        </w:tc>
      </w:tr>
    </w:tbl>
    <w:p w14:paraId="3A96F280" w14:textId="77777777" w:rsidR="00025EE8" w:rsidRDefault="00025EE8"/>
    <w:p w14:paraId="4BE1FE41" w14:textId="3BFC0CA6" w:rsidR="00025EE8" w:rsidRPr="007D4401" w:rsidRDefault="007D4401">
      <w:pPr>
        <w:rPr>
          <w:b/>
          <w:highlight w:val="cyan"/>
          <w:u w:val="single"/>
          <w:lang w:val="en-US"/>
        </w:rPr>
      </w:pPr>
      <w:r w:rsidRPr="007D4401">
        <w:rPr>
          <w:rFonts w:hint="eastAsia"/>
          <w:b/>
          <w:highlight w:val="cyan"/>
          <w:u w:val="single"/>
        </w:rPr>
        <w:t>Summary</w:t>
      </w:r>
      <w:r w:rsidRPr="007D4401">
        <w:rPr>
          <w:b/>
          <w:highlight w:val="cyan"/>
          <w:u w:val="single"/>
          <w:lang w:val="en-US"/>
        </w:rPr>
        <w:t xml:space="preserve"> of the GTW session </w:t>
      </w:r>
    </w:p>
    <w:p w14:paraId="5F0EC8B0" w14:textId="06397815" w:rsidR="007D4401" w:rsidRDefault="007D4401">
      <w:pPr>
        <w:rPr>
          <w:highlight w:val="cyan"/>
        </w:rPr>
      </w:pPr>
      <w:r>
        <w:rPr>
          <w:highlight w:val="cyan"/>
        </w:rPr>
        <w:t>It was pointed out the discussion on target performance metric is linked to the necessity of MPL as well as the choice of link budget template (IMT-2020 based or 36.824 based). As suggested by Chairman, the discussion under this section will be merged in open issue 3</w:t>
      </w:r>
      <w:r w:rsidR="003166E1">
        <w:rPr>
          <w:highlight w:val="cyan"/>
        </w:rPr>
        <w:t xml:space="preserve"> in section 2.3</w:t>
      </w:r>
      <w:r>
        <w:rPr>
          <w:highlight w:val="cyan"/>
        </w:rPr>
        <w:t xml:space="preserve">, and hence this discussion is closed. </w:t>
      </w:r>
    </w:p>
    <w:p w14:paraId="5535E380" w14:textId="77777777" w:rsidR="007D4401" w:rsidRDefault="007D4401">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lastRenderedPageBreak/>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proofErr w:type="gramStart"/>
            <w:r>
              <w:rPr>
                <w:rFonts w:eastAsia="宋体" w:hint="eastAsia"/>
                <w:lang w:eastAsia="zh-CN"/>
              </w:rPr>
              <w:t>vivo</w:t>
            </w:r>
            <w:proofErr w:type="gramEnd"/>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w:t>
      </w:r>
      <w:proofErr w:type="gramStart"/>
      <w:r>
        <w:rPr>
          <w:highlight w:val="cyan"/>
          <w:lang w:val="en-US"/>
        </w:rPr>
        <w:t>coverage limited</w:t>
      </w:r>
      <w:proofErr w:type="gramEnd"/>
      <w:r>
        <w:rPr>
          <w:highlight w:val="cyan"/>
          <w:lang w:val="en-US"/>
        </w:rPr>
        <w:t xml:space="preserve">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Malgun Gothic" w:hint="eastAsia"/>
                <w:lang w:eastAsia="ko-KR"/>
              </w:rPr>
              <w:t>Samsung</w:t>
            </w:r>
          </w:p>
        </w:tc>
        <w:tc>
          <w:tcPr>
            <w:tcW w:w="7786" w:type="dxa"/>
          </w:tcPr>
          <w:p w14:paraId="10996E66" w14:textId="2531D86F"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bookmarkStart w:id="56" w:name="_[H]_Definition_of"/>
      <w:bookmarkEnd w:id="56"/>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b"/>
        <w:jc w:val="center"/>
        <w:rPr>
          <w:lang w:eastAsia="zh-CN"/>
        </w:rPr>
      </w:pPr>
      <w:r>
        <w:rPr>
          <w:noProof/>
          <w:lang w:eastAsia="ja-JP"/>
        </w:rPr>
        <w:lastRenderedPageBreak/>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ja-JP"/>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2"/>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lastRenderedPageBreak/>
              <w:t>Telecom</w:t>
            </w:r>
          </w:p>
        </w:tc>
        <w:tc>
          <w:tcPr>
            <w:tcW w:w="1744" w:type="dxa"/>
          </w:tcPr>
          <w:p w14:paraId="6674D73B" w14:textId="77777777" w:rsidR="00025EE8" w:rsidRDefault="009B6EF5">
            <w:r>
              <w:rPr>
                <w:rFonts w:eastAsia="宋体" w:hint="eastAsia"/>
                <w:lang w:eastAsia="zh-CN"/>
              </w:rPr>
              <w:lastRenderedPageBreak/>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w:t>
            </w:r>
            <w:r>
              <w:rPr>
                <w:rFonts w:eastAsia="宋体"/>
                <w:lang w:eastAsia="zh-CN"/>
              </w:rPr>
              <w:lastRenderedPageBreak/>
              <w:t xml:space="preserve">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lastRenderedPageBreak/>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w:t>
            </w:r>
            <w:r>
              <w:lastRenderedPageBreak/>
              <w:t xml:space="preserve">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 xml:space="preserve">MCL = MIL – </w:t>
            </w:r>
            <w:proofErr w:type="spellStart"/>
            <w:r>
              <w:rPr>
                <w:b/>
                <w:bCs/>
              </w:rPr>
              <w:t>antenna_gain</w:t>
            </w:r>
            <w:proofErr w:type="spellEnd"/>
            <w:r>
              <w:rPr>
                <w:b/>
                <w:bCs/>
              </w:rPr>
              <w:t>.</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proofErr w:type="spellStart"/>
            <w:r>
              <w:t>InterDigital</w:t>
            </w:r>
            <w:proofErr w:type="spellEnd"/>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proofErr w:type="gramStart"/>
            <w:r>
              <w:rPr>
                <w:rFonts w:eastAsia="宋体" w:hint="eastAsia"/>
                <w:lang w:eastAsia="zh-CN"/>
              </w:rPr>
              <w:t>vivo</w:t>
            </w:r>
            <w:proofErr w:type="gramEnd"/>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lastRenderedPageBreak/>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Pr="00943066" w:rsidRDefault="009B6EF5">
      <w:pPr>
        <w:rPr>
          <w:b/>
          <w:u w:val="single"/>
          <w:lang w:val="en-US"/>
        </w:rPr>
      </w:pPr>
      <w:r w:rsidRPr="00943066">
        <w:rPr>
          <w:b/>
          <w:u w:val="single"/>
          <w:lang w:val="en-US"/>
        </w:rPr>
        <w:t>Summary of the discussion:</w:t>
      </w:r>
    </w:p>
    <w:p w14:paraId="1AC1B7A4" w14:textId="77777777" w:rsidR="00025EE8" w:rsidRPr="00943066" w:rsidRDefault="009B6EF5">
      <w:pPr>
        <w:pStyle w:val="a"/>
        <w:numPr>
          <w:ilvl w:val="0"/>
          <w:numId w:val="18"/>
        </w:numPr>
        <w:ind w:leftChars="0"/>
        <w:rPr>
          <w:lang w:val="en-US"/>
        </w:rPr>
      </w:pPr>
      <w:r w:rsidRPr="00943066">
        <w:rPr>
          <w:lang w:val="en-US"/>
        </w:rPr>
        <w:t xml:space="preserve">For MCL definition on TDL opt.1: </w:t>
      </w:r>
    </w:p>
    <w:p w14:paraId="14AECD4C" w14:textId="6B15D042" w:rsidR="00025EE8" w:rsidRPr="00943066" w:rsidRDefault="009B6EF5">
      <w:pPr>
        <w:pStyle w:val="a"/>
        <w:numPr>
          <w:ilvl w:val="1"/>
          <w:numId w:val="18"/>
        </w:numPr>
        <w:ind w:leftChars="0"/>
        <w:rPr>
          <w:lang w:val="en-US"/>
        </w:rPr>
      </w:pPr>
      <w:r w:rsidRPr="00943066">
        <w:rPr>
          <w:lang w:val="en-US"/>
        </w:rPr>
        <w:t>6 companies supports Alt 1-1</w:t>
      </w:r>
    </w:p>
    <w:p w14:paraId="1106A85D" w14:textId="77777777" w:rsidR="00025EE8" w:rsidRPr="00943066" w:rsidRDefault="009B6EF5">
      <w:pPr>
        <w:pStyle w:val="a"/>
        <w:numPr>
          <w:ilvl w:val="1"/>
          <w:numId w:val="18"/>
        </w:numPr>
        <w:ind w:leftChars="0"/>
        <w:rPr>
          <w:lang w:val="en-US"/>
        </w:rPr>
      </w:pPr>
      <w:r w:rsidRPr="00943066">
        <w:rPr>
          <w:lang w:val="en-US"/>
        </w:rPr>
        <w:t>5 companies supports Alt 1-3</w:t>
      </w:r>
    </w:p>
    <w:p w14:paraId="4775C3C3" w14:textId="77777777" w:rsidR="00025EE8" w:rsidRPr="00943066" w:rsidRDefault="009B6EF5">
      <w:pPr>
        <w:pStyle w:val="a"/>
        <w:numPr>
          <w:ilvl w:val="2"/>
          <w:numId w:val="18"/>
        </w:numPr>
        <w:ind w:leftChars="0"/>
        <w:rPr>
          <w:lang w:val="en-US"/>
        </w:rPr>
      </w:pPr>
      <w:proofErr w:type="gramStart"/>
      <w:r w:rsidRPr="00943066">
        <w:rPr>
          <w:lang w:val="en-US"/>
        </w:rPr>
        <w:t>it</w:t>
      </w:r>
      <w:proofErr w:type="gramEnd"/>
      <w:r w:rsidRPr="00943066">
        <w:rPr>
          <w:lang w:val="en-US"/>
        </w:rPr>
        <w:t xml:space="preserve"> is also pointed out that MIL and MCL 1-3 are similar</w:t>
      </w:r>
    </w:p>
    <w:p w14:paraId="0BE3F0BA" w14:textId="77777777" w:rsidR="00025EE8" w:rsidRPr="00943066" w:rsidRDefault="009B6EF5">
      <w:pPr>
        <w:pStyle w:val="a"/>
        <w:numPr>
          <w:ilvl w:val="1"/>
          <w:numId w:val="18"/>
        </w:numPr>
        <w:ind w:leftChars="0"/>
        <w:rPr>
          <w:lang w:val="en-US"/>
        </w:rPr>
      </w:pPr>
      <w:r w:rsidRPr="00943066">
        <w:rPr>
          <w:lang w:val="en-US"/>
        </w:rPr>
        <w:t>There are a couple of comments that MCL should not include antenna gain</w:t>
      </w:r>
    </w:p>
    <w:p w14:paraId="4296BDBA" w14:textId="77777777" w:rsidR="00025EE8" w:rsidRPr="00943066" w:rsidRDefault="009B6EF5">
      <w:pPr>
        <w:pStyle w:val="a"/>
        <w:numPr>
          <w:ilvl w:val="1"/>
          <w:numId w:val="18"/>
        </w:numPr>
        <w:ind w:leftChars="0"/>
        <w:rPr>
          <w:lang w:val="en-US"/>
        </w:rPr>
      </w:pPr>
      <w:r w:rsidRPr="00943066">
        <w:rPr>
          <w:lang w:val="en-US"/>
        </w:rPr>
        <w:lastRenderedPageBreak/>
        <w:t>There are a couple of comments that IMT-2020 definition of MCL should be used</w:t>
      </w:r>
    </w:p>
    <w:p w14:paraId="2BF95E37" w14:textId="77777777" w:rsidR="00025EE8" w:rsidRPr="00943066" w:rsidRDefault="009B6EF5">
      <w:pPr>
        <w:pStyle w:val="a"/>
        <w:numPr>
          <w:ilvl w:val="0"/>
          <w:numId w:val="18"/>
        </w:numPr>
        <w:ind w:leftChars="0"/>
        <w:rPr>
          <w:lang w:val="en-US"/>
        </w:rPr>
      </w:pPr>
      <w:r w:rsidRPr="00943066">
        <w:rPr>
          <w:lang w:val="en-US"/>
        </w:rPr>
        <w:t>For MIL and MLC on TDL opt.1:</w:t>
      </w:r>
    </w:p>
    <w:p w14:paraId="18A02F10" w14:textId="77777777" w:rsidR="00025EE8" w:rsidRPr="00943066" w:rsidRDefault="009B6EF5">
      <w:pPr>
        <w:pStyle w:val="a"/>
        <w:numPr>
          <w:ilvl w:val="1"/>
          <w:numId w:val="18"/>
        </w:numPr>
        <w:ind w:leftChars="0"/>
        <w:rPr>
          <w:lang w:val="en-US"/>
        </w:rPr>
      </w:pPr>
      <w:r w:rsidRPr="00943066">
        <w:rPr>
          <w:lang w:val="en-US"/>
        </w:rPr>
        <w:t>No concerns on the definition</w:t>
      </w:r>
    </w:p>
    <w:p w14:paraId="543A2C70" w14:textId="77777777" w:rsidR="00025EE8" w:rsidRPr="00943066" w:rsidRDefault="009B6EF5">
      <w:pPr>
        <w:pStyle w:val="a"/>
        <w:numPr>
          <w:ilvl w:val="0"/>
          <w:numId w:val="18"/>
        </w:numPr>
        <w:ind w:leftChars="0"/>
        <w:rPr>
          <w:lang w:val="en-US"/>
        </w:rPr>
      </w:pPr>
      <w:r w:rsidRPr="00943066">
        <w:rPr>
          <w:lang w:val="en-US"/>
        </w:rPr>
        <w:t>For TDL opt.2 and CDL</w:t>
      </w:r>
    </w:p>
    <w:p w14:paraId="56C7A44C" w14:textId="77777777" w:rsidR="00025EE8" w:rsidRPr="00943066" w:rsidRDefault="009B6EF5">
      <w:pPr>
        <w:pStyle w:val="a"/>
        <w:numPr>
          <w:ilvl w:val="1"/>
          <w:numId w:val="18"/>
        </w:numPr>
        <w:ind w:leftChars="0"/>
        <w:rPr>
          <w:lang w:val="en-US"/>
        </w:rPr>
      </w:pPr>
      <w:r w:rsidRPr="00943066">
        <w:rPr>
          <w:lang w:val="en-US"/>
        </w:rPr>
        <w:t>No comment/preference was provided</w:t>
      </w:r>
    </w:p>
    <w:p w14:paraId="43F6C8C2" w14:textId="77777777" w:rsidR="00025EE8" w:rsidRPr="00943066" w:rsidRDefault="009B6EF5">
      <w:pPr>
        <w:pStyle w:val="a"/>
        <w:numPr>
          <w:ilvl w:val="1"/>
          <w:numId w:val="18"/>
        </w:numPr>
        <w:ind w:leftChars="0"/>
        <w:rPr>
          <w:lang w:val="en-US"/>
        </w:rPr>
      </w:pPr>
      <w:r w:rsidRPr="00943066">
        <w:rPr>
          <w:lang w:val="en-US"/>
        </w:rPr>
        <w:t>Note: this discussion is common for FR1 and FR2. The definition may be needed if CDL is used for FR2.</w:t>
      </w:r>
    </w:p>
    <w:p w14:paraId="6D808973" w14:textId="77777777" w:rsidR="00025EE8" w:rsidRPr="00943066" w:rsidRDefault="009B6EF5">
      <w:r w:rsidRPr="00943066">
        <w:t>Given the discussion above, Alt 1-3 may not be appropriate because MIL is sufficient. Therefore, Alt 1-1 or 1-0 (antenna gain is not included) should be further discussed in RAN. The moderator proposal is updated as follows</w:t>
      </w:r>
    </w:p>
    <w:p w14:paraId="7725EBD9" w14:textId="77777777" w:rsidR="00025EE8" w:rsidRPr="00943066" w:rsidRDefault="009B6EF5">
      <w:pPr>
        <w:rPr>
          <w:b/>
          <w:u w:val="single"/>
          <w:lang w:val="en-US"/>
        </w:rPr>
      </w:pPr>
      <w:r w:rsidRPr="00943066">
        <w:rPr>
          <w:b/>
          <w:u w:val="single"/>
          <w:lang w:val="en-US"/>
        </w:rPr>
        <w:t>Moderator’s updated proposal:</w:t>
      </w:r>
    </w:p>
    <w:p w14:paraId="04D5D367" w14:textId="77777777" w:rsidR="00025EE8" w:rsidRPr="00943066" w:rsidRDefault="009B6EF5">
      <w:pPr>
        <w:pStyle w:val="a"/>
        <w:numPr>
          <w:ilvl w:val="0"/>
          <w:numId w:val="45"/>
        </w:numPr>
        <w:ind w:leftChars="0"/>
        <w:rPr>
          <w:b/>
          <w:u w:val="single"/>
          <w:lang w:eastAsia="zh-CN"/>
        </w:rPr>
      </w:pPr>
      <w:r w:rsidRPr="00943066">
        <w:rPr>
          <w:b/>
          <w:u w:val="single"/>
          <w:lang w:eastAsia="zh-CN"/>
        </w:rPr>
        <w:t>For TDL Option 1</w:t>
      </w:r>
    </w:p>
    <w:p w14:paraId="1A1BDBBB" w14:textId="77777777" w:rsidR="00025EE8" w:rsidRPr="00943066" w:rsidRDefault="009B6EF5">
      <w:pPr>
        <w:pStyle w:val="a"/>
        <w:numPr>
          <w:ilvl w:val="1"/>
          <w:numId w:val="45"/>
        </w:numPr>
        <w:ind w:leftChars="0"/>
        <w:rPr>
          <w:lang w:eastAsia="zh-CN"/>
        </w:rPr>
      </w:pPr>
      <w:r w:rsidRPr="00943066">
        <w:rPr>
          <w:lang w:eastAsia="zh-CN"/>
        </w:rPr>
        <w:t>Definition of MCL</w:t>
      </w:r>
    </w:p>
    <w:p w14:paraId="39C94916" w14:textId="77777777" w:rsidR="00025EE8" w:rsidRPr="00943066" w:rsidRDefault="009B6EF5">
      <w:pPr>
        <w:pStyle w:val="a"/>
        <w:numPr>
          <w:ilvl w:val="2"/>
          <w:numId w:val="45"/>
        </w:numPr>
        <w:ind w:leftChars="0"/>
        <w:rPr>
          <w:lang w:eastAsia="zh-CN"/>
        </w:rPr>
      </w:pPr>
      <w:r w:rsidRPr="00943066">
        <w:rPr>
          <w:lang w:eastAsia="zh-CN"/>
        </w:rPr>
        <w:t>Total transmit power - Receiver sensitivity + [</w:t>
      </w:r>
      <w:proofErr w:type="spellStart"/>
      <w:r w:rsidRPr="00943066">
        <w:rPr>
          <w:lang w:eastAsia="zh-CN"/>
        </w:rPr>
        <w:t>gNB</w:t>
      </w:r>
      <w:proofErr w:type="spellEnd"/>
      <w:r w:rsidRPr="00943066">
        <w:rPr>
          <w:lang w:eastAsia="zh-CN"/>
        </w:rPr>
        <w:t xml:space="preserve"> antenna gain (component 2)]</w:t>
      </w:r>
    </w:p>
    <w:p w14:paraId="7A0594A6" w14:textId="77777777" w:rsidR="00025EE8" w:rsidRPr="00943066" w:rsidRDefault="009B6EF5">
      <w:pPr>
        <w:pStyle w:val="a"/>
        <w:numPr>
          <w:ilvl w:val="2"/>
          <w:numId w:val="45"/>
        </w:numPr>
        <w:ind w:leftChars="0"/>
        <w:rPr>
          <w:lang w:eastAsia="zh-CN"/>
        </w:rPr>
      </w:pPr>
      <w:r w:rsidRPr="00943066">
        <w:rPr>
          <w:lang w:eastAsia="zh-CN"/>
        </w:rPr>
        <w:t>RAN1 to further discuss whether to keep “</w:t>
      </w:r>
      <w:proofErr w:type="spellStart"/>
      <w:r w:rsidRPr="00943066">
        <w:rPr>
          <w:lang w:eastAsia="zh-CN"/>
        </w:rPr>
        <w:t>gNB</w:t>
      </w:r>
      <w:proofErr w:type="spellEnd"/>
      <w:r w:rsidRPr="00943066">
        <w:rPr>
          <w:lang w:eastAsia="zh-CN"/>
        </w:rPr>
        <w:t xml:space="preserve"> antenna gain (component 2)” or not</w:t>
      </w:r>
    </w:p>
    <w:p w14:paraId="4324A555" w14:textId="77777777" w:rsidR="00025EE8" w:rsidRPr="00943066" w:rsidRDefault="009B6EF5">
      <w:pPr>
        <w:pStyle w:val="a"/>
        <w:numPr>
          <w:ilvl w:val="1"/>
          <w:numId w:val="45"/>
        </w:numPr>
        <w:ind w:leftChars="0"/>
        <w:rPr>
          <w:lang w:eastAsia="zh-CN"/>
        </w:rPr>
      </w:pPr>
      <w:r w:rsidRPr="00943066">
        <w:rPr>
          <w:lang w:eastAsia="zh-CN"/>
        </w:rPr>
        <w:t>Definition of MIL</w:t>
      </w:r>
    </w:p>
    <w:p w14:paraId="6FE77FA0"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w:t>
      </w:r>
      <w:proofErr w:type="spellStart"/>
      <w:r w:rsidRPr="00943066">
        <w:rPr>
          <w:lang w:eastAsia="zh-CN"/>
        </w:rPr>
        <w:t>gNB</w:t>
      </w:r>
      <w:proofErr w:type="spellEnd"/>
      <w:r w:rsidRPr="00943066">
        <w:rPr>
          <w:lang w:eastAsia="zh-CN"/>
        </w:rPr>
        <w:t xml:space="preserve"> antenna gain (component 2 + 3 + 4) + UE antenna gain </w:t>
      </w:r>
    </w:p>
    <w:p w14:paraId="1F17FD7C" w14:textId="77777777" w:rsidR="00025EE8" w:rsidRPr="00943066" w:rsidRDefault="009B6EF5">
      <w:pPr>
        <w:pStyle w:val="a"/>
        <w:numPr>
          <w:ilvl w:val="1"/>
          <w:numId w:val="45"/>
        </w:numPr>
        <w:ind w:leftChars="0"/>
        <w:rPr>
          <w:lang w:eastAsia="zh-CN"/>
        </w:rPr>
      </w:pPr>
      <w:r w:rsidRPr="00943066">
        <w:rPr>
          <w:lang w:eastAsia="zh-CN"/>
        </w:rPr>
        <w:t>Definition of MPL</w:t>
      </w:r>
    </w:p>
    <w:p w14:paraId="7664484C"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w:t>
      </w:r>
      <w:proofErr w:type="spellStart"/>
      <w:r w:rsidRPr="00943066">
        <w:rPr>
          <w:lang w:eastAsia="zh-CN"/>
        </w:rPr>
        <w:t>gNB</w:t>
      </w:r>
      <w:proofErr w:type="spellEnd"/>
      <w:r w:rsidRPr="00943066">
        <w:rPr>
          <w:lang w:eastAsia="zh-CN"/>
        </w:rPr>
        <w:t xml:space="preserve"> antenna array gain (component 2+3+4 for TDL option 1) + UE antenna gain - (8) Cable, connector, combiner, body losses (</w:t>
      </w:r>
      <w:proofErr w:type="spellStart"/>
      <w:r w:rsidRPr="00943066">
        <w:rPr>
          <w:lang w:eastAsia="zh-CN"/>
        </w:rPr>
        <w:t>Tx</w:t>
      </w:r>
      <w:proofErr w:type="spellEnd"/>
      <w:r w:rsidRPr="00943066">
        <w:rPr>
          <w:lang w:eastAsia="zh-CN"/>
        </w:rPr>
        <w:t xml:space="preserve"> side) - (20) Receiver implementation margin + (21a/b) H-ARQ gain - (25a/b) Shadow fading margin + (26) BS selection/macro-diversity gain - (27) Penetration margin + (28) Other gains – (12) Cable, connector, combiner, body losses (Rx side)</w:t>
      </w:r>
    </w:p>
    <w:p w14:paraId="00368C0A" w14:textId="77777777" w:rsidR="00025EE8" w:rsidRPr="00943066" w:rsidRDefault="009B6EF5">
      <w:pPr>
        <w:pStyle w:val="a"/>
        <w:numPr>
          <w:ilvl w:val="0"/>
          <w:numId w:val="45"/>
        </w:numPr>
        <w:ind w:leftChars="0"/>
        <w:rPr>
          <w:lang w:eastAsia="zh-CN"/>
        </w:rPr>
      </w:pPr>
      <w:r w:rsidRPr="00943066">
        <w:rPr>
          <w:b/>
          <w:bCs/>
          <w:u w:val="single"/>
          <w:lang w:eastAsia="zh-CN"/>
        </w:rPr>
        <w:t>For TDL Option 2 and CDL</w:t>
      </w:r>
    </w:p>
    <w:p w14:paraId="47A71BFF" w14:textId="77777777" w:rsidR="00025EE8" w:rsidRPr="00943066" w:rsidRDefault="009B6EF5">
      <w:pPr>
        <w:pStyle w:val="a"/>
        <w:numPr>
          <w:ilvl w:val="1"/>
          <w:numId w:val="45"/>
        </w:numPr>
        <w:ind w:leftChars="0"/>
        <w:rPr>
          <w:lang w:eastAsia="zh-CN"/>
        </w:rPr>
      </w:pPr>
      <w:r w:rsidRPr="00943066">
        <w:rPr>
          <w:lang w:eastAsia="zh-CN"/>
        </w:rPr>
        <w:t xml:space="preserve">Keep the discussion open for FR2 </w:t>
      </w:r>
    </w:p>
    <w:p w14:paraId="70E9E099" w14:textId="77777777" w:rsidR="00025EE8" w:rsidRPr="00943066" w:rsidRDefault="009B6EF5">
      <w:pPr>
        <w:pStyle w:val="a"/>
        <w:numPr>
          <w:ilvl w:val="1"/>
          <w:numId w:val="45"/>
        </w:numPr>
        <w:ind w:leftChars="0"/>
        <w:rPr>
          <w:lang w:eastAsia="zh-CN"/>
        </w:rPr>
      </w:pPr>
      <w:r w:rsidRPr="00943066">
        <w:rPr>
          <w:lang w:eastAsia="zh-CN"/>
        </w:rPr>
        <w:t>The decision will be made taking into account the definition for FR1</w:t>
      </w:r>
    </w:p>
    <w:p w14:paraId="575A4970" w14:textId="77777777" w:rsidR="00025EE8" w:rsidRPr="00943066" w:rsidRDefault="00025EE8"/>
    <w:p w14:paraId="3DC03145" w14:textId="77777777" w:rsidR="00025EE8" w:rsidRPr="00943066" w:rsidRDefault="009B6EF5">
      <w:r w:rsidRPr="00943066">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57"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58" w:author="China Telecom" w:date="2020-08-20T15:59:00Z"/>
                <w:rFonts w:eastAsia="宋体"/>
                <w:lang w:eastAsia="zh-CN"/>
              </w:rPr>
            </w:pPr>
            <w:ins w:id="59"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60" w:author="China Telecom" w:date="2020-08-20T15:58:00Z">
              <w:r>
                <w:rPr>
                  <w:rFonts w:eastAsia="宋体"/>
                  <w:lang w:eastAsia="zh-CN"/>
                </w:rPr>
                <w:t>such</w:t>
              </w:r>
            </w:ins>
            <w:ins w:id="61"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62" w:author="China Telecom" w:date="2020-08-20T15:58:00Z"/>
                <w:rFonts w:eastAsia="宋体"/>
                <w:lang w:eastAsia="zh-CN"/>
              </w:rPr>
            </w:pPr>
            <w:ins w:id="63" w:author="China Telecom" w:date="2020-08-20T15:57:00Z">
              <w:r>
                <w:rPr>
                  <w:rFonts w:eastAsia="宋体"/>
                  <w:lang w:eastAsia="zh-CN"/>
                </w:rPr>
                <w:t xml:space="preserve">We prefer to delete the brackets for MCL definition in the moderator’s </w:t>
              </w:r>
              <w:r>
                <w:rPr>
                  <w:rFonts w:eastAsia="宋体"/>
                  <w:lang w:eastAsia="zh-CN"/>
                </w:rPr>
                <w:lastRenderedPageBreak/>
                <w:t>proposal</w:t>
              </w:r>
            </w:ins>
            <w:ins w:id="64"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65" w:author="China Telecom" w:date="2020-08-20T15:59:00Z"/>
                <w:rFonts w:eastAsia="宋体"/>
                <w:lang w:eastAsia="zh-CN"/>
              </w:rPr>
            </w:pPr>
            <w:ins w:id="66" w:author="China Telecom" w:date="2020-08-20T15:58:00Z">
              <w:r w:rsidRPr="000A321E">
                <w:rPr>
                  <w:rFonts w:eastAsia="宋体"/>
                  <w:lang w:eastAsia="zh-CN"/>
                </w:rPr>
                <w:t>Definition of MCL</w:t>
              </w:r>
            </w:ins>
            <w:ins w:id="67" w:author="China Telecom" w:date="2020-08-20T15:59:00Z">
              <w:r w:rsidR="007C7416">
                <w:rPr>
                  <w:rFonts w:eastAsia="宋体"/>
                  <w:lang w:eastAsia="zh-CN"/>
                </w:rPr>
                <w:t xml:space="preserve">: </w:t>
              </w:r>
            </w:ins>
            <w:ins w:id="68" w:author="China Telecom" w:date="2020-08-20T15:58:00Z">
              <w:r w:rsidRPr="000A321E">
                <w:rPr>
                  <w:rFonts w:eastAsia="宋体"/>
                  <w:lang w:eastAsia="zh-CN"/>
                </w:rPr>
                <w:t xml:space="preserve">Total transmit power - Receiver sensitivity + </w:t>
              </w:r>
              <w:proofErr w:type="spellStart"/>
              <w:r w:rsidRPr="000A321E">
                <w:rPr>
                  <w:rFonts w:eastAsia="宋体"/>
                  <w:lang w:eastAsia="zh-CN"/>
                </w:rPr>
                <w:t>gNB</w:t>
              </w:r>
              <w:proofErr w:type="spellEnd"/>
              <w:r w:rsidRPr="000A321E">
                <w:rPr>
                  <w:rFonts w:eastAsia="宋体"/>
                  <w:lang w:eastAsia="zh-CN"/>
                </w:rPr>
                <w:t xml:space="preserve"> antenna gain (component 2)</w:t>
              </w:r>
            </w:ins>
          </w:p>
          <w:p w14:paraId="5B593A31" w14:textId="71E62D31" w:rsidR="000A321E" w:rsidRPr="00E078F8" w:rsidRDefault="006242AD" w:rsidP="000A321E">
            <w:pPr>
              <w:rPr>
                <w:rFonts w:eastAsia="宋体"/>
                <w:lang w:eastAsia="zh-CN"/>
              </w:rPr>
            </w:pPr>
            <w:ins w:id="69" w:author="China Telecom" w:date="2020-08-20T16:01:00Z">
              <w:r>
                <w:rPr>
                  <w:rFonts w:eastAsia="宋体"/>
                  <w:lang w:eastAsia="zh-CN"/>
                </w:rPr>
                <w:t xml:space="preserve">In addition, we think </w:t>
              </w:r>
            </w:ins>
            <w:ins w:id="70"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00B8BFDD" w14:textId="0E7D1D1F" w:rsidR="00760D30" w:rsidRDefault="00760D30" w:rsidP="00760D30">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D5EDD" w14:paraId="0CB8DE69" w14:textId="77777777" w:rsidTr="00025EE8">
        <w:tc>
          <w:tcPr>
            <w:tcW w:w="2376" w:type="dxa"/>
          </w:tcPr>
          <w:p w14:paraId="562A66CF" w14:textId="5D953B84" w:rsidR="002D5EDD" w:rsidRDefault="002D5EDD" w:rsidP="002D5ED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790514A8" w14:textId="77777777" w:rsidR="002D5EDD" w:rsidRDefault="002D5EDD" w:rsidP="002D5ED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33B6F3EF" w14:textId="12DCBA78" w:rsidR="002D5EDD" w:rsidRDefault="002D5EDD" w:rsidP="002D5EDD">
            <w:pPr>
              <w:spacing w:after="0" w:afterAutospacing="0"/>
              <w:rPr>
                <w:rFonts w:eastAsia="Malgun Gothic"/>
                <w:lang w:val="en-US" w:eastAsia="ko-KR"/>
              </w:rPr>
            </w:pPr>
            <w:r>
              <w:rPr>
                <w:rFonts w:eastAsia="宋体"/>
                <w:lang w:eastAsia="zh-CN"/>
              </w:rPr>
              <w:t>MPL should be kept and aligned with IMT-2020 template</w:t>
            </w:r>
          </w:p>
        </w:tc>
      </w:tr>
    </w:tbl>
    <w:p w14:paraId="53C0ACC9" w14:textId="77777777" w:rsidR="00025EE8" w:rsidRDefault="00025EE8"/>
    <w:p w14:paraId="6B0C9335" w14:textId="77777777" w:rsidR="00943066" w:rsidRPr="007D4401" w:rsidRDefault="00943066" w:rsidP="00943066">
      <w:pPr>
        <w:rPr>
          <w:b/>
          <w:u w:val="single"/>
        </w:rPr>
      </w:pPr>
      <w:r w:rsidRPr="007D4401">
        <w:rPr>
          <w:b/>
          <w:u w:val="single"/>
        </w:rPr>
        <w:t>Summary of t</w:t>
      </w:r>
      <w:r>
        <w:rPr>
          <w:b/>
          <w:u w:val="single"/>
        </w:rPr>
        <w:t>he discussion at the GTW on 8/20</w:t>
      </w:r>
    </w:p>
    <w:p w14:paraId="5C785203" w14:textId="77777777" w:rsidR="00943066" w:rsidRPr="005E341B" w:rsidRDefault="00943066" w:rsidP="00943066">
      <w:pPr>
        <w:rPr>
          <w:bCs/>
          <w:lang w:val="en-US"/>
        </w:rPr>
      </w:pPr>
      <w:r w:rsidRPr="005E341B">
        <w:rPr>
          <w:bCs/>
          <w:highlight w:val="green"/>
          <w:lang w:val="en-US"/>
        </w:rPr>
        <w:t>Agreements</w:t>
      </w:r>
      <w:r w:rsidRPr="005E341B">
        <w:rPr>
          <w:bCs/>
          <w:lang w:val="en-US"/>
        </w:rPr>
        <w:t>:</w:t>
      </w:r>
    </w:p>
    <w:p w14:paraId="6D38BF08" w14:textId="77777777" w:rsidR="00943066" w:rsidRPr="00882F2F" w:rsidRDefault="00943066" w:rsidP="00943066">
      <w:pPr>
        <w:pStyle w:val="a"/>
        <w:numPr>
          <w:ilvl w:val="0"/>
          <w:numId w:val="73"/>
        </w:numPr>
        <w:ind w:leftChars="0"/>
        <w:rPr>
          <w:bCs/>
          <w:lang w:eastAsia="zh-CN"/>
        </w:rPr>
      </w:pPr>
      <w:r w:rsidRPr="00882F2F">
        <w:rPr>
          <w:bCs/>
          <w:lang w:eastAsia="zh-CN"/>
        </w:rPr>
        <w:t>For TDL Option 1</w:t>
      </w:r>
    </w:p>
    <w:p w14:paraId="35058CAB" w14:textId="77777777" w:rsidR="00943066" w:rsidRPr="00882F2F" w:rsidRDefault="00943066" w:rsidP="00943066">
      <w:pPr>
        <w:pStyle w:val="a"/>
        <w:numPr>
          <w:ilvl w:val="1"/>
          <w:numId w:val="73"/>
        </w:numPr>
        <w:ind w:leftChars="0"/>
        <w:rPr>
          <w:lang w:eastAsia="zh-CN"/>
        </w:rPr>
      </w:pPr>
      <w:r w:rsidRPr="00882F2F">
        <w:rPr>
          <w:lang w:eastAsia="zh-CN"/>
        </w:rPr>
        <w:t>Definition of MCL</w:t>
      </w:r>
    </w:p>
    <w:p w14:paraId="30F25237" w14:textId="77777777" w:rsidR="00943066" w:rsidRPr="00882F2F" w:rsidRDefault="00943066" w:rsidP="00943066">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5B48D681" w14:textId="77777777" w:rsidR="00943066" w:rsidRPr="00882F2F" w:rsidRDefault="00943066" w:rsidP="00943066">
      <w:pPr>
        <w:pStyle w:val="a"/>
        <w:numPr>
          <w:ilvl w:val="1"/>
          <w:numId w:val="73"/>
        </w:numPr>
        <w:ind w:leftChars="0"/>
        <w:rPr>
          <w:lang w:eastAsia="zh-CN"/>
        </w:rPr>
      </w:pPr>
      <w:r w:rsidRPr="00882F2F">
        <w:rPr>
          <w:lang w:eastAsia="zh-CN"/>
        </w:rPr>
        <w:t>Definition of MIL</w:t>
      </w:r>
    </w:p>
    <w:p w14:paraId="1459FA7E" w14:textId="77777777" w:rsidR="00943066" w:rsidRPr="00882F2F" w:rsidRDefault="00943066" w:rsidP="00943066">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5AEB6F44" w14:textId="77777777" w:rsidR="00943066" w:rsidRPr="00882F2F" w:rsidRDefault="00943066" w:rsidP="00943066">
      <w:pPr>
        <w:pStyle w:val="a"/>
        <w:numPr>
          <w:ilvl w:val="1"/>
          <w:numId w:val="73"/>
        </w:numPr>
        <w:ind w:leftChars="0"/>
        <w:rPr>
          <w:lang w:eastAsia="zh-CN"/>
        </w:rPr>
      </w:pPr>
      <w:r w:rsidRPr="00882F2F">
        <w:rPr>
          <w:lang w:eastAsia="zh-CN"/>
        </w:rPr>
        <w:t>Definition of MPL</w:t>
      </w:r>
    </w:p>
    <w:p w14:paraId="15186616" w14:textId="77777777" w:rsidR="00943066" w:rsidRPr="00882F2F" w:rsidRDefault="00943066" w:rsidP="00943066">
      <w:pPr>
        <w:pStyle w:val="a"/>
        <w:numPr>
          <w:ilvl w:val="2"/>
          <w:numId w:val="73"/>
        </w:numPr>
        <w:ind w:leftChars="0"/>
        <w:rPr>
          <w:lang w:eastAsia="zh-CN"/>
        </w:rPr>
      </w:pPr>
      <w:r w:rsidRPr="00882F2F">
        <w:rPr>
          <w:lang w:eastAsia="zh-CN"/>
        </w:rPr>
        <w:t>Further discussion offline the definition using below as a starting point:</w:t>
      </w:r>
    </w:p>
    <w:p w14:paraId="6411206C" w14:textId="77777777" w:rsidR="00943066" w:rsidRPr="00882F2F" w:rsidRDefault="00943066" w:rsidP="00943066">
      <w:pPr>
        <w:pStyle w:val="a"/>
        <w:numPr>
          <w:ilvl w:val="3"/>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w:t>
      </w:r>
      <w:proofErr w:type="spellStart"/>
      <w:r w:rsidRPr="00882F2F">
        <w:rPr>
          <w:lang w:eastAsia="zh-CN"/>
        </w:rPr>
        <w:t>Tx</w:t>
      </w:r>
      <w:proofErr w:type="spellEnd"/>
      <w:r w:rsidRPr="00882F2F">
        <w:rPr>
          <w:lang w:eastAsia="zh-CN"/>
        </w:rPr>
        <w:t xml:space="preserve"> side) - (20) Receiver implementation margin + (21a/b) H-ARQ gain - (25a/b) Shadow fading margin + (26) BS selection/macro-diversity gain - (27) Penetration margin + (28) Other gains – (12) Cable, connector, combiner, body losses (Rx side)</w:t>
      </w:r>
    </w:p>
    <w:p w14:paraId="0015C58D" w14:textId="77777777" w:rsidR="00943066" w:rsidRPr="00882F2F" w:rsidRDefault="00943066" w:rsidP="00943066">
      <w:pPr>
        <w:pStyle w:val="a"/>
        <w:numPr>
          <w:ilvl w:val="1"/>
          <w:numId w:val="73"/>
        </w:numPr>
        <w:ind w:leftChars="0"/>
        <w:rPr>
          <w:lang w:eastAsia="zh-CN"/>
        </w:rPr>
      </w:pPr>
      <w:r w:rsidRPr="00882F2F">
        <w:rPr>
          <w:lang w:eastAsia="zh-CN"/>
        </w:rPr>
        <w:t xml:space="preserve">Note: whether/how to use the above definitions is to be </w:t>
      </w:r>
      <w:proofErr w:type="spellStart"/>
      <w:r w:rsidRPr="00882F2F">
        <w:rPr>
          <w:lang w:eastAsia="zh-CN"/>
        </w:rPr>
        <w:t>discused</w:t>
      </w:r>
      <w:proofErr w:type="spellEnd"/>
    </w:p>
    <w:p w14:paraId="21B18A84" w14:textId="77777777" w:rsidR="00025EE8" w:rsidRDefault="00025EE8"/>
    <w:p w14:paraId="094BCB22" w14:textId="4D2B02CA" w:rsidR="00943066" w:rsidRDefault="00943066">
      <w:r>
        <w:t xml:space="preserve">The remaining issue given the agreement is the detailed definition of MPL, including whether or not MPL is necessary. This discussion is closely related to the </w:t>
      </w:r>
      <w:proofErr w:type="spellStart"/>
      <w:r>
        <w:t>decsion</w:t>
      </w:r>
      <w:proofErr w:type="spellEnd"/>
      <w:r>
        <w:t xml:space="preserve"> in section 2.3 (link budget template &amp; target performance metric). </w:t>
      </w:r>
      <w:r w:rsidRPr="00943066">
        <w:rPr>
          <w:highlight w:val="cyan"/>
        </w:rPr>
        <w:t>Therefore moderator would like to open the discussion after we can agree on the WF proposed in section 2.3.</w:t>
      </w:r>
    </w:p>
    <w:p w14:paraId="4B6E9574" w14:textId="7C8166CE" w:rsidR="00943066" w:rsidRPr="00943066" w:rsidRDefault="00943066">
      <w:pPr>
        <w:rPr>
          <w:b/>
          <w:highlight w:val="cyan"/>
          <w:u w:val="single"/>
        </w:rPr>
      </w:pPr>
      <w:r w:rsidRPr="00943066">
        <w:rPr>
          <w:b/>
          <w:highlight w:val="cyan"/>
          <w:u w:val="single"/>
        </w:rPr>
        <w:t xml:space="preserve">Open issue (for information) </w:t>
      </w:r>
    </w:p>
    <w:p w14:paraId="6C686897" w14:textId="70559A07" w:rsidR="00943066" w:rsidRPr="00943066" w:rsidRDefault="00943066" w:rsidP="00943066">
      <w:pPr>
        <w:pStyle w:val="a"/>
        <w:numPr>
          <w:ilvl w:val="0"/>
          <w:numId w:val="77"/>
        </w:numPr>
        <w:ind w:leftChars="0"/>
        <w:rPr>
          <w:highlight w:val="cyan"/>
        </w:rPr>
      </w:pPr>
      <w:r w:rsidRPr="00943066">
        <w:rPr>
          <w:highlight w:val="cyan"/>
        </w:rPr>
        <w:t>Definition of MPL</w:t>
      </w:r>
    </w:p>
    <w:p w14:paraId="1F02E57F" w14:textId="77777777" w:rsidR="00943066" w:rsidRPr="00943066" w:rsidRDefault="00943066" w:rsidP="00943066">
      <w:pPr>
        <w:pStyle w:val="a"/>
        <w:numPr>
          <w:ilvl w:val="1"/>
          <w:numId w:val="77"/>
        </w:numPr>
        <w:ind w:leftChars="0"/>
        <w:rPr>
          <w:highlight w:val="cyan"/>
          <w:lang w:eastAsia="zh-CN"/>
        </w:rPr>
      </w:pPr>
      <w:r w:rsidRPr="00943066">
        <w:rPr>
          <w:highlight w:val="cyan"/>
          <w:lang w:eastAsia="zh-CN"/>
        </w:rPr>
        <w:t xml:space="preserve">Total transmit power - Receiver sensitivity + </w:t>
      </w:r>
      <w:proofErr w:type="spellStart"/>
      <w:r w:rsidRPr="00943066">
        <w:rPr>
          <w:highlight w:val="cyan"/>
          <w:lang w:eastAsia="zh-CN"/>
        </w:rPr>
        <w:t>gNB</w:t>
      </w:r>
      <w:proofErr w:type="spellEnd"/>
      <w:r w:rsidRPr="00943066">
        <w:rPr>
          <w:highlight w:val="cyan"/>
          <w:lang w:eastAsia="zh-CN"/>
        </w:rPr>
        <w:t xml:space="preserve"> antenna array gain (component 2+3+4 for TDL option 1) + UE antenna gain - (8) Cable, connector, combiner, body losses (</w:t>
      </w:r>
      <w:proofErr w:type="spellStart"/>
      <w:r w:rsidRPr="00943066">
        <w:rPr>
          <w:highlight w:val="cyan"/>
          <w:lang w:eastAsia="zh-CN"/>
        </w:rPr>
        <w:t>Tx</w:t>
      </w:r>
      <w:proofErr w:type="spellEnd"/>
      <w:r w:rsidRPr="00943066">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12823EB0" w14:textId="56EAE2C3" w:rsidR="00943066" w:rsidRPr="00943066" w:rsidRDefault="00943066" w:rsidP="00943066">
      <w:pPr>
        <w:pStyle w:val="a"/>
        <w:numPr>
          <w:ilvl w:val="0"/>
          <w:numId w:val="77"/>
        </w:numPr>
        <w:ind w:leftChars="0"/>
        <w:rPr>
          <w:highlight w:val="cyan"/>
        </w:rPr>
      </w:pPr>
      <w:r w:rsidRPr="00943066">
        <w:rPr>
          <w:highlight w:val="cyan"/>
        </w:rPr>
        <w:lastRenderedPageBreak/>
        <w:t>Definition of MCL, MIL and MPL for TDL Option 2 and CDL</w:t>
      </w:r>
    </w:p>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t>[M]</w:t>
      </w:r>
      <w:r>
        <w:rPr>
          <w:lang w:val="en-US"/>
        </w:rPr>
        <w:t xml:space="preserve"> </w:t>
      </w:r>
      <w:proofErr w:type="gramStart"/>
      <w:r>
        <w:rPr>
          <w:lang w:val="en-US"/>
        </w:rPr>
        <w:t xml:space="preserve">Downlink </w:t>
      </w:r>
      <w:proofErr w:type="spellStart"/>
      <w:r>
        <w:rPr>
          <w:lang w:val="en-US"/>
        </w:rPr>
        <w:t>Tx</w:t>
      </w:r>
      <w:proofErr w:type="spellEnd"/>
      <w:proofErr w:type="gramEnd"/>
      <w:r>
        <w:rPr>
          <w:lang w:val="en-US"/>
        </w:rPr>
        <w:t xml:space="preserve"> power (FR1 only)</w:t>
      </w:r>
    </w:p>
    <w:p w14:paraId="65703CA3" w14:textId="77777777" w:rsidR="00025EE8" w:rsidRDefault="009B6EF5">
      <w:r>
        <w:t xml:space="preserve">Three contributions pointed out the necessity of modifying the DL </w:t>
      </w:r>
      <w:proofErr w:type="spellStart"/>
      <w:proofErr w:type="gramStart"/>
      <w:r>
        <w:t>Tx</w:t>
      </w:r>
      <w:proofErr w:type="spellEnd"/>
      <w:proofErr w:type="gramEnd"/>
      <w:r>
        <w:t xml:space="preserve"> power. </w:t>
      </w:r>
    </w:p>
    <w:p w14:paraId="1DD31E5F" w14:textId="77777777" w:rsidR="00025EE8" w:rsidRDefault="009B6EF5">
      <w:pPr>
        <w:pStyle w:val="a"/>
        <w:numPr>
          <w:ilvl w:val="0"/>
          <w:numId w:val="48"/>
        </w:numPr>
        <w:ind w:leftChars="0"/>
      </w:pPr>
      <w:r>
        <w:t xml:space="preserve">46.06 </w:t>
      </w:r>
      <w:proofErr w:type="spellStart"/>
      <w:r>
        <w:t>dBm</w:t>
      </w:r>
      <w:proofErr w:type="spellEnd"/>
      <w:r>
        <w:t xml:space="preserve"> [2]</w:t>
      </w:r>
    </w:p>
    <w:p w14:paraId="4740DE3B" w14:textId="77777777" w:rsidR="00025EE8" w:rsidRDefault="009B6EF5">
      <w:pPr>
        <w:pStyle w:val="a"/>
        <w:numPr>
          <w:ilvl w:val="0"/>
          <w:numId w:val="48"/>
        </w:numPr>
        <w:ind w:leftChars="0"/>
      </w:pPr>
      <w:r>
        <w:t xml:space="preserve">A power spectrum density of 33 </w:t>
      </w:r>
      <w:proofErr w:type="spellStart"/>
      <w:r>
        <w:t>dBm</w:t>
      </w:r>
      <w:proofErr w:type="spellEnd"/>
      <w:r>
        <w:t xml:space="preserve">/MHz [5] </w:t>
      </w:r>
    </w:p>
    <w:p w14:paraId="1E9A4E5C" w14:textId="77777777" w:rsidR="00025EE8" w:rsidRDefault="009B6EF5">
      <w:pPr>
        <w:pStyle w:val="a"/>
        <w:numPr>
          <w:ilvl w:val="0"/>
          <w:numId w:val="48"/>
        </w:numPr>
        <w:ind w:leftChars="0"/>
      </w:pPr>
      <w:proofErr w:type="gramStart"/>
      <w:r>
        <w:rPr>
          <w:lang w:eastAsia="zh-CN"/>
        </w:rPr>
        <w:t>the</w:t>
      </w:r>
      <w:proofErr w:type="gramEnd"/>
      <w:r>
        <w:rPr>
          <w:lang w:eastAsia="zh-CN"/>
        </w:rPr>
        <w:t xml:space="preserv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7" w:history="1">
              <w:r>
                <w:rPr>
                  <w:rStyle w:val="aff0"/>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 xml:space="preserve">49 </w:t>
            </w:r>
            <w:proofErr w:type="spellStart"/>
            <w:r>
              <w:t>dBm</w:t>
            </w:r>
            <w:proofErr w:type="spellEnd"/>
            <w:r>
              <w:t xml:space="preserve"> for 20 MHz bandwidth</w:t>
            </w:r>
          </w:p>
          <w:p w14:paraId="2F9517BF" w14:textId="77777777" w:rsidR="00025EE8" w:rsidRDefault="009B6EF5">
            <w:pPr>
              <w:contextualSpacing/>
            </w:pPr>
            <w:r>
              <w:t xml:space="preserve">46 </w:t>
            </w:r>
            <w:proofErr w:type="spellStart"/>
            <w:r>
              <w:t>dBm</w:t>
            </w:r>
            <w:proofErr w:type="spellEnd"/>
            <w:r>
              <w:t xml:space="preserve"> for 10 MHz bandwidth</w:t>
            </w:r>
          </w:p>
          <w:p w14:paraId="05BCC5D8" w14:textId="77777777" w:rsidR="00025EE8" w:rsidRDefault="009B6EF5">
            <w:pPr>
              <w:contextualSpacing/>
            </w:pPr>
            <w:r>
              <w:t>Urban deployment:</w:t>
            </w:r>
          </w:p>
          <w:p w14:paraId="35FE9F93" w14:textId="77777777" w:rsidR="00025EE8" w:rsidRDefault="009B6EF5">
            <w:pPr>
              <w:contextualSpacing/>
            </w:pPr>
            <w:r>
              <w:lastRenderedPageBreak/>
              <w:t xml:space="preserve">51 </w:t>
            </w:r>
            <w:proofErr w:type="spellStart"/>
            <w:r>
              <w:t>dBm</w:t>
            </w:r>
            <w:proofErr w:type="spellEnd"/>
            <w:r>
              <w:t xml:space="preserve">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proofErr w:type="gramStart"/>
            <w:r>
              <w:rPr>
                <w:rFonts w:eastAsia="宋体" w:hint="eastAsia"/>
                <w:lang w:eastAsia="zh-CN"/>
              </w:rPr>
              <w:lastRenderedPageBreak/>
              <w:t>vivo</w:t>
            </w:r>
            <w:proofErr w:type="gramEnd"/>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Summary of the discussion:</w:t>
      </w:r>
    </w:p>
    <w:p w14:paraId="2E82AB0D" w14:textId="77777777" w:rsidR="00025EE8" w:rsidRDefault="009B6EF5">
      <w:pPr>
        <w:pStyle w:val="a"/>
        <w:numPr>
          <w:ilvl w:val="0"/>
          <w:numId w:val="49"/>
        </w:numPr>
        <w:ind w:leftChars="0"/>
        <w:rPr>
          <w:highlight w:val="cyan"/>
        </w:rPr>
      </w:pPr>
      <w:r>
        <w:rPr>
          <w:highlight w:val="cyan"/>
        </w:rPr>
        <w:t xml:space="preserve">5 companies thinks constant </w:t>
      </w:r>
      <w:proofErr w:type="gramStart"/>
      <w:r>
        <w:rPr>
          <w:highlight w:val="cyan"/>
        </w:rPr>
        <w:t>PSD(</w:t>
      </w:r>
      <w:proofErr w:type="gramEnd"/>
      <w:r>
        <w:rPr>
          <w:highlight w:val="cyan"/>
        </w:rPr>
        <w:t>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 xml:space="preserve">Considering the technical reasonability/fairness for evaluation, moderator would like to majority view for DL </w:t>
      </w:r>
      <w:proofErr w:type="spellStart"/>
      <w:r>
        <w:rPr>
          <w:highlight w:val="cyan"/>
        </w:rPr>
        <w:t>Tx</w:t>
      </w:r>
      <w:proofErr w:type="spellEnd"/>
      <w:r>
        <w:rPr>
          <w:highlight w:val="cyan"/>
        </w:rPr>
        <w:t xml:space="preserve">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 xml:space="preserve">For DL </w:t>
      </w:r>
      <w:proofErr w:type="spellStart"/>
      <w:r>
        <w:rPr>
          <w:highlight w:val="cyan"/>
        </w:rPr>
        <w:t>Tx</w:t>
      </w:r>
      <w:proofErr w:type="spellEnd"/>
      <w:r>
        <w:rPr>
          <w:highlight w:val="cyan"/>
        </w:rPr>
        <w:t xml:space="preserve"> power,</w:t>
      </w:r>
    </w:p>
    <w:p w14:paraId="2B5F6A73" w14:textId="77777777" w:rsidR="00025EE8" w:rsidRDefault="009B6EF5">
      <w:pPr>
        <w:pStyle w:val="a"/>
        <w:numPr>
          <w:ilvl w:val="1"/>
          <w:numId w:val="50"/>
        </w:numPr>
        <w:ind w:leftChars="0"/>
        <w:rPr>
          <w:highlight w:val="cyan"/>
        </w:rPr>
      </w:pPr>
      <w:r>
        <w:rPr>
          <w:highlight w:val="cyan"/>
        </w:rPr>
        <w:t xml:space="preserve">A power spectrum density of 33 </w:t>
      </w:r>
      <w:proofErr w:type="spellStart"/>
      <w:r>
        <w:rPr>
          <w:highlight w:val="cyan"/>
        </w:rPr>
        <w:t>dBm</w:t>
      </w:r>
      <w:proofErr w:type="spellEnd"/>
      <w:r>
        <w:rPr>
          <w:highlight w:val="cyan"/>
        </w:rPr>
        <w:t>/MHz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2862C274" w14:textId="77777777" w:rsidR="00025EE8" w:rsidRDefault="009B6EF5">
      <w:pPr>
        <w:pStyle w:val="a"/>
        <w:numPr>
          <w:ilvl w:val="0"/>
          <w:numId w:val="51"/>
        </w:numPr>
        <w:ind w:leftChars="0"/>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lastRenderedPageBreak/>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2F197812"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lastRenderedPageBreak/>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Pr>
                <w:rFonts w:hint="eastAsia"/>
              </w:rPr>
              <w:t>Δ</w:t>
            </w:r>
            <w:proofErr w:type="spellStart"/>
            <w:r>
              <w:rPr>
                <w:vertAlign w:val="subscript"/>
              </w:rPr>
              <w:t>chEst</w:t>
            </w:r>
            <w:proofErr w:type="spellEnd"/>
            <w:r>
              <w:t xml:space="preserve">). A second </w:t>
            </w:r>
            <w:r>
              <w:lastRenderedPageBreak/>
              <w:t>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proofErr w:type="spellStart"/>
            <w:r>
              <w:lastRenderedPageBreak/>
              <w:t>InterDigital</w:t>
            </w:r>
            <w:proofErr w:type="spellEnd"/>
          </w:p>
        </w:tc>
        <w:tc>
          <w:tcPr>
            <w:tcW w:w="7786" w:type="dxa"/>
          </w:tcPr>
          <w:p w14:paraId="35575E4C" w14:textId="77777777" w:rsidR="00025EE8" w:rsidRDefault="009B6EF5">
            <w:r>
              <w:t xml:space="preserve">Our view is aligned with Alt. 2 from China Telecom. </w:t>
            </w:r>
            <w:proofErr w:type="gramStart"/>
            <w:r>
              <w:t>Deltas can be reported by companies</w:t>
            </w:r>
            <w:proofErr w:type="gramEnd"/>
            <w:r>
              <w:t>.</w:t>
            </w:r>
          </w:p>
        </w:tc>
      </w:tr>
      <w:tr w:rsidR="00025EE8" w14:paraId="5D96B143" w14:textId="77777777" w:rsidTr="00025EE8">
        <w:tc>
          <w:tcPr>
            <w:tcW w:w="2376" w:type="dxa"/>
          </w:tcPr>
          <w:p w14:paraId="0EB712F0" w14:textId="77777777" w:rsidR="00025EE8" w:rsidRDefault="009B6EF5">
            <w:proofErr w:type="gramStart"/>
            <w:r>
              <w:rPr>
                <w:rFonts w:eastAsia="宋体" w:hint="eastAsia"/>
                <w:lang w:eastAsia="zh-CN"/>
              </w:rPr>
              <w:t>vivo</w:t>
            </w:r>
            <w:proofErr w:type="gramEnd"/>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proofErr w:type="spellStart"/>
            <w:proofErr w:type="gramStart"/>
            <w:r>
              <w:rPr>
                <w:bCs/>
                <w:lang w:eastAsia="zh-CN"/>
              </w:rPr>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61C6D54" w14:textId="77777777" w:rsidR="00025EE8" w:rsidRDefault="009B6EF5">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4B9AF75F" w14:textId="77777777" w:rsidR="00025EE8" w:rsidRDefault="009B6EF5">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1310D8C6" w14:textId="77777777" w:rsidR="00025EE8" w:rsidRDefault="009B6EF5">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lastRenderedPageBreak/>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proofErr w:type="gramStart"/>
      <w:r>
        <w:rPr>
          <w:highlight w:val="cyan"/>
          <w:lang w:val="en-US"/>
        </w:rPr>
        <w:t>there</w:t>
      </w:r>
      <w:proofErr w:type="gramEnd"/>
      <w:r>
        <w:rPr>
          <w:highlight w:val="cyan"/>
          <w:lang w:val="en-US"/>
        </w:rPr>
        <w:t xml:space="preserv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 xml:space="preserve">It can represent the difference of </w:t>
      </w:r>
      <w:proofErr w:type="spellStart"/>
      <w:r>
        <w:rPr>
          <w:highlight w:val="cyan"/>
          <w:lang w:val="en-US"/>
        </w:rPr>
        <w:t>beamforming</w:t>
      </w:r>
      <w:proofErr w:type="spellEnd"/>
      <w:r>
        <w:rPr>
          <w:highlight w:val="cyan"/>
          <w:lang w:val="en-US"/>
        </w:rPr>
        <w:t xml:space="preserve">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015AE03E"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71" w:author="Akimoto Yosuke" w:date="2020-08-21T12:45:00Z">
        <w:r w:rsidDel="00943066">
          <w:rPr>
            <w:sz w:val="24"/>
            <w:highlight w:val="cyan"/>
            <w:lang w:eastAsia="zh-CN"/>
          </w:rPr>
          <w:delText xml:space="preserve">are </w:delText>
        </w:r>
      </w:del>
      <w:r>
        <w:rPr>
          <w:sz w:val="24"/>
          <w:highlight w:val="cyan"/>
          <w:lang w:eastAsia="zh-CN"/>
        </w:rPr>
        <w:t>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w:t>
      </w:r>
      <w:proofErr w:type="gramStart"/>
      <w:r>
        <w:rPr>
          <w:sz w:val="24"/>
          <w:highlight w:val="cyan"/>
        </w:rPr>
        <w:t>log(</w:t>
      </w:r>
      <w:proofErr w:type="gramEnd"/>
      <w:r>
        <w:rPr>
          <w:sz w:val="24"/>
          <w:highlight w:val="cyan"/>
        </w:rPr>
        <w:t>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w:t>
      </w:r>
      <w:proofErr w:type="gramStart"/>
      <w:r>
        <w:rPr>
          <w:szCs w:val="24"/>
          <w:highlight w:val="cyan"/>
        </w:rPr>
        <w:t>log(</w:t>
      </w:r>
      <w:proofErr w:type="gramEnd"/>
      <w:r>
        <w:rPr>
          <w:szCs w:val="24"/>
          <w:highlight w:val="cyan"/>
        </w:rPr>
        <w:t>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5AFEF070" w:rsidR="00025EE8" w:rsidRDefault="009B6EF5">
      <w:pPr>
        <w:pStyle w:val="a"/>
        <w:numPr>
          <w:ilvl w:val="0"/>
          <w:numId w:val="52"/>
        </w:numPr>
        <w:ind w:leftChars="0"/>
        <w:rPr>
          <w:szCs w:val="24"/>
          <w:highlight w:val="cyan"/>
        </w:rPr>
      </w:pPr>
      <w:r>
        <w:rPr>
          <w:szCs w:val="24"/>
          <w:highlight w:val="cyan"/>
        </w:rPr>
        <w:t>Note: antenna gain component 2,3</w:t>
      </w:r>
      <w:ins w:id="72" w:author="Akimoto Yosuke" w:date="2020-08-21T12:44:00Z">
        <w:r w:rsidR="00943066">
          <w:rPr>
            <w:szCs w:val="24"/>
            <w:highlight w:val="cyan"/>
          </w:rPr>
          <w:t>,4</w:t>
        </w:r>
      </w:ins>
      <w:r>
        <w:rPr>
          <w:szCs w:val="24"/>
          <w:highlight w:val="cyan"/>
        </w:rPr>
        <w:t xml:space="preserve"> and k, N, M are defined in the figure below:</w:t>
      </w:r>
    </w:p>
    <w:p w14:paraId="08DD06F4" w14:textId="77777777" w:rsidR="00025EE8" w:rsidRDefault="009B6EF5">
      <w:r>
        <w:rPr>
          <w:noProof/>
          <w:highlight w:val="cyan"/>
          <w:lang w:val="en-US"/>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proofErr w:type="spellStart"/>
            <w:ins w:id="73" w:author="Fumihiro Hasegawa" w:date="2020-08-20T03:08:00Z">
              <w:r>
                <w:t>InterDigital</w:t>
              </w:r>
            </w:ins>
            <w:proofErr w:type="spellEnd"/>
          </w:p>
        </w:tc>
        <w:tc>
          <w:tcPr>
            <w:tcW w:w="7786" w:type="dxa"/>
          </w:tcPr>
          <w:p w14:paraId="33B52458" w14:textId="77777777" w:rsidR="00025EE8" w:rsidRDefault="009B6EF5">
            <w:ins w:id="74"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宋体"/>
                <w:lang w:val="en-US" w:eastAsia="zh-CN"/>
              </w:rPr>
            </w:pPr>
            <w:r>
              <w:rPr>
                <w:rFonts w:eastAsia="Malgun Gothic" w:hint="eastAsia"/>
                <w:lang w:eastAsia="ko-KR"/>
              </w:rPr>
              <w:t>Samsung</w:t>
            </w:r>
          </w:p>
        </w:tc>
        <w:tc>
          <w:tcPr>
            <w:tcW w:w="7786" w:type="dxa"/>
          </w:tcPr>
          <w:p w14:paraId="698BACA2" w14:textId="295A0F7E" w:rsidR="00760D30" w:rsidRDefault="00760D30" w:rsidP="00760D30">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proofErr w:type="gramStart"/>
            <w:r>
              <w:rPr>
                <w:rFonts w:eastAsia="宋体" w:hint="eastAsia"/>
                <w:lang w:eastAsia="zh-CN"/>
              </w:rPr>
              <w:t>vivo</w:t>
            </w:r>
            <w:proofErr w:type="gramEnd"/>
          </w:p>
        </w:tc>
        <w:tc>
          <w:tcPr>
            <w:tcW w:w="7786" w:type="dxa"/>
          </w:tcPr>
          <w:p w14:paraId="594B5C2D" w14:textId="77777777" w:rsidR="00025EE8" w:rsidRDefault="009B6EF5">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4017D763" w14:textId="77777777" w:rsidR="00025EE8" w:rsidRDefault="009B6EF5">
            <w:pPr>
              <w:rPr>
                <w:rFonts w:eastAsia="宋体"/>
                <w:lang w:eastAsia="zh-CN"/>
              </w:rPr>
            </w:pPr>
            <w:r>
              <w:rPr>
                <w:rFonts w:eastAsia="Malgun Gothic"/>
                <w:lang w:eastAsia="ko-KR"/>
              </w:rPr>
              <w:t xml:space="preserve">For the case of extreme coverage scenarios, the system tends to be noise-limited as opposed to interference-limited. The ITU link budget templates do not account for such extreme cases. Therefore, the interference </w:t>
            </w:r>
            <w:r>
              <w:rPr>
                <w:rFonts w:eastAsia="Malgun Gothic"/>
                <w:lang w:eastAsia="ko-KR"/>
              </w:rPr>
              <w:lastRenderedPageBreak/>
              <w:t>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16CEA80C" w14:textId="77777777" w:rsidR="00025EE8" w:rsidRDefault="009B6EF5">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75" w:author="作成者" w:date="2020-08-20T04:45:00Z">
        <w:r>
          <w:rPr>
            <w:highlight w:val="cyan"/>
            <w:lang w:val="en-US"/>
          </w:rPr>
          <w:delText xml:space="preserve">10 </w:delText>
        </w:r>
      </w:del>
      <w:ins w:id="76"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w:t>
      </w:r>
      <w:proofErr w:type="gramStart"/>
      <w:r>
        <w:rPr>
          <w:rFonts w:eastAsia="Malgun Gothic"/>
          <w:highlight w:val="cyan"/>
          <w:lang w:eastAsia="ko-KR"/>
        </w:rPr>
        <w:t>noise limited</w:t>
      </w:r>
      <w:proofErr w:type="gramEnd"/>
      <w:r>
        <w:rPr>
          <w:rFonts w:eastAsia="Malgun Gothic"/>
          <w:highlight w:val="cyan"/>
          <w:lang w:eastAsia="ko-KR"/>
        </w:rPr>
        <w:t xml:space="preserve">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Malgun Gothic" w:hint="eastAsia"/>
                <w:lang w:eastAsia="ko-KR"/>
              </w:rPr>
              <w:t>Samsung</w:t>
            </w:r>
          </w:p>
        </w:tc>
        <w:tc>
          <w:tcPr>
            <w:tcW w:w="7786" w:type="dxa"/>
          </w:tcPr>
          <w:p w14:paraId="7CCBC06F" w14:textId="5B67776A" w:rsidR="00760D30" w:rsidRDefault="00760D30" w:rsidP="00760D30">
            <w:r>
              <w:rPr>
                <w:rFonts w:eastAsia="Malgun Gothic"/>
                <w:lang w:eastAsia="ko-KR"/>
              </w:rPr>
              <w:t>S</w:t>
            </w:r>
            <w:r>
              <w:rPr>
                <w:rFonts w:eastAsia="Malgun Gothic" w:hint="eastAsia"/>
                <w:lang w:eastAsia="ko-KR"/>
              </w:rPr>
              <w:t>upport</w:t>
            </w:r>
          </w:p>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 xml:space="preserve">(24) Lognormal shadow fading </w:t>
            </w:r>
            <w:proofErr w:type="spellStart"/>
            <w:r>
              <w:rPr>
                <w:sz w:val="18"/>
                <w:szCs w:val="18"/>
                <w:lang w:eastAsia="zh-CN"/>
              </w:rPr>
              <w:t>std</w:t>
            </w:r>
            <w:proofErr w:type="spellEnd"/>
            <w:r>
              <w:rPr>
                <w:sz w:val="18"/>
                <w:szCs w:val="18"/>
                <w:lang w:eastAsia="zh-CN"/>
              </w:rPr>
              <w:t xml:space="preserve">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lastRenderedPageBreak/>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spellStart"/>
            <w:proofErr w:type="gramStart"/>
            <w:r>
              <w:rPr>
                <w:rFonts w:eastAsiaTheme="minorEastAsia" w:hint="eastAsia"/>
                <w:lang w:eastAsia="zh-CN"/>
              </w:rPr>
              <w:t>sqrt</w:t>
            </w:r>
            <w:proofErr w:type="spellEnd"/>
            <w:r>
              <w:rPr>
                <w:rFonts w:eastAsiaTheme="minorEastAsia" w:hint="eastAsia"/>
                <w:lang w:eastAsia="zh-CN"/>
              </w:rPr>
              <w: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 xml:space="preserve">If it is necessary to define a </w:t>
            </w:r>
            <w:proofErr w:type="gramStart"/>
            <w:r>
              <w:t>shadow fading</w:t>
            </w:r>
            <w:proofErr w:type="gramEnd"/>
            <w:r>
              <w:t xml:space="preserve">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proofErr w:type="gramStart"/>
            <w:r>
              <w:rPr>
                <w:rFonts w:eastAsia="宋体" w:hint="eastAsia"/>
                <w:lang w:eastAsia="zh-CN"/>
              </w:rPr>
              <w:t>vivo</w:t>
            </w:r>
            <w:proofErr w:type="gramEnd"/>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77" w:author="作成者" w:date="2020-08-20T04:47:00Z">
        <w:r>
          <w:rPr>
            <w:iCs/>
            <w:highlight w:val="cyan"/>
            <w:lang w:val="en-US"/>
          </w:rPr>
          <w:lastRenderedPageBreak/>
          <w:delText xml:space="preserve">2 </w:delText>
        </w:r>
      </w:del>
      <w:ins w:id="78"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Malgun Gothic" w:hint="eastAsia"/>
                <w:lang w:eastAsia="ko-KR"/>
              </w:rPr>
              <w:t>Samsung</w:t>
            </w:r>
          </w:p>
        </w:tc>
        <w:tc>
          <w:tcPr>
            <w:tcW w:w="7786" w:type="dxa"/>
          </w:tcPr>
          <w:p w14:paraId="5D8D18BC" w14:textId="7726127D"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lastRenderedPageBreak/>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t>Nokia/NSB</w:t>
            </w:r>
          </w:p>
        </w:tc>
        <w:tc>
          <w:tcPr>
            <w:tcW w:w="7786" w:type="dxa"/>
          </w:tcPr>
          <w:p w14:paraId="06F5AD33" w14:textId="77777777" w:rsidR="00025EE8" w:rsidRDefault="009B6EF5">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proofErr w:type="gramStart"/>
            <w:r>
              <w:rPr>
                <w:rFonts w:eastAsia="宋体" w:hint="eastAsia"/>
                <w:lang w:eastAsia="zh-CN"/>
              </w:rPr>
              <w:t>vivo</w:t>
            </w:r>
            <w:proofErr w:type="gramEnd"/>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lastRenderedPageBreak/>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Malgun Gothic" w:hint="eastAsia"/>
                <w:lang w:eastAsia="ko-KR"/>
              </w:rPr>
              <w:t>Samsung</w:t>
            </w:r>
          </w:p>
        </w:tc>
        <w:tc>
          <w:tcPr>
            <w:tcW w:w="7786" w:type="dxa"/>
          </w:tcPr>
          <w:p w14:paraId="23790F61" w14:textId="45CDD60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Pr="003F4141" w:rsidRDefault="009B6EF5">
      <w:pPr>
        <w:rPr>
          <w:b/>
          <w:u w:val="single"/>
        </w:rPr>
      </w:pPr>
      <w:r w:rsidRPr="003F4141">
        <w:rPr>
          <w:b/>
          <w:u w:val="single"/>
        </w:rPr>
        <w:t>Moderator’s proposal:</w:t>
      </w:r>
    </w:p>
    <w:p w14:paraId="02358735" w14:textId="77777777" w:rsidR="00025EE8" w:rsidRPr="003F4141" w:rsidRDefault="009B6EF5">
      <w:pPr>
        <w:pStyle w:val="a"/>
        <w:numPr>
          <w:ilvl w:val="0"/>
          <w:numId w:val="55"/>
        </w:numPr>
        <w:ind w:leftChars="0"/>
      </w:pPr>
      <w:r w:rsidRPr="003F4141">
        <w:lastRenderedPageBreak/>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proofErr w:type="gramStart"/>
            <w:r>
              <w:rPr>
                <w:rFonts w:eastAsia="宋体" w:hint="eastAsia"/>
                <w:lang w:eastAsia="zh-CN"/>
              </w:rPr>
              <w:t>vivo</w:t>
            </w:r>
            <w:proofErr w:type="gramEnd"/>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w:t>
            </w:r>
            <w:r>
              <w:rPr>
                <w:rFonts w:eastAsia="宋体"/>
                <w:lang w:eastAsia="zh-CN"/>
              </w:rPr>
              <w:lastRenderedPageBreak/>
              <w:t>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lastRenderedPageBreak/>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2428491" w14:textId="77777777" w:rsidR="00025EE8" w:rsidRDefault="009B6EF5">
            <w:pPr>
              <w:rPr>
                <w:rFonts w:eastAsia="宋体"/>
                <w:lang w:eastAsia="zh-CN"/>
              </w:rPr>
            </w:pPr>
            <w:proofErr w:type="spellStart"/>
            <w:r>
              <w:rPr>
                <w:rFonts w:eastAsia="宋体"/>
                <w:lang w:eastAsia="zh-CN"/>
              </w:rPr>
              <w:t>SUpport</w:t>
            </w:r>
            <w:proofErr w:type="spellEnd"/>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79" w:author="作成者" w:date="2020-08-20T04:49:00Z">
        <w:r>
          <w:rPr>
            <w:highlight w:val="cyan"/>
            <w:lang w:val="en-US"/>
          </w:rPr>
          <w:delText xml:space="preserve">8 </w:delText>
        </w:r>
      </w:del>
      <w:ins w:id="80"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Malgun Gothic" w:hint="eastAsia"/>
                <w:lang w:eastAsia="ko-KR"/>
              </w:rPr>
              <w:t>Samsung</w:t>
            </w:r>
          </w:p>
        </w:tc>
        <w:tc>
          <w:tcPr>
            <w:tcW w:w="7786" w:type="dxa"/>
          </w:tcPr>
          <w:p w14:paraId="573FDF5D" w14:textId="7F575400" w:rsidR="00760D30" w:rsidRDefault="00760D30" w:rsidP="00760D30">
            <w:r>
              <w:rPr>
                <w:rFonts w:eastAsia="Malgun Gothic"/>
                <w:lang w:eastAsia="ko-KR"/>
              </w:rPr>
              <w:t>OK</w:t>
            </w:r>
          </w:p>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 xml:space="preserve">The maximum coverage of PUSCH shall be evaluated for the </w:t>
      </w:r>
      <w:r>
        <w:rPr>
          <w:szCs w:val="22"/>
        </w:rPr>
        <w:lastRenderedPageBreak/>
        <w:t>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 xml:space="preserve">We also expect HARQ and higher </w:t>
            </w:r>
            <w:proofErr w:type="spellStart"/>
            <w:r>
              <w:t>iBLER</w:t>
            </w:r>
            <w:proofErr w:type="spellEnd"/>
            <w:r>
              <w:t xml:space="preserve"> can improve performance </w:t>
            </w:r>
            <w:proofErr w:type="spellStart"/>
            <w:r>
              <w:t>vs</w:t>
            </w:r>
            <w:proofErr w:type="spellEnd"/>
            <w:r>
              <w:t xml:space="preserve"> fixed </w:t>
            </w:r>
            <w:proofErr w:type="spellStart"/>
            <w:r>
              <w:t>iBLER</w:t>
            </w:r>
            <w:proofErr w:type="spellEnd"/>
            <w:r>
              <w:t xml:space="preserve">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proofErr w:type="spellStart"/>
            <w:r>
              <w:t>InterDigital</w:t>
            </w:r>
            <w:proofErr w:type="spellEnd"/>
          </w:p>
        </w:tc>
        <w:tc>
          <w:tcPr>
            <w:tcW w:w="1723" w:type="dxa"/>
          </w:tcPr>
          <w:p w14:paraId="4109A38E" w14:textId="77777777" w:rsidR="00025EE8" w:rsidRDefault="009B6EF5">
            <w:r>
              <w:t>6</w:t>
            </w:r>
          </w:p>
        </w:tc>
        <w:tc>
          <w:tcPr>
            <w:tcW w:w="6670" w:type="dxa"/>
          </w:tcPr>
          <w:p w14:paraId="29D46072" w14:textId="77777777" w:rsidR="00025EE8" w:rsidRDefault="009B6EF5">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proofErr w:type="gramStart"/>
            <w:r>
              <w:rPr>
                <w:rFonts w:eastAsia="宋体" w:hint="eastAsia"/>
                <w:lang w:eastAsia="zh-CN"/>
              </w:rPr>
              <w:lastRenderedPageBreak/>
              <w:t>vivo</w:t>
            </w:r>
            <w:proofErr w:type="gramEnd"/>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w:t>
      </w:r>
      <w:proofErr w:type="gramStart"/>
      <w:r>
        <w:rPr>
          <w:highlight w:val="cyan"/>
        </w:rPr>
        <w:t>check point</w:t>
      </w:r>
      <w:proofErr w:type="gramEnd"/>
      <w:r>
        <w:rPr>
          <w:highlight w:val="cyan"/>
        </w:rPr>
        <w:t xml:space="preserve">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lastRenderedPageBreak/>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proofErr w:type="gramStart"/>
            <w:r>
              <w:rPr>
                <w:rFonts w:eastAsia="宋体" w:hint="eastAsia"/>
                <w:lang w:eastAsia="zh-CN"/>
              </w:rPr>
              <w:t>vivo</w:t>
            </w:r>
            <w:proofErr w:type="gramEnd"/>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proofErr w:type="gramStart"/>
      <w:r>
        <w:t>Summary of the proposals for the discussion on 8/20.</w:t>
      </w:r>
      <w:proofErr w:type="gramEnd"/>
      <w:r>
        <w:t xml:space="preserve"> </w:t>
      </w:r>
    </w:p>
    <w:p w14:paraId="59B876CA" w14:textId="77777777" w:rsidR="00025EE8" w:rsidRDefault="00025EE8"/>
    <w:p w14:paraId="086F719C" w14:textId="130FB574" w:rsidR="0064350D" w:rsidRDefault="0064350D" w:rsidP="0064350D">
      <w:pPr>
        <w:pStyle w:val="20"/>
      </w:pPr>
      <w:r>
        <w:rPr>
          <w:rFonts w:hint="eastAsia"/>
        </w:rPr>
        <w:t xml:space="preserve">Moderator proosals </w:t>
      </w:r>
      <w:r>
        <w:rPr>
          <w:lang w:val="en-US"/>
        </w:rPr>
        <w:t>for GTW</w:t>
      </w:r>
    </w:p>
    <w:p w14:paraId="3E69DEDB" w14:textId="77777777" w:rsidR="001015EC" w:rsidRDefault="001015EC" w:rsidP="001015EC"/>
    <w:p w14:paraId="7E974196" w14:textId="496BB5BF" w:rsidR="001015EC" w:rsidRDefault="00C72F4B" w:rsidP="001015EC">
      <w:pPr>
        <w:rPr>
          <w:b/>
          <w:u w:val="single"/>
        </w:rPr>
      </w:pPr>
      <w:hyperlink w:anchor="_[H]_Open_issue" w:history="1">
        <w:r w:rsidR="001015EC" w:rsidRPr="00C448B6">
          <w:rPr>
            <w:rStyle w:val="aff0"/>
            <w:b/>
          </w:rPr>
          <w:t>2.3. [H] Open issue No.3 – link budget template (FR1 &amp; FR2 common)</w:t>
        </w:r>
      </w:hyperlink>
    </w:p>
    <w:p w14:paraId="0BBC0305" w14:textId="77777777" w:rsidR="001015EC" w:rsidRDefault="001015EC" w:rsidP="001015EC">
      <w:r>
        <w:t>Most of the companies are OK to adopt the following proposal. On the other hand, 3 companies may still have a concern on this way forward. Their current position needs to be confirmed, whether or not they can live with it.</w:t>
      </w:r>
    </w:p>
    <w:p w14:paraId="46CC7D1B" w14:textId="77777777" w:rsidR="001015EC" w:rsidRDefault="001015EC" w:rsidP="001015EC">
      <w:pPr>
        <w:rPr>
          <w:b/>
          <w:highlight w:val="cyan"/>
          <w:u w:val="single"/>
          <w:lang w:val="en-US"/>
        </w:rPr>
      </w:pPr>
      <w:r>
        <w:rPr>
          <w:b/>
          <w:highlight w:val="cyan"/>
          <w:u w:val="single"/>
          <w:lang w:val="en-US"/>
        </w:rPr>
        <w:t>Moderator’s proposal:</w:t>
      </w:r>
    </w:p>
    <w:p w14:paraId="2DE847AE" w14:textId="77777777" w:rsidR="001015EC" w:rsidRDefault="001015EC" w:rsidP="001015EC">
      <w:pPr>
        <w:pStyle w:val="a"/>
        <w:numPr>
          <w:ilvl w:val="0"/>
          <w:numId w:val="24"/>
        </w:numPr>
        <w:ind w:leftChars="0"/>
        <w:rPr>
          <w:highlight w:val="cyan"/>
        </w:rPr>
      </w:pPr>
      <w:r>
        <w:rPr>
          <w:highlight w:val="cyan"/>
        </w:rPr>
        <w:t xml:space="preserve">Adopt single link budget template based on IMT-2020 self-evaluation with </w:t>
      </w:r>
      <w:r w:rsidRPr="00837880">
        <w:rPr>
          <w:color w:val="FF0000"/>
          <w:highlight w:val="cyan"/>
        </w:rPr>
        <w:t>new</w:t>
      </w:r>
      <w:r>
        <w:rPr>
          <w:highlight w:val="cyan"/>
        </w:rPr>
        <w:t xml:space="preserve"> row(s) for MCL (and/or MIL) and necessary revisions, including adding/removing/revising some parameters.</w:t>
      </w:r>
    </w:p>
    <w:p w14:paraId="4312B401" w14:textId="77777777" w:rsidR="001015EC" w:rsidRDefault="001015EC" w:rsidP="001015EC"/>
    <w:p w14:paraId="0A3096D9" w14:textId="77777777" w:rsidR="00CF6E97" w:rsidRDefault="00C72F4B" w:rsidP="001015EC">
      <w:pPr>
        <w:rPr>
          <w:rStyle w:val="aff0"/>
          <w:b/>
        </w:rPr>
      </w:pPr>
      <w:hyperlink w:anchor="_[H]_Open_issue_1" w:history="1">
        <w:r w:rsidR="001015EC" w:rsidRPr="001015EC">
          <w:rPr>
            <w:rStyle w:val="aff0"/>
            <w:b/>
          </w:rPr>
          <w:t>2.2. [H] Open issue No.2 – CDL for link level simulation (FR1 only)</w:t>
        </w:r>
      </w:hyperlink>
    </w:p>
    <w:p w14:paraId="214151FD" w14:textId="0517A707" w:rsidR="001015EC" w:rsidRDefault="001015EC" w:rsidP="001015EC">
      <w:r>
        <w:t>All the companies are OK or can (reluctantly) accept the following proposal. So it should be agreeable.</w:t>
      </w:r>
    </w:p>
    <w:p w14:paraId="61F310E7" w14:textId="77777777" w:rsidR="001015EC" w:rsidRDefault="001015EC" w:rsidP="001015EC">
      <w:pPr>
        <w:rPr>
          <w:b/>
          <w:highlight w:val="cyan"/>
          <w:u w:val="single"/>
          <w:lang w:val="en-US"/>
        </w:rPr>
      </w:pPr>
      <w:r>
        <w:rPr>
          <w:b/>
          <w:highlight w:val="cyan"/>
          <w:u w:val="single"/>
          <w:lang w:val="en-US"/>
        </w:rPr>
        <w:t>Moderator’s proposal:</w:t>
      </w:r>
    </w:p>
    <w:p w14:paraId="44DC5E63" w14:textId="77777777" w:rsidR="001015EC" w:rsidRDefault="001015EC" w:rsidP="001015EC">
      <w:pPr>
        <w:pStyle w:val="a"/>
        <w:numPr>
          <w:ilvl w:val="0"/>
          <w:numId w:val="19"/>
        </w:numPr>
        <w:ind w:leftChars="0"/>
        <w:rPr>
          <w:highlight w:val="cyan"/>
        </w:rPr>
      </w:pPr>
      <w:r>
        <w:rPr>
          <w:highlight w:val="cyan"/>
        </w:rPr>
        <w:t>TDL models are used to generate results in the link budget templates</w:t>
      </w:r>
    </w:p>
    <w:p w14:paraId="551DC817" w14:textId="77777777" w:rsidR="001015EC" w:rsidRDefault="001015EC" w:rsidP="001015EC">
      <w:pPr>
        <w:pStyle w:val="a"/>
        <w:numPr>
          <w:ilvl w:val="1"/>
          <w:numId w:val="19"/>
        </w:numPr>
        <w:ind w:leftChars="0"/>
        <w:rPr>
          <w:highlight w:val="cyan"/>
        </w:rPr>
      </w:pPr>
      <w:r>
        <w:rPr>
          <w:highlight w:val="cyan"/>
        </w:rPr>
        <w:t>This does not preclude companies from performing the link-level simulations using CDL</w:t>
      </w:r>
    </w:p>
    <w:p w14:paraId="7292092C" w14:textId="77777777" w:rsidR="001015EC" w:rsidRDefault="001015EC" w:rsidP="001015EC"/>
    <w:p w14:paraId="6776CF9F" w14:textId="77777777" w:rsidR="001015EC" w:rsidRDefault="001015EC" w:rsidP="001015EC"/>
    <w:p w14:paraId="540803AB" w14:textId="10BCBA37" w:rsidR="001015EC" w:rsidRDefault="00C72F4B" w:rsidP="001015EC">
      <w:pPr>
        <w:rPr>
          <w:b/>
          <w:u w:val="single"/>
        </w:rPr>
      </w:pPr>
      <w:hyperlink w:anchor="_[H]_Open_issue_2" w:history="1">
        <w:r w:rsidR="001015EC" w:rsidRPr="00C448B6">
          <w:rPr>
            <w:rStyle w:val="aff0"/>
            <w:b/>
          </w:rPr>
          <w:t>2.4. [H] Open issue No.4 - antenna array gain (FR1 &amp; FR2 common)</w:t>
        </w:r>
      </w:hyperlink>
    </w:p>
    <w:p w14:paraId="52818918" w14:textId="77777777" w:rsidR="001015EC" w:rsidRPr="00C448B6" w:rsidRDefault="001015EC" w:rsidP="001015EC">
      <w:r w:rsidRPr="00C448B6">
        <w:t xml:space="preserve">No company </w:t>
      </w:r>
      <w:r>
        <w:t>showed the concern on the following proposal. So it should be agreeable.</w:t>
      </w:r>
    </w:p>
    <w:p w14:paraId="4E752C9E" w14:textId="77777777" w:rsidR="001015EC" w:rsidRDefault="001015EC" w:rsidP="001015EC">
      <w:pPr>
        <w:rPr>
          <w:b/>
          <w:highlight w:val="cyan"/>
          <w:u w:val="single"/>
          <w:lang w:val="en-US"/>
        </w:rPr>
      </w:pPr>
      <w:r>
        <w:rPr>
          <w:b/>
          <w:highlight w:val="cyan"/>
          <w:u w:val="single"/>
          <w:lang w:val="en-US"/>
        </w:rPr>
        <w:lastRenderedPageBreak/>
        <w:t>Moderator’s proposal:</w:t>
      </w:r>
    </w:p>
    <w:p w14:paraId="003D8D82" w14:textId="77777777" w:rsidR="001015EC" w:rsidRPr="00241C48" w:rsidRDefault="001015EC" w:rsidP="001015EC">
      <w:pPr>
        <w:pStyle w:val="a"/>
        <w:numPr>
          <w:ilvl w:val="0"/>
          <w:numId w:val="22"/>
        </w:numPr>
        <w:ind w:leftChars="0"/>
        <w:rPr>
          <w:highlight w:val="cyan"/>
        </w:rPr>
      </w:pPr>
      <w:r w:rsidRPr="00241C48">
        <w:rPr>
          <w:highlight w:val="cyan"/>
        </w:rPr>
        <w:t>For the definition of antenna array gain, adopt option 1, i.e. Antenna array gain is included in the link budget template</w:t>
      </w:r>
    </w:p>
    <w:p w14:paraId="546A5B1D" w14:textId="77777777" w:rsidR="001015EC" w:rsidRDefault="001015EC" w:rsidP="001015EC"/>
    <w:p w14:paraId="0F364BCB" w14:textId="77777777" w:rsidR="001015EC" w:rsidRDefault="001015EC" w:rsidP="001015EC"/>
    <w:p w14:paraId="31066DF5" w14:textId="2A54E5C7" w:rsidR="001015EC" w:rsidRDefault="00C72F4B" w:rsidP="001015EC">
      <w:hyperlink w:anchor="_[H]_Definition_of" w:history="1">
        <w:r w:rsidR="001015EC" w:rsidRPr="00C448B6">
          <w:rPr>
            <w:rStyle w:val="aff0"/>
            <w:b/>
          </w:rPr>
          <w:t>3.1. [H] Definition of MCL, MIL and MPL (FR1 &amp; FR2 common)</w:t>
        </w:r>
      </w:hyperlink>
    </w:p>
    <w:p w14:paraId="5EB52738" w14:textId="77777777" w:rsidR="001015EC" w:rsidRDefault="001015EC" w:rsidP="001015EC">
      <w:r>
        <w:t xml:space="preserve">More discussion is necessary for this topic because companies’ is a bit diverse, and we still have 3 issues for discussion. </w:t>
      </w:r>
    </w:p>
    <w:p w14:paraId="66AE79AA" w14:textId="77777777" w:rsidR="001015EC" w:rsidRDefault="001015EC" w:rsidP="001015EC">
      <w:pPr>
        <w:pStyle w:val="a"/>
        <w:numPr>
          <w:ilvl w:val="0"/>
          <w:numId w:val="30"/>
        </w:numPr>
        <w:ind w:leftChars="0"/>
      </w:pPr>
      <w:r>
        <w:t xml:space="preserve">For MCL, whether or not </w:t>
      </w:r>
      <w:proofErr w:type="spellStart"/>
      <w:r>
        <w:t>gNB</w:t>
      </w:r>
      <w:proofErr w:type="spellEnd"/>
      <w:r>
        <w:t xml:space="preserve"> antenna gain is included</w:t>
      </w:r>
    </w:p>
    <w:p w14:paraId="4E7E654B" w14:textId="77777777" w:rsidR="001015EC" w:rsidRDefault="001015EC" w:rsidP="001015EC">
      <w:pPr>
        <w:pStyle w:val="a"/>
        <w:numPr>
          <w:ilvl w:val="1"/>
          <w:numId w:val="30"/>
        </w:numPr>
        <w:ind w:leftChars="0"/>
      </w:pPr>
      <w:r>
        <w:t>Benefit of inclusion: MCL definition is aligned with that for TDL option 2 &amp; CDL</w:t>
      </w:r>
    </w:p>
    <w:p w14:paraId="6200D5B8" w14:textId="77777777" w:rsidR="001015EC" w:rsidRDefault="001015EC" w:rsidP="001015EC">
      <w:pPr>
        <w:pStyle w:val="a"/>
        <w:numPr>
          <w:ilvl w:val="1"/>
          <w:numId w:val="30"/>
        </w:numPr>
        <w:ind w:leftChars="0"/>
      </w:pPr>
      <w:r>
        <w:t xml:space="preserve">Benefit of </w:t>
      </w:r>
      <w:r>
        <w:rPr>
          <w:lang w:val="en-US"/>
        </w:rPr>
        <w:t>Exclusion</w:t>
      </w:r>
      <w:r>
        <w:t>: MCL definition is aligned with classic MCL (in 36.824) and that of IMT-2020</w:t>
      </w:r>
    </w:p>
    <w:p w14:paraId="5513EE20" w14:textId="77777777" w:rsidR="001015EC" w:rsidRDefault="001015EC" w:rsidP="001015EC">
      <w:pPr>
        <w:pStyle w:val="a"/>
        <w:numPr>
          <w:ilvl w:val="0"/>
          <w:numId w:val="30"/>
        </w:numPr>
        <w:ind w:leftChars="0"/>
      </w:pPr>
      <w:r>
        <w:t>For MPL, whether or not it is necessary</w:t>
      </w:r>
    </w:p>
    <w:p w14:paraId="78A32C3F" w14:textId="77777777" w:rsidR="001015EC" w:rsidRDefault="001015EC" w:rsidP="001015EC">
      <w:pPr>
        <w:pStyle w:val="a"/>
        <w:numPr>
          <w:ilvl w:val="1"/>
          <w:numId w:val="30"/>
        </w:numPr>
        <w:ind w:leftChars="0"/>
      </w:pPr>
      <w:r>
        <w:t>Reason to dropping it: MCL and MIL are sufficient to determine coverage and bottlenecks.</w:t>
      </w:r>
    </w:p>
    <w:p w14:paraId="26E558EF" w14:textId="77777777" w:rsidR="001015EC" w:rsidRDefault="001015EC" w:rsidP="001015EC">
      <w:pPr>
        <w:pStyle w:val="a"/>
        <w:numPr>
          <w:ilvl w:val="0"/>
          <w:numId w:val="30"/>
        </w:numPr>
        <w:ind w:leftChars="0"/>
      </w:pPr>
      <w:r>
        <w:t>MCL/MIL/MPL definition for TDL option 2 &amp; CDL (mainly for FR2)</w:t>
      </w:r>
    </w:p>
    <w:p w14:paraId="47919FF7" w14:textId="77777777" w:rsidR="001015EC" w:rsidRDefault="001015EC" w:rsidP="001015EC">
      <w:pPr>
        <w:pStyle w:val="a"/>
        <w:numPr>
          <w:ilvl w:val="1"/>
          <w:numId w:val="30"/>
        </w:numPr>
        <w:ind w:leftChars="0"/>
      </w:pPr>
      <w:r>
        <w:t>Not many input from companies</w:t>
      </w:r>
    </w:p>
    <w:p w14:paraId="38B2AA16" w14:textId="77777777" w:rsidR="001015EC" w:rsidRDefault="001015EC" w:rsidP="001015EC">
      <w:pPr>
        <w:pStyle w:val="a"/>
        <w:numPr>
          <w:ilvl w:val="1"/>
          <w:numId w:val="30"/>
        </w:numPr>
        <w:ind w:leftChars="0"/>
      </w:pPr>
      <w:r>
        <w:t xml:space="preserve">The discussion can be performed after the discussion on </w:t>
      </w:r>
      <w:r w:rsidRPr="009230C8">
        <w:t>TDL Option 1</w:t>
      </w:r>
      <w:r>
        <w:t xml:space="preserve"> settles down. </w:t>
      </w:r>
    </w:p>
    <w:p w14:paraId="3933E24A" w14:textId="77777777" w:rsidR="001015EC" w:rsidRDefault="001015EC" w:rsidP="001015EC"/>
    <w:p w14:paraId="167CF1A0" w14:textId="77777777" w:rsidR="001015EC" w:rsidRPr="00241C48" w:rsidRDefault="001015EC" w:rsidP="001015EC">
      <w:pPr>
        <w:rPr>
          <w:b/>
          <w:highlight w:val="yellow"/>
          <w:u w:val="single"/>
          <w:lang w:val="en-US"/>
        </w:rPr>
      </w:pPr>
      <w:r w:rsidRPr="00241C48">
        <w:rPr>
          <w:b/>
          <w:highlight w:val="yellow"/>
          <w:u w:val="single"/>
          <w:lang w:val="en-US"/>
        </w:rPr>
        <w:t>Moderator’s updated proposal:</w:t>
      </w:r>
    </w:p>
    <w:p w14:paraId="524E3834" w14:textId="77777777" w:rsidR="001015EC" w:rsidRPr="00241C48" w:rsidRDefault="001015EC" w:rsidP="001015EC">
      <w:pPr>
        <w:pStyle w:val="a"/>
        <w:numPr>
          <w:ilvl w:val="0"/>
          <w:numId w:val="45"/>
        </w:numPr>
        <w:ind w:leftChars="0"/>
        <w:rPr>
          <w:b/>
          <w:u w:val="single"/>
          <w:lang w:eastAsia="zh-CN"/>
        </w:rPr>
      </w:pPr>
      <w:r w:rsidRPr="00241C48">
        <w:rPr>
          <w:b/>
          <w:u w:val="single"/>
          <w:lang w:eastAsia="zh-CN"/>
        </w:rPr>
        <w:t>For TDL Option 1</w:t>
      </w:r>
    </w:p>
    <w:p w14:paraId="1DCEFBC2" w14:textId="77777777" w:rsidR="001015EC" w:rsidRPr="00241C48" w:rsidRDefault="001015EC" w:rsidP="001015EC">
      <w:pPr>
        <w:pStyle w:val="a"/>
        <w:numPr>
          <w:ilvl w:val="1"/>
          <w:numId w:val="45"/>
        </w:numPr>
        <w:ind w:leftChars="0"/>
        <w:rPr>
          <w:lang w:eastAsia="zh-CN"/>
        </w:rPr>
      </w:pPr>
      <w:r w:rsidRPr="00241C48">
        <w:rPr>
          <w:lang w:eastAsia="zh-CN"/>
        </w:rPr>
        <w:t>Definition of MCL</w:t>
      </w:r>
    </w:p>
    <w:p w14:paraId="289D054A" w14:textId="77777777" w:rsidR="001015EC" w:rsidRPr="00241C48" w:rsidRDefault="001015EC" w:rsidP="001015EC">
      <w:pPr>
        <w:pStyle w:val="a"/>
        <w:numPr>
          <w:ilvl w:val="2"/>
          <w:numId w:val="45"/>
        </w:numPr>
        <w:ind w:leftChars="0"/>
        <w:rPr>
          <w:highlight w:val="yellow"/>
          <w:lang w:eastAsia="zh-CN"/>
        </w:rPr>
      </w:pPr>
      <w:r w:rsidRPr="00241C48">
        <w:rPr>
          <w:lang w:eastAsia="zh-CN"/>
        </w:rPr>
        <w:t xml:space="preserve">Total transmit power - Receiver sensitivity + </w:t>
      </w:r>
      <w:r w:rsidRPr="00241C48">
        <w:rPr>
          <w:highlight w:val="yellow"/>
          <w:lang w:eastAsia="zh-CN"/>
        </w:rPr>
        <w:t>[</w:t>
      </w:r>
      <w:proofErr w:type="spellStart"/>
      <w:r w:rsidRPr="00241C48">
        <w:rPr>
          <w:highlight w:val="yellow"/>
          <w:lang w:eastAsia="zh-CN"/>
        </w:rPr>
        <w:t>gNB</w:t>
      </w:r>
      <w:proofErr w:type="spellEnd"/>
      <w:r w:rsidRPr="00241C48">
        <w:rPr>
          <w:highlight w:val="yellow"/>
          <w:lang w:eastAsia="zh-CN"/>
        </w:rPr>
        <w:t xml:space="preserve"> antenna gain (component 2)]</w:t>
      </w:r>
    </w:p>
    <w:p w14:paraId="2AE0AA1F" w14:textId="77777777" w:rsidR="001015EC" w:rsidRPr="00241C48" w:rsidRDefault="001015EC" w:rsidP="001015EC">
      <w:pPr>
        <w:pStyle w:val="a"/>
        <w:numPr>
          <w:ilvl w:val="1"/>
          <w:numId w:val="45"/>
        </w:numPr>
        <w:ind w:leftChars="0"/>
        <w:rPr>
          <w:lang w:eastAsia="zh-CN"/>
        </w:rPr>
      </w:pPr>
      <w:r w:rsidRPr="00241C48">
        <w:rPr>
          <w:lang w:eastAsia="zh-CN"/>
        </w:rPr>
        <w:t>Definition of MIL</w:t>
      </w:r>
    </w:p>
    <w:p w14:paraId="07EB309F" w14:textId="77777777" w:rsidR="001015EC" w:rsidRPr="00241C48" w:rsidRDefault="001015EC" w:rsidP="001015EC">
      <w:pPr>
        <w:pStyle w:val="a"/>
        <w:numPr>
          <w:ilvl w:val="2"/>
          <w:numId w:val="45"/>
        </w:numPr>
        <w:ind w:leftChars="0"/>
        <w:rPr>
          <w:lang w:eastAsia="zh-CN"/>
        </w:rPr>
      </w:pPr>
      <w:r w:rsidRPr="00241C48">
        <w:rPr>
          <w:lang w:eastAsia="zh-CN"/>
        </w:rPr>
        <w:t xml:space="preserve">Total transmit power - Receiver sensitivity + </w:t>
      </w:r>
      <w:proofErr w:type="spellStart"/>
      <w:r w:rsidRPr="00241C48">
        <w:rPr>
          <w:lang w:eastAsia="zh-CN"/>
        </w:rPr>
        <w:t>gNB</w:t>
      </w:r>
      <w:proofErr w:type="spellEnd"/>
      <w:r w:rsidRPr="00241C48">
        <w:rPr>
          <w:lang w:eastAsia="zh-CN"/>
        </w:rPr>
        <w:t xml:space="preserve"> antenna gain (component 2 + 3 + 4) + UE antenna gain </w:t>
      </w:r>
    </w:p>
    <w:p w14:paraId="64B4F091" w14:textId="77777777" w:rsidR="001015EC" w:rsidRPr="00241C48" w:rsidRDefault="001015EC" w:rsidP="001015EC">
      <w:pPr>
        <w:pStyle w:val="a"/>
        <w:numPr>
          <w:ilvl w:val="1"/>
          <w:numId w:val="45"/>
        </w:numPr>
        <w:ind w:leftChars="0"/>
        <w:rPr>
          <w:highlight w:val="yellow"/>
          <w:lang w:eastAsia="zh-CN"/>
        </w:rPr>
      </w:pPr>
      <w:r w:rsidRPr="00241C48">
        <w:rPr>
          <w:highlight w:val="yellow"/>
          <w:lang w:eastAsia="zh-CN"/>
        </w:rPr>
        <w:t>Definition of MPL</w:t>
      </w:r>
    </w:p>
    <w:p w14:paraId="0C7DDC58" w14:textId="77777777" w:rsidR="001015EC" w:rsidRDefault="001015EC" w:rsidP="001015EC">
      <w:pPr>
        <w:pStyle w:val="a"/>
        <w:numPr>
          <w:ilvl w:val="2"/>
          <w:numId w:val="45"/>
        </w:numPr>
        <w:ind w:leftChars="0"/>
        <w:rPr>
          <w:highlight w:val="yellow"/>
          <w:lang w:eastAsia="zh-CN"/>
        </w:rPr>
      </w:pPr>
      <w:r w:rsidRPr="00241C48">
        <w:rPr>
          <w:highlight w:val="yellow"/>
          <w:lang w:eastAsia="zh-CN"/>
        </w:rPr>
        <w:t xml:space="preserve">Total transmit power - Receiver sensitivity + </w:t>
      </w:r>
      <w:proofErr w:type="spellStart"/>
      <w:r w:rsidRPr="00241C48">
        <w:rPr>
          <w:highlight w:val="yellow"/>
          <w:lang w:eastAsia="zh-CN"/>
        </w:rPr>
        <w:t>gNB</w:t>
      </w:r>
      <w:proofErr w:type="spellEnd"/>
      <w:r w:rsidRPr="00241C48">
        <w:rPr>
          <w:highlight w:val="yellow"/>
          <w:lang w:eastAsia="zh-CN"/>
        </w:rPr>
        <w:t xml:space="preserve"> antenna array gain (component 2+3+4 for TDL option 1) + UE antenna gain - (8) Cable, connector, combiner, body losses (</w:t>
      </w:r>
      <w:proofErr w:type="spellStart"/>
      <w:r w:rsidRPr="00241C48">
        <w:rPr>
          <w:highlight w:val="yellow"/>
          <w:lang w:eastAsia="zh-CN"/>
        </w:rPr>
        <w:t>Tx</w:t>
      </w:r>
      <w:proofErr w:type="spellEnd"/>
      <w:r w:rsidRPr="00241C48">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537AE480" w14:textId="77777777" w:rsidR="001015EC" w:rsidRPr="00435CB2" w:rsidRDefault="001015EC" w:rsidP="001015EC">
      <w:pPr>
        <w:rPr>
          <w:highlight w:val="yellow"/>
          <w:lang w:eastAsia="zh-CN"/>
        </w:rPr>
      </w:pPr>
      <w:r>
        <w:rPr>
          <w:noProof/>
          <w:lang w:val="en-US"/>
        </w:rPr>
        <w:lastRenderedPageBreak/>
        <w:drawing>
          <wp:inline distT="0" distB="0" distL="0" distR="0" wp14:anchorId="03915BBB" wp14:editId="7A78D931">
            <wp:extent cx="5976522" cy="218252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2C9CD5BF" w14:textId="77777777" w:rsidR="001015EC" w:rsidRPr="00241C48" w:rsidRDefault="001015EC" w:rsidP="001015EC">
      <w:pPr>
        <w:pStyle w:val="a"/>
        <w:numPr>
          <w:ilvl w:val="0"/>
          <w:numId w:val="45"/>
        </w:numPr>
        <w:ind w:leftChars="0"/>
        <w:rPr>
          <w:lang w:eastAsia="zh-CN"/>
        </w:rPr>
      </w:pPr>
      <w:r w:rsidRPr="00241C48">
        <w:rPr>
          <w:b/>
          <w:bCs/>
          <w:u w:val="single"/>
          <w:lang w:eastAsia="zh-CN"/>
        </w:rPr>
        <w:t>For TDL Option 2 and CDL</w:t>
      </w:r>
    </w:p>
    <w:p w14:paraId="17C0D2A9" w14:textId="77777777" w:rsidR="001015EC" w:rsidRDefault="001015EC" w:rsidP="001015EC">
      <w:pPr>
        <w:pStyle w:val="a"/>
        <w:numPr>
          <w:ilvl w:val="1"/>
          <w:numId w:val="45"/>
        </w:numPr>
        <w:ind w:leftChars="0"/>
        <w:rPr>
          <w:lang w:eastAsia="zh-CN"/>
        </w:rPr>
      </w:pPr>
      <w:r>
        <w:rPr>
          <w:lang w:eastAsia="zh-CN"/>
        </w:rPr>
        <w:t>Definition of MCL</w:t>
      </w:r>
    </w:p>
    <w:p w14:paraId="5B5E61CD"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Alt 2-1: Total transmit power - Receiver sensitivity </w:t>
      </w:r>
    </w:p>
    <w:p w14:paraId="4EDAEF75" w14:textId="77777777" w:rsidR="001015EC" w:rsidRDefault="001015EC" w:rsidP="001015EC">
      <w:pPr>
        <w:pStyle w:val="a"/>
        <w:numPr>
          <w:ilvl w:val="1"/>
          <w:numId w:val="45"/>
        </w:numPr>
        <w:ind w:leftChars="0"/>
        <w:rPr>
          <w:lang w:eastAsia="zh-CN"/>
        </w:rPr>
      </w:pPr>
      <w:r>
        <w:rPr>
          <w:lang w:eastAsia="zh-CN"/>
        </w:rPr>
        <w:t>Definition of MIL</w:t>
      </w:r>
    </w:p>
    <w:p w14:paraId="40212A41" w14:textId="77777777" w:rsidR="001015EC" w:rsidRDefault="001015EC" w:rsidP="001015EC">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535ED5C8" w14:textId="77777777" w:rsidR="001015EC" w:rsidRPr="00C0491C" w:rsidRDefault="001015EC" w:rsidP="001015EC">
      <w:pPr>
        <w:pStyle w:val="a"/>
        <w:numPr>
          <w:ilvl w:val="1"/>
          <w:numId w:val="45"/>
        </w:numPr>
        <w:ind w:leftChars="0"/>
        <w:rPr>
          <w:highlight w:val="yellow"/>
          <w:lang w:eastAsia="zh-CN"/>
        </w:rPr>
      </w:pPr>
      <w:r w:rsidRPr="00C0491C">
        <w:rPr>
          <w:highlight w:val="yellow"/>
          <w:lang w:eastAsia="zh-CN"/>
        </w:rPr>
        <w:t>Definition of MPL</w:t>
      </w:r>
    </w:p>
    <w:p w14:paraId="783C2F25"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Total transmit power - Receiver sensitivity + </w:t>
      </w:r>
      <w:proofErr w:type="spellStart"/>
      <w:r w:rsidRPr="00C0491C">
        <w:rPr>
          <w:highlight w:val="yellow"/>
          <w:lang w:eastAsia="zh-CN"/>
        </w:rPr>
        <w:t>gNB</w:t>
      </w:r>
      <w:proofErr w:type="spellEnd"/>
      <w:r w:rsidRPr="00C0491C">
        <w:rPr>
          <w:highlight w:val="yellow"/>
          <w:lang w:eastAsia="zh-CN"/>
        </w:rPr>
        <w:t xml:space="preserve"> antenna array gain (component 2+3 for TDL option 2 and CDL) + UE antenna gain - (8) Cable, connector, combiner, body losses (</w:t>
      </w:r>
      <w:proofErr w:type="spellStart"/>
      <w:r w:rsidRPr="00C0491C">
        <w:rPr>
          <w:highlight w:val="yellow"/>
          <w:lang w:eastAsia="zh-CN"/>
        </w:rPr>
        <w:t>Tx</w:t>
      </w:r>
      <w:proofErr w:type="spellEnd"/>
      <w:r w:rsidRPr="00C0491C">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37E9A84F" w14:textId="77777777" w:rsidR="001015EC" w:rsidRDefault="001015EC" w:rsidP="001015EC">
      <w:pPr>
        <w:pStyle w:val="ab"/>
        <w:jc w:val="center"/>
        <w:rPr>
          <w:lang w:eastAsia="zh-CN"/>
        </w:rPr>
      </w:pPr>
      <w:r>
        <w:rPr>
          <w:noProof/>
          <w:lang w:eastAsia="ja-JP"/>
        </w:rPr>
        <w:drawing>
          <wp:inline distT="0" distB="0" distL="0" distR="0" wp14:anchorId="093118DA" wp14:editId="3B9313F9">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19EAC0EF" w14:textId="77777777" w:rsidR="001015EC" w:rsidRDefault="001015EC" w:rsidP="001015EC"/>
    <w:p w14:paraId="5DF84952" w14:textId="77777777" w:rsidR="001015EC" w:rsidRDefault="001015EC" w:rsidP="001015EC"/>
    <w:p w14:paraId="1921A6FB" w14:textId="77777777" w:rsidR="001015EC" w:rsidRDefault="001015EC" w:rsidP="001015EC"/>
    <w:p w14:paraId="3B0FBD02" w14:textId="787B71DB" w:rsidR="001015EC" w:rsidRDefault="001015EC" w:rsidP="001015EC">
      <w:pPr>
        <w:rPr>
          <w:sz w:val="36"/>
        </w:rPr>
      </w:pPr>
      <w:r>
        <w:t>The following topic can be discussed</w:t>
      </w:r>
      <w:r w:rsidRPr="009230C8">
        <w:rPr>
          <w:sz w:val="36"/>
        </w:rPr>
        <w:t xml:space="preserve"> </w:t>
      </w:r>
      <w:r w:rsidRPr="00837880">
        <w:rPr>
          <w:sz w:val="36"/>
          <w:u w:val="single"/>
        </w:rPr>
        <w:t>if time available</w:t>
      </w:r>
      <w:r>
        <w:rPr>
          <w:sz w:val="36"/>
          <w:u w:val="single"/>
        </w:rPr>
        <w:t xml:space="preserve"> </w:t>
      </w:r>
      <w:r w:rsidRPr="001015EC">
        <w:t xml:space="preserve">because </w:t>
      </w:r>
      <w:r>
        <w:t xml:space="preserve">any impact on simulation assumption is foreseen. </w:t>
      </w:r>
    </w:p>
    <w:p w14:paraId="65D2B6B0" w14:textId="77777777" w:rsidR="001015EC" w:rsidRDefault="001015EC" w:rsidP="001015EC"/>
    <w:p w14:paraId="5FB76A48" w14:textId="5202D74C" w:rsidR="001015EC" w:rsidRDefault="00C72F4B" w:rsidP="001015EC">
      <w:pPr>
        <w:rPr>
          <w:highlight w:val="red"/>
        </w:rPr>
      </w:pPr>
      <w:hyperlink w:anchor="_[H]_Open_issue_3" w:history="1">
        <w:r w:rsidR="001015EC" w:rsidRPr="009230C8">
          <w:rPr>
            <w:rStyle w:val="aff0"/>
            <w:b/>
          </w:rPr>
          <w:t>2.14. [H] Open issue No.14 - target performance metric (FR1 &amp; FR2 common)</w:t>
        </w:r>
      </w:hyperlink>
    </w:p>
    <w:p w14:paraId="1A753F06" w14:textId="77777777" w:rsidR="001015EC" w:rsidRDefault="001015EC" w:rsidP="001015EC">
      <w:r>
        <w:t>The latest moderator proposal is as following. The part in red is newly added to address the comment from the companies.</w:t>
      </w:r>
    </w:p>
    <w:p w14:paraId="1EFF8E1E" w14:textId="77777777" w:rsidR="001015EC" w:rsidRDefault="001015EC" w:rsidP="001015EC">
      <w:r>
        <w:t xml:space="preserve">However, </w:t>
      </w:r>
      <w:proofErr w:type="gramStart"/>
      <w:r>
        <w:t>the proposal isn’t still close to the consensus because of the concerns raised by companies</w:t>
      </w:r>
      <w:proofErr w:type="gramEnd"/>
      <w:r>
        <w:t>:</w:t>
      </w:r>
    </w:p>
    <w:p w14:paraId="4CFBCC92" w14:textId="77777777" w:rsidR="001015EC" w:rsidRDefault="001015EC" w:rsidP="001015EC">
      <w:pPr>
        <w:pStyle w:val="a"/>
        <w:numPr>
          <w:ilvl w:val="0"/>
          <w:numId w:val="68"/>
        </w:numPr>
        <w:ind w:leftChars="0"/>
      </w:pPr>
      <w:r>
        <w:t>We cannot make any decision on absolute target before checking the link budget analysis. So the discussion should be differed</w:t>
      </w:r>
    </w:p>
    <w:p w14:paraId="72E3D54D" w14:textId="77777777" w:rsidR="001015EC" w:rsidRDefault="001015EC" w:rsidP="001015EC">
      <w:pPr>
        <w:pStyle w:val="a"/>
        <w:numPr>
          <w:ilvl w:val="0"/>
          <w:numId w:val="68"/>
        </w:numPr>
        <w:ind w:leftChars="0"/>
      </w:pPr>
      <w:r>
        <w:t xml:space="preserve">The achievable absolute value may be different due to the different parameters in the link budget template. </w:t>
      </w:r>
    </w:p>
    <w:p w14:paraId="297AEA21" w14:textId="77777777" w:rsidR="001015EC" w:rsidRDefault="001015EC" w:rsidP="001015EC">
      <w:pPr>
        <w:pStyle w:val="a"/>
        <w:numPr>
          <w:ilvl w:val="0"/>
          <w:numId w:val="68"/>
        </w:numPr>
        <w:ind w:leftChars="0"/>
      </w:pPr>
      <w:r>
        <w:t>Target ISD value is necessary for extreme long distance rural scenario is proposed. (We should check if operators are interested in it.)</w:t>
      </w:r>
    </w:p>
    <w:p w14:paraId="61A533D4" w14:textId="77777777" w:rsidR="001015EC" w:rsidRDefault="001015EC" w:rsidP="001015EC">
      <w:pPr>
        <w:pStyle w:val="a"/>
        <w:numPr>
          <w:ilvl w:val="0"/>
          <w:numId w:val="68"/>
        </w:numPr>
        <w:ind w:leftChars="0"/>
      </w:pPr>
      <w:r>
        <w:t>The target ISD value should be open.</w:t>
      </w:r>
    </w:p>
    <w:p w14:paraId="6B74B0E7" w14:textId="77777777" w:rsidR="001015EC" w:rsidRDefault="001015EC" w:rsidP="001015EC">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76B3819B" w14:textId="77777777" w:rsidR="001015EC" w:rsidRPr="009470BE" w:rsidRDefault="001015EC" w:rsidP="001015EC">
      <w:pPr>
        <w:ind w:left="400" w:hanging="400"/>
        <w:rPr>
          <w:b/>
          <w:u w:val="single"/>
          <w:lang w:val="en-US"/>
        </w:rPr>
      </w:pPr>
      <w:r w:rsidRPr="00C0491C">
        <w:rPr>
          <w:b/>
          <w:u w:val="single"/>
          <w:lang w:val="en-US"/>
        </w:rPr>
        <w:t>Moderator’s proposal:</w:t>
      </w:r>
    </w:p>
    <w:p w14:paraId="5F800288" w14:textId="77777777" w:rsidR="001015EC" w:rsidRPr="00C0491C" w:rsidRDefault="001015EC" w:rsidP="001015EC">
      <w:pPr>
        <w:pStyle w:val="a"/>
        <w:numPr>
          <w:ilvl w:val="0"/>
          <w:numId w:val="43"/>
        </w:numPr>
        <w:ind w:leftChars="0"/>
        <w:rPr>
          <w:highlight w:val="yellow"/>
        </w:rPr>
      </w:pPr>
      <w:r w:rsidRPr="009470BE">
        <w:t>RAN1 to strive for satisfying the operators requirements</w:t>
      </w:r>
      <w:r w:rsidRPr="00C0491C">
        <w:rPr>
          <w:highlight w:val="yellow"/>
        </w:rPr>
        <w:t>,</w:t>
      </w:r>
      <w:r w:rsidRPr="009470BE">
        <w:t xml:space="preserve"> </w:t>
      </w:r>
      <w:r w:rsidRPr="00C0491C">
        <w:rPr>
          <w:highlight w:val="yellow"/>
        </w:rPr>
        <w:t>which is given by absolute values:</w:t>
      </w:r>
    </w:p>
    <w:p w14:paraId="4CEDF28C"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VoIP, MCL of 147dB and </w:t>
      </w:r>
      <w:r w:rsidRPr="00C0491C">
        <w:rPr>
          <w:color w:val="FF0000"/>
          <w:highlight w:val="yellow"/>
          <w:lang w:val="en-US"/>
        </w:rPr>
        <w:t>MCL/MPL/MIL derived from</w:t>
      </w:r>
      <w:r w:rsidRPr="00C0491C">
        <w:rPr>
          <w:highlight w:val="yellow"/>
          <w:lang w:val="en-US"/>
        </w:rPr>
        <w:t xml:space="preserve"> ISD of 500m for urban and 1732m for rural</w:t>
      </w:r>
    </w:p>
    <w:p w14:paraId="5F7EC836" w14:textId="77777777" w:rsidR="001015EC" w:rsidRPr="00C0491C" w:rsidRDefault="001015EC" w:rsidP="001015EC">
      <w:pPr>
        <w:pStyle w:val="a"/>
        <w:numPr>
          <w:ilvl w:val="2"/>
          <w:numId w:val="43"/>
        </w:numPr>
        <w:ind w:leftChars="0"/>
        <w:rPr>
          <w:color w:val="FF0000"/>
          <w:highlight w:val="yellow"/>
          <w:lang w:val="en-US"/>
        </w:rPr>
      </w:pPr>
      <w:r w:rsidRPr="00C0491C">
        <w:rPr>
          <w:color w:val="FF0000"/>
          <w:highlight w:val="yellow"/>
          <w:lang w:val="en-US"/>
        </w:rPr>
        <w:t>Note: the definition of MCL above does not include antenna gain. The value will be adjusted depending on the definition of MCL</w:t>
      </w:r>
    </w:p>
    <w:p w14:paraId="1DD3BA47"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w:t>
      </w:r>
      <w:proofErr w:type="spellStart"/>
      <w:r w:rsidRPr="00C0491C">
        <w:rPr>
          <w:highlight w:val="yellow"/>
          <w:lang w:val="en-US"/>
        </w:rPr>
        <w:t>eMBB</w:t>
      </w:r>
      <w:proofErr w:type="spellEnd"/>
      <w:r w:rsidRPr="00C0491C">
        <w:rPr>
          <w:highlight w:val="yellow"/>
          <w:lang w:val="en-US"/>
        </w:rPr>
        <w:t xml:space="preserve">, </w:t>
      </w:r>
      <w:r w:rsidRPr="00C0491C">
        <w:rPr>
          <w:color w:val="FF0000"/>
          <w:highlight w:val="yellow"/>
          <w:lang w:val="en-US"/>
        </w:rPr>
        <w:t>MCL/MPL/MIL derived from</w:t>
      </w:r>
      <w:r w:rsidRPr="00C0491C">
        <w:rPr>
          <w:highlight w:val="yellow"/>
          <w:lang w:val="en-US"/>
        </w:rPr>
        <w:t xml:space="preserve"> ISD of 500m for urban and 1732m for rural</w:t>
      </w:r>
    </w:p>
    <w:p w14:paraId="5E9DF688"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(For FR2, companies input are encouraged)</w:t>
      </w:r>
    </w:p>
    <w:p w14:paraId="6D0796D8" w14:textId="77777777" w:rsidR="001015EC" w:rsidRPr="009470BE" w:rsidRDefault="001015EC" w:rsidP="001015EC">
      <w:pPr>
        <w:pStyle w:val="a"/>
        <w:numPr>
          <w:ilvl w:val="0"/>
          <w:numId w:val="43"/>
        </w:numPr>
        <w:ind w:leftChars="0"/>
      </w:pPr>
      <w:r w:rsidRPr="009470BE">
        <w:t>Continue discussion whether or not / how much coverage enhancements beyond the operators’ requirements will be performed.</w:t>
      </w:r>
    </w:p>
    <w:p w14:paraId="5732DBB2" w14:textId="77777777" w:rsidR="001015EC" w:rsidRPr="009470BE" w:rsidRDefault="001015EC" w:rsidP="001015EC">
      <w:pPr>
        <w:pStyle w:val="a"/>
        <w:numPr>
          <w:ilvl w:val="1"/>
          <w:numId w:val="43"/>
        </w:numPr>
        <w:ind w:leftChars="0"/>
      </w:pPr>
      <w:r w:rsidRPr="009470BE">
        <w:t>Link budget template is used for this analysis</w:t>
      </w:r>
    </w:p>
    <w:p w14:paraId="552325FD" w14:textId="77777777" w:rsidR="001015EC" w:rsidRPr="009470BE" w:rsidRDefault="001015EC" w:rsidP="001015EC">
      <w:pPr>
        <w:pStyle w:val="a"/>
        <w:numPr>
          <w:ilvl w:val="1"/>
          <w:numId w:val="43"/>
        </w:numPr>
        <w:ind w:leftChars="0"/>
      </w:pPr>
      <w:r w:rsidRPr="009470BE">
        <w:t>Complexity, spec impact, power consumption are taken into account</w:t>
      </w:r>
    </w:p>
    <w:p w14:paraId="40752B15" w14:textId="77777777" w:rsidR="001015EC" w:rsidRPr="009470BE" w:rsidRDefault="001015EC" w:rsidP="001015EC">
      <w:pPr>
        <w:pStyle w:val="a"/>
        <w:numPr>
          <w:ilvl w:val="0"/>
          <w:numId w:val="43"/>
        </w:numPr>
        <w:ind w:leftChars="0"/>
      </w:pPr>
      <w:r w:rsidRPr="009470BE">
        <w:t>The link budget template should include the all the potential performance metrics, i.e. MCL, MPL, MIL</w:t>
      </w:r>
    </w:p>
    <w:p w14:paraId="6A02AC1A" w14:textId="77777777" w:rsidR="001015EC" w:rsidRDefault="001015EC" w:rsidP="001015EC"/>
    <w:p w14:paraId="0B94E89E" w14:textId="0BD937CE" w:rsidR="001015EC" w:rsidRDefault="0064350D" w:rsidP="0064350D">
      <w:pPr>
        <w:pStyle w:val="20"/>
      </w:pPr>
      <w:r>
        <w:t>Stataus after GTW session</w:t>
      </w:r>
    </w:p>
    <w:p w14:paraId="5CB0D4F7" w14:textId="77777777" w:rsidR="0064350D" w:rsidRPr="0064350D" w:rsidRDefault="0064350D" w:rsidP="0064350D"/>
    <w:p w14:paraId="4DF52FE1" w14:textId="77777777" w:rsidR="0064350D" w:rsidRPr="005E341B" w:rsidRDefault="0064350D" w:rsidP="0064350D">
      <w:pPr>
        <w:rPr>
          <w:b/>
          <w:highlight w:val="yellow"/>
          <w:u w:val="single"/>
          <w:lang w:val="en-US"/>
        </w:rPr>
      </w:pPr>
      <w:r w:rsidRPr="005E341B">
        <w:rPr>
          <w:b/>
          <w:highlight w:val="yellow"/>
          <w:u w:val="single"/>
          <w:lang w:val="en-US"/>
        </w:rPr>
        <w:t>Proposal:</w:t>
      </w:r>
    </w:p>
    <w:p w14:paraId="523A997D" w14:textId="77777777" w:rsidR="0064350D" w:rsidRPr="005E341B" w:rsidRDefault="0064350D" w:rsidP="0064350D">
      <w:pPr>
        <w:pStyle w:val="a"/>
        <w:numPr>
          <w:ilvl w:val="0"/>
          <w:numId w:val="24"/>
        </w:numPr>
        <w:ind w:leftChars="0"/>
        <w:rPr>
          <w:highlight w:val="yellow"/>
        </w:rPr>
      </w:pPr>
      <w:r w:rsidRPr="005E341B">
        <w:rPr>
          <w:highlight w:val="yellow"/>
        </w:rPr>
        <w:lastRenderedPageBreak/>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2D1F2694" w14:textId="77777777" w:rsidR="0064350D" w:rsidRPr="005E341B" w:rsidRDefault="0064350D" w:rsidP="0064350D">
      <w:pPr>
        <w:pStyle w:val="a"/>
        <w:numPr>
          <w:ilvl w:val="1"/>
          <w:numId w:val="24"/>
        </w:numPr>
        <w:ind w:leftChars="0"/>
        <w:rPr>
          <w:highlight w:val="yellow"/>
        </w:rPr>
      </w:pPr>
      <w:r w:rsidRPr="005E341B">
        <w:rPr>
          <w:highlight w:val="yellow"/>
        </w:rPr>
        <w:t>Aim to conclude the necessary revisions by the end of this e-meeting</w:t>
      </w:r>
    </w:p>
    <w:p w14:paraId="1F17D143" w14:textId="77777777" w:rsidR="0064350D" w:rsidRDefault="0064350D" w:rsidP="0064350D"/>
    <w:p w14:paraId="6FC3B47B" w14:textId="77777777" w:rsidR="0064350D" w:rsidRPr="005E341B" w:rsidRDefault="0064350D" w:rsidP="0064350D">
      <w:pPr>
        <w:rPr>
          <w:bCs/>
          <w:lang w:val="en-US"/>
        </w:rPr>
      </w:pPr>
      <w:r w:rsidRPr="005E341B">
        <w:rPr>
          <w:bCs/>
          <w:highlight w:val="green"/>
          <w:lang w:val="en-US"/>
        </w:rPr>
        <w:t>Agreements</w:t>
      </w:r>
      <w:r w:rsidRPr="005E341B">
        <w:rPr>
          <w:bCs/>
          <w:lang w:val="en-US"/>
        </w:rPr>
        <w:t>:</w:t>
      </w:r>
    </w:p>
    <w:p w14:paraId="41EFB4EA" w14:textId="77777777" w:rsidR="0064350D" w:rsidRPr="005E341B" w:rsidRDefault="0064350D" w:rsidP="0064350D">
      <w:pPr>
        <w:pStyle w:val="a"/>
        <w:numPr>
          <w:ilvl w:val="0"/>
          <w:numId w:val="71"/>
        </w:numPr>
        <w:ind w:leftChars="0"/>
      </w:pPr>
      <w:r w:rsidRPr="005E341B">
        <w:t xml:space="preserve">TDL models are used to generate results in the link budget templates for FR1 </w:t>
      </w:r>
    </w:p>
    <w:p w14:paraId="23FC53F2" w14:textId="77777777" w:rsidR="0064350D" w:rsidRPr="005E341B" w:rsidRDefault="0064350D" w:rsidP="0064350D">
      <w:pPr>
        <w:pStyle w:val="a"/>
        <w:numPr>
          <w:ilvl w:val="1"/>
          <w:numId w:val="71"/>
        </w:numPr>
        <w:ind w:leftChars="0"/>
      </w:pPr>
      <w:r w:rsidRPr="005E341B">
        <w:t>This does not preclude companies from performing the link-level simulations using CDL</w:t>
      </w:r>
    </w:p>
    <w:p w14:paraId="222D23B6" w14:textId="77777777" w:rsidR="0064350D" w:rsidRDefault="0064350D" w:rsidP="0064350D"/>
    <w:p w14:paraId="38BFCAD2" w14:textId="77777777" w:rsidR="0064350D" w:rsidRPr="005E341B" w:rsidRDefault="0064350D" w:rsidP="0064350D">
      <w:pPr>
        <w:rPr>
          <w:bCs/>
          <w:highlight w:val="green"/>
          <w:lang w:val="en-US"/>
        </w:rPr>
      </w:pPr>
      <w:r w:rsidRPr="005E341B">
        <w:rPr>
          <w:bCs/>
          <w:highlight w:val="green"/>
          <w:lang w:val="en-US"/>
        </w:rPr>
        <w:t>Agreements (for both FR1 &amp; FR2):</w:t>
      </w:r>
    </w:p>
    <w:p w14:paraId="30D49BA1" w14:textId="77777777" w:rsidR="0064350D" w:rsidRPr="005E341B" w:rsidRDefault="0064350D" w:rsidP="0064350D">
      <w:pPr>
        <w:pStyle w:val="a"/>
        <w:numPr>
          <w:ilvl w:val="0"/>
          <w:numId w:val="72"/>
        </w:numPr>
        <w:ind w:leftChars="0"/>
      </w:pPr>
      <w:r w:rsidRPr="005E341B">
        <w:t xml:space="preserve">For the definition of antenna array gain, adopt option 1, i.e. Antenna array gain is included in the link budget template, where there are four antenna gain components </w:t>
      </w:r>
    </w:p>
    <w:p w14:paraId="676331F3" w14:textId="77777777" w:rsidR="0064350D" w:rsidRPr="005E341B" w:rsidRDefault="0064350D" w:rsidP="0064350D">
      <w:pPr>
        <w:pStyle w:val="a"/>
        <w:numPr>
          <w:ilvl w:val="1"/>
          <w:numId w:val="72"/>
        </w:numPr>
        <w:ind w:leftChars="0"/>
      </w:pPr>
      <w:r w:rsidRPr="005E341B">
        <w:t>Note: the four components are illustrated below – the figure is for illustration purpose only</w:t>
      </w:r>
    </w:p>
    <w:p w14:paraId="63801589" w14:textId="77777777" w:rsidR="0064350D" w:rsidRPr="005E341B" w:rsidRDefault="0064350D" w:rsidP="0064350D">
      <w:pPr>
        <w:pStyle w:val="a"/>
        <w:numPr>
          <w:ilvl w:val="1"/>
          <w:numId w:val="72"/>
        </w:numPr>
        <w:ind w:leftChars="0"/>
      </w:pPr>
      <w:r w:rsidRPr="005E341B">
        <w:t>FFS which component(s) are NOT part of the definition of antenna array gain</w:t>
      </w:r>
    </w:p>
    <w:p w14:paraId="43C715F1" w14:textId="094576D5" w:rsidR="0064350D" w:rsidRPr="005E341B" w:rsidRDefault="0064350D" w:rsidP="0064350D">
      <w:pPr>
        <w:pStyle w:val="a"/>
        <w:ind w:leftChars="0" w:left="0"/>
      </w:pPr>
      <w:r>
        <w:rPr>
          <w:noProof/>
          <w:lang w:val="en-US"/>
        </w:rPr>
        <w:drawing>
          <wp:inline distT="0" distB="0" distL="0" distR="0" wp14:anchorId="4C07452A" wp14:editId="4A891DB5">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47A18AFA" w14:textId="77777777" w:rsidR="0064350D" w:rsidRDefault="0064350D" w:rsidP="0064350D"/>
    <w:p w14:paraId="1B5D7D27" w14:textId="77777777" w:rsidR="0064350D" w:rsidRPr="00882F2F" w:rsidRDefault="0064350D" w:rsidP="0064350D">
      <w:pPr>
        <w:rPr>
          <w:bCs/>
          <w:highlight w:val="green"/>
          <w:lang w:val="en-US"/>
        </w:rPr>
      </w:pPr>
      <w:r w:rsidRPr="00882F2F">
        <w:rPr>
          <w:bCs/>
          <w:highlight w:val="green"/>
          <w:lang w:val="en-US"/>
        </w:rPr>
        <w:t>Agreements:</w:t>
      </w:r>
    </w:p>
    <w:p w14:paraId="6C96FCF5" w14:textId="77777777" w:rsidR="0064350D" w:rsidRPr="00882F2F" w:rsidRDefault="0064350D" w:rsidP="0064350D">
      <w:pPr>
        <w:pStyle w:val="a"/>
        <w:numPr>
          <w:ilvl w:val="0"/>
          <w:numId w:val="73"/>
        </w:numPr>
        <w:ind w:leftChars="0"/>
        <w:rPr>
          <w:bCs/>
          <w:lang w:eastAsia="zh-CN"/>
        </w:rPr>
      </w:pPr>
      <w:r w:rsidRPr="00882F2F">
        <w:rPr>
          <w:bCs/>
          <w:lang w:eastAsia="zh-CN"/>
        </w:rPr>
        <w:t>For TDL Option 1</w:t>
      </w:r>
    </w:p>
    <w:p w14:paraId="77734141" w14:textId="77777777" w:rsidR="0064350D" w:rsidRPr="00882F2F" w:rsidRDefault="0064350D" w:rsidP="0064350D">
      <w:pPr>
        <w:pStyle w:val="a"/>
        <w:numPr>
          <w:ilvl w:val="1"/>
          <w:numId w:val="73"/>
        </w:numPr>
        <w:ind w:leftChars="0"/>
        <w:rPr>
          <w:lang w:eastAsia="zh-CN"/>
        </w:rPr>
      </w:pPr>
      <w:r w:rsidRPr="00882F2F">
        <w:rPr>
          <w:lang w:eastAsia="zh-CN"/>
        </w:rPr>
        <w:t>Definition of MCL</w:t>
      </w:r>
    </w:p>
    <w:p w14:paraId="1B9B5D5E" w14:textId="77777777" w:rsidR="0064350D" w:rsidRPr="00882F2F" w:rsidRDefault="0064350D" w:rsidP="0064350D">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32599147" w14:textId="77777777" w:rsidR="0064350D" w:rsidRPr="00882F2F" w:rsidRDefault="0064350D" w:rsidP="0064350D">
      <w:pPr>
        <w:pStyle w:val="a"/>
        <w:numPr>
          <w:ilvl w:val="1"/>
          <w:numId w:val="73"/>
        </w:numPr>
        <w:ind w:leftChars="0"/>
        <w:rPr>
          <w:lang w:eastAsia="zh-CN"/>
        </w:rPr>
      </w:pPr>
      <w:r w:rsidRPr="00882F2F">
        <w:rPr>
          <w:lang w:eastAsia="zh-CN"/>
        </w:rPr>
        <w:t>Definition of MIL</w:t>
      </w:r>
    </w:p>
    <w:p w14:paraId="31271820" w14:textId="77777777" w:rsidR="0064350D" w:rsidRPr="00882F2F" w:rsidRDefault="0064350D" w:rsidP="0064350D">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43D55A78" w14:textId="77777777" w:rsidR="0064350D" w:rsidRPr="00882F2F" w:rsidRDefault="0064350D" w:rsidP="0064350D">
      <w:pPr>
        <w:pStyle w:val="a"/>
        <w:numPr>
          <w:ilvl w:val="1"/>
          <w:numId w:val="73"/>
        </w:numPr>
        <w:ind w:leftChars="0"/>
        <w:rPr>
          <w:lang w:eastAsia="zh-CN"/>
        </w:rPr>
      </w:pPr>
      <w:r w:rsidRPr="00882F2F">
        <w:rPr>
          <w:lang w:eastAsia="zh-CN"/>
        </w:rPr>
        <w:t>Definition of MPL</w:t>
      </w:r>
    </w:p>
    <w:p w14:paraId="6AFC7513" w14:textId="77777777" w:rsidR="0064350D" w:rsidRPr="00882F2F" w:rsidRDefault="0064350D" w:rsidP="0064350D">
      <w:pPr>
        <w:pStyle w:val="a"/>
        <w:numPr>
          <w:ilvl w:val="2"/>
          <w:numId w:val="73"/>
        </w:numPr>
        <w:ind w:leftChars="0"/>
        <w:rPr>
          <w:lang w:eastAsia="zh-CN"/>
        </w:rPr>
      </w:pPr>
      <w:r w:rsidRPr="00882F2F">
        <w:rPr>
          <w:lang w:eastAsia="zh-CN"/>
        </w:rPr>
        <w:t>Further discussion offline the definition using below as a starting point:</w:t>
      </w:r>
    </w:p>
    <w:p w14:paraId="72243EAE" w14:textId="77777777" w:rsidR="0064350D" w:rsidRPr="00882F2F" w:rsidRDefault="0064350D" w:rsidP="0064350D">
      <w:pPr>
        <w:pStyle w:val="a"/>
        <w:numPr>
          <w:ilvl w:val="3"/>
          <w:numId w:val="73"/>
        </w:numPr>
        <w:ind w:leftChars="0"/>
        <w:rPr>
          <w:lang w:eastAsia="zh-CN"/>
        </w:rPr>
      </w:pPr>
      <w:r w:rsidRPr="00882F2F">
        <w:rPr>
          <w:lang w:eastAsia="zh-CN"/>
        </w:rPr>
        <w:lastRenderedPageBreak/>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w:t>
      </w:r>
      <w:proofErr w:type="spellStart"/>
      <w:r w:rsidRPr="00882F2F">
        <w:rPr>
          <w:lang w:eastAsia="zh-CN"/>
        </w:rPr>
        <w:t>Tx</w:t>
      </w:r>
      <w:proofErr w:type="spellEnd"/>
      <w:r w:rsidRPr="00882F2F">
        <w:rPr>
          <w:lang w:eastAsia="zh-CN"/>
        </w:rPr>
        <w:t xml:space="preserve"> side) - (20) Receiver implementation margin + (21a/b) H-ARQ gain - (25a/b) Shadow fading margin + (26) BS selection/macro-diversity gain - (27) Penetration margin + (28) Other gains – (12) Cable, connector, combiner, body losses (Rx side)</w:t>
      </w:r>
    </w:p>
    <w:p w14:paraId="73857EE3" w14:textId="77777777" w:rsidR="0064350D" w:rsidRPr="00882F2F" w:rsidRDefault="0064350D" w:rsidP="0064350D">
      <w:pPr>
        <w:pStyle w:val="a"/>
        <w:numPr>
          <w:ilvl w:val="1"/>
          <w:numId w:val="73"/>
        </w:numPr>
        <w:ind w:leftChars="0"/>
        <w:rPr>
          <w:lang w:eastAsia="zh-CN"/>
        </w:rPr>
      </w:pPr>
      <w:r w:rsidRPr="00882F2F">
        <w:rPr>
          <w:lang w:eastAsia="zh-CN"/>
        </w:rPr>
        <w:t xml:space="preserve">Note: whether/how to use the above definitions is to be </w:t>
      </w:r>
      <w:proofErr w:type="spellStart"/>
      <w:r w:rsidRPr="00882F2F">
        <w:rPr>
          <w:lang w:eastAsia="zh-CN"/>
        </w:rPr>
        <w:t>discused</w:t>
      </w:r>
      <w:proofErr w:type="spellEnd"/>
    </w:p>
    <w:p w14:paraId="437A7EFE" w14:textId="77777777" w:rsidR="0064350D" w:rsidRDefault="0064350D" w:rsidP="0064350D"/>
    <w:p w14:paraId="4D66B0A3" w14:textId="77777777" w:rsidR="0064350D" w:rsidRPr="0064350D" w:rsidRDefault="0064350D" w:rsidP="0064350D"/>
    <w:p w14:paraId="14B20BE9" w14:textId="77777777" w:rsidR="00025EE8" w:rsidRDefault="009B6EF5">
      <w:pPr>
        <w:pStyle w:val="10"/>
        <w:spacing w:after="180"/>
      </w:pPr>
      <w:proofErr w:type="gramStart"/>
      <w:r>
        <w:t>Summary of the proposals for the discussion on 8/26.</w:t>
      </w:r>
      <w:proofErr w:type="gramEnd"/>
      <w:r>
        <w:t xml:space="preserve">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proofErr w:type="gramStart"/>
      <w:r>
        <w:t>Summary of the proposals for the discussion on 8/28.</w:t>
      </w:r>
      <w:proofErr w:type="gramEnd"/>
      <w:r>
        <w:t xml:space="preserve">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lastRenderedPageBreak/>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81"/>
      <w:r>
        <w:t xml:space="preserve">[320] </w:t>
      </w:r>
      <w:commentRangeEnd w:id="81"/>
      <w:r>
        <w:rPr>
          <w:rStyle w:val="aff1"/>
          <w:lang w:eastAsia="zh-CN"/>
        </w:rPr>
        <w:commentReference w:id="81"/>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82"/>
      <w:r>
        <w:rPr>
          <w:color w:val="FF0000"/>
        </w:rPr>
        <w:t>TBD</w:t>
      </w:r>
      <w:r>
        <w:t xml:space="preserve">: TBS for SIP invite message. </w:t>
      </w:r>
      <w:r>
        <w:rPr>
          <w:color w:val="FF0000"/>
        </w:rPr>
        <w:t>Payload of 1500 bytes can be a starting point.</w:t>
      </w:r>
      <w:commentRangeEnd w:id="82"/>
      <w:r>
        <w:rPr>
          <w:rStyle w:val="aff1"/>
          <w:lang w:eastAsia="zh-CN"/>
        </w:rPr>
        <w:commentReference w:id="82"/>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0123D24" w14:textId="77777777" w:rsidR="00025EE8" w:rsidRDefault="009B6EF5">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66C06A3D" w14:textId="77777777" w:rsidR="00025EE8" w:rsidRDefault="009B6EF5">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EB89008" w14:textId="77777777" w:rsidR="00025EE8" w:rsidRDefault="009B6EF5">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 xml:space="preserve">Urban: </w:t>
            </w:r>
            <w:proofErr w:type="spellStart"/>
            <w:r>
              <w:t>NLoS</w:t>
            </w:r>
            <w:proofErr w:type="spellEnd"/>
          </w:p>
          <w:p w14:paraId="5AE8D7A9" w14:textId="77777777" w:rsidR="00025EE8" w:rsidRDefault="009B6EF5">
            <w:r>
              <w:t xml:space="preserve">Rural: </w:t>
            </w:r>
            <w:proofErr w:type="spellStart"/>
            <w:r>
              <w:t>NLoS</w:t>
            </w:r>
            <w:proofErr w:type="spellEnd"/>
            <w:r>
              <w:t xml:space="preserve"> and </w:t>
            </w:r>
            <w:proofErr w:type="spellStart"/>
            <w:r>
              <w:t>LoS</w:t>
            </w:r>
            <w:proofErr w:type="spellEnd"/>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lastRenderedPageBreak/>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83"/>
            <w:r>
              <w:rPr>
                <w:color w:val="FF0000"/>
              </w:rPr>
              <w:t>[CDL]</w:t>
            </w:r>
            <w:commentRangeEnd w:id="83"/>
            <w:r>
              <w:rPr>
                <w:rStyle w:val="aff1"/>
                <w:lang w:eastAsia="zh-CN"/>
              </w:rPr>
              <w:commentReference w:id="83"/>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proofErr w:type="gramStart"/>
            <w:r>
              <w:rPr>
                <w:color w:val="FF0000"/>
              </w:rPr>
              <w:t>w</w:t>
            </w:r>
            <w:proofErr w:type="gramEnd"/>
            <w:r>
              <w:rPr>
                <w:color w:val="FF0000"/>
              </w:rPr>
              <w:t xml:space="preserve">/ or w/o </w:t>
            </w:r>
            <w:r>
              <w:rPr>
                <w:strike/>
                <w:color w:val="FF0000"/>
              </w:rPr>
              <w:t>Intra-slot</w:t>
            </w:r>
            <w:r>
              <w:t xml:space="preserve"> frequency hopping for PUSCH</w:t>
            </w:r>
          </w:p>
          <w:p w14:paraId="7EA81A22" w14:textId="77777777" w:rsidR="00025EE8" w:rsidRDefault="009B6EF5">
            <w:proofErr w:type="gramStart"/>
            <w:r>
              <w:t>w</w:t>
            </w:r>
            <w:proofErr w:type="gramEnd"/>
            <w:r>
              <w:t>/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84"/>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84"/>
      <w:r>
        <w:rPr>
          <w:rStyle w:val="aff1"/>
          <w:lang w:eastAsia="zh-CN"/>
        </w:rPr>
        <w:commentReference w:id="84"/>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85"/>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85"/>
      <w:r>
        <w:rPr>
          <w:rStyle w:val="aff1"/>
          <w:lang w:eastAsia="zh-CN"/>
        </w:rPr>
        <w:commentReference w:id="85"/>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86"/>
            <w:r>
              <w:rPr>
                <w:rFonts w:ascii="Arial" w:hAnsi="Arial" w:cs="Arial"/>
                <w:color w:val="FF0000"/>
                <w:sz w:val="21"/>
                <w:szCs w:val="21"/>
              </w:rPr>
              <w:t>FFS</w:t>
            </w:r>
            <w:commentRangeEnd w:id="86"/>
            <w:r>
              <w:rPr>
                <w:rStyle w:val="aff1"/>
                <w:lang w:eastAsia="zh-CN"/>
              </w:rPr>
              <w:commentReference w:id="86"/>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lastRenderedPageBreak/>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6FC91F6" w14:textId="77777777" w:rsidR="00025EE8" w:rsidRDefault="009B6EF5">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2787C68" w14:textId="77777777" w:rsidR="00025EE8" w:rsidRDefault="009B6EF5">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proofErr w:type="gramStart"/>
      <w:r>
        <w:t>Final summary in R1-2005004.</w:t>
      </w:r>
      <w:proofErr w:type="gramEnd"/>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lastRenderedPageBreak/>
        <w:t>//Update on 6/7, post e-Meeting additional email approval</w:t>
      </w:r>
    </w:p>
    <w:p w14:paraId="4814CC8D" w14:textId="77777777" w:rsidR="00025EE8" w:rsidRDefault="00025EE8"/>
    <w:p w14:paraId="60F826F2" w14:textId="77777777" w:rsidR="00025EE8" w:rsidRDefault="009B6EF5">
      <w:pPr>
        <w:rPr>
          <w:b/>
          <w:bCs/>
        </w:rPr>
      </w:pPr>
      <w:bookmarkStart w:id="8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87"/>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1BF815D5" w14:textId="77777777" w:rsidR="00025EE8" w:rsidRDefault="009B6EF5">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76A41CE" w14:textId="77777777" w:rsidR="00025EE8" w:rsidRDefault="009B6EF5">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88"/>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lastRenderedPageBreak/>
              <w:t>For 3km/h: Type I, 1 or 2 DMRS symbol, no multiplexing with data.</w:t>
            </w:r>
            <w:commentRangeEnd w:id="88"/>
            <w:r>
              <w:rPr>
                <w:rStyle w:val="aff1"/>
                <w:lang w:eastAsia="zh-CN"/>
              </w:rPr>
              <w:commentReference w:id="88"/>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ADAB49F"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73500981"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7789BF28" w14:textId="77777777" w:rsidR="00025EE8" w:rsidRDefault="009B6EF5">
            <w:pPr>
              <w:spacing w:line="312" w:lineRule="auto"/>
              <w:rPr>
                <w:rFonts w:ascii="Arial" w:hAnsi="Arial" w:cs="Arial"/>
              </w:rPr>
            </w:pPr>
            <w:commentRangeStart w:id="89"/>
            <w:r>
              <w:rPr>
                <w:rFonts w:ascii="Arial" w:hAnsi="Arial" w:cs="Arial"/>
              </w:rPr>
              <w:t>FFS: Repetition type B</w:t>
            </w:r>
            <w:commentRangeEnd w:id="89"/>
            <w:r>
              <w:rPr>
                <w:rStyle w:val="aff1"/>
                <w:lang w:eastAsia="zh-CN"/>
              </w:rPr>
              <w:commentReference w:id="89"/>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90"/>
            <w:r>
              <w:rPr>
                <w:rFonts w:ascii="Arial" w:hAnsi="Arial" w:cs="Arial"/>
              </w:rPr>
              <w:t>FFS: BLER for CSI (10% or 1%)</w:t>
            </w:r>
            <w:commentRangeEnd w:id="90"/>
            <w:r>
              <w:rPr>
                <w:rStyle w:val="aff1"/>
                <w:lang w:eastAsia="zh-CN"/>
              </w:rPr>
              <w:commentReference w:id="90"/>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91"/>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91"/>
          <w:p w14:paraId="14B2C899" w14:textId="77777777" w:rsidR="00025EE8" w:rsidRDefault="009B6EF5">
            <w:pPr>
              <w:spacing w:line="312" w:lineRule="auto"/>
              <w:rPr>
                <w:color w:val="FF0000"/>
                <w:sz w:val="21"/>
                <w:szCs w:val="21"/>
                <w:lang w:eastAsia="ko-KR"/>
              </w:rPr>
            </w:pPr>
            <w:r>
              <w:rPr>
                <w:rStyle w:val="aff1"/>
                <w:lang w:eastAsia="zh-CN"/>
              </w:rPr>
              <w:commentReference w:id="91"/>
            </w:r>
            <w:commentRangeStart w:id="92"/>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lastRenderedPageBreak/>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92"/>
            <w:r>
              <w:rPr>
                <w:rStyle w:val="aff1"/>
                <w:lang w:eastAsia="zh-CN"/>
              </w:rPr>
              <w:commentReference w:id="92"/>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lastRenderedPageBreak/>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4B25A8AD" w14:textId="77777777" w:rsidR="00025EE8" w:rsidRDefault="009B6EF5">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93"/>
            <w:r>
              <w:rPr>
                <w:color w:val="FF0000"/>
                <w:sz w:val="21"/>
                <w:szCs w:val="21"/>
                <w:lang w:eastAsia="ko-KR"/>
              </w:rPr>
              <w:t>FFS: 10% BLER</w:t>
            </w:r>
            <w:commentRangeEnd w:id="93"/>
            <w:r>
              <w:rPr>
                <w:rStyle w:val="aff1"/>
                <w:lang w:eastAsia="zh-CN"/>
              </w:rPr>
              <w:commentReference w:id="93"/>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94"/>
      <w:r>
        <w:rPr>
          <w:color w:val="FF0000"/>
        </w:rPr>
        <w:t>[</w:t>
      </w:r>
      <w:r>
        <w:t>PDSCH duration</w:t>
      </w:r>
      <w:r>
        <w:rPr>
          <w:color w:val="FF0000"/>
        </w:rPr>
        <w:t>]</w:t>
      </w:r>
      <w:commentRangeEnd w:id="94"/>
      <w:r>
        <w:rPr>
          <w:rStyle w:val="aff1"/>
          <w:rFonts w:eastAsia="MS Gothic"/>
          <w:lang w:val="en-GB"/>
        </w:rPr>
        <w:commentReference w:id="94"/>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95"/>
      <w:r>
        <w:rPr>
          <w:color w:val="FF0000"/>
        </w:rPr>
        <w:t xml:space="preserve">FFS: </w:t>
      </w:r>
      <w:r>
        <w:t xml:space="preserve">Payload size: </w:t>
      </w:r>
      <w:r>
        <w:rPr>
          <w:color w:val="FF0000"/>
        </w:rPr>
        <w:t>[</w:t>
      </w:r>
      <w:r>
        <w:t>3000bits</w:t>
      </w:r>
      <w:r>
        <w:rPr>
          <w:color w:val="FF0000"/>
        </w:rPr>
        <w:t>]</w:t>
      </w:r>
      <w:r>
        <w:t>.</w:t>
      </w:r>
      <w:commentRangeEnd w:id="95"/>
      <w:r>
        <w:rPr>
          <w:rStyle w:val="aff1"/>
          <w:rFonts w:eastAsia="MS Gothic"/>
          <w:lang w:val="en-GB"/>
        </w:rPr>
        <w:commentReference w:id="95"/>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B922291" w14:textId="77777777" w:rsidR="00025EE8" w:rsidRDefault="009B6EF5">
      <w:pPr>
        <w:pStyle w:val="ab"/>
        <w:numPr>
          <w:ilvl w:val="1"/>
          <w:numId w:val="6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4359FCE7" w14:textId="77777777" w:rsidR="00025EE8" w:rsidRDefault="009B6EF5">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6E480DB8" w14:textId="77777777" w:rsidR="00025EE8" w:rsidRDefault="009B6EF5">
            <w:pPr>
              <w:pStyle w:val="ab"/>
              <w:spacing w:after="0" w:line="312" w:lineRule="auto"/>
              <w:rPr>
                <w:lang w:val="en-GB" w:eastAsia="ko-KR"/>
              </w:rPr>
            </w:pPr>
            <w:proofErr w:type="gramStart"/>
            <w:r>
              <w:rPr>
                <w:lang w:val="en-GB" w:eastAsia="ko-KR"/>
              </w:rPr>
              <w:lastRenderedPageBreak/>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5CFD77A5"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02E3EFC1"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proofErr w:type="gramStart"/>
            <w:r>
              <w:rPr>
                <w:sz w:val="21"/>
                <w:szCs w:val="21"/>
                <w:lang w:eastAsia="ko-KR"/>
              </w:rPr>
              <w:lastRenderedPageBreak/>
              <w:t>The maximum number of HARQ transmission (limited by frame structure and latency requirements) can be reported by companies</w:t>
            </w:r>
            <w:proofErr w:type="gramEnd"/>
            <w:r>
              <w:rPr>
                <w:sz w:val="21"/>
                <w:szCs w:val="21"/>
                <w:lang w:eastAsia="ko-KR"/>
              </w:rPr>
              <w:t>.</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Format 3, [4bits (3 bits A/N + 1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 xml:space="preserve">Number of UE transmit chains for </w:t>
            </w:r>
            <w:r>
              <w:rPr>
                <w:sz w:val="21"/>
                <w:szCs w:val="21"/>
                <w:lang w:eastAsia="ko-KR"/>
              </w:rPr>
              <w:lastRenderedPageBreak/>
              <w:t>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lastRenderedPageBreak/>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lastRenderedPageBreak/>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3EF368BC" w14:textId="77777777" w:rsidR="00025EE8" w:rsidRDefault="009B6EF5">
      <w:pPr>
        <w:pStyle w:val="ab"/>
        <w:numPr>
          <w:ilvl w:val="1"/>
          <w:numId w:val="67"/>
        </w:numPr>
        <w:spacing w:after="0" w:line="312" w:lineRule="auto"/>
        <w:rPr>
          <w:lang w:val="en-GB"/>
        </w:rPr>
      </w:pPr>
      <w:r>
        <w:rPr>
          <w:lang w:val="en-GB"/>
        </w:rPr>
        <w:t>For PUCCH, reuse SCS for PUSCH.</w:t>
      </w:r>
    </w:p>
    <w:p w14:paraId="1B05D256" w14:textId="77777777" w:rsidR="00025EE8" w:rsidRDefault="009B6EF5">
      <w:pPr>
        <w:pStyle w:val="ab"/>
        <w:numPr>
          <w:ilvl w:val="1"/>
          <w:numId w:val="67"/>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proofErr w:type="gramStart"/>
      <w:r>
        <w:t>Final summary in R1-2005192.</w:t>
      </w:r>
      <w:proofErr w:type="gramEnd"/>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作成者" w:date="1901-01-01T00:00:00Z" w:initials="">
    <w:p w14:paraId="3D6820F2" w14:textId="77777777" w:rsidR="002537E6" w:rsidRDefault="002537E6">
      <w:pPr>
        <w:pStyle w:val="a9"/>
      </w:pPr>
      <w:r>
        <w:t>Open issue No.13</w:t>
      </w:r>
    </w:p>
  </w:comment>
  <w:comment w:id="82" w:author="作成者" w:date="1901-01-01T00:00:00Z" w:initials="">
    <w:p w14:paraId="6B6039B8" w14:textId="77777777" w:rsidR="002537E6" w:rsidRDefault="002537E6">
      <w:pPr>
        <w:pStyle w:val="a9"/>
      </w:pPr>
      <w:r>
        <w:t>Open issue No.1</w:t>
      </w:r>
    </w:p>
    <w:p w14:paraId="30A44F93" w14:textId="77777777" w:rsidR="002537E6" w:rsidRDefault="002537E6">
      <w:pPr>
        <w:pStyle w:val="a9"/>
      </w:pPr>
      <w:proofErr w:type="gramStart"/>
      <w:r>
        <w:t>no</w:t>
      </w:r>
      <w:proofErr w:type="gramEnd"/>
      <w:r>
        <w:t xml:space="preserve"> contribution discusses about this issue</w:t>
      </w:r>
    </w:p>
  </w:comment>
  <w:comment w:id="83" w:author="作成者" w:date="1901-01-01T00:00:00Z" w:initials="">
    <w:p w14:paraId="608238E3" w14:textId="77777777" w:rsidR="002537E6" w:rsidRDefault="002537E6">
      <w:pPr>
        <w:pStyle w:val="a9"/>
      </w:pPr>
      <w:r>
        <w:t>Open issue No.2</w:t>
      </w:r>
    </w:p>
  </w:comment>
  <w:comment w:id="84" w:author="作成者" w:date="1901-01-01T00:00:00Z" w:initials="">
    <w:p w14:paraId="142F207F" w14:textId="77777777" w:rsidR="002537E6" w:rsidRDefault="002537E6">
      <w:pPr>
        <w:pStyle w:val="a9"/>
      </w:pPr>
      <w:r>
        <w:t xml:space="preserve">Open issue No.3 </w:t>
      </w:r>
    </w:p>
  </w:comment>
  <w:comment w:id="85" w:author="作成者" w:date="1901-01-01T00:00:00Z" w:initials="">
    <w:p w14:paraId="5597559A" w14:textId="77777777" w:rsidR="002537E6" w:rsidRDefault="002537E6">
      <w:pPr>
        <w:pStyle w:val="a9"/>
      </w:pPr>
      <w:r>
        <w:t xml:space="preserve">Open issue No.4 </w:t>
      </w:r>
    </w:p>
  </w:comment>
  <w:comment w:id="86" w:author="作成者" w:date="1901-01-01T00:00:00Z" w:initials="">
    <w:p w14:paraId="7DC47BD1" w14:textId="77777777" w:rsidR="002537E6" w:rsidRDefault="002537E6">
      <w:pPr>
        <w:pStyle w:val="a9"/>
      </w:pPr>
      <w:r>
        <w:t>Open issue No.5</w:t>
      </w:r>
    </w:p>
  </w:comment>
  <w:comment w:id="88" w:author="作成者" w:date="1901-01-01T00:00:00Z" w:initials="">
    <w:p w14:paraId="4B55247B" w14:textId="77777777" w:rsidR="002537E6" w:rsidRDefault="002537E6">
      <w:pPr>
        <w:pStyle w:val="a9"/>
      </w:pPr>
      <w:r>
        <w:t>Open issue No.6</w:t>
      </w:r>
    </w:p>
    <w:p w14:paraId="19DF63BA" w14:textId="77777777" w:rsidR="002537E6" w:rsidRDefault="002537E6">
      <w:pPr>
        <w:pStyle w:val="a9"/>
      </w:pPr>
      <w:r>
        <w:t>WA needs to be confirmed</w:t>
      </w:r>
    </w:p>
  </w:comment>
  <w:comment w:id="89" w:author="作成者" w:date="1901-01-01T00:00:00Z" w:initials="">
    <w:p w14:paraId="293246E2" w14:textId="77777777" w:rsidR="002537E6" w:rsidRDefault="002537E6">
      <w:pPr>
        <w:pStyle w:val="a9"/>
      </w:pPr>
      <w:r>
        <w:t>Open issue No.7</w:t>
      </w:r>
    </w:p>
  </w:comment>
  <w:comment w:id="90" w:author="作成者" w:date="1901-01-01T00:00:00Z" w:initials="">
    <w:p w14:paraId="1BD07F26" w14:textId="77777777" w:rsidR="002537E6" w:rsidRDefault="002537E6">
      <w:pPr>
        <w:pStyle w:val="a9"/>
      </w:pPr>
      <w:r>
        <w:t>Open issue No.8</w:t>
      </w:r>
    </w:p>
  </w:comment>
  <w:comment w:id="91" w:author="作成者" w:date="1901-01-01T00:00:00Z" w:initials="">
    <w:p w14:paraId="4E1C6AB2" w14:textId="77777777" w:rsidR="002537E6" w:rsidRDefault="002537E6">
      <w:pPr>
        <w:pStyle w:val="a9"/>
      </w:pPr>
      <w:r>
        <w:t xml:space="preserve">Open issue No.9 </w:t>
      </w:r>
    </w:p>
  </w:comment>
  <w:comment w:id="92" w:author="作成者" w:date="1901-01-01T00:00:00Z" w:initials="">
    <w:p w14:paraId="740E379C" w14:textId="77777777" w:rsidR="002537E6" w:rsidRDefault="002537E6">
      <w:pPr>
        <w:pStyle w:val="a9"/>
      </w:pPr>
      <w:r>
        <w:t>Open issue No.10</w:t>
      </w:r>
    </w:p>
    <w:p w14:paraId="196B7752" w14:textId="77777777" w:rsidR="002537E6" w:rsidRDefault="002537E6">
      <w:pPr>
        <w:pStyle w:val="a9"/>
      </w:pPr>
      <w:r>
        <w:t xml:space="preserve">This is related to open issue No.2 </w:t>
      </w:r>
    </w:p>
  </w:comment>
  <w:comment w:id="93" w:author="作成者" w:date="1901-01-01T00:00:00Z" w:initials="">
    <w:p w14:paraId="40CF6E66" w14:textId="77777777" w:rsidR="002537E6" w:rsidRDefault="002537E6">
      <w:pPr>
        <w:pStyle w:val="a9"/>
      </w:pPr>
      <w:r>
        <w:t>Open issue No.15</w:t>
      </w:r>
    </w:p>
  </w:comment>
  <w:comment w:id="94" w:author="作成者" w:date="1901-01-01T00:00:00Z" w:initials="">
    <w:p w14:paraId="00140BF5" w14:textId="77777777" w:rsidR="002537E6" w:rsidRDefault="002537E6">
      <w:pPr>
        <w:pStyle w:val="a9"/>
      </w:pPr>
      <w:r>
        <w:t>Open issue No.11</w:t>
      </w:r>
    </w:p>
  </w:comment>
  <w:comment w:id="95" w:author="作成者" w:date="1901-01-01T00:00:00Z" w:initials="">
    <w:p w14:paraId="2CD50CF3" w14:textId="77777777" w:rsidR="002537E6" w:rsidRDefault="002537E6">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58CF" w14:textId="77777777" w:rsidR="002537E6" w:rsidRDefault="002537E6">
      <w:pPr>
        <w:spacing w:after="0"/>
      </w:pPr>
      <w:r>
        <w:separator/>
      </w:r>
    </w:p>
  </w:endnote>
  <w:endnote w:type="continuationSeparator" w:id="0">
    <w:p w14:paraId="21437292" w14:textId="77777777" w:rsidR="002537E6" w:rsidRDefault="00253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Arial Unicode MS"/>
    <w:charset w:val="86"/>
    <w:family w:val="swiss"/>
    <w:pitch w:val="variable"/>
    <w:sig w:usb0="80000287" w:usb1="280F3C52" w:usb2="00000016" w:usb3="00000000" w:csb0="0004001F"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55431" w14:textId="5571C256" w:rsidR="002537E6" w:rsidRDefault="002537E6">
    <w:pPr>
      <w:pStyle w:val="af3"/>
      <w:spacing w:before="120" w:after="120"/>
      <w:jc w:val="center"/>
    </w:pPr>
    <w:r>
      <w:fldChar w:fldCharType="begin"/>
    </w:r>
    <w:r>
      <w:instrText xml:space="preserve"> PAGE   \* MERGEFORMAT </w:instrText>
    </w:r>
    <w:r>
      <w:fldChar w:fldCharType="separate"/>
    </w:r>
    <w:r w:rsidR="00C72F4B" w:rsidRPr="00C72F4B">
      <w:rPr>
        <w:noProof/>
        <w:lang w:val="ja-JP"/>
      </w:rPr>
      <w:t>2</w:t>
    </w:r>
    <w:r>
      <w:fldChar w:fldCharType="end"/>
    </w:r>
  </w:p>
  <w:p w14:paraId="05ABCED2" w14:textId="77777777" w:rsidR="002537E6" w:rsidRDefault="002537E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94841" w14:textId="77777777" w:rsidR="002537E6" w:rsidRDefault="002537E6">
      <w:pPr>
        <w:spacing w:after="0"/>
      </w:pPr>
      <w:r>
        <w:separator/>
      </w:r>
    </w:p>
  </w:footnote>
  <w:footnote w:type="continuationSeparator" w:id="0">
    <w:p w14:paraId="33B55577" w14:textId="77777777" w:rsidR="002537E6" w:rsidRDefault="002537E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3596F73"/>
    <w:multiLevelType w:val="hybridMultilevel"/>
    <w:tmpl w:val="CA6ACC3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6">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6650777"/>
    <w:multiLevelType w:val="hybridMultilevel"/>
    <w:tmpl w:val="05D4DCF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D535E55"/>
    <w:multiLevelType w:val="hybridMultilevel"/>
    <w:tmpl w:val="3D84629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7F12848"/>
    <w:multiLevelType w:val="hybridMultilevel"/>
    <w:tmpl w:val="0390F8E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2">
    <w:nsid w:val="5D2A6D5E"/>
    <w:multiLevelType w:val="hybridMultilevel"/>
    <w:tmpl w:val="E9B4258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nsid w:val="6075223F"/>
    <w:multiLevelType w:val="hybridMultilevel"/>
    <w:tmpl w:val="FF04D79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621161C3"/>
    <w:multiLevelType w:val="multilevel"/>
    <w:tmpl w:val="8322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7">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6"/>
  </w:num>
  <w:num w:numId="2">
    <w:abstractNumId w:val="73"/>
  </w:num>
  <w:num w:numId="3">
    <w:abstractNumId w:val="9"/>
  </w:num>
  <w:num w:numId="4">
    <w:abstractNumId w:val="2"/>
  </w:num>
  <w:num w:numId="5">
    <w:abstractNumId w:val="6"/>
  </w:num>
  <w:num w:numId="6">
    <w:abstractNumId w:val="0"/>
  </w:num>
  <w:num w:numId="7">
    <w:abstractNumId w:val="34"/>
  </w:num>
  <w:num w:numId="8">
    <w:abstractNumId w:val="5"/>
  </w:num>
  <w:num w:numId="9">
    <w:abstractNumId w:val="71"/>
  </w:num>
  <w:num w:numId="10">
    <w:abstractNumId w:val="33"/>
  </w:num>
  <w:num w:numId="11">
    <w:abstractNumId w:val="67"/>
  </w:num>
  <w:num w:numId="12">
    <w:abstractNumId w:val="1"/>
  </w:num>
  <w:num w:numId="13">
    <w:abstractNumId w:val="48"/>
  </w:num>
  <w:num w:numId="14">
    <w:abstractNumId w:val="24"/>
  </w:num>
  <w:num w:numId="15">
    <w:abstractNumId w:val="29"/>
  </w:num>
  <w:num w:numId="16">
    <w:abstractNumId w:val="22"/>
  </w:num>
  <w:num w:numId="17">
    <w:abstractNumId w:val="13"/>
  </w:num>
  <w:num w:numId="18">
    <w:abstractNumId w:val="45"/>
  </w:num>
  <w:num w:numId="19">
    <w:abstractNumId w:val="3"/>
  </w:num>
  <w:num w:numId="20">
    <w:abstractNumId w:val="23"/>
  </w:num>
  <w:num w:numId="21">
    <w:abstractNumId w:val="69"/>
  </w:num>
  <w:num w:numId="22">
    <w:abstractNumId w:val="10"/>
  </w:num>
  <w:num w:numId="23">
    <w:abstractNumId w:val="43"/>
  </w:num>
  <w:num w:numId="24">
    <w:abstractNumId w:val="27"/>
  </w:num>
  <w:num w:numId="25">
    <w:abstractNumId w:val="20"/>
  </w:num>
  <w:num w:numId="26">
    <w:abstractNumId w:val="59"/>
  </w:num>
  <w:num w:numId="27">
    <w:abstractNumId w:val="15"/>
  </w:num>
  <w:num w:numId="28">
    <w:abstractNumId w:val="14"/>
  </w:num>
  <w:num w:numId="29">
    <w:abstractNumId w:val="62"/>
  </w:num>
  <w:num w:numId="30">
    <w:abstractNumId w:val="40"/>
  </w:num>
  <w:num w:numId="31">
    <w:abstractNumId w:val="57"/>
  </w:num>
  <w:num w:numId="32">
    <w:abstractNumId w:val="7"/>
  </w:num>
  <w:num w:numId="33">
    <w:abstractNumId w:val="41"/>
  </w:num>
  <w:num w:numId="34">
    <w:abstractNumId w:val="21"/>
  </w:num>
  <w:num w:numId="35">
    <w:abstractNumId w:val="63"/>
  </w:num>
  <w:num w:numId="36">
    <w:abstractNumId w:val="19"/>
  </w:num>
  <w:num w:numId="37">
    <w:abstractNumId w:val="68"/>
  </w:num>
  <w:num w:numId="38">
    <w:abstractNumId w:val="17"/>
  </w:num>
  <w:num w:numId="39">
    <w:abstractNumId w:val="56"/>
  </w:num>
  <w:num w:numId="40">
    <w:abstractNumId w:val="51"/>
  </w:num>
  <w:num w:numId="41">
    <w:abstractNumId w:val="28"/>
  </w:num>
  <w:num w:numId="42">
    <w:abstractNumId w:val="38"/>
  </w:num>
  <w:num w:numId="43">
    <w:abstractNumId w:val="32"/>
  </w:num>
  <w:num w:numId="44">
    <w:abstractNumId w:val="42"/>
  </w:num>
  <w:num w:numId="45">
    <w:abstractNumId w:val="8"/>
  </w:num>
  <w:num w:numId="46">
    <w:abstractNumId w:val="46"/>
  </w:num>
  <w:num w:numId="47">
    <w:abstractNumId w:val="25"/>
  </w:num>
  <w:num w:numId="48">
    <w:abstractNumId w:val="31"/>
  </w:num>
  <w:num w:numId="49">
    <w:abstractNumId w:val="61"/>
  </w:num>
  <w:num w:numId="50">
    <w:abstractNumId w:val="65"/>
  </w:num>
  <w:num w:numId="51">
    <w:abstractNumId w:val="58"/>
  </w:num>
  <w:num w:numId="52">
    <w:abstractNumId w:val="50"/>
  </w:num>
  <w:num w:numId="53">
    <w:abstractNumId w:val="16"/>
  </w:num>
  <w:num w:numId="54">
    <w:abstractNumId w:val="11"/>
  </w:num>
  <w:num w:numId="55">
    <w:abstractNumId w:val="70"/>
  </w:num>
  <w:num w:numId="56">
    <w:abstractNumId w:val="64"/>
  </w:num>
  <w:num w:numId="57">
    <w:abstractNumId w:val="4"/>
  </w:num>
  <w:num w:numId="58">
    <w:abstractNumId w:val="49"/>
  </w:num>
  <w:num w:numId="59">
    <w:abstractNumId w:val="44"/>
  </w:num>
  <w:num w:numId="60">
    <w:abstractNumId w:val="47"/>
  </w:num>
  <w:num w:numId="61">
    <w:abstractNumId w:val="18"/>
  </w:num>
  <w:num w:numId="62">
    <w:abstractNumId w:val="53"/>
  </w:num>
  <w:num w:numId="63">
    <w:abstractNumId w:val="60"/>
  </w:num>
  <w:num w:numId="64">
    <w:abstractNumId w:val="37"/>
  </w:num>
  <w:num w:numId="65">
    <w:abstractNumId w:val="35"/>
  </w:num>
  <w:num w:numId="66">
    <w:abstractNumId w:val="36"/>
  </w:num>
  <w:num w:numId="67">
    <w:abstractNumId w:val="72"/>
  </w:num>
  <w:num w:numId="68">
    <w:abstractNumId w:val="52"/>
  </w:num>
  <w:num w:numId="69">
    <w:abstractNumId w:val="26"/>
  </w:num>
  <w:num w:numId="70">
    <w:abstractNumId w:val="30"/>
  </w:num>
  <w:num w:numId="71">
    <w:abstractNumId w:val="3"/>
  </w:num>
  <w:num w:numId="72">
    <w:abstractNumId w:val="10"/>
  </w:num>
  <w:num w:numId="73">
    <w:abstractNumId w:val="8"/>
  </w:num>
  <w:num w:numId="74">
    <w:abstractNumId w:val="55"/>
  </w:num>
  <w:num w:numId="75">
    <w:abstractNumId w:val="39"/>
  </w:num>
  <w:num w:numId="76">
    <w:abstractNumId w:val="54"/>
  </w:num>
  <w:num w:numId="77">
    <w:abstractNumId w:val="12"/>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0E2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4B99"/>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9E0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出段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出段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7417">
      <w:bodyDiv w:val="1"/>
      <w:marLeft w:val="0"/>
      <w:marRight w:val="0"/>
      <w:marTop w:val="0"/>
      <w:marBottom w:val="0"/>
      <w:divBdr>
        <w:top w:val="none" w:sz="0" w:space="0" w:color="auto"/>
        <w:left w:val="none" w:sz="0" w:space="0" w:color="auto"/>
        <w:bottom w:val="none" w:sz="0" w:space="0" w:color="auto"/>
        <w:right w:val="none" w:sz="0" w:space="0" w:color="auto"/>
      </w:divBdr>
    </w:div>
    <w:div w:id="11897550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6/09/relationships/commentsIds" Target="commentsIds.xml"/><Relationship Id="rId25"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2141DA10-4DD2-1F44-BD3D-F871BACB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87</Pages>
  <Words>21231</Words>
  <Characters>121020</Characters>
  <Application>Microsoft Macintosh Word</Application>
  <DocSecurity>0</DocSecurity>
  <Lines>1008</Lines>
  <Paragraphs>283</Paragraphs>
  <ScaleCrop>false</ScaleCrop>
  <Company/>
  <LinksUpToDate>false</LinksUpToDate>
  <CharactersWithSpaces>141968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20</cp:revision>
  <dcterms:created xsi:type="dcterms:W3CDTF">2020-08-20T10:20:00Z</dcterms:created>
  <dcterms:modified xsi:type="dcterms:W3CDTF">2020-08-21T03:58:00Z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