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Note the header labelled at each section name mean</w:t>
      </w:r>
      <w:r>
        <w:t xml:space="preserve">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These ite</w:t>
      </w:r>
      <w:r>
        <w:t xml:space="preserv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36E0BC7C" w14:textId="77777777" w:rsidR="00025EE8" w:rsidRDefault="009B6EF5">
      <w:r>
        <w:t xml:space="preserve">Companies are encouraged to input their views to section 2 and 3 </w:t>
      </w:r>
      <w:r>
        <w:rPr>
          <w:b/>
          <w:sz w:val="36"/>
        </w:rPr>
        <w:t>until 12:00UTC on 8/19(Wed)</w:t>
      </w:r>
      <w:r>
        <w:t xml:space="preserve">. Feature lead summary will be provided a couple of hours after this deadline. </w:t>
      </w:r>
    </w:p>
    <w:p w14:paraId="66ABAE85" w14:textId="77777777" w:rsidR="00025EE8" w:rsidRDefault="00025EE8"/>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Open issue</w:t>
      </w:r>
      <w:r>
        <w:t xml:space="preserv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 xml:space="preserve">A detailed proposal on the TBS and number of </w:t>
      </w:r>
      <w:r>
        <w:t>segments was provided by [24] .</w:t>
      </w:r>
    </w:p>
    <w:p w14:paraId="27C5B88C" w14:textId="77777777" w:rsidR="00025EE8" w:rsidRDefault="009B6EF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 xml:space="preserve">For SIP </w:t>
      </w:r>
      <w:r>
        <w:rPr>
          <w:rFonts w:eastAsia="宋体"/>
          <w:i/>
          <w:sz w:val="22"/>
        </w:rPr>
        <w:t>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Note th</w:t>
      </w:r>
      <w:r>
        <w:t xml:space="preserve">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w:t>
      </w:r>
      <w:r>
        <w:t xml:space="preserve">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Fine to consider SIP message</w:t>
            </w:r>
            <w:r>
              <w:rPr>
                <w:rFonts w:eastAsia="宋体" w:hint="eastAsia"/>
                <w:lang w:val="en-US" w:eastAsia="zh-CN"/>
              </w:rPr>
              <w:t xml:space="preserve"> as an optional service. The assumptions could be reported by interested companies.</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 xml:space="preserve">IP invite message of 1500 </w:t>
            </w:r>
            <w:r>
              <w:t>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 xml:space="preserve">Considering the less number of input from the companies, we can conclude as </w:t>
            </w:r>
            <w:r>
              <w:t>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 xml:space="preserve">We agree that SIP is important to consider for </w:t>
            </w:r>
            <w:r>
              <w:t>NR coverage.</w:t>
            </w:r>
          </w:p>
          <w:p w14:paraId="188E7004" w14:textId="77777777" w:rsidR="00025EE8" w:rsidRDefault="009B6EF5">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t>Qualcomm</w:t>
            </w:r>
          </w:p>
        </w:tc>
        <w:tc>
          <w:tcPr>
            <w:tcW w:w="7786" w:type="dxa"/>
          </w:tcPr>
          <w:p w14:paraId="505DE552" w14:textId="77777777" w:rsidR="00025EE8" w:rsidRDefault="009B6EF5">
            <w:r>
              <w:t>SIP procedur</w:t>
            </w:r>
            <w:r>
              <w:t xml:space="preserve">e and the SIP invite message are indeed a potential bottleneck for </w:t>
            </w:r>
            <w:r>
              <w:lastRenderedPageBreak/>
              <w:t xml:space="preserve">providing voice services. The nature of this issue is however complicated by the fact that the </w:t>
            </w:r>
            <w:proofErr w:type="spellStart"/>
            <w:r>
              <w:t>the</w:t>
            </w:r>
            <w:proofErr w:type="spellEnd"/>
            <w:r>
              <w:t xml:space="preserve"> SIP timers can be extended to potentially more than a second to allow for the SIP message </w:t>
            </w:r>
            <w:r>
              <w:t>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w:t>
            </w:r>
            <w:r>
              <w:t>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 xml:space="preserve">’s </w:t>
            </w:r>
            <w:r>
              <w:rPr>
                <w:rFonts w:eastAsia="Malgun Gothic"/>
                <w:lang w:eastAsia="ko-KR"/>
              </w:rPr>
              <w:t>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22817BF" w14:textId="77777777" w:rsidR="00025EE8" w:rsidRDefault="009B6EF5">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w:t>
            </w:r>
            <w:r>
              <w:rPr>
                <w:rFonts w:eastAsia="宋体"/>
                <w:lang w:eastAsia="zh-CN"/>
              </w:rPr>
              <w:t xml:space="preserve"> be segmented into multiple RLC segments, MAC packets and TBs with higher layer headers. A larger payload size of 2000byte can be considered as a start point to when taking RLC and MAC overheads into consideration and ensure the coverage under worst case. </w:t>
            </w:r>
            <w:r>
              <w:rPr>
                <w:rFonts w:eastAsia="宋体"/>
                <w:lang w:eastAsia="zh-CN"/>
              </w:rPr>
              <w:t>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As pointed by companies, this is a com</w:t>
      </w:r>
      <w:r>
        <w:rPr>
          <w:highlight w:val="cyan"/>
          <w:lang w:val="en-US"/>
        </w:rPr>
        <w:t xml:space="preserve">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w:t>
      </w:r>
      <w:r>
        <w:rPr>
          <w:b/>
          <w:highlight w:val="cyan"/>
          <w:u w:val="single"/>
          <w:lang w:val="en-US"/>
        </w:rPr>
        <w:t>or’s updated proposal:</w:t>
      </w:r>
    </w:p>
    <w:p w14:paraId="69D7E8D1" w14:textId="77777777" w:rsidR="00025EE8" w:rsidRDefault="009B6EF5">
      <w:pPr>
        <w:pStyle w:val="a"/>
        <w:numPr>
          <w:ilvl w:val="0"/>
          <w:numId w:val="15"/>
        </w:numPr>
        <w:ind w:leftChars="0"/>
        <w:rPr>
          <w:highlight w:val="cyan"/>
          <w:lang w:val="en-US"/>
        </w:rPr>
      </w:pPr>
      <w:r>
        <w:rPr>
          <w:highlight w:val="cyan"/>
          <w:lang w:val="en-US"/>
        </w:rPr>
        <w:t xml:space="preserve">for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 xml:space="preserve">R1-2005259 are taken into account for the </w:t>
      </w:r>
      <w:r>
        <w:rPr>
          <w:highlight w:val="cyan"/>
          <w:lang w:eastAsia="zh-CN"/>
        </w:rPr>
        <w:t>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025EE8" w14:paraId="063349FA" w14:textId="77777777" w:rsidTr="00025EE8">
        <w:tc>
          <w:tcPr>
            <w:tcW w:w="2376" w:type="dxa"/>
          </w:tcPr>
          <w:p w14:paraId="4AB28E22" w14:textId="77777777" w:rsidR="00025EE8" w:rsidRDefault="00025EE8"/>
        </w:tc>
        <w:tc>
          <w:tcPr>
            <w:tcW w:w="7786" w:type="dxa"/>
          </w:tcPr>
          <w:p w14:paraId="3F038C89" w14:textId="77777777" w:rsidR="00025EE8" w:rsidRDefault="00025EE8"/>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Default="009B6EF5">
      <w:pPr>
        <w:rPr>
          <w:b/>
          <w:highlight w:val="yellow"/>
          <w:u w:val="single"/>
        </w:rPr>
      </w:pPr>
      <w:r>
        <w:rPr>
          <w:b/>
          <w:highlight w:val="yellow"/>
          <w:u w:val="single"/>
        </w:rPr>
        <w:t>Moderator’s proposal</w:t>
      </w:r>
    </w:p>
    <w:p w14:paraId="7EE698AF" w14:textId="77777777" w:rsidR="00025EE8" w:rsidRDefault="009B6EF5">
      <w:pPr>
        <w:pStyle w:val="a"/>
        <w:numPr>
          <w:ilvl w:val="0"/>
          <w:numId w:val="16"/>
        </w:numPr>
        <w:ind w:leftChars="0"/>
      </w:pPr>
      <w:r>
        <w:rPr>
          <w:highlight w:val="yellow"/>
        </w:rPr>
        <w:t xml:space="preserve">Remove CDL from the channel </w:t>
      </w:r>
      <w:r>
        <w:rPr>
          <w:highlight w:val="yellow"/>
        </w:rPr>
        <w:t>model for link-level simulation.</w:t>
      </w:r>
    </w:p>
    <w:p w14:paraId="6F7C78F8" w14:textId="77777777" w:rsidR="00025EE8" w:rsidRDefault="009B6EF5">
      <w:pPr>
        <w:pStyle w:val="a"/>
        <w:numPr>
          <w:ilvl w:val="1"/>
          <w:numId w:val="16"/>
        </w:numPr>
        <w:ind w:leftChars="0"/>
        <w:rPr>
          <w:highlight w:val="yellow"/>
        </w:rPr>
      </w:pPr>
      <w:r>
        <w:rPr>
          <w:highlight w:val="yellow"/>
        </w:rPr>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 xml:space="preserve">Support removing CDL from the </w:t>
            </w:r>
            <w:r>
              <w:t>channel model for link-level simulation.</w:t>
            </w:r>
          </w:p>
          <w:p w14:paraId="15903FB5" w14:textId="77777777" w:rsidR="00025EE8" w:rsidRDefault="009B6EF5">
            <w:r>
              <w:rPr>
                <w:rFonts w:eastAsia="宋体"/>
                <w:lang w:eastAsia="zh-CN"/>
              </w:rPr>
              <w:t>Antenna gain and beamforming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 xml:space="preserve">While we don’t have a strong view, we are fine with reporting TDL based results in the link budget </w:t>
            </w:r>
            <w:r>
              <w:t>templates. However, we don’t yet see why we need to remove the channel model from link level simulations.  For example, we may wish to capture CDL based results in the TR to explain e.g. how antenna gain values are compensated for effects such as channel e</w:t>
            </w:r>
            <w:r>
              <w:t xml:space="preserve">stimation and angle spread in the link budget templates.  Would it be more clear to phrase the </w:t>
            </w:r>
            <w:r>
              <w:lastRenderedPageBreak/>
              <w:t>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w:t>
            </w:r>
            <w:r>
              <w:t xml:space="preserve"> was essential to evaluate MMIMO systems. But considering the general lack of support in running accurate simulations, and to better align our results with other companies, we have switched to using TDL in our simulations. While we know this is unlikely to</w:t>
            </w:r>
            <w:r>
              <w:t xml:space="preserve">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proofErr w:type="spellStart"/>
            <w:r>
              <w:t>InterDigital</w:t>
            </w:r>
            <w:proofErr w:type="spellEnd"/>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r>
              <w:rPr>
                <w:rFonts w:eastAsia="宋体" w:hint="eastAsia"/>
                <w:lang w:eastAsia="zh-CN"/>
              </w:rPr>
              <w:t>v</w:t>
            </w:r>
            <w:r>
              <w:rPr>
                <w:rFonts w:eastAsia="宋体"/>
                <w:lang w:eastAsia="zh-CN"/>
              </w:rPr>
              <w:t>ivo</w:t>
            </w:r>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w:t>
            </w:r>
            <w:r>
              <w:rPr>
                <w:rFonts w:eastAsia="宋体"/>
                <w:lang w:eastAsia="zh-CN"/>
              </w:rPr>
              <w:t>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DB7096F" w14:textId="77777777" w:rsidR="00025EE8" w:rsidRDefault="009B6EF5">
            <w:proofErr w:type="spellStart"/>
            <w:r>
              <w:rPr>
                <w:rFonts w:eastAsia="Malgun Gothic"/>
                <w:lang w:eastAsia="ko-KR"/>
              </w:rPr>
              <w:t>SUpport</w:t>
            </w:r>
            <w:proofErr w:type="spellEnd"/>
            <w:r>
              <w:rPr>
                <w:rFonts w:eastAsia="Malgun Gothic"/>
                <w:lang w:eastAsia="ko-KR"/>
              </w:rPr>
              <w:t xml:space="preserve">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 xml:space="preserve">Huawei, </w:t>
            </w:r>
            <w:proofErr w:type="spellStart"/>
            <w:r>
              <w:t>Hisilicon</w:t>
            </w:r>
            <w:proofErr w:type="spellEnd"/>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Default="009B6EF5">
      <w:pPr>
        <w:rPr>
          <w:b/>
          <w:highlight w:val="cyan"/>
          <w:u w:val="single"/>
          <w:lang w:val="en-US"/>
        </w:rPr>
      </w:pPr>
      <w:r>
        <w:rPr>
          <w:b/>
          <w:highlight w:val="cyan"/>
          <w:u w:val="single"/>
          <w:lang w:val="en-US"/>
        </w:rPr>
        <w:t>Summary of the discussion:</w:t>
      </w:r>
    </w:p>
    <w:p w14:paraId="11E7978D" w14:textId="77777777" w:rsidR="00025EE8" w:rsidRDefault="009B6EF5">
      <w:pPr>
        <w:pStyle w:val="a"/>
        <w:numPr>
          <w:ilvl w:val="0"/>
          <w:numId w:val="18"/>
        </w:numPr>
        <w:ind w:leftChars="0"/>
        <w:rPr>
          <w:highlight w:val="cyan"/>
          <w:lang w:val="en-US"/>
        </w:rPr>
      </w:pPr>
      <w:del w:id="2" w:author="作成者" w:date="2020-08-20T04:24:00Z">
        <w:r>
          <w:rPr>
            <w:highlight w:val="cyan"/>
            <w:lang w:val="en-US"/>
          </w:rPr>
          <w:delText xml:space="preserve">13 </w:delText>
        </w:r>
      </w:del>
      <w:ins w:id="3" w:author="作成者" w:date="2020-08-20T04:24:00Z">
        <w:r>
          <w:rPr>
            <w:highlight w:val="cyan"/>
            <w:lang w:val="en-US"/>
          </w:rPr>
          <w:t xml:space="preserve">14 </w:t>
        </w:r>
      </w:ins>
      <w:r>
        <w:rPr>
          <w:highlight w:val="cyan"/>
          <w:lang w:val="en-US"/>
        </w:rPr>
        <w:t xml:space="preserve">companies support </w:t>
      </w:r>
      <w:r>
        <w:rPr>
          <w:highlight w:val="cyan"/>
          <w:lang w:val="en-US"/>
        </w:rPr>
        <w:t>moderator proposal, i.e. drop CDL</w:t>
      </w:r>
    </w:p>
    <w:p w14:paraId="7CADC98C" w14:textId="77777777" w:rsidR="00025EE8" w:rsidRDefault="009B6EF5">
      <w:pPr>
        <w:pStyle w:val="a"/>
        <w:numPr>
          <w:ilvl w:val="0"/>
          <w:numId w:val="18"/>
        </w:numPr>
        <w:ind w:leftChars="0"/>
        <w:rPr>
          <w:highlight w:val="cyan"/>
          <w:lang w:val="en-US"/>
        </w:rPr>
      </w:pPr>
      <w:r>
        <w:rPr>
          <w:highlight w:val="cyan"/>
          <w:lang w:val="en-US"/>
        </w:rPr>
        <w:t>1 company mentioned that they can accept to drop CDL, even though it is not their preference</w:t>
      </w:r>
    </w:p>
    <w:p w14:paraId="3219EB15" w14:textId="77777777" w:rsidR="00025EE8" w:rsidRDefault="009B6EF5">
      <w:pPr>
        <w:pStyle w:val="a"/>
        <w:numPr>
          <w:ilvl w:val="0"/>
          <w:numId w:val="18"/>
        </w:numPr>
        <w:ind w:leftChars="0"/>
        <w:rPr>
          <w:highlight w:val="cyan"/>
          <w:lang w:val="en-US"/>
        </w:rPr>
      </w:pPr>
      <w:r>
        <w:rPr>
          <w:highlight w:val="cyan"/>
          <w:lang w:val="en-US"/>
        </w:rPr>
        <w:t>1 company mentioned that CDL can be considered in FR2</w:t>
      </w:r>
    </w:p>
    <w:p w14:paraId="275C5BC6" w14:textId="77777777" w:rsidR="00025EE8" w:rsidRDefault="009B6EF5">
      <w:pPr>
        <w:pStyle w:val="a"/>
        <w:numPr>
          <w:ilvl w:val="0"/>
          <w:numId w:val="18"/>
        </w:numPr>
        <w:ind w:leftChars="0"/>
        <w:rPr>
          <w:highlight w:val="cyan"/>
          <w:lang w:val="en-US"/>
        </w:rPr>
      </w:pPr>
      <w:r>
        <w:rPr>
          <w:highlight w:val="cyan"/>
          <w:lang w:val="en-US"/>
        </w:rPr>
        <w:t>1 company proposed to rephrase the proposal as “</w:t>
      </w:r>
      <w:r>
        <w:rPr>
          <w:highlight w:val="cyan"/>
        </w:rPr>
        <w:t>TDL models are used to gene</w:t>
      </w:r>
      <w:r>
        <w:rPr>
          <w:highlight w:val="cyan"/>
        </w:rPr>
        <w:t>rate results in the link budget templates” because CDL model may be used to for other purpose e.g. antenna gain compensation.</w:t>
      </w:r>
    </w:p>
    <w:p w14:paraId="1D3977EC" w14:textId="77777777" w:rsidR="00025EE8" w:rsidRDefault="009B6EF5">
      <w:pPr>
        <w:rPr>
          <w:highlight w:val="cyan"/>
          <w:lang w:val="en-US"/>
        </w:rPr>
      </w:pPr>
      <w:r>
        <w:rPr>
          <w:highlight w:val="cyan"/>
          <w:lang w:val="en-US"/>
        </w:rPr>
        <w:t xml:space="preserve">Taking this summary into consideration, the moderator proposal is updated as follows. </w:t>
      </w:r>
    </w:p>
    <w:p w14:paraId="40BA6D07" w14:textId="77777777" w:rsidR="00025EE8" w:rsidRDefault="009B6EF5">
      <w:pPr>
        <w:rPr>
          <w:b/>
          <w:highlight w:val="cyan"/>
          <w:u w:val="single"/>
          <w:lang w:val="en-US"/>
        </w:rPr>
      </w:pPr>
      <w:r>
        <w:rPr>
          <w:b/>
          <w:highlight w:val="cyan"/>
          <w:u w:val="single"/>
          <w:lang w:val="en-US"/>
        </w:rPr>
        <w:t>Moderator’s updated proposal:</w:t>
      </w:r>
    </w:p>
    <w:p w14:paraId="4AF58CA5" w14:textId="77777777" w:rsidR="00025EE8" w:rsidRDefault="009B6EF5">
      <w:pPr>
        <w:pStyle w:val="a"/>
        <w:numPr>
          <w:ilvl w:val="0"/>
          <w:numId w:val="19"/>
        </w:numPr>
        <w:ind w:leftChars="0"/>
        <w:rPr>
          <w:highlight w:val="cyan"/>
        </w:rPr>
      </w:pPr>
      <w:r>
        <w:rPr>
          <w:highlight w:val="cyan"/>
        </w:rPr>
        <w:t xml:space="preserve">TDL </w:t>
      </w:r>
      <w:r>
        <w:rPr>
          <w:highlight w:val="cyan"/>
        </w:rPr>
        <w:t>models are used to generate results in the link budget templates</w:t>
      </w:r>
    </w:p>
    <w:p w14:paraId="49216D62" w14:textId="77777777" w:rsidR="00025EE8" w:rsidRDefault="009B6EF5">
      <w:pPr>
        <w:pStyle w:val="a"/>
        <w:numPr>
          <w:ilvl w:val="1"/>
          <w:numId w:val="19"/>
        </w:numPr>
        <w:ind w:leftChars="0"/>
        <w:rPr>
          <w:highlight w:val="cyan"/>
        </w:rPr>
      </w:pPr>
      <w:r>
        <w:rPr>
          <w:highlight w:val="cyan"/>
        </w:rPr>
        <w:t>This does not preclude companies from performing the link-level simulations using CDL</w:t>
      </w:r>
    </w:p>
    <w:p w14:paraId="226E2178" w14:textId="77777777" w:rsidR="00025EE8" w:rsidRDefault="00025EE8"/>
    <w:p w14:paraId="7606BC67"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proofErr w:type="spellStart"/>
            <w:ins w:id="4" w:author="Fumihiro Hasegawa" w:date="2020-08-20T02:49:00Z">
              <w:r>
                <w:rPr>
                  <w:rFonts w:eastAsia="宋体"/>
                  <w:lang w:val="en-US" w:eastAsia="zh-CN"/>
                </w:rPr>
                <w:t>InterDigital</w:t>
              </w:r>
            </w:ins>
            <w:proofErr w:type="spellEnd"/>
          </w:p>
        </w:tc>
        <w:tc>
          <w:tcPr>
            <w:tcW w:w="7786" w:type="dxa"/>
          </w:tcPr>
          <w:p w14:paraId="51301E94" w14:textId="77777777" w:rsidR="00025EE8" w:rsidRDefault="009B6EF5">
            <w:pPr>
              <w:rPr>
                <w:rFonts w:eastAsia="宋体"/>
                <w:lang w:val="en-US" w:eastAsia="zh-CN"/>
              </w:rPr>
            </w:pPr>
            <w:ins w:id="5" w:author="Fumihiro Hasegawa" w:date="2020-08-20T02:49:00Z">
              <w:r>
                <w:rPr>
                  <w:rFonts w:eastAsia="宋体"/>
                  <w:lang w:val="en-US" w:eastAsia="zh-CN"/>
                </w:rPr>
                <w:t xml:space="preserve">We support the </w:t>
              </w:r>
            </w:ins>
            <w:ins w:id="6" w:author="Fumihiro Hasegawa" w:date="2020-08-20T03:13:00Z">
              <w:r>
                <w:rPr>
                  <w:rFonts w:eastAsia="宋体"/>
                  <w:lang w:val="en-US" w:eastAsia="zh-CN"/>
                </w:rPr>
                <w:t>moderator</w:t>
              </w:r>
            </w:ins>
            <w:ins w:id="7" w:author="Fumihiro Hasegawa" w:date="2020-08-20T02:49:00Z">
              <w:r>
                <w:rPr>
                  <w:rFonts w:eastAsia="宋体"/>
                  <w:lang w:val="en-US" w:eastAsia="zh-CN"/>
                </w:rPr>
                <w:t>’s update</w:t>
              </w:r>
            </w:ins>
            <w:ins w:id="8" w:author="Fumihiro Hasegawa" w:date="2020-08-20T02:50:00Z">
              <w:r>
                <w:rPr>
                  <w:rFonts w:eastAsia="宋体"/>
                  <w:lang w:val="en-US" w:eastAsia="zh-CN"/>
                </w:rPr>
                <w:t>d</w:t>
              </w:r>
            </w:ins>
            <w:ins w:id="9" w:author="Fumihiro Hasegawa" w:date="2020-08-20T02:49:00Z">
              <w:r>
                <w:rPr>
                  <w:rFonts w:eastAsia="宋体"/>
                  <w:lang w:val="en-US" w:eastAsia="zh-CN"/>
                </w:rPr>
                <w:t xml:space="preserve"> proposal</w:t>
              </w:r>
            </w:ins>
          </w:p>
        </w:tc>
      </w:tr>
    </w:tbl>
    <w:p w14:paraId="50342C39" w14:textId="77777777" w:rsidR="00025EE8" w:rsidRDefault="00025EE8"/>
    <w:p w14:paraId="7C9160B1" w14:textId="77777777" w:rsidR="00025EE8" w:rsidRDefault="00025EE8"/>
    <w:p w14:paraId="70376C45" w14:textId="77777777" w:rsidR="00025EE8" w:rsidRDefault="00025EE8"/>
    <w:p w14:paraId="19418A94" w14:textId="77777777" w:rsidR="00025EE8" w:rsidRDefault="009B6EF5">
      <w:pPr>
        <w:pStyle w:val="20"/>
        <w:rPr>
          <w:lang w:val="en-US"/>
        </w:rPr>
      </w:pPr>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w:t>
      </w:r>
      <w:r>
        <w:rPr>
          <w:i/>
        </w:rPr>
        <w:t>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 xml:space="preserve">FFS: The template provided by FL in </w:t>
      </w:r>
      <w:proofErr w:type="spellStart"/>
      <w:r>
        <w:rPr>
          <w:i/>
        </w:rPr>
        <w:t>Tdoc</w:t>
      </w:r>
      <w:proofErr w:type="spellEnd"/>
      <w:r>
        <w:rPr>
          <w:i/>
        </w:rPr>
        <w:t xml:space="preserve"> R1-2005005.</w:t>
      </w:r>
    </w:p>
    <w:p w14:paraId="40DAF667" w14:textId="77777777" w:rsidR="00025EE8" w:rsidRDefault="009B6EF5">
      <w:pPr>
        <w:pStyle w:val="a"/>
        <w:numPr>
          <w:ilvl w:val="1"/>
          <w:numId w:val="20"/>
        </w:numPr>
        <w:ind w:leftChars="0"/>
        <w:rPr>
          <w:i/>
        </w:rPr>
      </w:pPr>
      <w:r>
        <w:rPr>
          <w:i/>
        </w:rPr>
        <w:t xml:space="preserve">Option 2: Adopt both </w:t>
      </w:r>
      <w:r>
        <w:rPr>
          <w:i/>
        </w:rPr>
        <w:t>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Additionally, [7] and some</w:t>
      </w:r>
      <w:r>
        <w:t xml:space="preserve"> other contributions have proposed to add some rows to show MCL/MIL in IMT-2020 table (hereafter this is called as option 1’) as a compromise. Note that, as discussed in section 3.1, the definition of MCL, MIL is not clear. So, this point is intentionally </w:t>
      </w:r>
      <w:r>
        <w:t xml:space="preserve">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FFS: The temp</w:t>
      </w:r>
      <w:r>
        <w:rPr>
          <w:color w:val="0000FF"/>
        </w:rPr>
        <w:t xml:space="preserve">late provided by FL in </w:t>
      </w:r>
      <w:proofErr w:type="spellStart"/>
      <w:r>
        <w:rPr>
          <w:color w:val="0000FF"/>
        </w:rPr>
        <w:t>Tdoc</w:t>
      </w:r>
      <w:proofErr w:type="spellEnd"/>
      <w:r>
        <w:rPr>
          <w:color w:val="0000FF"/>
        </w:rPr>
        <w:t xml:space="preserve">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 xml:space="preserve">Adopt both </w:t>
      </w:r>
      <w:r>
        <w:rPr>
          <w:color w:val="0000FF"/>
        </w:rPr>
        <w:t>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t>Adopt single link budget template in TR 36.824 with necessary revisions, including adding/revising some parameters.</w:t>
      </w:r>
    </w:p>
    <w:p w14:paraId="010B3EC4" w14:textId="77777777" w:rsidR="00025EE8" w:rsidRDefault="009B6EF5">
      <w:r>
        <w:lastRenderedPageBreak/>
        <w:t>We didn’t see clear major</w:t>
      </w:r>
      <w:r>
        <w:t xml:space="preserve">ity for each option as well as a crucial argument to choose one from the above options. Hence, the moderator would like to propose to adopt a compromise solution (i.e. option 1’ or 2) to accelerate the discussion. </w:t>
      </w:r>
    </w:p>
    <w:p w14:paraId="27738FC4" w14:textId="77777777" w:rsidR="00025EE8" w:rsidRDefault="009B6EF5">
      <w:pPr>
        <w:rPr>
          <w:b/>
          <w:highlight w:val="yellow"/>
          <w:u w:val="single"/>
        </w:rPr>
      </w:pPr>
      <w:r>
        <w:rPr>
          <w:b/>
          <w:highlight w:val="yellow"/>
          <w:u w:val="single"/>
        </w:rPr>
        <w:t>Moderator’s proposal</w:t>
      </w:r>
    </w:p>
    <w:p w14:paraId="175F0C47" w14:textId="77777777" w:rsidR="00025EE8" w:rsidRDefault="009B6EF5">
      <w:pPr>
        <w:pStyle w:val="a"/>
        <w:numPr>
          <w:ilvl w:val="0"/>
          <w:numId w:val="22"/>
        </w:numPr>
        <w:ind w:leftChars="0"/>
        <w:rPr>
          <w:highlight w:val="yellow"/>
        </w:rPr>
      </w:pPr>
      <w:r>
        <w:rPr>
          <w:highlight w:val="yellow"/>
        </w:rPr>
        <w:t>Adopt option 1’ or 2</w:t>
      </w:r>
      <w:r>
        <w:rPr>
          <w:highlight w:val="yellow"/>
        </w:rPr>
        <w:t xml:space="preserve"> </w:t>
      </w:r>
    </w:p>
    <w:p w14:paraId="3466B601" w14:textId="77777777" w:rsidR="00025EE8" w:rsidRDefault="009B6EF5">
      <w:pPr>
        <w:pStyle w:val="a"/>
        <w:numPr>
          <w:ilvl w:val="0"/>
          <w:numId w:val="22"/>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3611B04"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 xml:space="preserve">From our view, we care more about what NR can achieve in term of coverage performance at present, as well as the gap between the baseline performance and target performance. Hence, we prefer to use IMT-2020 link budget template, which </w:t>
            </w:r>
            <w:r>
              <w:rPr>
                <w:rFonts w:eastAsia="宋体"/>
                <w:lang w:val="en-US" w:eastAsia="zh-CN"/>
              </w:rPr>
              <w:t>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w:t>
            </w:r>
            <w:r>
              <w:rPr>
                <w:rFonts w:eastAsia="宋体"/>
                <w:lang w:val="en-US" w:eastAsia="zh-CN"/>
              </w:rPr>
              <w:t>n 36.824 link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w:t>
            </w:r>
            <w:r>
              <w:rPr>
                <w:rFonts w:eastAsia="宋体"/>
                <w:lang w:val="en-US" w:eastAsia="zh-CN"/>
              </w:rPr>
              <w:t>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t>O</w:t>
            </w:r>
            <w:r>
              <w:rPr>
                <w:rFonts w:eastAsia="宋体"/>
                <w:lang w:eastAsia="zh-CN"/>
              </w:rPr>
              <w:t>PPO</w:t>
            </w:r>
          </w:p>
          <w:p w14:paraId="703AC5AF" w14:textId="77777777" w:rsidR="00025EE8" w:rsidRDefault="00025EE8"/>
        </w:tc>
        <w:tc>
          <w:tcPr>
            <w:tcW w:w="1983" w:type="dxa"/>
          </w:tcPr>
          <w:p w14:paraId="19BECB87" w14:textId="77777777" w:rsidR="00025EE8" w:rsidRDefault="009B6EF5">
            <w:r>
              <w:t>option 1’</w:t>
            </w:r>
          </w:p>
        </w:tc>
        <w:tc>
          <w:tcPr>
            <w:tcW w:w="6387" w:type="dxa"/>
          </w:tcPr>
          <w:p w14:paraId="4792C4BF" w14:textId="77777777" w:rsidR="00025EE8" w:rsidRDefault="009B6EF5">
            <w:pPr>
              <w:pStyle w:val="a"/>
              <w:numPr>
                <w:ilvl w:val="0"/>
                <w:numId w:val="23"/>
              </w:numPr>
              <w:ind w:leftChars="0"/>
            </w:pPr>
            <w:r>
              <w:t xml:space="preserve">The link budget template based on IMT-2020 self-evaluation has been well discussed in ITU self-evaluation, and it has more detailed factors (including </w:t>
            </w:r>
            <w:r>
              <w:t>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w:t>
            </w:r>
            <w:r>
              <w:rPr>
                <w:rFonts w:eastAsia="宋体"/>
                <w:lang w:eastAsia="zh-CN"/>
              </w:rPr>
              <w:t>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 xml:space="preserve">The link budget template used in IMT-2020 self-evaluation has been developed very well during evaluate the coverage of NR </w:t>
            </w:r>
            <w:r>
              <w:rPr>
                <w:rFonts w:eastAsia="宋体" w:hint="eastAsia"/>
                <w:lang w:eastAsia="zh-CN"/>
              </w:rPr>
              <w:lastRenderedPageBreak/>
              <w:t>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 xml:space="preserve">Furthermore, the more </w:t>
            </w:r>
            <w:r>
              <w:rPr>
                <w:rFonts w:eastAsia="宋体" w:hint="eastAsia"/>
                <w:lang w:eastAsia="zh-CN"/>
              </w:rPr>
              <w:t>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lastRenderedPageBreak/>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w:t>
            </w:r>
            <w:r>
              <w:rPr>
                <w:rFonts w:eastAsia="宋体" w:hint="eastAsia"/>
                <w:lang w:val="en-US" w:eastAsia="zh-CN"/>
              </w:rPr>
              <w: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 xml:space="preserve">From our perspective, IMT-2020 LB template offers the flexibility to compute several metrics of interest explicitly (MCL and MPL). If MIL </w:t>
            </w:r>
            <w:r>
              <w:t>is considered a metric of interest by the majority,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In our view, as link budget template based on MPL is well defined at least for FR1, it is preferable to adopt MPL as performance metric and reuse the parameters in link budget template for various deployment scenarios. Further, given that MCL can be straig</w:t>
            </w:r>
            <w:r>
              <w:t xml:space="preserve">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Hence, we can consider both MPL and MCL bas</w:t>
            </w:r>
            <w:r>
              <w:t xml:space="preserve">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 which will be defined. Therefore, the table may be defined once the metric will be defined, and Option 1’ can be used for the target metr</w:t>
            </w:r>
            <w:r>
              <w:t>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The drawback of the IMT-2020 is its complexity: a</w:t>
            </w:r>
            <w:r>
              <w:t>ligning views on all the parameters may be difficult.  Given MIL and MCL, it is hard to see what the benefit of calculating available path loss is in the context of the study, since the bottlenecks are already known. Adding antenna gain to calculate MIL in</w:t>
            </w:r>
            <w:r>
              <w:t xml:space="preserve"> an updated 36.824 template seems like it should be much more efficient and allow better alignment of results. On the other hand, as long as there is some flexibility in the IMT2020 template, it is certainly feasible.</w:t>
            </w:r>
          </w:p>
        </w:tc>
      </w:tr>
      <w:tr w:rsidR="00025EE8" w14:paraId="705DE636" w14:textId="77777777" w:rsidTr="00025EE8">
        <w:tc>
          <w:tcPr>
            <w:tcW w:w="1810" w:type="dxa"/>
          </w:tcPr>
          <w:p w14:paraId="1543F814" w14:textId="77777777" w:rsidR="00025EE8" w:rsidRDefault="009B6EF5">
            <w:r>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w:t>
            </w:r>
            <w:r>
              <w:t xml:space="preserve">ricsson. IMT-2020 is unnecessarily complex and doesn’t yield any new insight. We also have not agreed to </w:t>
            </w:r>
            <w:r>
              <w:lastRenderedPageBreak/>
              <w:t>any of the parameters necessary for using IMT-2020 table.</w:t>
            </w:r>
          </w:p>
        </w:tc>
      </w:tr>
      <w:tr w:rsidR="00025EE8" w14:paraId="0CF5DEDD" w14:textId="77777777" w:rsidTr="00025EE8">
        <w:tc>
          <w:tcPr>
            <w:tcW w:w="1810" w:type="dxa"/>
          </w:tcPr>
          <w:p w14:paraId="5D5594F6" w14:textId="77777777" w:rsidR="00025EE8" w:rsidRDefault="009B6EF5">
            <w:proofErr w:type="spellStart"/>
            <w:r>
              <w:lastRenderedPageBreak/>
              <w:t>InterDigital</w:t>
            </w:r>
            <w:proofErr w:type="spellEnd"/>
          </w:p>
        </w:tc>
        <w:tc>
          <w:tcPr>
            <w:tcW w:w="1983" w:type="dxa"/>
          </w:tcPr>
          <w:p w14:paraId="37407836" w14:textId="77777777" w:rsidR="00025EE8" w:rsidRDefault="009B6EF5">
            <w:r>
              <w:t>Option 1’ or Option 3</w:t>
            </w:r>
          </w:p>
        </w:tc>
        <w:tc>
          <w:tcPr>
            <w:tcW w:w="6387" w:type="dxa"/>
          </w:tcPr>
          <w:p w14:paraId="3F507719" w14:textId="77777777" w:rsidR="00025EE8" w:rsidRDefault="009B6EF5">
            <w:r>
              <w:t xml:space="preserve">Prefer Option 3 to modify the template in TR 36.824 to </w:t>
            </w:r>
            <w:r>
              <w:t>add necessary parameters but for progress we can support Option 1’.</w:t>
            </w:r>
          </w:p>
        </w:tc>
      </w:tr>
      <w:tr w:rsidR="00025EE8" w14:paraId="78851A3D" w14:textId="77777777" w:rsidTr="00025EE8">
        <w:tc>
          <w:tcPr>
            <w:tcW w:w="1810" w:type="dxa"/>
          </w:tcPr>
          <w:p w14:paraId="4F738386" w14:textId="77777777" w:rsidR="00025EE8" w:rsidRDefault="009B6EF5">
            <w:r>
              <w:rPr>
                <w:rFonts w:eastAsia="宋体" w:hint="eastAsia"/>
                <w:lang w:eastAsia="zh-CN"/>
              </w:rPr>
              <w:t>vivo</w:t>
            </w:r>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Option 1 is clear, the MPL will be used as the target performance metric. Fo</w:t>
            </w:r>
            <w:r>
              <w:rPr>
                <w:rFonts w:eastAsia="宋体"/>
                <w:lang w:eastAsia="zh-CN"/>
              </w:rPr>
              <w:t xml:space="preserve">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Our preference is to use the IMT-2020 methodology as companies have experience with this and it already contains some parameters that are lackin</w:t>
            </w:r>
            <w:r>
              <w:t>g from the 36.824 template (like the antenna gains / array gains) and are different between NR channels. Our preference is to consider the hardware link budget (in items 23a / 23b), since calculating the pathloss (29a / 29b) is very dependent on scenario a</w:t>
            </w:r>
            <w:r>
              <w:t xml:space="preserve">ssumptions (penetration loss) etc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Also the MCL and MIL could be derived from the sa</w:t>
            </w:r>
            <w:r>
              <w:rPr>
                <w:rFonts w:eastAsia="宋体"/>
                <w:lang w:eastAsia="zh-CN"/>
              </w:rPr>
              <w:t xml:space="preserve">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with necessary revisions to identify the coverage bottleneck channels since TR 36.824 is</w:t>
            </w:r>
            <w:r>
              <w:rPr>
                <w:rFonts w:eastAsia="宋体"/>
                <w:lang w:eastAsia="zh-CN"/>
              </w:rPr>
              <w:t xml:space="preserve"> not effective to identify the coverage gap for a given cell radius where some key parameters are not included, such as penetration, shadow </w:t>
            </w:r>
            <w:proofErr w:type="spellStart"/>
            <w:r>
              <w:rPr>
                <w:rFonts w:eastAsia="宋体"/>
                <w:lang w:eastAsia="zh-CN"/>
              </w:rPr>
              <w:t>fadings</w:t>
            </w:r>
            <w:proofErr w:type="spellEnd"/>
            <w:r>
              <w:rPr>
                <w:rFonts w:eastAsia="宋体"/>
                <w:lang w:eastAsia="zh-CN"/>
              </w:rPr>
              <w:t xml:space="preserve">, etc., in practical implementations. </w:t>
            </w:r>
          </w:p>
        </w:tc>
      </w:tr>
    </w:tbl>
    <w:p w14:paraId="38AB55D1" w14:textId="77777777" w:rsidR="00025EE8" w:rsidRDefault="00025EE8"/>
    <w:p w14:paraId="20080EB7" w14:textId="77777777" w:rsidR="00025EE8" w:rsidRDefault="00025EE8"/>
    <w:p w14:paraId="70294983" w14:textId="77777777" w:rsidR="00025EE8" w:rsidRDefault="009B6EF5">
      <w:pPr>
        <w:rPr>
          <w:b/>
          <w:highlight w:val="cyan"/>
          <w:u w:val="single"/>
          <w:lang w:val="en-US"/>
        </w:rPr>
      </w:pPr>
      <w:r>
        <w:rPr>
          <w:b/>
          <w:highlight w:val="cyan"/>
          <w:u w:val="single"/>
          <w:lang w:val="en-US"/>
        </w:rPr>
        <w:t>Summary of the discussion:</w:t>
      </w:r>
    </w:p>
    <w:p w14:paraId="7AF607EB" w14:textId="77777777" w:rsidR="00025EE8" w:rsidRDefault="009B6EF5">
      <w:pPr>
        <w:pStyle w:val="a"/>
        <w:numPr>
          <w:ilvl w:val="0"/>
          <w:numId w:val="18"/>
        </w:numPr>
        <w:ind w:leftChars="0"/>
        <w:rPr>
          <w:highlight w:val="cyan"/>
          <w:lang w:val="en-US"/>
        </w:rPr>
      </w:pPr>
      <w:del w:id="10" w:author="作成者" w:date="2020-08-20T04:25:00Z">
        <w:r>
          <w:rPr>
            <w:highlight w:val="cyan"/>
            <w:lang w:val="en-US"/>
          </w:rPr>
          <w:delText xml:space="preserve">14 </w:delText>
        </w:r>
      </w:del>
      <w:ins w:id="11" w:author="作成者" w:date="2020-08-20T04:25:00Z">
        <w:r>
          <w:rPr>
            <w:highlight w:val="cyan"/>
            <w:lang w:val="en-US"/>
          </w:rPr>
          <w:t xml:space="preserve">15 </w:t>
        </w:r>
      </w:ins>
      <w:r>
        <w:rPr>
          <w:highlight w:val="cyan"/>
          <w:lang w:val="en-US"/>
        </w:rPr>
        <w:t xml:space="preserve">companies are fine with, or can </w:t>
      </w:r>
      <w:r>
        <w:rPr>
          <w:highlight w:val="cyan"/>
          <w:lang w:val="en-US"/>
        </w:rPr>
        <w:t>accept option 1’</w:t>
      </w:r>
    </w:p>
    <w:p w14:paraId="4B9AC0C6" w14:textId="77777777" w:rsidR="00025EE8" w:rsidRDefault="009B6EF5">
      <w:pPr>
        <w:pStyle w:val="a"/>
        <w:numPr>
          <w:ilvl w:val="0"/>
          <w:numId w:val="18"/>
        </w:numPr>
        <w:ind w:leftChars="0"/>
        <w:rPr>
          <w:highlight w:val="cyan"/>
          <w:lang w:val="en-US"/>
        </w:rPr>
      </w:pPr>
      <w:r>
        <w:rPr>
          <w:highlight w:val="cyan"/>
          <w:lang w:val="en-US"/>
        </w:rPr>
        <w:t>2 companies still have a preference on option 1</w:t>
      </w:r>
    </w:p>
    <w:p w14:paraId="0AE25642" w14:textId="77777777" w:rsidR="00025EE8" w:rsidRDefault="009B6EF5">
      <w:pPr>
        <w:pStyle w:val="a"/>
        <w:numPr>
          <w:ilvl w:val="0"/>
          <w:numId w:val="18"/>
        </w:numPr>
        <w:ind w:leftChars="0"/>
        <w:rPr>
          <w:highlight w:val="cyan"/>
          <w:lang w:val="en-US"/>
        </w:rPr>
      </w:pPr>
      <w:ins w:id="12" w:author="Akimoto Yosuke" w:date="2020-08-20T14:09:00Z">
        <w:r>
          <w:rPr>
            <w:highlight w:val="cyan"/>
            <w:lang w:val="en-US"/>
          </w:rPr>
          <w:lastRenderedPageBreak/>
          <w:t>1 company still have a preference on option 3</w:t>
        </w:r>
      </w:ins>
    </w:p>
    <w:p w14:paraId="2813CBCA" w14:textId="77777777" w:rsidR="00025EE8" w:rsidRDefault="009B6EF5">
      <w:pPr>
        <w:rPr>
          <w:highlight w:val="cyan"/>
          <w:lang w:val="en-US"/>
        </w:rPr>
      </w:pPr>
      <w:r>
        <w:rPr>
          <w:highlight w:val="cyan"/>
          <w:lang w:val="en-US"/>
        </w:rPr>
        <w:t xml:space="preserve">Considering the fact that option 1’ is a compromise solution and it is obviously a superset of option 1. Therefore, there is no strong necessity </w:t>
      </w:r>
      <w:r>
        <w:rPr>
          <w:highlight w:val="cyan"/>
          <w:lang w:val="en-US"/>
        </w:rPr>
        <w:t xml:space="preserve">to have a competition between option 1 and 1’. </w:t>
      </w:r>
    </w:p>
    <w:p w14:paraId="1A7DC580" w14:textId="77777777" w:rsidR="00025EE8" w:rsidRDefault="009B6EF5">
      <w:pPr>
        <w:rPr>
          <w:b/>
          <w:highlight w:val="cyan"/>
          <w:u w:val="single"/>
          <w:lang w:val="en-US"/>
        </w:rPr>
      </w:pPr>
      <w:r>
        <w:rPr>
          <w:b/>
          <w:highlight w:val="cyan"/>
          <w:u w:val="single"/>
          <w:lang w:val="en-US"/>
        </w:rPr>
        <w:t>Moderator’s updated proposal:</w:t>
      </w:r>
    </w:p>
    <w:p w14:paraId="660E6D0E" w14:textId="77777777" w:rsidR="00025EE8" w:rsidRDefault="009B6EF5">
      <w:pPr>
        <w:pStyle w:val="a"/>
        <w:numPr>
          <w:ilvl w:val="0"/>
          <w:numId w:val="24"/>
        </w:numPr>
        <w:ind w:leftChars="0"/>
        <w:rPr>
          <w:highlight w:val="cyan"/>
        </w:rPr>
      </w:pPr>
      <w:r>
        <w:rPr>
          <w:highlight w:val="cyan"/>
        </w:rPr>
        <w:t xml:space="preserve">Adopt single link budget template based on IMT-2020 self-evaluation with row(s) for MCL (and/or MIL) and necessary revisions, including </w:t>
      </w:r>
      <w:r>
        <w:rPr>
          <w:highlight w:val="cyan"/>
        </w:rPr>
        <w:t>adding/removing/revising some parameters.</w:t>
      </w:r>
    </w:p>
    <w:p w14:paraId="527A9CB5" w14:textId="77777777" w:rsidR="00025EE8" w:rsidRDefault="00025EE8"/>
    <w:p w14:paraId="44DAB7CD"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proofErr w:type="spellStart"/>
            <w:ins w:id="13" w:author="Fumihiro Hasegawa" w:date="2020-08-20T02:50:00Z">
              <w:r>
                <w:rPr>
                  <w:rFonts w:eastAsia="宋体"/>
                  <w:lang w:val="en-US" w:eastAsia="zh-CN"/>
                </w:rPr>
                <w:t>InterDigital</w:t>
              </w:r>
            </w:ins>
            <w:proofErr w:type="spellEnd"/>
          </w:p>
        </w:tc>
        <w:tc>
          <w:tcPr>
            <w:tcW w:w="7786" w:type="dxa"/>
          </w:tcPr>
          <w:p w14:paraId="45CF7824" w14:textId="77777777" w:rsidR="00025EE8" w:rsidRDefault="009B6EF5">
            <w:pPr>
              <w:rPr>
                <w:rFonts w:eastAsia="宋体"/>
                <w:lang w:val="en-US" w:eastAsia="zh-CN"/>
              </w:rPr>
            </w:pPr>
            <w:ins w:id="14" w:author="Fumihiro Hasegawa" w:date="2020-08-20T02:50:00Z">
              <w:r>
                <w:rPr>
                  <w:rFonts w:eastAsia="宋体"/>
                  <w:lang w:val="en-US" w:eastAsia="zh-CN"/>
                </w:rPr>
                <w:t xml:space="preserve">For progress, we support the updated proposal from the </w:t>
              </w:r>
            </w:ins>
            <w:ins w:id="15" w:author="Fumihiro Hasegawa" w:date="2020-08-20T03:14:00Z">
              <w:r>
                <w:rPr>
                  <w:rFonts w:eastAsia="宋体"/>
                  <w:lang w:val="en-US" w:eastAsia="zh-CN"/>
                </w:rPr>
                <w:t>moderator</w:t>
              </w:r>
            </w:ins>
          </w:p>
        </w:tc>
      </w:tr>
      <w:tr w:rsidR="00290487" w14:paraId="36BEE7BD" w14:textId="77777777" w:rsidTr="00025EE8">
        <w:trPr>
          <w:ins w:id="16" w:author="China Telecom" w:date="2020-08-20T15:56:00Z"/>
        </w:trPr>
        <w:tc>
          <w:tcPr>
            <w:tcW w:w="2376" w:type="dxa"/>
          </w:tcPr>
          <w:p w14:paraId="02263F84" w14:textId="1318658D" w:rsidR="00290487" w:rsidRDefault="00290487">
            <w:pPr>
              <w:rPr>
                <w:ins w:id="17" w:author="China Telecom" w:date="2020-08-20T15:56:00Z"/>
                <w:rFonts w:eastAsia="宋体"/>
                <w:lang w:val="en-US" w:eastAsia="zh-CN"/>
              </w:rPr>
            </w:pPr>
            <w:ins w:id="18" w:author="China Telecom" w:date="2020-08-20T15:56:00Z">
              <w:r>
                <w:rPr>
                  <w:rFonts w:eastAsia="宋体" w:hint="eastAsia"/>
                  <w:lang w:val="en-US" w:eastAsia="zh-CN"/>
                </w:rPr>
                <w:t>C</w:t>
              </w:r>
              <w:r>
                <w:rPr>
                  <w:rFonts w:eastAsia="宋体"/>
                  <w:lang w:val="en-US" w:eastAsia="zh-CN"/>
                </w:rPr>
                <w:t>hina Telecom</w:t>
              </w:r>
            </w:ins>
          </w:p>
        </w:tc>
        <w:tc>
          <w:tcPr>
            <w:tcW w:w="7786" w:type="dxa"/>
          </w:tcPr>
          <w:p w14:paraId="105F6553" w14:textId="47FFA526" w:rsidR="00290487" w:rsidRDefault="00290487">
            <w:pPr>
              <w:rPr>
                <w:ins w:id="19" w:author="China Telecom" w:date="2020-08-20T15:56:00Z"/>
                <w:rFonts w:eastAsia="宋体"/>
                <w:lang w:val="en-US" w:eastAsia="zh-CN"/>
              </w:rPr>
            </w:pPr>
            <w:ins w:id="20" w:author="China Telecom" w:date="2020-08-20T15:56:00Z">
              <w:r>
                <w:rPr>
                  <w:rFonts w:eastAsia="宋体" w:hint="eastAsia"/>
                  <w:lang w:val="en-US" w:eastAsia="zh-CN"/>
                </w:rPr>
                <w:t>S</w:t>
              </w:r>
              <w:r>
                <w:rPr>
                  <w:rFonts w:eastAsia="宋体"/>
                  <w:lang w:val="en-US" w:eastAsia="zh-CN"/>
                </w:rPr>
                <w:t>upport</w:t>
              </w:r>
            </w:ins>
          </w:p>
        </w:tc>
      </w:tr>
    </w:tbl>
    <w:p w14:paraId="282036F4" w14:textId="77777777" w:rsidR="00025EE8" w:rsidRDefault="009B6EF5" w:rsidP="00025EE8">
      <w:pPr>
        <w:tabs>
          <w:tab w:val="left" w:pos="8620"/>
        </w:tabs>
        <w:pPrChange w:id="21" w:author="Fumihiro Hasegawa" w:date="2020-08-20T03:14:00Z">
          <w:pPr/>
        </w:pPrChange>
      </w:pPr>
      <w:ins w:id="22" w:author="Fumihiro Hasegawa" w:date="2020-08-20T03:14:00Z">
        <w:r>
          <w:tab/>
        </w:r>
      </w:ins>
    </w:p>
    <w:p w14:paraId="76E8E9D5" w14:textId="77777777" w:rsidR="00025EE8" w:rsidRDefault="00025EE8"/>
    <w:p w14:paraId="605F7D40" w14:textId="77777777" w:rsidR="00025EE8" w:rsidRDefault="00025EE8"/>
    <w:p w14:paraId="4A54D73E" w14:textId="77777777" w:rsidR="00025EE8" w:rsidRDefault="009B6EF5">
      <w:pPr>
        <w:pStyle w:val="20"/>
        <w:rPr>
          <w:lang w:val="en-US"/>
        </w:rPr>
      </w:pPr>
      <w:r>
        <w:rPr>
          <w:color w:val="FF0000"/>
          <w:lang w:val="en-US"/>
        </w:rPr>
        <w:t>[H]</w:t>
      </w:r>
      <w:r>
        <w:rPr>
          <w:lang w:val="en-US"/>
        </w:rPr>
        <w:t xml:space="preserve"> Open issue No.4 - antenna array gain </w:t>
      </w:r>
      <w:r>
        <w:rPr>
          <w:lang w:val="en-US"/>
        </w:rPr>
        <w:t>(FR1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w:t>
      </w:r>
      <w:r>
        <w:rPr>
          <w:rFonts w:eastAsia="宋体"/>
          <w:sz w:val="22"/>
        </w:rPr>
        <w:t>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2194476A" w14:textId="77777777" w:rsidR="00025EE8" w:rsidRDefault="009B6EF5">
      <w:r>
        <w:t xml:space="preserve">According to the contributions submitted to this e-meeting, clear majority of companies support option 1 (even though some more discussion for FFS is necessary). </w:t>
      </w:r>
    </w:p>
    <w:p w14:paraId="50847750" w14:textId="77777777" w:rsidR="00025EE8" w:rsidRDefault="009B6EF5">
      <w:pPr>
        <w:rPr>
          <w:b/>
          <w:highlight w:val="yellow"/>
          <w:u w:val="single"/>
        </w:rPr>
      </w:pPr>
      <w:r>
        <w:rPr>
          <w:b/>
          <w:highlight w:val="yellow"/>
          <w:u w:val="single"/>
        </w:rPr>
        <w:t>Moderator’s proposa</w:t>
      </w:r>
      <w:r>
        <w:rPr>
          <w:b/>
          <w:highlight w:val="yellow"/>
          <w:u w:val="single"/>
        </w:rPr>
        <w:t>l</w:t>
      </w:r>
    </w:p>
    <w:p w14:paraId="04E20EAF" w14:textId="77777777" w:rsidR="00025EE8" w:rsidRDefault="009B6EF5">
      <w:pPr>
        <w:pStyle w:val="a"/>
        <w:numPr>
          <w:ilvl w:val="0"/>
          <w:numId w:val="22"/>
        </w:numPr>
        <w:ind w:leftChars="0"/>
        <w:rPr>
          <w:highlight w:val="yellow"/>
        </w:rPr>
      </w:pPr>
      <w:r>
        <w:rPr>
          <w:highlight w:val="yellow"/>
        </w:rPr>
        <w:lastRenderedPageBreak/>
        <w:t>Adopt option 1, i.e. Antenna array gain is included in the link budget template</w:t>
      </w:r>
    </w:p>
    <w:p w14:paraId="6F5A0226" w14:textId="77777777" w:rsidR="00025EE8" w:rsidRDefault="009B6EF5">
      <w:pPr>
        <w:pStyle w:val="a"/>
        <w:numPr>
          <w:ilvl w:val="1"/>
          <w:numId w:val="22"/>
        </w:numPr>
        <w:ind w:leftChars="0"/>
        <w:rPr>
          <w:highlight w:val="yellow"/>
        </w:rPr>
      </w:pPr>
      <w:r>
        <w:rPr>
          <w:highlight w:val="yellow"/>
        </w:rPr>
        <w:t>Note: details of array gain formula is discussed under section 3.3</w:t>
      </w:r>
    </w:p>
    <w:p w14:paraId="6B115CF2"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31C39FF3"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38DBEE8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w:t>
            </w:r>
            <w:r>
              <w:rPr>
                <w:sz w:val="24"/>
                <w:lang w:eastAsia="zh-CN"/>
              </w:rPr>
              <w:t xml:space="preserve"> component 2/3/4 is are included in link budget template.</w:t>
            </w:r>
          </w:p>
          <w:p w14:paraId="685B05FD" w14:textId="77777777" w:rsidR="00025EE8" w:rsidRDefault="009B6EF5">
            <w:pPr>
              <w:rPr>
                <w:lang w:val="en-US"/>
              </w:rPr>
            </w:pPr>
            <w:r>
              <w:rPr>
                <w:noProof/>
                <w:lang w:val="en-US"/>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t>O</w:t>
            </w:r>
            <w:r>
              <w:rPr>
                <w:rFonts w:eastAsia="宋体"/>
                <w:lang w:eastAsia="zh-CN"/>
              </w:rPr>
              <w:t>PPO</w:t>
            </w:r>
          </w:p>
        </w:tc>
        <w:tc>
          <w:tcPr>
            <w:tcW w:w="1683" w:type="dxa"/>
          </w:tcPr>
          <w:p w14:paraId="47A6DA77" w14:textId="77777777" w:rsidR="00025EE8" w:rsidRDefault="009B6EF5">
            <w:r>
              <w:rPr>
                <w:rFonts w:eastAsia="宋体"/>
                <w:lang w:eastAsia="zh-CN"/>
              </w:rPr>
              <w:t>option 1</w:t>
            </w:r>
          </w:p>
        </w:tc>
        <w:tc>
          <w:tcPr>
            <w:tcW w:w="7280" w:type="dxa"/>
          </w:tcPr>
          <w:p w14:paraId="6717E783" w14:textId="77777777" w:rsidR="00025EE8" w:rsidRDefault="009B6EF5">
            <w:r>
              <w:rPr>
                <w:rFonts w:eastAsia="宋体" w:hint="eastAsia"/>
                <w:lang w:eastAsia="zh-CN"/>
              </w:rPr>
              <w:t>T</w:t>
            </w:r>
            <w:r>
              <w:rPr>
                <w:rFonts w:eastAsia="宋体"/>
                <w:lang w:eastAsia="zh-CN"/>
              </w:rPr>
              <w:t xml:space="preserve">he LLS complexity is low, and a more realistic antenna array gain can be obtained by the array gain formula with considering of the antenna gain loss. The loss could be a </w:t>
            </w:r>
            <w:r>
              <w:rPr>
                <w:rFonts w:eastAsia="宋体"/>
                <w:lang w:eastAsia="zh-CN"/>
              </w:rPr>
              <w:t>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 xml:space="preserve">Option 1 should be preferred. We see two possible approaches to model </w:t>
            </w:r>
            <w:r>
              <w:t>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w:t>
            </w:r>
            <w:r>
              <w:t>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lastRenderedPageBreak/>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 xml:space="preserve">Antenna gain </w:t>
            </w:r>
            <w:r>
              <w:t>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5EB623DF" w14:textId="77777777" w:rsidR="00025EE8" w:rsidRDefault="009B6EF5">
            <w:r>
              <w:t>Finally, according to our results in [3], relative performance of all considered chan</w:t>
            </w:r>
            <w:r>
              <w:t>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We are fine with FL’s proposal. As TDL channel model is c</w:t>
            </w:r>
            <w:r>
              <w:t xml:space="preserve">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 xml:space="preserve">The key is to </w:t>
            </w:r>
            <w:r>
              <w:t>include realistic values of antenna gain that are reflective of what is observed at the system level.  This is particularly important if we wish to have some notion of absolute coverage.  We have a similar view to Nokia’s that relative coverage will be eas</w:t>
            </w:r>
            <w:r>
              <w:t>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w:t>
            </w:r>
            <w:r>
              <w:t>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proofErr w:type="spellStart"/>
            <w:r>
              <w:t>InterDigital</w:t>
            </w:r>
            <w:proofErr w:type="spellEnd"/>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w:t>
            </w:r>
            <w:r>
              <w:t xml:space="preserve"> of antenna gain, we can include it in the link budget template.</w:t>
            </w:r>
          </w:p>
        </w:tc>
      </w:tr>
      <w:tr w:rsidR="00025EE8" w14:paraId="289E5B1B" w14:textId="77777777" w:rsidTr="00025EE8">
        <w:tc>
          <w:tcPr>
            <w:tcW w:w="1217" w:type="dxa"/>
          </w:tcPr>
          <w:p w14:paraId="34AC8F97" w14:textId="77777777" w:rsidR="00025EE8" w:rsidRDefault="009B6EF5">
            <w:r>
              <w:rPr>
                <w:rFonts w:eastAsia="宋体" w:hint="eastAsia"/>
                <w:lang w:eastAsia="zh-CN"/>
              </w:rPr>
              <w:t>vivo</w:t>
            </w:r>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w:t>
            </w:r>
            <w:r>
              <w:rPr>
                <w:rFonts w:eastAsia="宋体"/>
                <w:lang w:eastAsia="zh-CN"/>
              </w:rPr>
              <w:t>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t>For FR2 the spatial properties are highly important. We therefore believe that the array gain with realistic antenn</w:t>
            </w:r>
            <w:r>
              <w:t xml:space="preserve">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w:t>
            </w:r>
            <w:r>
              <w:rPr>
                <w:rFonts w:eastAsia="Malgun Gothic"/>
                <w:lang w:eastAsia="ko-KR"/>
              </w:rPr>
              <w:lastRenderedPageBreak/>
              <w:t>Networks</w:t>
            </w:r>
          </w:p>
        </w:tc>
        <w:tc>
          <w:tcPr>
            <w:tcW w:w="1683" w:type="dxa"/>
          </w:tcPr>
          <w:p w14:paraId="70CF8042" w14:textId="77777777" w:rsidR="00025EE8" w:rsidRDefault="009B6EF5">
            <w:r>
              <w:rPr>
                <w:rFonts w:eastAsia="Malgun Gothic"/>
                <w:lang w:eastAsia="ko-KR"/>
              </w:rPr>
              <w:lastRenderedPageBreak/>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w:t>
            </w:r>
            <w:r>
              <w:rPr>
                <w:rFonts w:eastAsia="宋体" w:hint="eastAsia"/>
                <w:lang w:eastAsia="zh-CN"/>
              </w:rPr>
              <w:t>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 xml:space="preserve">Non-ideal performance of multiple antenna port at receiver. The process gain of </w:t>
            </w:r>
            <w:r>
              <w:rPr>
                <w:rFonts w:eastAsia="宋体"/>
                <w:lang w:eastAsia="zh-CN"/>
              </w:rPr>
              <w:t>multiple antenna port at receiver should be lower than 10*log10(antenna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w:t>
            </w:r>
            <w:r>
              <w:rPr>
                <w:rFonts w:eastAsia="宋体" w:hint="eastAsia"/>
                <w:lang w:eastAsia="zh-CN"/>
              </w:rPr>
              <w:t>eamfoming</w:t>
            </w:r>
            <w:proofErr w:type="spellEnd"/>
            <w:r>
              <w:rPr>
                <w:rFonts w:eastAsia="宋体" w:hint="eastAsia"/>
                <w:lang w:eastAsia="zh-CN"/>
              </w:rPr>
              <w:t xml:space="preserve">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w:t>
            </w:r>
            <w:r>
              <w:rPr>
                <w:rFonts w:eastAsia="宋体"/>
                <w:lang w:eastAsia="zh-CN"/>
              </w:rPr>
              <w:t>o induce beamforming gain 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Beamforming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t>Antenna array gain can be included in the link budget template with value</w:t>
            </w:r>
            <w:r>
              <w:rPr>
                <w:rFonts w:eastAsia="宋体"/>
                <w:lang w:eastAsia="zh-CN"/>
              </w:rPr>
              <w:t>s discussed in section 3.3.</w:t>
            </w:r>
          </w:p>
        </w:tc>
      </w:tr>
    </w:tbl>
    <w:p w14:paraId="6D809FB9" w14:textId="77777777" w:rsidR="00025EE8" w:rsidRDefault="00025EE8"/>
    <w:p w14:paraId="7A7C5DC3" w14:textId="77777777" w:rsidR="00025EE8" w:rsidRDefault="009B6EF5">
      <w:pPr>
        <w:rPr>
          <w:b/>
          <w:highlight w:val="cyan"/>
          <w:u w:val="single"/>
          <w:lang w:val="en-US"/>
        </w:rPr>
      </w:pPr>
      <w:r>
        <w:rPr>
          <w:b/>
          <w:highlight w:val="cyan"/>
          <w:u w:val="single"/>
          <w:lang w:val="en-US"/>
        </w:rPr>
        <w:t>Summary of the discussion:</w:t>
      </w:r>
    </w:p>
    <w:p w14:paraId="1025EEDD" w14:textId="77777777" w:rsidR="00025EE8" w:rsidRDefault="009B6EF5">
      <w:pPr>
        <w:pStyle w:val="a"/>
        <w:numPr>
          <w:ilvl w:val="0"/>
          <w:numId w:val="22"/>
        </w:numPr>
        <w:ind w:leftChars="0"/>
        <w:rPr>
          <w:highlight w:val="cyan"/>
          <w:lang w:val="en-US"/>
        </w:rPr>
      </w:pPr>
      <w:del w:id="23" w:author="作成者" w:date="2020-08-20T04:26:00Z">
        <w:r>
          <w:rPr>
            <w:highlight w:val="cyan"/>
            <w:lang w:val="en-US"/>
          </w:rPr>
          <w:delText xml:space="preserve">16 </w:delText>
        </w:r>
      </w:del>
      <w:ins w:id="24" w:author="作成者" w:date="2020-08-20T04:26:00Z">
        <w:r>
          <w:rPr>
            <w:highlight w:val="cyan"/>
            <w:lang w:val="en-US"/>
          </w:rPr>
          <w:t xml:space="preserve">17 </w:t>
        </w:r>
      </w:ins>
      <w:r>
        <w:rPr>
          <w:highlight w:val="cyan"/>
          <w:lang w:val="en-US"/>
        </w:rPr>
        <w:t>companies support option 1 (For FR1)</w:t>
      </w:r>
    </w:p>
    <w:p w14:paraId="1A4952DA" w14:textId="77777777" w:rsidR="00025EE8" w:rsidRDefault="009B6EF5">
      <w:pPr>
        <w:rPr>
          <w:highlight w:val="cyan"/>
          <w:lang w:val="en-US"/>
        </w:rPr>
      </w:pPr>
      <w:r>
        <w:rPr>
          <w:highlight w:val="cyan"/>
          <w:lang w:val="en-US"/>
        </w:rPr>
        <w:t xml:space="preserve">Given there is no support for option 2, moderator would like to propose the following. </w:t>
      </w:r>
    </w:p>
    <w:p w14:paraId="09FC4260" w14:textId="77777777" w:rsidR="00025EE8" w:rsidRDefault="009B6EF5">
      <w:pPr>
        <w:rPr>
          <w:b/>
          <w:highlight w:val="cyan"/>
          <w:u w:val="single"/>
          <w:lang w:val="en-US"/>
        </w:rPr>
      </w:pPr>
      <w:r>
        <w:rPr>
          <w:b/>
          <w:highlight w:val="cyan"/>
          <w:u w:val="single"/>
          <w:lang w:val="en-US"/>
        </w:rPr>
        <w:t>Moderator’s updated proposal:</w:t>
      </w:r>
    </w:p>
    <w:p w14:paraId="2D8B13CD" w14:textId="77777777" w:rsidR="00025EE8" w:rsidRDefault="009B6EF5">
      <w:pPr>
        <w:pStyle w:val="a"/>
        <w:numPr>
          <w:ilvl w:val="0"/>
          <w:numId w:val="22"/>
        </w:numPr>
        <w:ind w:leftChars="0"/>
        <w:rPr>
          <w:highlight w:val="cyan"/>
        </w:rPr>
      </w:pPr>
      <w:r>
        <w:rPr>
          <w:highlight w:val="cyan"/>
        </w:rPr>
        <w:t>For the definition of antenna array gain, adopt option 1, i.e. Antenna array gain is included in the link budget template</w:t>
      </w:r>
    </w:p>
    <w:p w14:paraId="4B83586B" w14:textId="77777777" w:rsidR="00025EE8" w:rsidRDefault="009B6EF5">
      <w:pPr>
        <w:rPr>
          <w:highlight w:val="cyan"/>
        </w:rPr>
      </w:pPr>
      <w:r>
        <w:rPr>
          <w:highlight w:val="cyan"/>
        </w:rPr>
        <w:t>Please input you</w:t>
      </w:r>
      <w:r>
        <w:rPr>
          <w:highlight w:val="cyan"/>
        </w:rPr>
        <w:t>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proofErr w:type="spellStart"/>
            <w:ins w:id="25" w:author="Fumihiro Hasegawa" w:date="2020-08-20T02:51:00Z">
              <w:r>
                <w:rPr>
                  <w:rFonts w:eastAsia="宋体"/>
                  <w:lang w:val="en-US" w:eastAsia="zh-CN"/>
                </w:rPr>
                <w:t>InterDigital</w:t>
              </w:r>
            </w:ins>
            <w:proofErr w:type="spellEnd"/>
          </w:p>
        </w:tc>
        <w:tc>
          <w:tcPr>
            <w:tcW w:w="7786" w:type="dxa"/>
          </w:tcPr>
          <w:p w14:paraId="6F9D3E3B" w14:textId="77777777" w:rsidR="00025EE8" w:rsidRDefault="009B6EF5">
            <w:pPr>
              <w:rPr>
                <w:rFonts w:eastAsia="宋体"/>
                <w:lang w:val="en-US" w:eastAsia="zh-CN"/>
              </w:rPr>
            </w:pPr>
            <w:ins w:id="26" w:author="Fumihiro Hasegawa" w:date="2020-08-20T02:51:00Z">
              <w:r>
                <w:rPr>
                  <w:rFonts w:eastAsia="宋体"/>
                  <w:lang w:val="en-US" w:eastAsia="zh-CN"/>
                </w:rPr>
                <w:t xml:space="preserve">We support the </w:t>
              </w:r>
            </w:ins>
            <w:ins w:id="27" w:author="Fumihiro Hasegawa" w:date="2020-08-20T03:14:00Z">
              <w:r>
                <w:rPr>
                  <w:rFonts w:eastAsia="宋体"/>
                  <w:lang w:val="en-US" w:eastAsia="zh-CN"/>
                </w:rPr>
                <w:t>moderator</w:t>
              </w:r>
            </w:ins>
            <w:ins w:id="28" w:author="Fumihiro Hasegawa" w:date="2020-08-20T02:51:00Z">
              <w:r>
                <w:rPr>
                  <w:rFonts w:eastAsia="宋体"/>
                  <w:lang w:val="en-US" w:eastAsia="zh-CN"/>
                </w:rPr>
                <w:t>’s updated proposal</w:t>
              </w:r>
            </w:ins>
          </w:p>
        </w:tc>
      </w:tr>
      <w:tr w:rsidR="00A61C06" w14:paraId="2576C4CF" w14:textId="77777777" w:rsidTr="00025EE8">
        <w:trPr>
          <w:ins w:id="29" w:author="China Telecom" w:date="2020-08-20T15:56:00Z"/>
        </w:trPr>
        <w:tc>
          <w:tcPr>
            <w:tcW w:w="2376" w:type="dxa"/>
          </w:tcPr>
          <w:p w14:paraId="7311FDDA" w14:textId="60045E5A" w:rsidR="00A61C06" w:rsidRDefault="00A61C06">
            <w:pPr>
              <w:rPr>
                <w:ins w:id="30" w:author="China Telecom" w:date="2020-08-20T15:56:00Z"/>
                <w:rFonts w:eastAsia="宋体"/>
                <w:lang w:val="en-US" w:eastAsia="zh-CN"/>
              </w:rPr>
            </w:pPr>
            <w:ins w:id="31" w:author="China Telecom" w:date="2020-08-20T15:56:00Z">
              <w:r>
                <w:rPr>
                  <w:rFonts w:eastAsia="宋体" w:hint="eastAsia"/>
                  <w:lang w:val="en-US" w:eastAsia="zh-CN"/>
                </w:rPr>
                <w:t>C</w:t>
              </w:r>
              <w:r>
                <w:rPr>
                  <w:rFonts w:eastAsia="宋体"/>
                  <w:lang w:val="en-US" w:eastAsia="zh-CN"/>
                </w:rPr>
                <w:t>hina Telecom</w:t>
              </w:r>
            </w:ins>
          </w:p>
        </w:tc>
        <w:tc>
          <w:tcPr>
            <w:tcW w:w="7786" w:type="dxa"/>
          </w:tcPr>
          <w:p w14:paraId="144490E1" w14:textId="491BDC09" w:rsidR="00A61C06" w:rsidRDefault="00A61C06">
            <w:pPr>
              <w:rPr>
                <w:ins w:id="32" w:author="China Telecom" w:date="2020-08-20T15:56:00Z"/>
                <w:rFonts w:eastAsia="宋体"/>
                <w:lang w:val="en-US" w:eastAsia="zh-CN"/>
              </w:rPr>
            </w:pPr>
            <w:ins w:id="33" w:author="China Telecom" w:date="2020-08-20T15:56:00Z">
              <w:r>
                <w:rPr>
                  <w:rFonts w:eastAsia="宋体" w:hint="eastAsia"/>
                  <w:lang w:val="en-US" w:eastAsia="zh-CN"/>
                </w:rPr>
                <w:t>S</w:t>
              </w:r>
              <w:r>
                <w:rPr>
                  <w:rFonts w:eastAsia="宋体"/>
                  <w:lang w:val="en-US" w:eastAsia="zh-CN"/>
                </w:rPr>
                <w:t>upport</w:t>
              </w:r>
            </w:ins>
          </w:p>
        </w:tc>
      </w:tr>
    </w:tbl>
    <w:p w14:paraId="26C1FB6F" w14:textId="77777777" w:rsidR="00025EE8" w:rsidRDefault="00025EE8"/>
    <w:p w14:paraId="7AD7A850" w14:textId="77777777" w:rsidR="00025EE8" w:rsidRDefault="00025EE8"/>
    <w:p w14:paraId="3E6100D8" w14:textId="77777777" w:rsidR="00025EE8" w:rsidRDefault="009B6EF5">
      <w:pPr>
        <w:pStyle w:val="20"/>
        <w:rPr>
          <w:lang w:val="en-US"/>
        </w:rPr>
      </w:pPr>
      <w:r>
        <w:rPr>
          <w:color w:val="FF6600"/>
          <w:lang w:val="en-US"/>
        </w:rPr>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We share similar view as</w:t>
            </w:r>
            <w:r>
              <w:t xml:space="preserve">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proofErr w:type="spellStart"/>
            <w:r>
              <w:t>InterDigital</w:t>
            </w:r>
            <w:proofErr w:type="spellEnd"/>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r>
              <w:rPr>
                <w:rFonts w:eastAsia="宋体" w:hint="eastAsia"/>
                <w:lang w:eastAsia="zh-CN"/>
              </w:rPr>
              <w:t>vivo</w:t>
            </w:r>
          </w:p>
        </w:tc>
        <w:tc>
          <w:tcPr>
            <w:tcW w:w="7786" w:type="dxa"/>
          </w:tcPr>
          <w:p w14:paraId="77EF73A9" w14:textId="77777777" w:rsidR="00025EE8" w:rsidRDefault="009B6EF5">
            <w:r>
              <w:rPr>
                <w:rFonts w:eastAsia="宋体"/>
                <w:lang w:eastAsia="zh-CN"/>
              </w:rPr>
              <w:t>Since PDSCH is less likely to be a bottleneck channel, we agree CTC that the detailed parameters can be reported by companies.</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a guidance on MCS and PRB number is necessary. </w:t>
      </w:r>
    </w:p>
    <w:p w14:paraId="22789843" w14:textId="77777777" w:rsidR="00025EE8" w:rsidRDefault="009B6EF5">
      <w:pPr>
        <w:rPr>
          <w:highlight w:val="cyan"/>
          <w:lang w:val="en-US"/>
        </w:rPr>
      </w:pPr>
      <w:r>
        <w:rPr>
          <w:highlight w:val="cyan"/>
          <w:lang w:val="en-US"/>
        </w:rPr>
        <w:t>Given the fact that t</w:t>
      </w:r>
      <w:r>
        <w:rPr>
          <w:highlight w:val="cyan"/>
          <w:lang w:val="en-US"/>
        </w:rPr>
        <w:t xml:space="preserve">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r>
        <w:rPr>
          <w:highlight w:val="cyan"/>
        </w:rPr>
        <w:t>there is something to be captured</w:t>
      </w:r>
    </w:p>
    <w:p w14:paraId="7F78B797" w14:textId="77777777" w:rsidR="00025EE8" w:rsidRDefault="009B6EF5">
      <w:pPr>
        <w:pStyle w:val="a"/>
        <w:numPr>
          <w:ilvl w:val="1"/>
          <w:numId w:val="22"/>
        </w:numPr>
        <w:ind w:leftChars="0"/>
        <w:rPr>
          <w:highlight w:val="cyan"/>
        </w:rPr>
      </w:pPr>
      <w:r>
        <w:rPr>
          <w:highlight w:val="cyan"/>
        </w:rPr>
        <w:t>MCS and PRB number is needed</w:t>
      </w:r>
    </w:p>
    <w:p w14:paraId="55282619" w14:textId="77777777" w:rsidR="00025EE8" w:rsidRDefault="009B6EF5">
      <w:pPr>
        <w:pStyle w:val="a"/>
        <w:numPr>
          <w:ilvl w:val="0"/>
          <w:numId w:val="22"/>
        </w:numPr>
        <w:ind w:leftChars="0"/>
        <w:rPr>
          <w:highlight w:val="cyan"/>
        </w:rPr>
      </w:pPr>
      <w:r>
        <w:rPr>
          <w:highlight w:val="cyan"/>
        </w:rPr>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025EE8" w14:paraId="6A798E89" w14:textId="77777777" w:rsidTr="00025EE8">
        <w:tc>
          <w:tcPr>
            <w:tcW w:w="2376" w:type="dxa"/>
          </w:tcPr>
          <w:p w14:paraId="05673853" w14:textId="77777777" w:rsidR="00025EE8" w:rsidRDefault="00025EE8"/>
        </w:tc>
        <w:tc>
          <w:tcPr>
            <w:tcW w:w="7786" w:type="dxa"/>
          </w:tcPr>
          <w:p w14:paraId="63E8866A" w14:textId="77777777" w:rsidR="00025EE8" w:rsidRDefault="00025EE8"/>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 xml:space="preserve">Working </w:t>
            </w:r>
            <w:r>
              <w:rPr>
                <w:rFonts w:ascii="Arial" w:hAnsi="Arial" w:cs="Arial"/>
                <w:color w:val="FF0000"/>
              </w:rPr>
              <w:t>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 xml:space="preserve">According to the contributions in this meeting, there seems to be no proposal to overturn this working assumption. Therefore, moderator would like to propose the </w:t>
      </w:r>
      <w:r>
        <w:t>following:</w:t>
      </w:r>
    </w:p>
    <w:p w14:paraId="7D2716F3" w14:textId="77777777" w:rsidR="00025EE8" w:rsidRDefault="009B6EF5">
      <w:pPr>
        <w:rPr>
          <w:b/>
          <w:highlight w:val="yellow"/>
          <w:u w:val="single"/>
        </w:rPr>
      </w:pPr>
      <w:r>
        <w:rPr>
          <w:b/>
          <w:highlight w:val="yellow"/>
          <w:u w:val="single"/>
        </w:rPr>
        <w:t>Moderator’s proposal</w:t>
      </w:r>
    </w:p>
    <w:p w14:paraId="5FA85539" w14:textId="77777777" w:rsidR="00025EE8" w:rsidRDefault="009B6EF5">
      <w:pPr>
        <w:pStyle w:val="a"/>
        <w:numPr>
          <w:ilvl w:val="0"/>
          <w:numId w:val="22"/>
        </w:numPr>
        <w:ind w:leftChars="0"/>
        <w:rPr>
          <w:highlight w:val="yellow"/>
        </w:rPr>
      </w:pPr>
      <w:r>
        <w:rPr>
          <w:highlight w:val="yellow"/>
        </w:rPr>
        <w:t>Confirm the working assumption on DMRS configuration for PUSCH:</w:t>
      </w:r>
    </w:p>
    <w:p w14:paraId="57DA49BE" w14:textId="77777777" w:rsidR="00025EE8" w:rsidRDefault="009B6EF5">
      <w:pPr>
        <w:pStyle w:val="a"/>
        <w:numPr>
          <w:ilvl w:val="1"/>
          <w:numId w:val="22"/>
        </w:numPr>
        <w:ind w:leftChars="0"/>
        <w:rPr>
          <w:highlight w:val="yellow"/>
        </w:rPr>
      </w:pPr>
      <w:r>
        <w:rPr>
          <w:highlight w:val="yellow"/>
        </w:rPr>
        <w:t>For 3km/h: Type I, 1 or 2 DMRS symbol, no multiplexing with data.</w:t>
      </w:r>
    </w:p>
    <w:p w14:paraId="6C4BD649" w14:textId="77777777" w:rsidR="00025EE8" w:rsidRDefault="009B6EF5">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t>C</w:t>
            </w:r>
            <w:r>
              <w:rPr>
                <w:rFonts w:eastAsia="宋体"/>
                <w:lang w:eastAsia="zh-CN"/>
              </w:rPr>
              <w:t>hina Telecom</w:t>
            </w:r>
          </w:p>
        </w:tc>
        <w:tc>
          <w:tcPr>
            <w:tcW w:w="7786" w:type="dxa"/>
          </w:tcPr>
          <w:p w14:paraId="3A37EBC5" w14:textId="77777777" w:rsidR="00025EE8" w:rsidRDefault="009B6EF5">
            <w:r>
              <w:rPr>
                <w:rFonts w:eastAsia="宋体"/>
                <w:lang w:eastAsia="zh-CN"/>
              </w:rPr>
              <w:t>Support confirming the working assumption on DMRS c</w:t>
            </w:r>
            <w:r>
              <w:rPr>
                <w:rFonts w:eastAsia="宋体"/>
                <w:lang w:eastAsia="zh-CN"/>
              </w:rPr>
              <w:t xml:space="preserve">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lastRenderedPageBreak/>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 xml:space="preserve">s </w:t>
            </w:r>
            <w:r>
              <w:rPr>
                <w:rFonts w:eastAsia="宋体" w:hint="eastAsia"/>
                <w:lang w:eastAsia="zh-CN"/>
              </w:rPr>
              <w:t>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When the number of DMRS symbols is different, the chosen MCS may be different. In our contribution, we find that using one DMRS could result in a lower MCS in some cases, which will provide a better performance. In cas</w:t>
            </w:r>
            <w:r>
              <w:rPr>
                <w:rFonts w:hint="eastAsia"/>
                <w:lang w:val="en-US" w:eastAsia="zh-CN"/>
              </w:rPr>
              <w:t xml:space="preserve">e the MCS is the same with one or two DMRS, the performance with assuming two DMRS is better. Thus, both one or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 xml:space="preserve">All the results we have seen in </w:t>
            </w:r>
            <w:r>
              <w:t>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 xml:space="preserve">1 DMRS symbol for </w:t>
            </w:r>
            <w:r>
              <w:t>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 xml:space="preserve">While we are okay with the proposal, we think 1 DMRS symbol is </w:t>
            </w:r>
            <w:r>
              <w:t>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proofErr w:type="spellStart"/>
            <w:r>
              <w:t>InterDigital</w:t>
            </w:r>
            <w:proofErr w:type="spellEnd"/>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r>
              <w:rPr>
                <w:rFonts w:eastAsia="宋体" w:hint="eastAsia"/>
                <w:lang w:eastAsia="zh-CN"/>
              </w:rPr>
              <w:t>vivo</w:t>
            </w:r>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DMRS symbols can be 2 when considering frequen</w:t>
            </w:r>
            <w:r>
              <w:rPr>
                <w:rFonts w:eastAsia="宋体"/>
                <w:lang w:eastAsia="zh-CN"/>
              </w:rPr>
              <w:t>cy hopping, otherwise can be 1.</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E86CFAC" w14:textId="77777777" w:rsidR="00025EE8" w:rsidRDefault="009B6EF5">
            <w:r>
              <w:rPr>
                <w:rFonts w:eastAsia="Malgun Gothic"/>
                <w:lang w:eastAsia="ko-KR"/>
              </w:rPr>
              <w:t>Support the</w:t>
            </w:r>
            <w:r>
              <w:rPr>
                <w:rFonts w:eastAsia="Malgun Gothic"/>
                <w:lang w:eastAsia="ko-KR"/>
              </w:rPr>
              <w:t xml:space="preserv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77777777" w:rsidR="00025EE8" w:rsidRDefault="009B6EF5">
      <w:pPr>
        <w:pStyle w:val="a"/>
        <w:numPr>
          <w:ilvl w:val="0"/>
          <w:numId w:val="22"/>
        </w:numPr>
        <w:ind w:leftChars="0"/>
        <w:rPr>
          <w:highlight w:val="cyan"/>
          <w:lang w:val="en-US"/>
        </w:rPr>
      </w:pPr>
      <w:del w:id="34" w:author="作成者" w:date="2020-08-20T04:28:00Z">
        <w:r>
          <w:rPr>
            <w:highlight w:val="cyan"/>
            <w:lang w:val="en-US"/>
          </w:rPr>
          <w:delText xml:space="preserve">15 </w:delText>
        </w:r>
      </w:del>
      <w:ins w:id="35" w:author="作成者" w:date="2020-08-20T04:28:00Z">
        <w:r>
          <w:rPr>
            <w:highlight w:val="cyan"/>
            <w:lang w:val="en-US"/>
          </w:rPr>
          <w:t xml:space="preserve">16 </w:t>
        </w:r>
      </w:ins>
      <w:r>
        <w:rPr>
          <w:highlight w:val="cyan"/>
          <w:lang w:val="en-US"/>
        </w:rPr>
        <w:t xml:space="preserve">companies are fine to confirm the </w:t>
      </w:r>
      <w:r>
        <w:rPr>
          <w:highlight w:val="cyan"/>
          <w:lang w:val="en-US"/>
        </w:rPr>
        <w:t>working assumption.</w:t>
      </w:r>
    </w:p>
    <w:p w14:paraId="6BA3DC65" w14:textId="77777777" w:rsidR="00025EE8" w:rsidRDefault="009B6EF5">
      <w:pPr>
        <w:pStyle w:val="a"/>
        <w:numPr>
          <w:ilvl w:val="0"/>
          <w:numId w:val="22"/>
        </w:numPr>
        <w:ind w:leftChars="0"/>
        <w:rPr>
          <w:highlight w:val="cyan"/>
          <w:lang w:val="en-US"/>
        </w:rPr>
      </w:pPr>
      <w:r>
        <w:rPr>
          <w:highlight w:val="cyan"/>
          <w:lang w:val="en-US"/>
        </w:rPr>
        <w:t>5 companies discussed which number of DMRS symbols to use, 1 symbol or 2 symbols.</w:t>
      </w:r>
    </w:p>
    <w:p w14:paraId="084B0C0D" w14:textId="77777777" w:rsidR="00025EE8" w:rsidRDefault="009B6EF5">
      <w:pPr>
        <w:rPr>
          <w:highlight w:val="cyan"/>
          <w:lang w:val="en-US"/>
        </w:rPr>
      </w:pPr>
      <w:r>
        <w:rPr>
          <w:highlight w:val="cyan"/>
          <w:lang w:val="en-US"/>
        </w:rPr>
        <w:t>For the second point of discussion, it seems that companies have different opinion on which number of DMRS symbols can achieve higher performance. Given t</w:t>
      </w:r>
      <w:r>
        <w:rPr>
          <w:highlight w:val="cyan"/>
          <w:lang w:val="en-US"/>
        </w:rPr>
        <w:t xml:space="preserve">he limited time for study item completion and </w:t>
      </w:r>
      <w:r>
        <w:rPr>
          <w:highlight w:val="cyan"/>
          <w:lang w:val="en-US"/>
        </w:rPr>
        <w:lastRenderedPageBreak/>
        <w:t xml:space="preserve">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w:t>
      </w:r>
      <w:r>
        <w:rPr>
          <w:highlight w:val="cyan"/>
        </w:rPr>
        <w:t>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proofErr w:type="spellStart"/>
            <w:ins w:id="36" w:author="Fumihiro Hasegawa" w:date="2020-08-20T02:52:00Z">
              <w:r>
                <w:t>InterDigital</w:t>
              </w:r>
            </w:ins>
            <w:proofErr w:type="spellEnd"/>
          </w:p>
        </w:tc>
        <w:tc>
          <w:tcPr>
            <w:tcW w:w="7786" w:type="dxa"/>
          </w:tcPr>
          <w:p w14:paraId="42E3B71E" w14:textId="77777777" w:rsidR="00025EE8" w:rsidRDefault="009B6EF5">
            <w:ins w:id="37" w:author="Fumihiro Hasegawa" w:date="2020-08-20T02:52:00Z">
              <w:r>
                <w:rPr>
                  <w:rFonts w:eastAsia="宋体"/>
                  <w:lang w:val="en-US" w:eastAsia="zh-CN"/>
                </w:rPr>
                <w:t xml:space="preserve">We support the </w:t>
              </w:r>
            </w:ins>
            <w:ins w:id="38" w:author="Fumihiro Hasegawa" w:date="2020-08-20T03:14:00Z">
              <w:r>
                <w:rPr>
                  <w:rFonts w:eastAsia="宋体"/>
                  <w:lang w:val="en-US" w:eastAsia="zh-CN"/>
                </w:rPr>
                <w:t>moderator</w:t>
              </w:r>
            </w:ins>
            <w:ins w:id="39" w:author="Fumihiro Hasegawa" w:date="2020-08-20T02:52:00Z">
              <w:r>
                <w:rPr>
                  <w:rFonts w:eastAsia="宋体"/>
                  <w:lang w:val="en-US" w:eastAsia="zh-CN"/>
                </w:rPr>
                <w:t xml:space="preserve">’s updated </w:t>
              </w:r>
              <w:r>
                <w:rPr>
                  <w:rFonts w:eastAsia="宋体"/>
                  <w:lang w:val="en-US" w:eastAsia="zh-CN"/>
                </w:rPr>
                <w:t>proposal</w:t>
              </w:r>
            </w:ins>
          </w:p>
        </w:tc>
      </w:tr>
      <w:tr w:rsidR="00025EE8" w14:paraId="733ECCCC" w14:textId="77777777" w:rsidTr="00025EE8">
        <w:tc>
          <w:tcPr>
            <w:tcW w:w="2376" w:type="dxa"/>
          </w:tcPr>
          <w:p w14:paraId="30AADCFA" w14:textId="77777777" w:rsidR="00025EE8" w:rsidRDefault="00025EE8">
            <w:pPr>
              <w:rPr>
                <w:rFonts w:eastAsia="宋体"/>
                <w:lang w:val="en-US" w:eastAsia="zh-CN"/>
              </w:rPr>
            </w:pPr>
          </w:p>
        </w:tc>
        <w:tc>
          <w:tcPr>
            <w:tcW w:w="7786" w:type="dxa"/>
          </w:tcPr>
          <w:p w14:paraId="25EC3F22" w14:textId="77777777" w:rsidR="00025EE8" w:rsidRDefault="00025EE8">
            <w:pPr>
              <w:rPr>
                <w:rFonts w:eastAsia="宋体"/>
                <w:lang w:val="en-US" w:eastAsia="zh-CN"/>
              </w:rPr>
            </w:pP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543FD5EE" w14:textId="77777777" w:rsidR="00025EE8" w:rsidRDefault="009B6EF5">
            <w:pPr>
              <w:spacing w:line="312" w:lineRule="auto"/>
              <w:rPr>
                <w:rFonts w:ascii="Arial" w:hAnsi="Arial" w:cs="Arial"/>
              </w:rPr>
            </w:pPr>
            <w:r>
              <w:rPr>
                <w:rFonts w:ascii="Arial" w:hAnsi="Arial" w:cs="Arial"/>
              </w:rPr>
              <w:t xml:space="preserve">FFS: </w:t>
            </w:r>
            <w:r>
              <w:rPr>
                <w:rFonts w:ascii="Arial" w:hAnsi="Arial" w:cs="Arial"/>
              </w:rPr>
              <w:t>Repetition type B</w:t>
            </w:r>
          </w:p>
        </w:tc>
      </w:tr>
    </w:tbl>
    <w:p w14:paraId="624A9A26" w14:textId="77777777" w:rsidR="00025EE8" w:rsidRDefault="00025EE8">
      <w:pPr>
        <w:rPr>
          <w:b/>
          <w:u w:val="single"/>
          <w:lang w:val="en-US"/>
        </w:rPr>
      </w:pPr>
    </w:p>
    <w:p w14:paraId="630895B2" w14:textId="77777777" w:rsidR="00025EE8" w:rsidRDefault="009B6EF5">
      <w:r>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w:t>
            </w:r>
            <w:r>
              <w:rPr>
                <w:rFonts w:eastAsia="宋体" w:hint="eastAsia"/>
                <w:lang w:eastAsia="zh-CN"/>
              </w:rPr>
              <w:t>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t>ZTE</w:t>
            </w:r>
          </w:p>
        </w:tc>
        <w:tc>
          <w:tcPr>
            <w:tcW w:w="7786" w:type="dxa"/>
          </w:tcPr>
          <w:p w14:paraId="2715CB3A" w14:textId="77777777" w:rsidR="00025EE8" w:rsidRDefault="009B6EF5">
            <w:r>
              <w:rPr>
                <w:rFonts w:hint="eastAsia"/>
                <w:lang w:val="en-US" w:eastAsia="zh-CN"/>
              </w:rPr>
              <w:t xml:space="preserve">The PUSCH duration is agreed as 14 symbols in </w:t>
            </w:r>
            <w:r>
              <w:rPr>
                <w:rFonts w:hint="eastAsia"/>
                <w:lang w:val="en-US" w:eastAsia="zh-CN"/>
              </w:rPr>
              <w:t xml:space="preserve">LLS. In such case, there is no performance difference between different repetition types. Thus, no need to consider PUSCH repetition Type B specifically for simulation purpose. Of </w:t>
            </w:r>
            <w:r>
              <w:rPr>
                <w:rFonts w:hint="eastAsia"/>
                <w:lang w:val="en-US" w:eastAsia="zh-CN"/>
              </w:rPr>
              <w:lastRenderedPageBreak/>
              <w:t>course, it doesn</w:t>
            </w:r>
            <w:r>
              <w:rPr>
                <w:lang w:val="en-US" w:eastAsia="zh-CN"/>
              </w:rPr>
              <w:t>’</w:t>
            </w:r>
            <w:r>
              <w:rPr>
                <w:rFonts w:hint="eastAsia"/>
                <w:lang w:val="en-US" w:eastAsia="zh-CN"/>
              </w:rPr>
              <w:t>t mean we will not consider Type B PUSCH in enhancement tec</w:t>
            </w:r>
            <w:r>
              <w:rPr>
                <w:rFonts w:hint="eastAsia"/>
                <w:lang w:val="en-US" w:eastAsia="zh-CN"/>
              </w:rPr>
              <w:t>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Given that PUSCH duration of 14 symbols is assumed in the link level simulations, we do not see the need to consider PUSCH re</w:t>
            </w:r>
            <w:r>
              <w:t xml:space="preserv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 xml:space="preserve">If Rel-16 repetition type B </w:t>
            </w:r>
            <w:r>
              <w:t>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w:t>
            </w:r>
            <w:r>
              <w:t xml:space="preserve"> of latency reduction. We don’t think it is useful here.</w:t>
            </w:r>
          </w:p>
        </w:tc>
      </w:tr>
      <w:tr w:rsidR="00025EE8" w14:paraId="486565C8" w14:textId="77777777" w:rsidTr="00025EE8">
        <w:tc>
          <w:tcPr>
            <w:tcW w:w="2376" w:type="dxa"/>
          </w:tcPr>
          <w:p w14:paraId="516E06BF" w14:textId="77777777" w:rsidR="00025EE8" w:rsidRDefault="009B6EF5">
            <w:proofErr w:type="spellStart"/>
            <w:r>
              <w:t>InterDigital</w:t>
            </w:r>
            <w:proofErr w:type="spellEnd"/>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r>
              <w:rPr>
                <w:rFonts w:eastAsia="宋体" w:hint="eastAsia"/>
                <w:lang w:eastAsia="zh-CN"/>
              </w:rPr>
              <w:t>vivo</w:t>
            </w:r>
          </w:p>
        </w:tc>
        <w:tc>
          <w:tcPr>
            <w:tcW w:w="7786" w:type="dxa"/>
          </w:tcPr>
          <w:p w14:paraId="61D99E63" w14:textId="77777777" w:rsidR="00025EE8" w:rsidRDefault="009B6EF5">
            <w:r>
              <w:rPr>
                <w:rFonts w:eastAsia="宋体"/>
                <w:lang w:eastAsia="zh-CN"/>
              </w:rPr>
              <w:t xml:space="preserve">We suggest to use Type-A PUSCH repetition for </w:t>
            </w:r>
            <w:proofErr w:type="spellStart"/>
            <w:r>
              <w:rPr>
                <w:rFonts w:eastAsia="宋体"/>
                <w:lang w:eastAsia="zh-CN"/>
              </w:rPr>
              <w:t>voip</w:t>
            </w:r>
            <w:proofErr w:type="spellEnd"/>
            <w:r>
              <w:rPr>
                <w:rFonts w:eastAsia="宋体"/>
                <w:lang w:eastAsia="zh-CN"/>
              </w:rPr>
              <w:t xml:space="preserve">. We do not see </w:t>
            </w:r>
            <w:r>
              <w:rPr>
                <w:rFonts w:eastAsia="宋体"/>
                <w:lang w:eastAsia="zh-CN"/>
              </w:rPr>
              <w:t xml:space="preserve">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China Telecom’s comment, i.e., com</w:t>
            </w:r>
            <w:r>
              <w:rPr>
                <w:rFonts w:eastAsia="Malgun Gothic"/>
                <w:lang w:eastAsia="ko-KR"/>
              </w:rPr>
              <w:t xml:space="preserve">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 xml:space="preserve">Company </w:t>
            </w:r>
            <w:r>
              <w:rPr>
                <w:rFonts w:eastAsia="宋体"/>
                <w:lang w:eastAsia="zh-CN"/>
              </w:rPr>
              <w:t>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t xml:space="preserve">5 companies </w:t>
      </w:r>
      <w:r>
        <w:rPr>
          <w:highlight w:val="cyan"/>
          <w:lang w:val="en-US"/>
        </w:rPr>
        <w:t xml:space="preserve">mentioned that companies can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 xml:space="preserve">1 company views that repetition type B can be the baseline if it can achieve the </w:t>
      </w:r>
      <w:r>
        <w:rPr>
          <w:highlight w:val="cyan"/>
          <w:lang w:val="en-US"/>
        </w:rPr>
        <w:t>best performance</w:t>
      </w:r>
    </w:p>
    <w:p w14:paraId="75A36E37" w14:textId="77777777" w:rsidR="00025EE8" w:rsidRDefault="009B6EF5">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w:t>
      </w:r>
      <w:r>
        <w:rPr>
          <w:highlight w:val="cyan"/>
          <w:lang w:val="en-US"/>
        </w:rPr>
        <w:t>ose the following:</w:t>
      </w:r>
    </w:p>
    <w:p w14:paraId="19C835AF" w14:textId="77777777" w:rsidR="00025EE8" w:rsidRDefault="009B6EF5">
      <w:pPr>
        <w:rPr>
          <w:b/>
          <w:highlight w:val="cyan"/>
          <w:u w:val="single"/>
          <w:lang w:val="en-US"/>
        </w:rPr>
      </w:pPr>
      <w:r>
        <w:rPr>
          <w:b/>
          <w:highlight w:val="cyan"/>
          <w:u w:val="single"/>
          <w:lang w:val="en-US"/>
        </w:rPr>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lastRenderedPageBreak/>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 xml:space="preserve">FFS: </w:t>
      </w:r>
      <w:r>
        <w:rPr>
          <w:strike/>
          <w:color w:val="FF0000"/>
          <w:highlight w:val="cyan"/>
          <w:u w:val="single"/>
        </w:rPr>
        <w:t>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025EE8" w14:paraId="7D379E7E" w14:textId="77777777" w:rsidTr="00025EE8">
        <w:tc>
          <w:tcPr>
            <w:tcW w:w="2376" w:type="dxa"/>
          </w:tcPr>
          <w:p w14:paraId="61A996EE" w14:textId="77777777" w:rsidR="00025EE8" w:rsidRDefault="00025EE8"/>
        </w:tc>
        <w:tc>
          <w:tcPr>
            <w:tcW w:w="7786" w:type="dxa"/>
          </w:tcPr>
          <w:p w14:paraId="42100FB6" w14:textId="77777777" w:rsidR="00025EE8" w:rsidRDefault="00025EE8"/>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t>Nokia/NSB</w:t>
            </w:r>
          </w:p>
        </w:tc>
        <w:tc>
          <w:tcPr>
            <w:tcW w:w="7786" w:type="dxa"/>
          </w:tcPr>
          <w:p w14:paraId="31B73502" w14:textId="77777777" w:rsidR="00025EE8" w:rsidRDefault="009B6EF5">
            <w:r>
              <w:t>Studying PUCCH coverage for relaxed BLER target in case of CSI feedback may need significant additional work for the AI. Intuitively, one would expect that such relaxation could only result in better MPL/MCL for PUCCH. On the other hand, assessing the impa</w:t>
            </w:r>
            <w:r>
              <w:t xml:space="preserve">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w:t>
            </w:r>
            <w:r>
              <w:t xml:space="preserve">tions may also handle this case differently. Other implications may exist. We would agree with the proposal in [5].   </w:t>
            </w:r>
          </w:p>
        </w:tc>
      </w:tr>
      <w:tr w:rsidR="00025EE8" w14:paraId="1A32F11A" w14:textId="77777777" w:rsidTr="00025EE8">
        <w:tc>
          <w:tcPr>
            <w:tcW w:w="2376" w:type="dxa"/>
          </w:tcPr>
          <w:p w14:paraId="372E06DE" w14:textId="77777777" w:rsidR="00025EE8" w:rsidRDefault="009B6EF5">
            <w:r>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 xml:space="preserve">We find that CSI is one of the bottlenecks even with 11 bits and 10% BLER.  </w:t>
            </w:r>
            <w:r>
              <w:lastRenderedPageBreak/>
              <w:t>Note that HA</w:t>
            </w:r>
            <w:r>
              <w:t>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lastRenderedPageBreak/>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r>
              <w:rPr>
                <w:rFonts w:eastAsia="宋体" w:hint="eastAsia"/>
                <w:lang w:eastAsia="zh-CN"/>
              </w:rPr>
              <w:t>vivo</w:t>
            </w:r>
          </w:p>
        </w:tc>
        <w:tc>
          <w:tcPr>
            <w:tcW w:w="7786" w:type="dxa"/>
          </w:tcPr>
          <w:p w14:paraId="7248A981" w14:textId="77777777" w:rsidR="00025EE8" w:rsidRDefault="009B6EF5">
            <w:r>
              <w:rPr>
                <w:rFonts w:eastAsia="宋体"/>
                <w:lang w:eastAsia="zh-CN"/>
              </w:rPr>
              <w:t>We suggest not to associated the target BLER with</w:t>
            </w:r>
            <w:r>
              <w:rPr>
                <w:rFonts w:eastAsia="宋体"/>
                <w:lang w:eastAsia="zh-CN"/>
              </w:rPr>
              <w:t xml:space="preserve"> UCI type. Since the HARQ-Ack and CSI may also multiplex on the PUCCH resource for CSI report, e.g. PF3 with 22 bits, the target BLER should still be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 xml:space="preserve">e prefer 1% BLER for </w:t>
            </w:r>
            <w:r>
              <w:t>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w:t>
            </w:r>
            <w:r>
              <w:rPr>
                <w:rFonts w:eastAsia="宋体"/>
                <w:lang w:eastAsia="zh-CN"/>
              </w:rPr>
              <w:t>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 xml:space="preserve">5 companies are interested in 1% BLER </w:t>
      </w:r>
      <w:r>
        <w:rPr>
          <w:highlight w:val="cyan"/>
          <w:lang w:val="en-US"/>
        </w:rPr>
        <w:t>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From the discussion above, majority of companies are interested in the evaluation for CSI on PUCCH, which BLER is 1%. 10% BLER should be treated as low prio</w:t>
      </w:r>
      <w:r>
        <w:rPr>
          <w:highlight w:val="cyan"/>
          <w:lang w:val="en-US"/>
        </w:rPr>
        <w:t xml:space="preserve">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025EE8" w14:paraId="134F442A" w14:textId="77777777" w:rsidTr="00025EE8">
        <w:tc>
          <w:tcPr>
            <w:tcW w:w="2376" w:type="dxa"/>
          </w:tcPr>
          <w:p w14:paraId="7753B656" w14:textId="77777777" w:rsidR="00025EE8" w:rsidRDefault="00025EE8"/>
        </w:tc>
        <w:tc>
          <w:tcPr>
            <w:tcW w:w="7786" w:type="dxa"/>
          </w:tcPr>
          <w:p w14:paraId="61870171" w14:textId="77777777" w:rsidR="00025EE8" w:rsidRDefault="00025EE8"/>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w:t>
      </w:r>
      <w:proofErr w:type="spellStart"/>
      <w:r>
        <w:rPr>
          <w:lang w:val="en-US"/>
        </w:rPr>
        <w:t>gNB</w:t>
      </w:r>
      <w:proofErr w:type="spellEnd"/>
      <w:r>
        <w:rPr>
          <w:lang w:val="en-US"/>
        </w:rPr>
        <w:t xml:space="preserve"> receive chains in LLS for TDL (FR1 only)</w:t>
      </w:r>
    </w:p>
    <w:p w14:paraId="15A89F24" w14:textId="77777777" w:rsidR="00025EE8" w:rsidRDefault="009B6EF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xml:space="preserve">. FFS: </w:t>
            </w:r>
            <w:r>
              <w:rPr>
                <w:color w:val="FF0000"/>
                <w:lang w:eastAsia="ko-KR"/>
              </w:rPr>
              <w:t>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The FFS part for this parameter, i.e. correlation, should be solved. In addition, there are proposals to choose one option [2, 5, 22] from them. Companies are</w:t>
      </w:r>
      <w:r>
        <w:t xml:space="preserve"> invited to input their views on correlation and the choice of option. </w:t>
      </w:r>
    </w:p>
    <w:p w14:paraId="7A61ECA2" w14:textId="77777777" w:rsidR="00025EE8" w:rsidRDefault="00025EE8"/>
    <w:tbl>
      <w:tblPr>
        <w:tblStyle w:val="81"/>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 xml:space="preserve">t can reduce the simulation burden if obtain the antenna gain </w:t>
            </w:r>
            <w:r>
              <w:rPr>
                <w:rFonts w:eastAsia="宋体"/>
                <w:lang w:eastAsia="zh-CN"/>
              </w:rPr>
              <w:t xml:space="preserve">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t>Nokia/NSB</w:t>
            </w:r>
          </w:p>
        </w:tc>
        <w:tc>
          <w:tcPr>
            <w:tcW w:w="7786" w:type="dxa"/>
          </w:tcPr>
          <w:p w14:paraId="48C3C2CF" w14:textId="77777777" w:rsidR="00025EE8" w:rsidRDefault="009B6EF5">
            <w:pPr>
              <w:rPr>
                <w:rFonts w:eastAsiaTheme="minorEastAsia"/>
                <w:lang w:val="en-US"/>
              </w:rPr>
            </w:pPr>
            <w:r>
              <w:t xml:space="preserve">Option 1. No </w:t>
            </w:r>
            <w:r>
              <w:t>correlation considered given the low number of receive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w:t>
            </w:r>
            <w:r>
              <w:t>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proofErr w:type="spellStart"/>
            <w:r>
              <w:lastRenderedPageBreak/>
              <w:t>InterDigital</w:t>
            </w:r>
            <w:proofErr w:type="spellEnd"/>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r>
              <w:rPr>
                <w:rFonts w:eastAsia="宋体" w:hint="eastAsia"/>
                <w:lang w:eastAsia="zh-CN"/>
              </w:rPr>
              <w:t>vivo</w:t>
            </w:r>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w:t>
            </w:r>
            <w:r>
              <w:rPr>
                <w:rFonts w:eastAsia="宋体"/>
                <w:lang w:eastAsia="zh-CN"/>
              </w:rPr>
              <w:t>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 xml:space="preserve">IITH, IITM, CEWIT, 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40" w:author="作成者" w:date="2020-08-20T04:30:00Z">
        <w:r>
          <w:rPr>
            <w:highlight w:val="cyan"/>
            <w:lang w:val="en-US"/>
          </w:rPr>
          <w:delText xml:space="preserve">13 </w:delText>
        </w:r>
      </w:del>
      <w:ins w:id="41"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 xml:space="preserve">2 company proposes to </w:t>
      </w:r>
      <w:r>
        <w:rPr>
          <w:highlight w:val="cyan"/>
          <w:lang w:val="en-US"/>
        </w:rPr>
        <w:t>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 xml:space="preserve">Based on the companies input, we see clear majority for option1. On the other hand, there are less number of input for the preferred correlation. Moderator would </w:t>
      </w:r>
      <w:r>
        <w:rPr>
          <w:highlight w:val="cyan"/>
          <w:lang w:val="en-US"/>
        </w:rPr>
        <w:t>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proofErr w:type="spellStart"/>
            <w:r>
              <w:rPr>
                <w:sz w:val="21"/>
                <w:szCs w:val="21"/>
                <w:lang w:eastAsia="ko-KR"/>
              </w:rPr>
              <w:t>gNB</w:t>
            </w:r>
            <w:proofErr w:type="spellEnd"/>
            <w:r>
              <w:rPr>
                <w:sz w:val="21"/>
                <w:szCs w:val="21"/>
                <w:lang w:eastAsia="ko-KR"/>
              </w:rPr>
              <w:t xml:space="preserve"> </w:t>
            </w:r>
            <w:proofErr w:type="spellStart"/>
            <w:r>
              <w:rPr>
                <w:sz w:val="21"/>
                <w:szCs w:val="21"/>
                <w:lang w:eastAsia="ko-KR"/>
              </w:rPr>
              <w:t>modeling</w:t>
            </w:r>
            <w:proofErr w:type="spellEnd"/>
            <w:r>
              <w:rPr>
                <w:sz w:val="21"/>
                <w:szCs w:val="21"/>
                <w:lang w:eastAsia="ko-KR"/>
              </w:rPr>
              <w:t xml:space="preserve">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w:t>
            </w:r>
            <w:r>
              <w:rPr>
                <w:strike/>
                <w:color w:val="FF0000"/>
                <w:lang w:eastAsia="ko-KR"/>
              </w:rPr>
              <w:t>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proofErr w:type="spellStart"/>
            <w:ins w:id="42" w:author="Fumihiro Hasegawa" w:date="2020-08-20T02:54:00Z">
              <w:r>
                <w:t>InterDigital</w:t>
              </w:r>
            </w:ins>
            <w:proofErr w:type="spellEnd"/>
          </w:p>
        </w:tc>
        <w:tc>
          <w:tcPr>
            <w:tcW w:w="7786" w:type="dxa"/>
          </w:tcPr>
          <w:p w14:paraId="0C5354A4" w14:textId="77777777" w:rsidR="00025EE8" w:rsidRDefault="009B6EF5">
            <w:ins w:id="43" w:author="Fumihiro Hasegawa" w:date="2020-08-20T02:54:00Z">
              <w:r>
                <w:rPr>
                  <w:rFonts w:eastAsia="宋体"/>
                  <w:lang w:val="en-US" w:eastAsia="zh-CN"/>
                </w:rPr>
                <w:t xml:space="preserve">We support the </w:t>
              </w:r>
            </w:ins>
            <w:ins w:id="44" w:author="Fumihiro Hasegawa" w:date="2020-08-20T03:15:00Z">
              <w:r>
                <w:rPr>
                  <w:rFonts w:eastAsia="宋体"/>
                  <w:lang w:val="en-US" w:eastAsia="zh-CN"/>
                </w:rPr>
                <w:t>moderator</w:t>
              </w:r>
            </w:ins>
            <w:ins w:id="45" w:author="Fumihiro Hasegawa" w:date="2020-08-20T02:54:00Z">
              <w:r>
                <w:rPr>
                  <w:rFonts w:eastAsia="宋体"/>
                  <w:lang w:val="en-US" w:eastAsia="zh-CN"/>
                </w:rPr>
                <w:t>’s updated proposal. If it helps to improve</w:t>
              </w:r>
            </w:ins>
            <w:ins w:id="46" w:author="Fumihiro Hasegawa" w:date="2020-08-20T02:55:00Z">
              <w:r>
                <w:rPr>
                  <w:rFonts w:eastAsia="宋体"/>
                  <w:lang w:val="en-US" w:eastAsia="zh-CN"/>
                </w:rPr>
                <w:t xml:space="preserve"> alignment of the results among companies and reduce </w:t>
              </w:r>
            </w:ins>
            <w:ins w:id="47" w:author="Fumihiro Hasegawa" w:date="2020-08-20T02:56:00Z">
              <w:r>
                <w:rPr>
                  <w:rFonts w:eastAsia="宋体"/>
                  <w:lang w:val="en-US" w:eastAsia="zh-CN"/>
                </w:rPr>
                <w:t>simulation load</w:t>
              </w:r>
            </w:ins>
            <w:ins w:id="48" w:author="Fumihiro Hasegawa" w:date="2020-08-20T02:55:00Z">
              <w:r>
                <w:rPr>
                  <w:rFonts w:eastAsia="宋体"/>
                  <w:lang w:val="en-US" w:eastAsia="zh-CN"/>
                </w:rPr>
                <w:t xml:space="preserve">, we are also fine to restrict correlation, e.g., medium correlation for 4 </w:t>
              </w:r>
              <w:proofErr w:type="spellStart"/>
              <w:r>
                <w:rPr>
                  <w:rFonts w:eastAsia="宋体"/>
                  <w:lang w:val="en-US" w:eastAsia="zh-CN"/>
                </w:rPr>
                <w:t>gNB</w:t>
              </w:r>
              <w:proofErr w:type="spellEnd"/>
              <w:r>
                <w:rPr>
                  <w:rFonts w:eastAsia="宋体"/>
                  <w:lang w:val="en-US" w:eastAsia="zh-CN"/>
                </w:rPr>
                <w:t xml:space="preserve"> receive chains and low correlation for 2 </w:t>
              </w:r>
              <w:proofErr w:type="spellStart"/>
              <w:r>
                <w:rPr>
                  <w:rFonts w:eastAsia="宋体"/>
                  <w:lang w:val="en-US" w:eastAsia="zh-CN"/>
                </w:rPr>
                <w:t>gNB</w:t>
              </w:r>
              <w:proofErr w:type="spellEnd"/>
              <w:r>
                <w:rPr>
                  <w:rFonts w:eastAsia="宋体"/>
                  <w:lang w:val="en-US" w:eastAsia="zh-CN"/>
                </w:rPr>
                <w:t xml:space="preserve"> receive chains.</w:t>
              </w:r>
            </w:ins>
          </w:p>
        </w:tc>
      </w:tr>
      <w:tr w:rsidR="00025EE8" w14:paraId="2E4DE07B" w14:textId="77777777" w:rsidTr="00025EE8">
        <w:tc>
          <w:tcPr>
            <w:tcW w:w="2376" w:type="dxa"/>
          </w:tcPr>
          <w:p w14:paraId="603856E0" w14:textId="77777777" w:rsidR="00025EE8" w:rsidRDefault="00025EE8">
            <w:pPr>
              <w:rPr>
                <w:rFonts w:eastAsia="宋体"/>
                <w:lang w:val="en-US" w:eastAsia="zh-CN"/>
              </w:rPr>
            </w:pPr>
          </w:p>
        </w:tc>
        <w:tc>
          <w:tcPr>
            <w:tcW w:w="7786" w:type="dxa"/>
          </w:tcPr>
          <w:p w14:paraId="6C69B4E7" w14:textId="77777777" w:rsidR="00025EE8" w:rsidRDefault="00025EE8">
            <w:pPr>
              <w:rPr>
                <w:rFonts w:eastAsia="宋体"/>
                <w:lang w:val="en-US" w:eastAsia="zh-CN"/>
              </w:rPr>
            </w:pP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w:t>
      </w:r>
      <w:proofErr w:type="spellStart"/>
      <w:r>
        <w:rPr>
          <w:lang w:val="en-US"/>
        </w:rPr>
        <w:t>gNB</w:t>
      </w:r>
      <w:proofErr w:type="spellEnd"/>
      <w:r>
        <w:rPr>
          <w:lang w:val="en-US"/>
        </w:rPr>
        <w:t xml:space="preserve"> receive chain i</w:t>
      </w:r>
      <w:r>
        <w:rPr>
          <w:lang w:val="en-US"/>
        </w:rPr>
        <w:t>n LLS for CDL (FR1 only)</w:t>
      </w:r>
    </w:p>
    <w:p w14:paraId="72C32679" w14:textId="77777777" w:rsidR="00025EE8" w:rsidRDefault="009B6EF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 xml:space="preserve">4 </w:t>
            </w:r>
            <w:r>
              <w:rPr>
                <w:color w:val="FF0000"/>
                <w:lang w:eastAsia="ko-KR"/>
              </w:rPr>
              <w:t>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Default="009B6EF5">
      <w:pPr>
        <w:rPr>
          <w:b/>
          <w:highlight w:val="yellow"/>
          <w:u w:val="single"/>
        </w:rPr>
      </w:pPr>
      <w:r>
        <w:rPr>
          <w:b/>
          <w:highlight w:val="yellow"/>
          <w:u w:val="single"/>
        </w:rPr>
        <w:t>Moderator’s proposal</w:t>
      </w:r>
    </w:p>
    <w:p w14:paraId="3C3979C2" w14:textId="77777777" w:rsidR="00025EE8" w:rsidRDefault="009B6EF5">
      <w:pPr>
        <w:pStyle w:val="a"/>
        <w:numPr>
          <w:ilvl w:val="0"/>
          <w:numId w:val="22"/>
        </w:numPr>
        <w:ind w:leftChars="0"/>
        <w:rPr>
          <w:highlight w:val="yellow"/>
        </w:rPr>
      </w:pPr>
      <w:r>
        <w:rPr>
          <w:highlight w:val="yellow"/>
        </w:rPr>
        <w:t>If necessity of CDL for LLS is agreed under open issue No.2, remove the square bracket.</w:t>
      </w:r>
    </w:p>
    <w:p w14:paraId="0400D0D6" w14:textId="77777777" w:rsidR="00025EE8" w:rsidRDefault="009B6EF5">
      <w:pPr>
        <w:pStyle w:val="a"/>
        <w:numPr>
          <w:ilvl w:val="0"/>
          <w:numId w:val="22"/>
        </w:numPr>
        <w:ind w:leftChars="0"/>
        <w:rPr>
          <w:highlight w:val="yellow"/>
        </w:rPr>
      </w:pPr>
      <w:r>
        <w:rPr>
          <w:highlight w:val="yellow"/>
        </w:rPr>
        <w:t>Othe</w:t>
      </w:r>
      <w:r>
        <w:rPr>
          <w:highlight w:val="yellow"/>
        </w:rPr>
        <w:t xml:space="preserv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2E584E8D"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 xml:space="preserve">It is related to No.2 issue. As we agree </w:t>
            </w:r>
            <w:r>
              <w:rPr>
                <w:rFonts w:eastAsia="宋体" w:hint="eastAsia"/>
                <w:lang w:eastAsia="zh-CN"/>
              </w:rPr>
              <w:t>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We are fine with FL’</w:t>
            </w:r>
            <w:r>
              <w:t xml:space="preserve">s proposal. </w:t>
            </w:r>
          </w:p>
        </w:tc>
      </w:tr>
      <w:tr w:rsidR="00025EE8" w14:paraId="70CDE8E7" w14:textId="77777777" w:rsidTr="00025EE8">
        <w:tc>
          <w:tcPr>
            <w:tcW w:w="2376" w:type="dxa"/>
          </w:tcPr>
          <w:p w14:paraId="445900A6" w14:textId="77777777" w:rsidR="00025EE8" w:rsidRDefault="009B6EF5">
            <w:r>
              <w:t>Ericsson</w:t>
            </w:r>
          </w:p>
        </w:tc>
        <w:tc>
          <w:tcPr>
            <w:tcW w:w="7786" w:type="dxa"/>
          </w:tcPr>
          <w:p w14:paraId="257ABDBE" w14:textId="77777777" w:rsidR="00025EE8" w:rsidRDefault="009B6EF5">
            <w:r>
              <w:t xml:space="preserve">Suggest to wait until issue 2 is decided.  Then if there are results using CDL 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t>Qualcomm</w:t>
            </w:r>
          </w:p>
        </w:tc>
        <w:tc>
          <w:tcPr>
            <w:tcW w:w="7786" w:type="dxa"/>
          </w:tcPr>
          <w:p w14:paraId="39CDD022" w14:textId="77777777" w:rsidR="00025EE8" w:rsidRDefault="009B6EF5">
            <w:r>
              <w:t xml:space="preserve">Since we are focusing on TDL channel </w:t>
            </w:r>
            <w:r>
              <w:t>model, we think this is not necessary.</w:t>
            </w:r>
          </w:p>
        </w:tc>
      </w:tr>
      <w:tr w:rsidR="00025EE8" w14:paraId="6584211E" w14:textId="77777777" w:rsidTr="00025EE8">
        <w:tc>
          <w:tcPr>
            <w:tcW w:w="2376" w:type="dxa"/>
          </w:tcPr>
          <w:p w14:paraId="1C466AA9" w14:textId="77777777" w:rsidR="00025EE8" w:rsidRDefault="009B6EF5">
            <w:proofErr w:type="spellStart"/>
            <w:r>
              <w:t>InterDigital</w:t>
            </w:r>
            <w:proofErr w:type="spellEnd"/>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r>
              <w:rPr>
                <w:rFonts w:eastAsia="宋体" w:hint="eastAsia"/>
                <w:lang w:eastAsia="zh-CN"/>
              </w:rPr>
              <w:lastRenderedPageBreak/>
              <w:t>vivo</w:t>
            </w:r>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49" w:author="作成者" w:date="2020-08-20T04:33:00Z">
        <w:r>
          <w:rPr>
            <w:highlight w:val="cyan"/>
            <w:lang w:val="en-US"/>
          </w:rPr>
          <w:delText xml:space="preserve">10 </w:delText>
        </w:r>
      </w:del>
      <w:ins w:id="50"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w:t>
      </w:r>
      <w:r>
        <w:rPr>
          <w:highlight w:val="cyan"/>
        </w:rPr>
        <w:t>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w:t>
      </w:r>
      <w:proofErr w:type="spellStart"/>
      <w:r>
        <w:rPr>
          <w:highlight w:val="cyan"/>
          <w:lang w:val="en-US"/>
        </w:rPr>
        <w:t>form</w:t>
      </w:r>
      <w:proofErr w:type="spellEnd"/>
      <w:r>
        <w:rPr>
          <w:highlight w:val="cyan"/>
          <w:lang w:val="en-US"/>
        </w:rPr>
        <w:t xml:space="preserve"> the discussion above, it is less likely that the company use CDL for their evaluation. Therefore, to address the concern from the CDL proponent, moderator would propose the foll</w:t>
      </w:r>
      <w:r>
        <w:rPr>
          <w:highlight w:val="cyan"/>
          <w:lang w:val="en-US"/>
        </w:rPr>
        <w:t xml:space="preserve">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 xml:space="preserve">Otherwise, remove the whole bullets about </w:t>
      </w:r>
      <w:proofErr w:type="spellStart"/>
      <w:r>
        <w:rPr>
          <w:highlight w:val="cyan"/>
        </w:rPr>
        <w:t>gNB</w:t>
      </w:r>
      <w:proofErr w:type="spellEnd"/>
      <w:r>
        <w:rPr>
          <w:highlight w:val="cyan"/>
        </w:rPr>
        <w:t xml:space="preserve"> architectures to study for CDL a</w:t>
      </w:r>
      <w:r>
        <w:rPr>
          <w:highlight w:val="cyan"/>
        </w:rPr>
        <w:t xml:space="preserve">nd </w:t>
      </w:r>
      <w:proofErr w:type="spellStart"/>
      <w:r>
        <w:rPr>
          <w:highlight w:val="cyan"/>
        </w:rPr>
        <w:t>gNB</w:t>
      </w:r>
      <w:proofErr w:type="spellEnd"/>
      <w:r>
        <w:rPr>
          <w:highlight w:val="cyan"/>
        </w:rPr>
        <w:t xml:space="preserve"> </w:t>
      </w:r>
      <w:proofErr w:type="spellStart"/>
      <w:r>
        <w:rPr>
          <w:highlight w:val="cyan"/>
        </w:rPr>
        <w:t>modeling</w:t>
      </w:r>
      <w:proofErr w:type="spellEnd"/>
      <w:r>
        <w:rPr>
          <w:highlight w:val="cyan"/>
        </w:rPr>
        <w:t xml:space="preserve"> in LLS for CDL</w:t>
      </w:r>
    </w:p>
    <w:p w14:paraId="48A5E151" w14:textId="77777777" w:rsidR="00025EE8" w:rsidRDefault="009B6EF5">
      <w:pPr>
        <w:pStyle w:val="a"/>
        <w:numPr>
          <w:ilvl w:val="1"/>
          <w:numId w:val="33"/>
        </w:numPr>
        <w:ind w:leftChars="0"/>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 xml:space="preserve">Please input </w:t>
      </w:r>
      <w:r>
        <w:rPr>
          <w:highlight w:val="cyan"/>
        </w:rPr>
        <w:t>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proofErr w:type="spellStart"/>
            <w:ins w:id="51" w:author="Fumihiro Hasegawa" w:date="2020-08-20T02:57:00Z">
              <w:r>
                <w:t>InterDigital</w:t>
              </w:r>
            </w:ins>
            <w:proofErr w:type="spellEnd"/>
          </w:p>
        </w:tc>
        <w:tc>
          <w:tcPr>
            <w:tcW w:w="7786" w:type="dxa"/>
          </w:tcPr>
          <w:p w14:paraId="368AD7A0" w14:textId="77777777" w:rsidR="00025EE8" w:rsidRDefault="009B6EF5">
            <w:ins w:id="52" w:author="Fumihiro Hasegawa" w:date="2020-08-20T02:57:00Z">
              <w:r>
                <w:rPr>
                  <w:rFonts w:eastAsia="宋体"/>
                  <w:lang w:val="en-US" w:eastAsia="zh-CN"/>
                </w:rPr>
                <w:t xml:space="preserve">We support the </w:t>
              </w:r>
            </w:ins>
            <w:ins w:id="53" w:author="Fumihiro Hasegawa" w:date="2020-08-20T03:15:00Z">
              <w:r>
                <w:rPr>
                  <w:rFonts w:eastAsia="宋体"/>
                  <w:lang w:val="en-US" w:eastAsia="zh-CN"/>
                </w:rPr>
                <w:t>moderator</w:t>
              </w:r>
            </w:ins>
            <w:ins w:id="54" w:author="Fumihiro Hasegawa" w:date="2020-08-20T02:57:00Z">
              <w:r>
                <w:rPr>
                  <w:rFonts w:eastAsia="宋体"/>
                  <w:lang w:val="en-US" w:eastAsia="zh-CN"/>
                </w:rPr>
                <w:t>’s updated proposal</w:t>
              </w:r>
            </w:ins>
          </w:p>
        </w:tc>
      </w:tr>
      <w:tr w:rsidR="00025EE8" w14:paraId="0B316CF4" w14:textId="77777777" w:rsidTr="00025EE8">
        <w:tc>
          <w:tcPr>
            <w:tcW w:w="2376" w:type="dxa"/>
          </w:tcPr>
          <w:p w14:paraId="28E4EAF6" w14:textId="77777777" w:rsidR="00025EE8" w:rsidRDefault="00025EE8">
            <w:pPr>
              <w:rPr>
                <w:rFonts w:eastAsia="宋体"/>
                <w:lang w:val="en-US" w:eastAsia="zh-CN"/>
              </w:rPr>
            </w:pPr>
          </w:p>
        </w:tc>
        <w:tc>
          <w:tcPr>
            <w:tcW w:w="7786" w:type="dxa"/>
          </w:tcPr>
          <w:p w14:paraId="71169A7C" w14:textId="77777777" w:rsidR="00025EE8" w:rsidRDefault="00025EE8">
            <w:pPr>
              <w:rPr>
                <w:rFonts w:eastAsia="宋体"/>
                <w:lang w:val="en-US" w:eastAsia="zh-CN"/>
              </w:rPr>
            </w:pP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lastRenderedPageBreak/>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Default="009B6EF5">
      <w:pPr>
        <w:rPr>
          <w:b/>
          <w:highlight w:val="yellow"/>
          <w:u w:val="single"/>
        </w:rPr>
      </w:pPr>
      <w:r>
        <w:rPr>
          <w:b/>
          <w:highlight w:val="yellow"/>
          <w:u w:val="single"/>
        </w:rPr>
        <w:t>Moderator’s proposal</w:t>
      </w:r>
    </w:p>
    <w:p w14:paraId="5FD3CA38" w14:textId="77777777" w:rsidR="00025EE8" w:rsidRDefault="009B6EF5">
      <w:pPr>
        <w:pStyle w:val="a"/>
        <w:numPr>
          <w:ilvl w:val="0"/>
          <w:numId w:val="22"/>
        </w:numPr>
        <w:ind w:leftChars="0"/>
      </w:pPr>
      <w:r>
        <w:rPr>
          <w:highlight w:val="yellow"/>
        </w:rPr>
        <w:t>The s</w:t>
      </w:r>
      <w:r>
        <w:rPr>
          <w:highlight w:val="yellow"/>
        </w:rPr>
        <w:t>ame PDSCH duration as PDSCH is used for Msg.4 PDSCH (i.e. remove the square bracket)</w:t>
      </w:r>
    </w:p>
    <w:p w14:paraId="5B01AA86"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r>
              <w:rPr>
                <w:rFonts w:eastAsia="宋体" w:hint="eastAsia"/>
                <w:lang w:eastAsia="zh-CN"/>
              </w:rPr>
              <w:t>vivo</w:t>
            </w:r>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 xml:space="preserve">ee with </w:t>
            </w:r>
            <w:r>
              <w:rPr>
                <w:rFonts w:eastAsia="宋体"/>
                <w:lang w:eastAsia="zh-CN"/>
              </w:rPr>
              <w:t>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025EE8" w14:paraId="1288288F" w14:textId="77777777" w:rsidTr="00025EE8">
        <w:tc>
          <w:tcPr>
            <w:tcW w:w="2376" w:type="dxa"/>
          </w:tcPr>
          <w:p w14:paraId="1013D024" w14:textId="77777777" w:rsidR="00025EE8" w:rsidRDefault="00025EE8"/>
        </w:tc>
        <w:tc>
          <w:tcPr>
            <w:tcW w:w="7786" w:type="dxa"/>
          </w:tcPr>
          <w:p w14:paraId="6324B6DD" w14:textId="77777777" w:rsidR="00025EE8" w:rsidRDefault="00025EE8"/>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 xml:space="preserve">According to the contributions in this meeting, no specific value other than 3000 bits was proposed. The </w:t>
      </w:r>
      <w:r>
        <w:t>following moderator proposal can therefore be made.</w:t>
      </w:r>
    </w:p>
    <w:p w14:paraId="105C08C4" w14:textId="77777777" w:rsidR="00025EE8" w:rsidRDefault="009B6EF5">
      <w:pPr>
        <w:rPr>
          <w:b/>
          <w:highlight w:val="yellow"/>
          <w:u w:val="single"/>
        </w:rPr>
      </w:pPr>
      <w:r>
        <w:rPr>
          <w:b/>
          <w:highlight w:val="yellow"/>
          <w:u w:val="single"/>
        </w:rPr>
        <w:t>Moderator’s proposal</w:t>
      </w:r>
    </w:p>
    <w:p w14:paraId="35C903E5" w14:textId="77777777" w:rsidR="00025EE8" w:rsidRDefault="009B6EF5">
      <w:pPr>
        <w:pStyle w:val="a"/>
        <w:numPr>
          <w:ilvl w:val="0"/>
          <w:numId w:val="22"/>
        </w:numPr>
        <w:ind w:leftChars="0"/>
        <w:rPr>
          <w:b/>
        </w:rPr>
      </w:pPr>
      <w:r>
        <w:rPr>
          <w:b/>
          <w:highlight w:val="yellow"/>
        </w:rPr>
        <w:t>Adopt 3000 bis for Msg.4 PDSCH payload size (i.e. remove the square bracket)</w:t>
      </w:r>
      <w:r>
        <w:rPr>
          <w:b/>
        </w:rPr>
        <w:t xml:space="preserve"> . </w:t>
      </w:r>
    </w:p>
    <w:p w14:paraId="7BA746F9"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 xml:space="preserve">Agree to adopt 3000bits </w:t>
            </w:r>
            <w:r>
              <w:t>[Y/N]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We gave a look at values used in networks and think 130 bytes is more representative.  Can someone explai</w:t>
            </w:r>
            <w:r>
              <w:t>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r>
              <w:rPr>
                <w:rFonts w:eastAsia="宋体" w:hint="eastAsia"/>
                <w:lang w:eastAsia="zh-CN"/>
              </w:rPr>
              <w:t>vivo</w:t>
            </w:r>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uawei</w:t>
            </w:r>
            <w:r>
              <w:rPr>
                <w:rFonts w:eastAsia="宋体"/>
                <w:lang w:eastAsia="zh-CN"/>
              </w:rPr>
              <w:t xml:space="preserve">, </w:t>
            </w:r>
            <w:proofErr w:type="spellStart"/>
            <w:r>
              <w:rPr>
                <w:rFonts w:eastAsia="宋体"/>
                <w:lang w:eastAsia="zh-CN"/>
              </w:rPr>
              <w:t>Hisilicon</w:t>
            </w:r>
            <w:proofErr w:type="spellEnd"/>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55" w:author="作成者" w:date="2020-08-20T04:36:00Z">
        <w:r>
          <w:rPr>
            <w:highlight w:val="cyan"/>
            <w:lang w:val="en-US"/>
          </w:rPr>
          <w:delText xml:space="preserve">4 </w:delText>
        </w:r>
      </w:del>
      <w:ins w:id="56"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More discussion is necessary which value (3000 bits vs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lastRenderedPageBreak/>
        <w:t>Especially</w:t>
      </w:r>
      <w:r>
        <w:rPr>
          <w:highlight w:val="cyan"/>
          <w:lang w:val="en-US"/>
        </w:rPr>
        <w:t xml:space="preserve">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w:t>
      </w:r>
      <w:r>
        <w:rPr>
          <w:highlight w:val="cyan"/>
          <w:lang w:val="en-US"/>
        </w:rPr>
        <w: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 xml:space="preserve">performance </w:t>
      </w:r>
      <w:r>
        <w:rPr>
          <w:rFonts w:eastAsia="Batang"/>
        </w:rPr>
        <w:t>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 xml:space="preserve">8 (with 6 bits SN </w:t>
            </w:r>
            <w:r>
              <w:t>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 xml:space="preserve">32 (w </w:t>
            </w:r>
            <w:proofErr w:type="spellStart"/>
            <w:r>
              <w:t>RoHC</w:t>
            </w:r>
            <w:proofErr w:type="spellEnd"/>
            <w:r>
              <w:t>)</w:t>
            </w:r>
          </w:p>
        </w:tc>
      </w:tr>
    </w:tbl>
    <w:p w14:paraId="7B77608E" w14:textId="77777777" w:rsidR="00025EE8" w:rsidRDefault="00025EE8"/>
    <w:p w14:paraId="2DC0338E" w14:textId="77777777" w:rsidR="00025EE8" w:rsidRDefault="009B6EF5">
      <w:r>
        <w:t xml:space="preserve">Thus, the necessary discussion in RAN1#102e is which payload size to adopt, 320 bits or 352 bits (or any other value). </w:t>
      </w:r>
    </w:p>
    <w:p w14:paraId="41868DC0" w14:textId="77777777" w:rsidR="00025EE8" w:rsidRDefault="00025EE8"/>
    <w:tbl>
      <w:tblPr>
        <w:tblStyle w:val="81"/>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 xml:space="preserve">We </w:t>
            </w:r>
            <w:r>
              <w:rPr>
                <w:rFonts w:eastAsia="宋体"/>
                <w:lang w:eastAsia="zh-CN"/>
              </w:rPr>
              <w:t>prefer 320bits, i.e. remove the brackets.</w:t>
            </w:r>
          </w:p>
        </w:tc>
      </w:tr>
      <w:tr w:rsidR="00025EE8" w14:paraId="52E67DCF" w14:textId="77777777" w:rsidTr="00025EE8">
        <w:tc>
          <w:tcPr>
            <w:tcW w:w="1787" w:type="dxa"/>
          </w:tcPr>
          <w:p w14:paraId="16A5F0A8" w14:textId="77777777" w:rsidR="00025EE8" w:rsidRDefault="009B6EF5">
            <w:r>
              <w:lastRenderedPageBreak/>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3080A92A" w14:textId="77777777" w:rsidR="00025EE8" w:rsidRDefault="009B6EF5">
            <w:r>
              <w:rPr>
                <w:rFonts w:eastAsia="宋体"/>
                <w:lang w:eastAsia="zh-CN"/>
              </w:rPr>
              <w:t>Even for the absolute MCL comparing to UTRA, t</w:t>
            </w:r>
            <w:r>
              <w:rPr>
                <w:rFonts w:eastAsia="宋体"/>
                <w:lang w:eastAsia="zh-CN"/>
              </w:rPr>
              <w: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w:t>
            </w:r>
            <w:r>
              <w:t>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 xml:space="preserve">Proposed packet components and their sizes </w:t>
            </w:r>
            <w:r>
              <w:t>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w:t>
            </w:r>
            <w:r>
              <w:t>sed on this table depending on assumptions on segmentation.</w:t>
            </w:r>
          </w:p>
        </w:tc>
      </w:tr>
      <w:tr w:rsidR="00025EE8" w14:paraId="57370D7C" w14:textId="77777777" w:rsidTr="00025EE8">
        <w:tc>
          <w:tcPr>
            <w:tcW w:w="1787" w:type="dxa"/>
          </w:tcPr>
          <w:p w14:paraId="4914E0DF" w14:textId="77777777" w:rsidR="00025EE8" w:rsidRDefault="009B6EF5">
            <w:proofErr w:type="spellStart"/>
            <w:r>
              <w:t>InterDigital</w:t>
            </w:r>
            <w:proofErr w:type="spellEnd"/>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r>
              <w:rPr>
                <w:rFonts w:eastAsia="宋体" w:hint="eastAsia"/>
                <w:lang w:eastAsia="zh-CN"/>
              </w:rPr>
              <w:t>vivo</w:t>
            </w:r>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 xml:space="preserve">IITH, IITM, CEWIT, 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is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320bits @20ms data arrival inte</w:t>
            </w:r>
            <w:r>
              <w:rPr>
                <w:rFonts w:eastAsia="宋体"/>
                <w:sz w:val="22"/>
              </w:rPr>
              <w:t>rval only reflects an ideal case because it extremely utilizes all UL slots of each 20ms period by assuming steady data arrival rate without any network jitter and full tolerance of transmission delay caused by any higher layer (e.g. RLC) retransmission wi</w:t>
            </w:r>
            <w:r>
              <w:rPr>
                <w:rFonts w:eastAsia="宋体"/>
                <w:sz w:val="22"/>
              </w:rPr>
              <w:t xml:space="preserve">th 2% MAC </w:t>
            </w:r>
            <w:proofErr w:type="spellStart"/>
            <w:r>
              <w:rPr>
                <w:rFonts w:eastAsia="宋体"/>
                <w:sz w:val="22"/>
              </w:rPr>
              <w:t>rBLER</w:t>
            </w:r>
            <w:proofErr w:type="spellEnd"/>
            <w:r>
              <w:rPr>
                <w:rFonts w:eastAsia="宋体"/>
                <w:sz w:val="22"/>
              </w:rPr>
              <w:t>. Furthermore, for VoIP services, the SIP invite message which consists of additional overhead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lastRenderedPageBreak/>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 xml:space="preserve">adopt a packet size of 320 </w:t>
      </w:r>
      <w:r>
        <w:rPr>
          <w:highlight w:val="cyan"/>
        </w:rPr>
        <w:t>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w:t>
      </w:r>
      <w:r>
        <w:rPr>
          <w:highlight w:val="cyan"/>
        </w:rPr>
        <w:t>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 xml:space="preserve">Update the </w:t>
      </w:r>
      <w:r>
        <w:rPr>
          <w:highlight w:val="cyan"/>
        </w:rPr>
        <w:t>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ascii="宋体" w:hAnsi="宋体"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w:t>
            </w:r>
            <w:r>
              <w:rPr>
                <w:b/>
                <w:bCs/>
                <w:color w:val="FF0000"/>
                <w:highlight w:val="cyan"/>
              </w:rPr>
              <w:t>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proofErr w:type="spellStart"/>
            <w:ins w:id="57" w:author="Fumihiro Hasegawa" w:date="2020-08-20T02:58:00Z">
              <w:r>
                <w:t>InterDigital</w:t>
              </w:r>
            </w:ins>
            <w:proofErr w:type="spellEnd"/>
          </w:p>
        </w:tc>
        <w:tc>
          <w:tcPr>
            <w:tcW w:w="7786" w:type="dxa"/>
          </w:tcPr>
          <w:p w14:paraId="54F59B24" w14:textId="77777777" w:rsidR="00025EE8" w:rsidRDefault="009B6EF5">
            <w:ins w:id="58" w:author="Fumihiro Hasegawa" w:date="2020-08-20T02:58:00Z">
              <w:r>
                <w:t xml:space="preserve">We are ok with the </w:t>
              </w:r>
              <w:r>
                <w:t>updated proposal. For clarification, we can also add a note “</w:t>
              </w:r>
            </w:ins>
            <w:ins w:id="59" w:author="Fumihiro Hasegawa" w:date="2020-08-20T02:59:00Z">
              <w:r>
                <w:t xml:space="preserve">If applicable, companies report </w:t>
              </w:r>
            </w:ins>
            <w:ins w:id="60" w:author="Fumihiro Hasegawa" w:date="2020-08-20T02:58:00Z">
              <w:r>
                <w:t>TB</w:t>
              </w:r>
            </w:ins>
            <w:ins w:id="61" w:author="Fumihiro Hasegawa" w:date="2020-08-20T02:59:00Z">
              <w:r>
                <w:t xml:space="preserve"> size assumed in evaluation</w:t>
              </w:r>
            </w:ins>
            <w:ins w:id="62" w:author="Fumihiro Hasegawa" w:date="2020-08-20T02:58:00Z">
              <w:r>
                <w:t>”</w:t>
              </w:r>
            </w:ins>
            <w:ins w:id="63" w:author="Fumihiro Hasegawa" w:date="2020-08-20T02:59:00Z">
              <w:r>
                <w:t xml:space="preserve"> if </w:t>
              </w:r>
            </w:ins>
            <w:ins w:id="64" w:author="Fumihiro Hasegawa" w:date="2020-08-20T03:18:00Z">
              <w:r>
                <w:t xml:space="preserve">any </w:t>
              </w:r>
            </w:ins>
            <w:ins w:id="65" w:author="Fumihiro Hasegawa" w:date="2020-08-20T02:59:00Z">
              <w:r>
                <w:t>TB processing is implem</w:t>
              </w:r>
            </w:ins>
            <w:ins w:id="66" w:author="Fumihiro Hasegawa" w:date="2020-08-20T03:00:00Z">
              <w:r>
                <w:t>ented</w:t>
              </w:r>
            </w:ins>
            <w:ins w:id="67" w:author="Fumihiro Hasegawa" w:date="2020-08-20T03:19:00Z">
              <w:r>
                <w:t>/assumed</w:t>
              </w:r>
            </w:ins>
            <w:ins w:id="68" w:author="Fumihiro Hasegawa" w:date="2020-08-20T03:00:00Z">
              <w:r>
                <w:t xml:space="preserve"> in evaluation.</w:t>
              </w:r>
            </w:ins>
          </w:p>
        </w:tc>
      </w:tr>
      <w:tr w:rsidR="00025EE8" w14:paraId="1F6E225F" w14:textId="77777777" w:rsidTr="00025EE8">
        <w:tc>
          <w:tcPr>
            <w:tcW w:w="2376" w:type="dxa"/>
          </w:tcPr>
          <w:p w14:paraId="52EB664F" w14:textId="77777777" w:rsidR="00025EE8" w:rsidRDefault="00025EE8">
            <w:pPr>
              <w:rPr>
                <w:rFonts w:eastAsia="宋体"/>
                <w:lang w:val="en-US" w:eastAsia="zh-CN"/>
              </w:rPr>
            </w:pPr>
          </w:p>
        </w:tc>
        <w:tc>
          <w:tcPr>
            <w:tcW w:w="7786" w:type="dxa"/>
          </w:tcPr>
          <w:p w14:paraId="2BC0D312" w14:textId="77777777" w:rsidR="00025EE8" w:rsidRDefault="00025EE8">
            <w:pPr>
              <w:rPr>
                <w:rFonts w:eastAsia="宋体"/>
                <w:lang w:val="en-US" w:eastAsia="zh-CN"/>
              </w:rPr>
            </w:pP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r>
        <w:rPr>
          <w:color w:val="FF0000"/>
          <w:lang w:val="en-US"/>
        </w:rPr>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lastRenderedPageBreak/>
        <w:t xml:space="preserve">Option 1. Pathloss or </w:t>
      </w:r>
      <w:r>
        <w:t>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 xml:space="preserve">Alt.3 </w:t>
      </w:r>
      <w:r>
        <w:t>Relative MCL(/MIL)</w:t>
      </w:r>
    </w:p>
    <w:p w14:paraId="1205589A" w14:textId="77777777" w:rsidR="00025EE8" w:rsidRDefault="009B6EF5">
      <w:pPr>
        <w:pStyle w:val="a"/>
        <w:numPr>
          <w:ilvl w:val="2"/>
          <w:numId w:val="3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w:t>
      </w:r>
      <w:r>
        <w:t>lternatives are feasible for bottleneck identification. The question is how to set the threshold, i.e.</w:t>
      </w:r>
    </w:p>
    <w:p w14:paraId="541D7E9C" w14:textId="77777777" w:rsidR="00025EE8" w:rsidRDefault="009B6EF5">
      <w:pPr>
        <w:pStyle w:val="a"/>
        <w:numPr>
          <w:ilvl w:val="0"/>
          <w:numId w:val="37"/>
        </w:numPr>
        <w:ind w:leftChars="0"/>
      </w:pPr>
      <w:r>
        <w:t>For ISD based approach, we need more discussion on the exact value for target and why it is chosen. In addition, its scenario dependency should also be t</w:t>
      </w:r>
      <w:r>
        <w:t xml:space="preserve">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w:t>
      </w:r>
      <w:proofErr w:type="spellStart"/>
      <w:r>
        <w:t>eMBB</w:t>
      </w:r>
      <w:proofErr w:type="spellEnd"/>
      <w:r>
        <w:t xml:space="preserve">. </w:t>
      </w:r>
    </w:p>
    <w:p w14:paraId="74FFCECE" w14:textId="77777777" w:rsidR="00025EE8" w:rsidRDefault="009B6EF5">
      <w:r>
        <w:t>From rapporteur point of view, the less controv</w:t>
      </w:r>
      <w:r>
        <w:t xml:space="preserve">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Default="009B6EF5">
      <w:pPr>
        <w:rPr>
          <w:b/>
          <w:highlight w:val="yellow"/>
          <w:u w:val="single"/>
        </w:rPr>
      </w:pPr>
      <w:r>
        <w:rPr>
          <w:b/>
          <w:highlight w:val="yellow"/>
          <w:u w:val="single"/>
        </w:rPr>
        <w:t>Moderator’s proposa</w:t>
      </w:r>
      <w:r>
        <w:rPr>
          <w:b/>
          <w:highlight w:val="yellow"/>
          <w:u w:val="single"/>
        </w:rPr>
        <w:t>l</w:t>
      </w:r>
    </w:p>
    <w:p w14:paraId="643872B6" w14:textId="77777777" w:rsidR="00025EE8" w:rsidRDefault="009B6EF5">
      <w:pPr>
        <w:pStyle w:val="a"/>
        <w:numPr>
          <w:ilvl w:val="0"/>
          <w:numId w:val="3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64958AEE" w14:textId="77777777" w:rsidR="00025EE8" w:rsidRDefault="009B6EF5">
      <w:pPr>
        <w:pStyle w:val="a"/>
        <w:numPr>
          <w:ilvl w:val="1"/>
          <w:numId w:val="3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57FFABFE" w14:textId="77777777" w:rsidR="00025EE8" w:rsidRDefault="009B6EF5">
      <w:pPr>
        <w:pStyle w:val="a"/>
        <w:numPr>
          <w:ilvl w:val="2"/>
          <w:numId w:val="38"/>
        </w:numPr>
        <w:ind w:leftChars="0"/>
        <w:rPr>
          <w:b/>
          <w:highlight w:val="yellow"/>
        </w:rPr>
      </w:pPr>
      <w:r>
        <w:rPr>
          <w:b/>
          <w:highlight w:val="yellow"/>
        </w:rPr>
        <w:t xml:space="preserve">(set of) X and </w:t>
      </w:r>
      <w:r>
        <w:rPr>
          <w:b/>
          <w:highlight w:val="yellow"/>
        </w:rPr>
        <w:t>Y are decided based on operators’ request</w:t>
      </w:r>
    </w:p>
    <w:p w14:paraId="06761FD2" w14:textId="77777777" w:rsidR="00025EE8" w:rsidRDefault="009B6EF5">
      <w:pPr>
        <w:pStyle w:val="a"/>
        <w:numPr>
          <w:ilvl w:val="2"/>
          <w:numId w:val="38"/>
        </w:numPr>
        <w:ind w:leftChars="0"/>
        <w:rPr>
          <w:b/>
          <w:highlight w:val="yellow"/>
        </w:rPr>
      </w:pPr>
      <w:r>
        <w:rPr>
          <w:b/>
          <w:highlight w:val="yellow"/>
        </w:rPr>
        <w:t>Z is 147dB, but it may need adjustment depending on the definition of MCL</w:t>
      </w:r>
    </w:p>
    <w:p w14:paraId="7CAF6805" w14:textId="77777777" w:rsidR="00025EE8" w:rsidRDefault="009B6EF5">
      <w:pPr>
        <w:pStyle w:val="a"/>
        <w:numPr>
          <w:ilvl w:val="0"/>
          <w:numId w:val="38"/>
        </w:numPr>
        <w:ind w:leftChars="0"/>
        <w:rPr>
          <w:b/>
          <w:highlight w:val="yellow"/>
        </w:rPr>
      </w:pPr>
      <w:r>
        <w:rPr>
          <w:b/>
          <w:highlight w:val="yellow"/>
        </w:rPr>
        <w:t>On the down selection of relative MPL/MCL/MIL:</w:t>
      </w:r>
    </w:p>
    <w:p w14:paraId="70367283" w14:textId="77777777" w:rsidR="00025EE8" w:rsidRDefault="009B6EF5">
      <w:pPr>
        <w:pStyle w:val="a"/>
        <w:numPr>
          <w:ilvl w:val="1"/>
          <w:numId w:val="3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w:t>
      </w:r>
      <w:r>
        <w:rPr>
          <w:b/>
          <w:highlight w:val="yellow"/>
        </w:rPr>
        <w:t xml:space="preserve">efinition of MPL, MCL and MIL discussed under section 3.1. </w:t>
      </w:r>
    </w:p>
    <w:p w14:paraId="73D3FE9A" w14:textId="77777777" w:rsidR="00025EE8" w:rsidRDefault="009B6EF5">
      <w:pPr>
        <w:pStyle w:val="a"/>
        <w:numPr>
          <w:ilvl w:val="0"/>
          <w:numId w:val="38"/>
        </w:numPr>
        <w:ind w:leftChars="0"/>
        <w:rPr>
          <w:b/>
          <w:highlight w:val="yellow"/>
        </w:rPr>
      </w:pPr>
      <w:r>
        <w:rPr>
          <w:b/>
          <w:highlight w:val="yellow"/>
        </w:rPr>
        <w:t>On the identification of bottleneck channel(s) requiring coverage enhancements,</w:t>
      </w:r>
    </w:p>
    <w:p w14:paraId="26DB5342" w14:textId="77777777" w:rsidR="00025EE8" w:rsidRDefault="009B6EF5">
      <w:pPr>
        <w:pStyle w:val="a"/>
        <w:numPr>
          <w:ilvl w:val="1"/>
          <w:numId w:val="38"/>
        </w:numPr>
        <w:ind w:leftChars="0"/>
        <w:rPr>
          <w:b/>
          <w:highlight w:val="yellow"/>
        </w:rPr>
      </w:pPr>
      <w:r>
        <w:rPr>
          <w:b/>
          <w:highlight w:val="yellow"/>
        </w:rPr>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w:t>
            </w:r>
            <w:r>
              <w:rPr>
                <w:rFonts w:eastAsia="宋体"/>
                <w:lang w:val="en-US" w:eastAsia="zh-CN"/>
              </w:rPr>
              <w:t xml:space="preserve"> coverage performance at present, e.g. coverage distance, as well as the gap between the baseline performance and target performance. We understand that some </w:t>
            </w:r>
            <w:r>
              <w:rPr>
                <w:rFonts w:eastAsia="宋体"/>
                <w:lang w:val="en-US" w:eastAsia="zh-CN"/>
              </w:rPr>
              <w:lastRenderedPageBreak/>
              <w:t>companies prefer MCL as the metric. Then we suggest both MCL and MPL can be the performance metric</w:t>
            </w:r>
            <w:r>
              <w:rPr>
                <w:rFonts w:eastAsia="宋体"/>
                <w:lang w:val="en-US" w:eastAsia="zh-CN"/>
              </w:rPr>
              <w:t xml:space="preserve">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w:t>
            </w:r>
            <w:r>
              <w:rPr>
                <w:rFonts w:eastAsia="宋体"/>
                <w:lang w:val="en-US" w:eastAsia="zh-CN"/>
              </w:rPr>
              <w:t xml:space="preserve"> The typical values, e.g., 500m for urban, 1732m for rural, widely used in the simulation can be adopted. We understand that there may be the case that multiple channels cannot achieve the target. If the case happens, operators can better understand the ga</w:t>
            </w:r>
            <w:r>
              <w:rPr>
                <w:rFonts w:eastAsia="宋体"/>
                <w:lang w:val="en-US" w:eastAsia="zh-CN"/>
              </w:rPr>
              <w:t>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r>
              <w:rPr>
                <w:lang w:val="en-US"/>
              </w:rPr>
              <w:t>.</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 xml:space="preserve">For </w:t>
            </w:r>
            <w:proofErr w:type="spellStart"/>
            <w:r>
              <w:rPr>
                <w:lang w:val="en-US"/>
              </w:rPr>
              <w:t>eMBB</w:t>
            </w:r>
            <w:proofErr w:type="spellEnd"/>
            <w:r>
              <w:rPr>
                <w:lang w:val="en-US"/>
              </w:rPr>
              <w:t xml:space="preserve">, target MCL/MPL derived from typical ISD, e.g. 500m for urban and 1732m for rural, </w:t>
            </w:r>
            <w:r>
              <w:rPr>
                <w:lang w:val="en-US"/>
              </w:rPr>
              <w:t>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26B8C7BD" w14:textId="77777777" w:rsidR="00025EE8" w:rsidRDefault="009B6EF5">
            <w:r>
              <w:rPr>
                <w:rFonts w:eastAsia="宋体"/>
                <w:lang w:val="en-US" w:eastAsia="zh-CN"/>
              </w:rPr>
              <w:t xml:space="preserve">MCL is a simplified performance metric, without considering certain fading and </w:t>
            </w:r>
            <w:r>
              <w:rPr>
                <w:rFonts w:eastAsia="宋体"/>
                <w:lang w:val="en-US" w:eastAsia="zh-CN"/>
              </w:rPr>
              <w:t>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alt.1 which is shown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3314C4DC" w14:textId="77777777" w:rsidR="00025EE8" w:rsidRDefault="009B6EF5">
            <w:pPr>
              <w:rPr>
                <w:rFonts w:eastAsia="宋体"/>
                <w:lang w:eastAsia="zh-CN"/>
              </w:rPr>
            </w:pPr>
            <w:r>
              <w:rPr>
                <w:rFonts w:eastAsia="宋体" w:hint="eastAsia"/>
                <w:lang w:eastAsia="zh-CN"/>
              </w:rPr>
              <w:t>From the positions shown above, alt.1 under umbrella of optio</w:t>
            </w:r>
            <w:r>
              <w:rPr>
                <w:rFonts w:eastAsia="宋体" w:hint="eastAsia"/>
                <w:lang w:eastAsia="zh-CN"/>
              </w:rPr>
              <w:t>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Not quite follow the proposal here. The main bullet says to consider relative approach while the sub-bullet seems is to apply an absolute value for targ</w:t>
            </w:r>
            <w:r>
              <w:rPr>
                <w:rFonts w:eastAsia="宋体" w:hint="eastAsia"/>
                <w:lang w:val="en-US" w:eastAsia="zh-CN"/>
              </w:rPr>
              <w:t xml:space="preserve">et 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w:t>
            </w:r>
            <w:r>
              <w:rPr>
                <w:rFonts w:eastAsia="宋体" w:hint="eastAsia"/>
                <w:lang w:val="en-US" w:eastAsia="zh-CN"/>
              </w:rPr>
              <w:t xml:space="preserve">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t>P</w:t>
            </w:r>
            <w:r>
              <w:t>anasonic</w:t>
            </w:r>
          </w:p>
        </w:tc>
        <w:tc>
          <w:tcPr>
            <w:tcW w:w="7786" w:type="dxa"/>
          </w:tcPr>
          <w:p w14:paraId="6DA500ED" w14:textId="77777777" w:rsidR="00025EE8" w:rsidRDefault="009B6EF5">
            <w:r>
              <w:rPr>
                <w:rFonts w:hint="eastAsia"/>
              </w:rPr>
              <w:t>W</w:t>
            </w:r>
            <w:r>
              <w:t xml:space="preserve">e support the moderator’s proposal. Although the proposal is to adopt </w:t>
            </w:r>
            <w:r>
              <w:lastRenderedPageBreak/>
              <w:t xml:space="preserve">relative MPL/MLC/MIL target performance metric, it </w:t>
            </w:r>
            <w:r>
              <w:t>also includes “ISD value of X m for scenario Y and fixed MCL value of Z dB for VoIP shall be satisfied when identifying bottleneck channel(s) requiring coverage enhancement.” It also seems to consider absolute value. At least the relative MPL/MCL/MIL targe</w:t>
            </w:r>
            <w:r>
              <w:t>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lastRenderedPageBreak/>
              <w:t>Nokia/NSB</w:t>
            </w:r>
          </w:p>
        </w:tc>
        <w:tc>
          <w:tcPr>
            <w:tcW w:w="7786" w:type="dxa"/>
          </w:tcPr>
          <w:p w14:paraId="47ECDA48" w14:textId="77777777" w:rsidR="00025EE8" w:rsidRDefault="009B6EF5">
            <w:r>
              <w:t>From our perspective, this issue cannot be decoupled from what will be decided on the ante</w:t>
            </w:r>
            <w:r>
              <w:t>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If simulation-base</w:t>
            </w:r>
            <w:r>
              <w:t xml:space="preserv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w:t>
            </w:r>
            <w:r>
              <w:t xml:space="preserve">sen, then </w:t>
            </w:r>
            <w:r>
              <w:rPr>
                <w:u w:val="single"/>
              </w:rPr>
              <w:t>MPL should be preferred</w:t>
            </w:r>
            <w:r>
              <w:t>.</w:t>
            </w:r>
          </w:p>
          <w:p w14:paraId="1B303354" w14:textId="77777777" w:rsidR="00025EE8" w:rsidRDefault="009B6EF5">
            <w:r>
              <w:t>Switching the focus on how to determine the target performance of each channel, we observe the following. From our perspective, reference ISD targets could be considered as a reference to “put the bar somewhere reasonable</w:t>
            </w:r>
            <w:r>
              <w:t>” and give us some practically relevant support during the discussion. This could help us assessing realistically what we can expect from each channel. However, setting an ISD target and mapping it into corresponding MCL/MPL targets, without considering th</w:t>
            </w:r>
            <w:r>
              <w:t>e actual achievable baseline MCL/MPL of each channel as a starting point, could be very close to an academic exercise if the ISD target itself is too optimistic. In fact, this would not give any guarantee that balanced coverage between UL and DL channels w</w:t>
            </w:r>
            <w:r>
              <w:t>ould be achieved, which is fundamental for a correct functioning of all NW operations. Conversely, focusing on minimizing/reducing the relative MCL/MPL difference between channels would help us assessing what needs to be improved to achieve such balanced c</w:t>
            </w:r>
            <w:r>
              <w:t>overage between DL and UL 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It seems to us “ISD value of X m for scenario Y and fixed MCL value of Z dB for VoIP shall be satisfied” is clearly the absolute MPL/MCL for performance metric. If this is the intention, we are fine with the propos</w:t>
            </w:r>
            <w:r>
              <w:t xml:space="preserve">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From our side, the most important task of this SI/WI is to</w:t>
            </w:r>
            <w:r>
              <w:t xml:space="preserve"> satisfy the market </w:t>
            </w:r>
            <w:r>
              <w:lastRenderedPageBreak/>
              <w:t xml:space="preserve">(operators’)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In this sen</w:t>
            </w:r>
            <w:r>
              <w:t xml:space="preserve">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lastRenderedPageBreak/>
              <w:t>Ericsson</w:t>
            </w:r>
          </w:p>
        </w:tc>
        <w:tc>
          <w:tcPr>
            <w:tcW w:w="7786" w:type="dxa"/>
          </w:tcPr>
          <w:p w14:paraId="4A95EE12" w14:textId="77777777" w:rsidR="00025EE8" w:rsidRDefault="009B6EF5">
            <w:pPr>
              <w:spacing w:after="0" w:afterAutospacing="0"/>
            </w:pPr>
            <w:r>
              <w:t>I’m not so clear on why this issue is something we have to resolve at this meeting.  The link budget templates will provide measures of absolute as well as relative coverage, and so we can compare these to operator’s needs as well as take these into accoun</w:t>
            </w:r>
            <w:r>
              <w:t xml:space="preserve">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w:t>
            </w:r>
            <w:r>
              <w:t>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We think we can revisit this after we have settled down on the link budget template and the definitions of the variou</w:t>
            </w:r>
            <w:r>
              <w:t xml:space="preserve">s terms are clear. </w:t>
            </w:r>
          </w:p>
          <w:p w14:paraId="50D573E6" w14:textId="77777777" w:rsidR="00025EE8" w:rsidRDefault="009B6EF5">
            <w:pPr>
              <w:spacing w:after="0" w:afterAutospacing="0"/>
            </w:pPr>
            <w:r>
              <w:t>We also think there is no pressing need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proofErr w:type="spellStart"/>
            <w:r>
              <w:t>InterDigital</w:t>
            </w:r>
            <w:proofErr w:type="spellEnd"/>
          </w:p>
        </w:tc>
        <w:tc>
          <w:tcPr>
            <w:tcW w:w="7786" w:type="dxa"/>
          </w:tcPr>
          <w:p w14:paraId="55808D46" w14:textId="77777777" w:rsidR="00025EE8" w:rsidRDefault="009B6EF5">
            <w:r>
              <w:t xml:space="preserve">We support to use relative </w:t>
            </w:r>
            <w:r>
              <w:t>MPL/MCL/MIL for target performance metric.</w:t>
            </w:r>
          </w:p>
        </w:tc>
      </w:tr>
      <w:tr w:rsidR="00025EE8" w14:paraId="55DA48B2" w14:textId="77777777" w:rsidTr="00025EE8">
        <w:tc>
          <w:tcPr>
            <w:tcW w:w="2376" w:type="dxa"/>
          </w:tcPr>
          <w:p w14:paraId="293DF950" w14:textId="77777777" w:rsidR="00025EE8" w:rsidRDefault="009B6EF5">
            <w:r>
              <w:rPr>
                <w:rFonts w:eastAsia="宋体" w:hint="eastAsia"/>
                <w:lang w:eastAsia="zh-CN"/>
              </w:rPr>
              <w:t>vivo</w:t>
            </w:r>
          </w:p>
        </w:tc>
        <w:tc>
          <w:tcPr>
            <w:tcW w:w="7786" w:type="dxa"/>
          </w:tcPr>
          <w:p w14:paraId="4992477B" w14:textId="77777777" w:rsidR="00025EE8" w:rsidRDefault="009B6EF5">
            <w:pPr>
              <w:rPr>
                <w:rFonts w:eastAsia="宋体"/>
                <w:lang w:eastAsia="zh-CN"/>
              </w:rPr>
            </w:pPr>
            <w:r>
              <w:rPr>
                <w:rFonts w:eastAsia="宋体"/>
                <w:lang w:eastAsia="zh-CN"/>
              </w:rPr>
              <w:t>MPL should be considered as a baseline. Other metrics, e.g. MCL, can be reported by companies.</w:t>
            </w:r>
          </w:p>
          <w:p w14:paraId="0BCD1639" w14:textId="77777777" w:rsidR="00025EE8" w:rsidRDefault="009B6EF5">
            <w:r>
              <w:rPr>
                <w:rFonts w:eastAsia="宋体"/>
                <w:lang w:eastAsia="zh-CN"/>
              </w:rPr>
              <w:t>For a target ISD and relative approach, we are fine with both proposals. For the former one, the target ISD shou</w:t>
            </w:r>
            <w:r>
              <w:rPr>
                <w:rFonts w:eastAsia="宋体"/>
                <w:lang w:eastAsia="zh-CN"/>
              </w:rPr>
              <w:t>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w:t>
            </w:r>
            <w:r>
              <w:rPr>
                <w:rFonts w:eastAsia="宋体"/>
                <w:lang w:eastAsia="zh-CN"/>
              </w:rPr>
              <w:t>cluded for coverage 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t>Apple</w:t>
            </w:r>
          </w:p>
        </w:tc>
        <w:tc>
          <w:tcPr>
            <w:tcW w:w="7786" w:type="dxa"/>
          </w:tcPr>
          <w:p w14:paraId="179BCEA1" w14:textId="77777777" w:rsidR="00025EE8" w:rsidRDefault="009B6EF5">
            <w:r>
              <w:rPr>
                <w:rFonts w:eastAsia="宋体"/>
                <w:lang w:eastAsia="zh-CN"/>
              </w:rPr>
              <w:t>Not fully understand the proposal, if ISD value is decided then it seems not relative MPL, it’s pathloss based performance metric. For us, the Option 1 is preferred, the ISD can be based on operator’s input. For relative</w:t>
            </w:r>
            <w:r>
              <w:rPr>
                <w:rFonts w:eastAsia="宋体"/>
                <w:lang w:eastAsia="zh-CN"/>
              </w:rPr>
              <w:t xml:space="preser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w:t>
            </w:r>
            <w:r>
              <w:t xml:space="preserve">d prefer to have a target MCL / MIL. The target MCL / MIL would be “at least as good as” UMTS and / or LTE </w:t>
            </w:r>
            <w:r>
              <w:lastRenderedPageBreak/>
              <w:t>(we understand that that was the original motivation of Softbank proposing 147dB MCL for VoIP). We would be OK if the target MCL / MIL were determine</w:t>
            </w:r>
            <w:r>
              <w:t>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36C2414D" w14:textId="77777777" w:rsidR="00025EE8" w:rsidRDefault="009B6EF5">
            <w:r>
              <w:rPr>
                <w:rFonts w:eastAsia="Malgun Gothic"/>
                <w:lang w:eastAsia="ko-KR"/>
              </w:rPr>
              <w:t xml:space="preserve">We support Ericsson and Qualcomm views. We can </w:t>
            </w:r>
            <w:r>
              <w:rPr>
                <w:rFonts w:eastAsia="Malgun Gothic"/>
                <w:lang w:eastAsia="ko-KR"/>
              </w:rPr>
              <w:t>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 xml:space="preserve">We are also a little confused on the 1st bullet of moderator’s proposal, which proposes the relative </w:t>
            </w:r>
            <w:proofErr w:type="spellStart"/>
            <w:r>
              <w:t>M</w:t>
            </w:r>
            <w:r>
              <w:rPr>
                <w:rFonts w:eastAsia="宋体"/>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0DCAE1C5" w14:textId="77777777" w:rsidR="00025EE8" w:rsidRDefault="009B6EF5">
            <w:pPr>
              <w:rPr>
                <w:rFonts w:eastAsia="Malgun Gothic"/>
                <w:lang w:eastAsia="ko-KR"/>
              </w:rPr>
            </w:pPr>
            <w:r>
              <w:t>As propo</w:t>
            </w:r>
            <w:r>
              <w:t>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w:t>
            </w:r>
            <w:r>
              <w:rPr>
                <w:rFonts w:eastAsia="宋体"/>
                <w:lang w:eastAsia="zh-CN"/>
              </w:rPr>
              <w:t xml:space="preserv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Default="009B6EF5">
      <w:pPr>
        <w:rPr>
          <w:b/>
          <w:highlight w:val="cyan"/>
          <w:u w:val="single"/>
          <w:lang w:val="en-US"/>
        </w:rPr>
      </w:pPr>
      <w:r>
        <w:rPr>
          <w:b/>
          <w:highlight w:val="cyan"/>
          <w:u w:val="single"/>
          <w:lang w:val="en-US"/>
        </w:rPr>
        <w:t>Summary of the discussion:</w:t>
      </w:r>
    </w:p>
    <w:p w14:paraId="70FE4495" w14:textId="77777777" w:rsidR="00025EE8" w:rsidRDefault="009B6EF5">
      <w:pPr>
        <w:rPr>
          <w:highlight w:val="cyan"/>
        </w:rPr>
      </w:pPr>
      <w:r>
        <w:rPr>
          <w:highlight w:val="cyan"/>
        </w:rPr>
        <w:t>Companies’ views are qui</w:t>
      </w:r>
      <w:r>
        <w:rPr>
          <w:highlight w:val="cyan"/>
        </w:rPr>
        <w:t xml:space="preserve">te diverse, which situation is somewhat similar to the previous meeting. </w:t>
      </w:r>
    </w:p>
    <w:p w14:paraId="659A0D6D" w14:textId="77777777" w:rsidR="00025EE8" w:rsidRDefault="009B6EF5">
      <w:pPr>
        <w:pStyle w:val="a"/>
        <w:numPr>
          <w:ilvl w:val="0"/>
          <w:numId w:val="42"/>
        </w:numPr>
        <w:ind w:leftChars="0"/>
        <w:rPr>
          <w:highlight w:val="cyan"/>
        </w:rPr>
      </w:pPr>
      <w:r>
        <w:rPr>
          <w:highlight w:val="cyan"/>
        </w:rPr>
        <w:t>Some companies are fine with moderator proposal</w:t>
      </w:r>
    </w:p>
    <w:p w14:paraId="6201EDD4" w14:textId="77777777" w:rsidR="00025EE8" w:rsidRDefault="009B6EF5">
      <w:pPr>
        <w:pStyle w:val="a"/>
        <w:numPr>
          <w:ilvl w:val="0"/>
          <w:numId w:val="42"/>
        </w:numPr>
        <w:ind w:leftChars="0"/>
        <w:rPr>
          <w:highlight w:val="cyan"/>
        </w:rPr>
      </w:pPr>
      <w:r>
        <w:rPr>
          <w:highlight w:val="cyan"/>
        </w:rPr>
        <w:t xml:space="preserve">Some companies have a concern on making a decision on target performance metric at this stage </w:t>
      </w:r>
    </w:p>
    <w:p w14:paraId="7F0DD90B" w14:textId="77777777" w:rsidR="00025EE8" w:rsidRDefault="009B6EF5">
      <w:pPr>
        <w:pStyle w:val="a"/>
        <w:numPr>
          <w:ilvl w:val="0"/>
          <w:numId w:val="42"/>
        </w:numPr>
        <w:ind w:leftChars="0"/>
        <w:rPr>
          <w:highlight w:val="cyan"/>
        </w:rPr>
      </w:pPr>
      <w:r>
        <w:rPr>
          <w:highlight w:val="cyan"/>
        </w:rPr>
        <w:t xml:space="preserve">Some companies prefers to use absolute </w:t>
      </w:r>
      <w:r>
        <w:rPr>
          <w:highlight w:val="cyan"/>
        </w:rPr>
        <w:t>ISD based approach, which there is a company supporting absolute MCL/MIL based approach</w:t>
      </w:r>
    </w:p>
    <w:p w14:paraId="514C84F0" w14:textId="77777777" w:rsidR="00025EE8" w:rsidRDefault="009B6EF5">
      <w:pPr>
        <w:pStyle w:val="a"/>
        <w:numPr>
          <w:ilvl w:val="0"/>
          <w:numId w:val="42"/>
        </w:numPr>
        <w:ind w:leftChars="0"/>
        <w:rPr>
          <w:highlight w:val="cyan"/>
        </w:rPr>
      </w:pPr>
      <w:r>
        <w:rPr>
          <w:highlight w:val="cyan"/>
        </w:rPr>
        <w:t>Some companies prefers to use relative based approach</w:t>
      </w:r>
    </w:p>
    <w:p w14:paraId="7F94D475" w14:textId="77777777" w:rsidR="00025EE8" w:rsidRDefault="009B6EF5">
      <w:pPr>
        <w:pStyle w:val="a"/>
        <w:numPr>
          <w:ilvl w:val="0"/>
          <w:numId w:val="42"/>
        </w:numPr>
        <w:ind w:leftChars="0"/>
        <w:rPr>
          <w:highlight w:val="cyan"/>
        </w:rPr>
      </w:pPr>
      <w:r>
        <w:rPr>
          <w:highlight w:val="cyan"/>
        </w:rPr>
        <w:t>Companies still has different preference on MCL/MPL/MIL, while one company pointed out the difference of these thr</w:t>
      </w:r>
      <w:r>
        <w:rPr>
          <w:highlight w:val="cyan"/>
        </w:rPr>
        <w:t>ee metrics depends on their definition (e.g. antenna array gain)</w:t>
      </w:r>
    </w:p>
    <w:p w14:paraId="0BA79494" w14:textId="77777777" w:rsidR="00025EE8" w:rsidRDefault="009B6EF5">
      <w:pPr>
        <w:pStyle w:val="a"/>
        <w:numPr>
          <w:ilvl w:val="0"/>
          <w:numId w:val="42"/>
        </w:numPr>
        <w:ind w:leftChars="0"/>
        <w:rPr>
          <w:highlight w:val="cyan"/>
        </w:rPr>
      </w:pPr>
      <w:r>
        <w:rPr>
          <w:highlight w:val="cyan"/>
        </w:rPr>
        <w:t xml:space="preserve">Some companies mentioned that operators’ requirements should be fulfilled. </w:t>
      </w:r>
    </w:p>
    <w:p w14:paraId="36FB9FD9" w14:textId="77777777" w:rsidR="00025EE8" w:rsidRDefault="009B6EF5">
      <w:pPr>
        <w:rPr>
          <w:highlight w:val="cyan"/>
        </w:rPr>
      </w:pPr>
      <w:r>
        <w:rPr>
          <w:highlight w:val="cyan"/>
        </w:rPr>
        <w:t>Given the situation above, it is not easy to decide a specific target metric at this meeting. Instead, the moderato</w:t>
      </w:r>
      <w:r>
        <w:rPr>
          <w:highlight w:val="cyan"/>
        </w:rPr>
        <w:t xml:space="preserve">r would like to take a step-by-step approach and propose the following, which will be relatively less controversial. </w:t>
      </w:r>
    </w:p>
    <w:p w14:paraId="6E301681" w14:textId="77777777" w:rsidR="00025EE8" w:rsidRDefault="009B6EF5">
      <w:pPr>
        <w:ind w:left="400" w:hanging="400"/>
        <w:rPr>
          <w:b/>
          <w:highlight w:val="cyan"/>
          <w:u w:val="single"/>
          <w:lang w:val="en-US"/>
        </w:rPr>
      </w:pPr>
      <w:r>
        <w:rPr>
          <w:b/>
          <w:highlight w:val="cyan"/>
          <w:u w:val="single"/>
          <w:lang w:val="en-US"/>
        </w:rPr>
        <w:t>Moderator’s updated proposal:</w:t>
      </w:r>
    </w:p>
    <w:p w14:paraId="45DC486D" w14:textId="77777777" w:rsidR="00025EE8" w:rsidRDefault="009B6EF5">
      <w:pPr>
        <w:pStyle w:val="a"/>
        <w:numPr>
          <w:ilvl w:val="0"/>
          <w:numId w:val="43"/>
        </w:numPr>
        <w:ind w:leftChars="0"/>
        <w:rPr>
          <w:highlight w:val="cyan"/>
        </w:rPr>
      </w:pPr>
      <w:r>
        <w:rPr>
          <w:highlight w:val="cyan"/>
        </w:rPr>
        <w:t>RAN1 to strive for satisfying the operators requirements, which is given by absolute values:</w:t>
      </w:r>
    </w:p>
    <w:p w14:paraId="2ED3574A" w14:textId="77777777" w:rsidR="00025EE8" w:rsidRDefault="009B6EF5">
      <w:pPr>
        <w:pStyle w:val="a"/>
        <w:numPr>
          <w:ilvl w:val="1"/>
          <w:numId w:val="43"/>
        </w:numPr>
        <w:ind w:leftChars="0"/>
        <w:rPr>
          <w:highlight w:val="cyan"/>
          <w:lang w:val="en-US"/>
        </w:rPr>
      </w:pPr>
      <w:r>
        <w:rPr>
          <w:highlight w:val="cyan"/>
          <w:lang w:val="en-US"/>
        </w:rPr>
        <w:t xml:space="preserve">For FR1 </w:t>
      </w:r>
      <w:r>
        <w:rPr>
          <w:highlight w:val="cyan"/>
          <w:lang w:val="en-US"/>
        </w:rPr>
        <w:t>VoIP, MCL of 147dB and ISD of 500m for urban and 1732m for rural</w:t>
      </w:r>
    </w:p>
    <w:p w14:paraId="7CC8759D" w14:textId="77777777" w:rsidR="00025EE8" w:rsidRDefault="009B6EF5">
      <w:pPr>
        <w:pStyle w:val="a"/>
        <w:numPr>
          <w:ilvl w:val="2"/>
          <w:numId w:val="43"/>
        </w:numPr>
        <w:ind w:leftChars="0"/>
        <w:rPr>
          <w:highlight w:val="cyan"/>
          <w:lang w:val="en-US"/>
        </w:rPr>
      </w:pPr>
      <w:r>
        <w:rPr>
          <w:highlight w:val="cyan"/>
          <w:lang w:val="en-US"/>
        </w:rPr>
        <w:t>Note: the MCL value may be adjusted depending on the definition of MCL</w:t>
      </w:r>
    </w:p>
    <w:p w14:paraId="31551008" w14:textId="77777777" w:rsidR="00025EE8" w:rsidRDefault="009B6EF5">
      <w:pPr>
        <w:pStyle w:val="a"/>
        <w:numPr>
          <w:ilvl w:val="1"/>
          <w:numId w:val="43"/>
        </w:numPr>
        <w:ind w:leftChars="0"/>
        <w:rPr>
          <w:highlight w:val="cyan"/>
          <w:lang w:val="en-US"/>
        </w:rPr>
      </w:pPr>
      <w:r>
        <w:rPr>
          <w:highlight w:val="cyan"/>
          <w:lang w:val="en-US"/>
        </w:rPr>
        <w:lastRenderedPageBreak/>
        <w:t xml:space="preserve">For FR1 </w:t>
      </w:r>
      <w:proofErr w:type="spellStart"/>
      <w:r>
        <w:rPr>
          <w:highlight w:val="cyan"/>
          <w:lang w:val="en-US"/>
        </w:rPr>
        <w:t>eMBB</w:t>
      </w:r>
      <w:proofErr w:type="spellEnd"/>
      <w:r>
        <w:rPr>
          <w:highlight w:val="cyan"/>
          <w:lang w:val="en-US"/>
        </w:rPr>
        <w:t>, ISD of 500m for urban and 1732m for rural</w:t>
      </w:r>
    </w:p>
    <w:p w14:paraId="2754D075" w14:textId="77777777" w:rsidR="00025EE8" w:rsidRDefault="009B6EF5">
      <w:pPr>
        <w:pStyle w:val="a"/>
        <w:numPr>
          <w:ilvl w:val="1"/>
          <w:numId w:val="43"/>
        </w:numPr>
        <w:ind w:leftChars="0"/>
        <w:rPr>
          <w:highlight w:val="cyan"/>
          <w:lang w:val="en-US"/>
        </w:rPr>
      </w:pPr>
      <w:r>
        <w:rPr>
          <w:highlight w:val="cyan"/>
          <w:lang w:val="en-US"/>
        </w:rPr>
        <w:t>(For FR2, companies input are encouraged)</w:t>
      </w:r>
    </w:p>
    <w:p w14:paraId="7BCDF244" w14:textId="77777777" w:rsidR="00025EE8" w:rsidRDefault="009B6EF5">
      <w:pPr>
        <w:pStyle w:val="a"/>
        <w:numPr>
          <w:ilvl w:val="0"/>
          <w:numId w:val="43"/>
        </w:numPr>
        <w:ind w:leftChars="0"/>
        <w:rPr>
          <w:highlight w:val="cyan"/>
        </w:rPr>
      </w:pPr>
      <w:r>
        <w:rPr>
          <w:highlight w:val="cyan"/>
        </w:rPr>
        <w:t>Continue discussion wh</w:t>
      </w:r>
      <w:r>
        <w:rPr>
          <w:highlight w:val="cyan"/>
        </w:rPr>
        <w:t>ether or not / how much coverage enhancements beyond the operators’ requirements will be performed.</w:t>
      </w:r>
    </w:p>
    <w:p w14:paraId="26D40BC6" w14:textId="77777777" w:rsidR="00025EE8" w:rsidRDefault="009B6EF5">
      <w:pPr>
        <w:pStyle w:val="a"/>
        <w:numPr>
          <w:ilvl w:val="1"/>
          <w:numId w:val="43"/>
        </w:numPr>
        <w:ind w:leftChars="0"/>
        <w:rPr>
          <w:highlight w:val="cyan"/>
        </w:rPr>
      </w:pPr>
      <w:r>
        <w:rPr>
          <w:highlight w:val="cyan"/>
        </w:rPr>
        <w:t>Link budget template is used for this analysis</w:t>
      </w:r>
    </w:p>
    <w:p w14:paraId="2FD46227" w14:textId="77777777" w:rsidR="00025EE8" w:rsidRDefault="009B6EF5">
      <w:pPr>
        <w:pStyle w:val="a"/>
        <w:numPr>
          <w:ilvl w:val="1"/>
          <w:numId w:val="43"/>
        </w:numPr>
        <w:ind w:leftChars="0"/>
        <w:rPr>
          <w:highlight w:val="cyan"/>
        </w:rPr>
      </w:pPr>
      <w:r>
        <w:rPr>
          <w:highlight w:val="cyan"/>
        </w:rPr>
        <w:t>Complexity, spec impact, power consumption are taken into account</w:t>
      </w:r>
    </w:p>
    <w:p w14:paraId="01C646FE" w14:textId="77777777" w:rsidR="00025EE8" w:rsidRDefault="009B6EF5">
      <w:pPr>
        <w:pStyle w:val="a"/>
        <w:numPr>
          <w:ilvl w:val="0"/>
          <w:numId w:val="43"/>
        </w:numPr>
        <w:ind w:leftChars="0"/>
        <w:rPr>
          <w:highlight w:val="cyan"/>
        </w:rPr>
      </w:pPr>
      <w:r>
        <w:rPr>
          <w:highlight w:val="cyan"/>
        </w:rPr>
        <w:t>The link budget template should include the</w:t>
      </w:r>
      <w:r>
        <w:rPr>
          <w:highlight w:val="cyan"/>
        </w:rPr>
        <w:t xml:space="preserve"> all the potential performance metric</w:t>
      </w:r>
      <w:ins w:id="69" w:author="作成者" w:date="2020-08-20T09:23:00Z">
        <w:r>
          <w:rPr>
            <w:highlight w:val="cyan"/>
          </w:rPr>
          <w:t>s</w:t>
        </w:r>
      </w:ins>
      <w:r>
        <w:rPr>
          <w:highlight w:val="cyan"/>
        </w:rPr>
        <w:t>, i.e. MCL, MPL, MIL</w:t>
      </w:r>
    </w:p>
    <w:p w14:paraId="2E9E2311" w14:textId="77777777" w:rsidR="00025EE8" w:rsidRDefault="00025EE8">
      <w:pPr>
        <w:rPr>
          <w:highlight w:val="cyan"/>
        </w:rPr>
      </w:pPr>
    </w:p>
    <w:p w14:paraId="03B3FDC7" w14:textId="77777777" w:rsidR="00025EE8" w:rsidRDefault="00025EE8">
      <w:pPr>
        <w:rPr>
          <w:highlight w:val="cyan"/>
        </w:rPr>
      </w:pPr>
    </w:p>
    <w:p w14:paraId="2B1B610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w:t>
            </w:r>
            <w:r>
              <w:t>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t>
            </w:r>
            <w:r>
              <w:rPr>
                <w:rFonts w:eastAsia="宋体" w:hint="eastAsia"/>
                <w:lang w:val="en-US" w:eastAsia="zh-CN"/>
              </w:rPr>
              <w:t xml:space="preserve">with ISD=1732 which is raised by one operator. But could you make it open also for only values since the values in ITU or TR 38.913 is 6000m or 5000m which should be also from real deployment. </w:t>
            </w:r>
          </w:p>
        </w:tc>
      </w:tr>
      <w:tr w:rsidR="000A321E" w14:paraId="6CECAADF" w14:textId="77777777" w:rsidTr="00025EE8">
        <w:trPr>
          <w:ins w:id="70" w:author="China Telecom" w:date="2020-08-20T15:56:00Z"/>
        </w:trPr>
        <w:tc>
          <w:tcPr>
            <w:tcW w:w="2376" w:type="dxa"/>
          </w:tcPr>
          <w:p w14:paraId="12478E42" w14:textId="27260C4F" w:rsidR="000A321E" w:rsidRDefault="000A321E">
            <w:pPr>
              <w:rPr>
                <w:ins w:id="71" w:author="China Telecom" w:date="2020-08-20T15:56:00Z"/>
                <w:rFonts w:eastAsia="宋体" w:hint="eastAsia"/>
                <w:lang w:val="en-US" w:eastAsia="zh-CN"/>
              </w:rPr>
            </w:pPr>
            <w:ins w:id="72" w:author="China Telecom" w:date="2020-08-20T15:56:00Z">
              <w:r>
                <w:rPr>
                  <w:rFonts w:eastAsia="宋体" w:hint="eastAsia"/>
                  <w:lang w:val="en-US" w:eastAsia="zh-CN"/>
                </w:rPr>
                <w:t>C</w:t>
              </w:r>
              <w:r>
                <w:rPr>
                  <w:rFonts w:eastAsia="宋体"/>
                  <w:lang w:val="en-US" w:eastAsia="zh-CN"/>
                </w:rPr>
                <w:t>hina Telecom</w:t>
              </w:r>
            </w:ins>
          </w:p>
        </w:tc>
        <w:tc>
          <w:tcPr>
            <w:tcW w:w="7786" w:type="dxa"/>
          </w:tcPr>
          <w:p w14:paraId="52DDF06B" w14:textId="77777777" w:rsidR="000A321E" w:rsidRPr="00B02A65" w:rsidRDefault="000A321E" w:rsidP="000A321E">
            <w:pPr>
              <w:ind w:left="400" w:hanging="400"/>
              <w:rPr>
                <w:ins w:id="73" w:author="China Telecom" w:date="2020-08-20T15:57:00Z"/>
                <w:rFonts w:eastAsia="宋体"/>
                <w:bCs/>
                <w:lang w:val="en-US" w:eastAsia="zh-CN"/>
              </w:rPr>
            </w:pPr>
            <w:ins w:id="74" w:author="China Telecom" w:date="2020-08-20T15:57:00Z">
              <w:r w:rsidRPr="00B02A65">
                <w:rPr>
                  <w:rFonts w:eastAsia="宋体"/>
                  <w:bCs/>
                  <w:lang w:val="en-US" w:eastAsia="zh-CN"/>
                </w:rPr>
                <w:t>We support the moderator’s proposal with some minor revisions.</w:t>
              </w:r>
            </w:ins>
          </w:p>
          <w:p w14:paraId="275D2C6A" w14:textId="77777777" w:rsidR="000A321E" w:rsidRPr="00B02A65" w:rsidRDefault="000A321E" w:rsidP="000A321E">
            <w:pPr>
              <w:ind w:left="400" w:hanging="400"/>
              <w:rPr>
                <w:ins w:id="75" w:author="China Telecom" w:date="2020-08-20T15:57:00Z"/>
                <w:b/>
                <w:u w:val="single"/>
                <w:lang w:val="en-US"/>
              </w:rPr>
            </w:pPr>
            <w:ins w:id="76" w:author="China Telecom" w:date="2020-08-20T15:57:00Z">
              <w:r w:rsidRPr="00B02A65">
                <w:rPr>
                  <w:b/>
                  <w:u w:val="single"/>
                  <w:lang w:val="en-US"/>
                </w:rPr>
                <w:t>Updated proposal:</w:t>
              </w:r>
            </w:ins>
          </w:p>
          <w:p w14:paraId="3C7D956E" w14:textId="77777777" w:rsidR="000A321E" w:rsidRPr="00B02A65" w:rsidRDefault="000A321E" w:rsidP="000A321E">
            <w:pPr>
              <w:pStyle w:val="a"/>
              <w:numPr>
                <w:ilvl w:val="0"/>
                <w:numId w:val="43"/>
              </w:numPr>
              <w:ind w:leftChars="0"/>
              <w:rPr>
                <w:ins w:id="77" w:author="China Telecom" w:date="2020-08-20T15:57:00Z"/>
              </w:rPr>
            </w:pPr>
            <w:ins w:id="78" w:author="China Telecom" w:date="2020-08-20T15:57:00Z">
              <w:r w:rsidRPr="00B02A65">
                <w:t>RAN1 to strive for satisfying the operators requirements, which is given by absolute values:</w:t>
              </w:r>
            </w:ins>
          </w:p>
          <w:p w14:paraId="38DA7C45" w14:textId="77777777" w:rsidR="000A321E" w:rsidRPr="00B02A65" w:rsidRDefault="000A321E" w:rsidP="000A321E">
            <w:pPr>
              <w:pStyle w:val="a"/>
              <w:numPr>
                <w:ilvl w:val="1"/>
                <w:numId w:val="43"/>
              </w:numPr>
              <w:ind w:leftChars="0"/>
              <w:rPr>
                <w:ins w:id="79" w:author="China Telecom" w:date="2020-08-20T15:57:00Z"/>
                <w:lang w:val="en-US"/>
              </w:rPr>
            </w:pPr>
            <w:ins w:id="80" w:author="China Telecom" w:date="2020-08-20T15:57:00Z">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ins>
          </w:p>
          <w:p w14:paraId="30DE3EB4" w14:textId="77777777" w:rsidR="000A321E" w:rsidRPr="00B02A65" w:rsidRDefault="000A321E" w:rsidP="000A321E">
            <w:pPr>
              <w:pStyle w:val="a"/>
              <w:numPr>
                <w:ilvl w:val="2"/>
                <w:numId w:val="43"/>
              </w:numPr>
              <w:ind w:leftChars="0"/>
              <w:rPr>
                <w:ins w:id="81" w:author="China Telecom" w:date="2020-08-20T15:57:00Z"/>
                <w:lang w:val="en-US"/>
              </w:rPr>
            </w:pPr>
            <w:ins w:id="82" w:author="China Telecom" w:date="2020-08-20T15:57:00Z">
              <w:r w:rsidRPr="00B02A65">
                <w:rPr>
                  <w:lang w:val="en-US"/>
                </w:rPr>
                <w:t>Note: the MCL value may be adjusted depending on the definition of MCL</w:t>
              </w:r>
            </w:ins>
          </w:p>
          <w:p w14:paraId="59185ED9" w14:textId="77777777" w:rsidR="000A321E" w:rsidRPr="00B02A65" w:rsidRDefault="000A321E" w:rsidP="000A321E">
            <w:pPr>
              <w:pStyle w:val="a"/>
              <w:numPr>
                <w:ilvl w:val="1"/>
                <w:numId w:val="43"/>
              </w:numPr>
              <w:ind w:leftChars="0"/>
              <w:rPr>
                <w:ins w:id="83" w:author="China Telecom" w:date="2020-08-20T15:57:00Z"/>
                <w:lang w:val="en-US"/>
              </w:rPr>
            </w:pPr>
            <w:ins w:id="84" w:author="China Telecom" w:date="2020-08-20T15:57:00Z">
              <w:r w:rsidRPr="00B02A65">
                <w:rPr>
                  <w:lang w:val="en-US"/>
                </w:rPr>
                <w:t xml:space="preserve">For FR1 </w:t>
              </w:r>
              <w:proofErr w:type="spellStart"/>
              <w:r w:rsidRPr="00B02A65">
                <w:rPr>
                  <w:lang w:val="en-US"/>
                </w:rPr>
                <w:t>eMBB</w:t>
              </w:r>
              <w:proofErr w:type="spellEnd"/>
              <w:r w:rsidRPr="00B02A65">
                <w:rPr>
                  <w:lang w:val="en-US"/>
                </w:rPr>
                <w:t xml:space="preserve">,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ISD of 500m for urban and 1732m for rural</w:t>
              </w:r>
            </w:ins>
          </w:p>
          <w:p w14:paraId="16FB9469" w14:textId="77777777" w:rsidR="000A321E" w:rsidRPr="00B02A65" w:rsidRDefault="000A321E" w:rsidP="000A321E">
            <w:pPr>
              <w:pStyle w:val="a"/>
              <w:numPr>
                <w:ilvl w:val="1"/>
                <w:numId w:val="43"/>
              </w:numPr>
              <w:ind w:leftChars="0"/>
              <w:rPr>
                <w:ins w:id="85" w:author="China Telecom" w:date="2020-08-20T15:57:00Z"/>
                <w:lang w:val="en-US"/>
              </w:rPr>
            </w:pPr>
            <w:ins w:id="86" w:author="China Telecom" w:date="2020-08-20T15:57:00Z">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ins>
          </w:p>
          <w:p w14:paraId="4C7930FF" w14:textId="77777777" w:rsidR="000A321E" w:rsidRPr="00B02A65" w:rsidRDefault="000A321E" w:rsidP="000A321E">
            <w:pPr>
              <w:pStyle w:val="a"/>
              <w:numPr>
                <w:ilvl w:val="0"/>
                <w:numId w:val="43"/>
              </w:numPr>
              <w:ind w:leftChars="0"/>
              <w:rPr>
                <w:ins w:id="87" w:author="China Telecom" w:date="2020-08-20T15:57:00Z"/>
              </w:rPr>
            </w:pPr>
            <w:ins w:id="88" w:author="China Telecom" w:date="2020-08-20T15:57:00Z">
              <w:r w:rsidRPr="00B02A65">
                <w:t>Continue discussion whether or not / how much coverage enhancements beyond the operators’ requirements will be performed.</w:t>
              </w:r>
            </w:ins>
          </w:p>
          <w:p w14:paraId="605990F5" w14:textId="77777777" w:rsidR="000A321E" w:rsidRPr="00B02A65" w:rsidRDefault="000A321E" w:rsidP="000A321E">
            <w:pPr>
              <w:pStyle w:val="a"/>
              <w:numPr>
                <w:ilvl w:val="1"/>
                <w:numId w:val="43"/>
              </w:numPr>
              <w:ind w:leftChars="0"/>
              <w:rPr>
                <w:ins w:id="89" w:author="China Telecom" w:date="2020-08-20T15:57:00Z"/>
              </w:rPr>
            </w:pPr>
            <w:ins w:id="90" w:author="China Telecom" w:date="2020-08-20T15:57:00Z">
              <w:r w:rsidRPr="00B02A65">
                <w:t>Link budget template is used for this analysis</w:t>
              </w:r>
            </w:ins>
          </w:p>
          <w:p w14:paraId="671AFD8A" w14:textId="77777777" w:rsidR="000A321E" w:rsidRPr="00B02A65" w:rsidRDefault="000A321E" w:rsidP="000A321E">
            <w:pPr>
              <w:pStyle w:val="a"/>
              <w:numPr>
                <w:ilvl w:val="1"/>
                <w:numId w:val="43"/>
              </w:numPr>
              <w:ind w:leftChars="0"/>
              <w:rPr>
                <w:ins w:id="91" w:author="China Telecom" w:date="2020-08-20T15:57:00Z"/>
              </w:rPr>
            </w:pPr>
            <w:ins w:id="92" w:author="China Telecom" w:date="2020-08-20T15:57:00Z">
              <w:r w:rsidRPr="00B02A65">
                <w:t>Complexity, spec impact, power consumption are taken into account</w:t>
              </w:r>
            </w:ins>
          </w:p>
          <w:p w14:paraId="117D7E9D" w14:textId="77777777" w:rsidR="000A321E" w:rsidRPr="00B02A65" w:rsidRDefault="000A321E" w:rsidP="000A321E">
            <w:pPr>
              <w:pStyle w:val="a"/>
              <w:numPr>
                <w:ilvl w:val="0"/>
                <w:numId w:val="43"/>
              </w:numPr>
              <w:ind w:leftChars="0"/>
              <w:rPr>
                <w:ins w:id="93" w:author="China Telecom" w:date="2020-08-20T15:57:00Z"/>
              </w:rPr>
            </w:pPr>
            <w:ins w:id="94" w:author="China Telecom" w:date="2020-08-20T15:57:00Z">
              <w:r w:rsidRPr="00B02A65">
                <w:t>The link budget template should include the all the potential performance metrics, i.e. MCL, MPL, MIL</w:t>
              </w:r>
            </w:ins>
          </w:p>
          <w:p w14:paraId="5E292E93" w14:textId="77777777" w:rsidR="000A321E" w:rsidRPr="000A321E" w:rsidRDefault="000A321E">
            <w:pPr>
              <w:rPr>
                <w:ins w:id="95" w:author="China Telecom" w:date="2020-08-20T15:56:00Z"/>
                <w:rFonts w:eastAsia="宋体" w:hint="eastAsia"/>
                <w:lang w:eastAsia="zh-CN"/>
                <w:rPrChange w:id="96" w:author="China Telecom" w:date="2020-08-20T15:57:00Z">
                  <w:rPr>
                    <w:ins w:id="97" w:author="China Telecom" w:date="2020-08-20T15:56:00Z"/>
                    <w:rFonts w:eastAsia="宋体" w:hint="eastAsia"/>
                    <w:lang w:val="en-US" w:eastAsia="zh-CN"/>
                  </w:rPr>
                </w:rPrChange>
              </w:rPr>
            </w:pPr>
          </w:p>
        </w:tc>
      </w:tr>
    </w:tbl>
    <w:p w14:paraId="3A96F280" w14:textId="77777777" w:rsidR="00025EE8" w:rsidRDefault="00025EE8"/>
    <w:p w14:paraId="4BE1FE41" w14:textId="77777777" w:rsidR="00025EE8" w:rsidRDefault="00025EE8">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w:t>
      </w:r>
      <w:r>
        <w:rPr>
          <w:lang w:val="en-US"/>
        </w:rPr>
        <w:t xml:space="preserve">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 xml:space="preserve">One contribution discusses this issue, and proposes not to consider 10% BLER for PDCCH [5]. Companies are invited to </w:t>
      </w:r>
      <w:r>
        <w:t>input your views on this issue.</w:t>
      </w:r>
    </w:p>
    <w:tbl>
      <w:tblPr>
        <w:tblStyle w:val="81"/>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t xml:space="preserve">A low target BLER for </w:t>
            </w:r>
            <w:r>
              <w:rPr>
                <w:rFonts w:eastAsia="宋体" w:hint="eastAsia"/>
                <w:lang w:val="en-US" w:eastAsia="zh-CN"/>
              </w:rPr>
              <w:t>PDCCH will have a great impact on system efficiency. Because once PDCCH is missed, a UE will be not aware of whether there is DL/UL transmission. Corresponding PDSCH/PUSCH re-transmission cannot be triggered in PHY layer. In addition, it will impact on PUC</w:t>
            </w:r>
            <w:r>
              <w:rPr>
                <w:rFonts w:eastAsia="宋体" w:hint="eastAsia"/>
                <w:lang w:val="en-US" w:eastAsia="zh-CN"/>
              </w:rPr>
              <w:t>CH resource determination. This will decrease the HARQ-ACK BLER down to around 10%,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 xml:space="preserve">The motivation to consider 10% BLER is not clear and we agree </w:t>
            </w:r>
            <w:r>
              <w:t>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w:t>
            </w:r>
            <w:r>
              <w:rPr>
                <w:rFonts w:eastAsia="宋体"/>
                <w:lang w:eastAsia="zh-CN"/>
              </w:rPr>
              <w:t>iscussion within this study of what an optimum PDCCH BLER is in a coverage limited scenario; why is 1% an ideal number?  All that said, we do not insist that 10% is a mandatory value to simulate, and we do understand the wish to reduce the number of parame</w:t>
            </w:r>
            <w:r>
              <w:rPr>
                <w:rFonts w:eastAsia="宋体"/>
                <w:lang w:eastAsia="zh-CN"/>
              </w:rPr>
              <w:t>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r>
              <w:rPr>
                <w:rFonts w:eastAsia="宋体" w:hint="eastAsia"/>
                <w:lang w:eastAsia="zh-CN"/>
              </w:rPr>
              <w:t>vivo</w:t>
            </w:r>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lastRenderedPageBreak/>
              <w:t>Apple</w:t>
            </w:r>
          </w:p>
        </w:tc>
        <w:tc>
          <w:tcPr>
            <w:tcW w:w="7786" w:type="dxa"/>
          </w:tcPr>
          <w:p w14:paraId="5BA83620" w14:textId="77777777" w:rsidR="00025EE8" w:rsidRDefault="009B6EF5">
            <w:pPr>
              <w:rPr>
                <w:rFonts w:eastAsiaTheme="minorEastAsia"/>
              </w:rPr>
            </w:pPr>
            <w:r>
              <w:rPr>
                <w:rFonts w:eastAsia="宋体"/>
                <w:lang w:eastAsia="zh-CN"/>
              </w:rPr>
              <w:t xml:space="preserve">1% </w:t>
            </w:r>
            <w:r>
              <w:rPr>
                <w:rFonts w:eastAsia="宋体"/>
                <w:lang w:eastAsia="zh-CN"/>
              </w:rPr>
              <w:t>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025EE8" w14:paraId="692D05B6" w14:textId="77777777" w:rsidTr="00025EE8">
        <w:tc>
          <w:tcPr>
            <w:tcW w:w="2376" w:type="dxa"/>
          </w:tcPr>
          <w:p w14:paraId="196346A2" w14:textId="77777777" w:rsidR="00025EE8" w:rsidRDefault="00025EE8"/>
        </w:tc>
        <w:tc>
          <w:tcPr>
            <w:tcW w:w="7786" w:type="dxa"/>
          </w:tcPr>
          <w:p w14:paraId="10996E66" w14:textId="77777777" w:rsidR="00025EE8" w:rsidRDefault="00025EE8"/>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t>Other issues related to evaluations</w:t>
      </w:r>
    </w:p>
    <w:p w14:paraId="7F121E85" w14:textId="77777777" w:rsidR="00025EE8" w:rsidRDefault="009B6EF5">
      <w:pPr>
        <w:pStyle w:val="20"/>
        <w:rPr>
          <w:lang w:val="en-US"/>
        </w:rPr>
      </w:pPr>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As discussed in [12], it is proposed to clarify the definition of MCL. The main proposal by [12] is to include array gain to the conventional MCL definition to address the concern. Similarly thing is discu</w:t>
      </w:r>
      <w:r>
        <w:rPr>
          <w:lang w:val="en-US"/>
        </w:rPr>
        <w:t xml:space="preserve">ssed by [14], which propose to add antenna and beamforming gain to the MCL based link budget table. </w:t>
      </w:r>
    </w:p>
    <w:p w14:paraId="607767E3" w14:textId="77777777" w:rsidR="00025EE8" w:rsidRDefault="009B6EF5">
      <w:r>
        <w:t>From these discussions, it seems that the exact definition of MCL is not aligned. In addition, we should make sure that the definition of MIL and MPL are a</w:t>
      </w:r>
      <w:r>
        <w:t xml:space="preserve">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2185CACA" w14:textId="77777777" w:rsidR="00025EE8" w:rsidRDefault="009B6EF5">
      <w:pPr>
        <w:pStyle w:val="a"/>
        <w:numPr>
          <w:ilvl w:val="2"/>
          <w:numId w:val="45"/>
        </w:numPr>
        <w:ind w:leftChars="0"/>
        <w:rPr>
          <w:lang w:eastAsia="zh-CN"/>
        </w:rPr>
      </w:pPr>
      <w:r>
        <w:rPr>
          <w:lang w:eastAsia="zh-CN"/>
        </w:rPr>
        <w:lastRenderedPageBreak/>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Total transmit</w:t>
      </w:r>
      <w:r>
        <w:rPr>
          <w:lang w:eastAsia="zh-CN"/>
        </w:rPr>
        <w:t xml:space="preserve"> power - Receiver sensitivity + </w:t>
      </w:r>
      <w:proofErr w:type="spellStart"/>
      <w:r>
        <w:rPr>
          <w:lang w:eastAsia="zh-CN"/>
        </w:rPr>
        <w:t>gNB</w:t>
      </w:r>
      <w:proofErr w:type="spellEnd"/>
      <w:r>
        <w:rPr>
          <w:lang w:eastAsia="zh-CN"/>
        </w:rPr>
        <w:t xml:space="preserve">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w:t>
      </w:r>
      <w:r>
        <w:rPr>
          <w:lang w:eastAsia="zh-CN"/>
        </w:rPr>
        <w:t>mbiner, body losses (Tx side) - (20) Receiver implementation margin + (21a/b) H-ARQ gain - (25a/b) Shadow fading margin + (26) BS selection/macro-diversity gain - (27) Penetration margin + (28) Other gains – (12) Cable, connector, combiner, body losses (Rx</w:t>
      </w:r>
      <w:r>
        <w:rPr>
          <w:lang w:eastAsia="zh-CN"/>
        </w:rPr>
        <w:t xml:space="preserve"> side)</w:t>
      </w:r>
    </w:p>
    <w:p w14:paraId="1BA721DD" w14:textId="77777777" w:rsidR="00025EE8" w:rsidRDefault="009B6EF5">
      <w:pPr>
        <w:pStyle w:val="ab"/>
        <w:jc w:val="center"/>
        <w:rPr>
          <w:lang w:eastAsia="zh-CN"/>
        </w:rPr>
      </w:pPr>
      <w:r>
        <w:rPr>
          <w:noProof/>
          <w:lang w:eastAsia="ja-JP"/>
        </w:rPr>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b"/>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w:t>
      </w:r>
      <w:r>
        <w:rPr>
          <w:lang w:eastAsia="zh-CN"/>
        </w:rPr>
        <w:t xml:space="preserve">ntenna gain  </w:t>
      </w:r>
    </w:p>
    <w:p w14:paraId="267AD72A" w14:textId="77777777" w:rsidR="00025EE8" w:rsidRDefault="009B6EF5">
      <w:pPr>
        <w:pStyle w:val="a"/>
        <w:numPr>
          <w:ilvl w:val="2"/>
          <w:numId w:val="46"/>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w:t>
      </w:r>
      <w:r>
        <w:rPr>
          <w:lang w:eastAsia="zh-CN"/>
        </w:rPr>
        <w:t xml:space="preserve"> MPL</w:t>
      </w:r>
    </w:p>
    <w:p w14:paraId="470D5C5D"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(Tx side) - (20) Receiver implementation margin + (21a/b) H-ARQ gain - (25a/b</w:t>
      </w:r>
      <w:r>
        <w:rPr>
          <w:lang w:eastAsia="zh-CN"/>
        </w:rPr>
        <w:t>) Shadow fading margin + (26) BS selection/macro-diversity gain - (27) Penetration margin + (28) Other gains – (12) Cable, connector, combiner, body losses (Rx side)</w:t>
      </w:r>
    </w:p>
    <w:p w14:paraId="669D4402" w14:textId="77777777" w:rsidR="00025EE8" w:rsidRDefault="009B6EF5">
      <w:pPr>
        <w:pStyle w:val="ab"/>
        <w:jc w:val="center"/>
        <w:rPr>
          <w:lang w:eastAsia="zh-CN"/>
        </w:rPr>
      </w:pPr>
      <w:r>
        <w:rPr>
          <w:noProof/>
          <w:lang w:eastAsia="ja-JP"/>
        </w:rPr>
        <w:lastRenderedPageBreak/>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1"/>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w:t>
            </w:r>
            <w:r>
              <w:rPr>
                <w:sz w:val="18"/>
              </w:rPr>
              <w:t>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6674D73B" w14:textId="77777777" w:rsidR="00025EE8" w:rsidRDefault="009B6EF5">
            <w:r>
              <w:rPr>
                <w:rFonts w:eastAsia="宋体" w:hint="eastAsia"/>
                <w:lang w:eastAsia="zh-CN"/>
              </w:rPr>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 xml:space="preserve">MCL as per IMT-2020 </w:t>
            </w:r>
            <w:r>
              <w:t xml:space="preserve">self-evaluation template does not include antenna array gains. This seems a reasonable approach because it allows to clearly differentiate among MCL, MIL and MPL. In particular, MCL depends exclusively on the channel configuration, i.e., on the considered </w:t>
            </w:r>
            <w:r>
              <w:t xml:space="preserve">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w:t>
            </w:r>
            <w:r>
              <w:t>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w:t>
            </w:r>
            <w:r>
              <w:lastRenderedPageBreak/>
              <w:t xml:space="preserve">to discuss MIL. The two metrics would be extremely similar. Indeed, they would be identical in case </w:t>
            </w:r>
            <w:r>
              <w:t xml:space="preserve">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 xml:space="preserve">We do not understand why antenna gain component 4, which is a static value, should be considered a differentiating factor (it is </w:t>
            </w:r>
            <w:r>
              <w:t>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In summary, we think that if MIL and MPL are defined as per above descriptio</w:t>
            </w:r>
            <w:r>
              <w:t xml:space="preserve">n, then MCL should be defined as per IMT-2020 self-evaluation 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We are fine with Option 1. For Alt 1-1, we are not sure why UE antenna gain is not included. In our view, we should consider</w:t>
            </w:r>
            <w:r>
              <w:t xml:space="preserve"> both </w:t>
            </w:r>
            <w:proofErr w:type="spellStart"/>
            <w:r>
              <w:t>gNB</w:t>
            </w:r>
            <w:proofErr w:type="spellEnd"/>
            <w:r>
              <w:t xml:space="preserve">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 xml:space="preserve">It may be clear to us that MCL include both BS and UE antenna </w:t>
            </w:r>
            <w:r>
              <w:t>gains with beamforming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We see a strong necessity of a metric that does not include antenna gain. This is because legacy passive antenna will also be used in some scenario in the practical network. In addition, if antenna gain is i</w:t>
            </w:r>
            <w:r>
              <w:t xml:space="preserve">ncluded in MCL, it means that the definition of “conventional” MCL is changed from Rel-17. The definition of MCL should be kept as much as possible. In addition, the definition of MCL by IMT-2020 is to exclude antenna gain for both BS and UE. So, we would </w:t>
            </w:r>
            <w:r>
              <w:t>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w:t>
            </w:r>
            <w:r>
              <w:lastRenderedPageBreak/>
              <w:t>receive array gain</w:t>
            </w:r>
            <w:r>
              <w:t xml:space="preserve"> (‘component 2’) in MCL.  If MCL does not include fixed array gain, then why should it include dynamic array gain?  However, multiple receive chains can be seen as a way to improve sensitivity, and then dynamic array gain (and diversity gain) is included. </w:t>
            </w:r>
            <w:r>
              <w:t xml:space="preserve"> For simplicity, our proposal is then </w:t>
            </w:r>
          </w:p>
          <w:p w14:paraId="2EEC74CB" w14:textId="77777777" w:rsidR="00025EE8" w:rsidRDefault="009B6EF5">
            <w:pPr>
              <w:rPr>
                <w:b/>
                <w:bCs/>
              </w:rPr>
            </w:pPr>
            <w:r>
              <w:rPr>
                <w:b/>
                <w:bCs/>
              </w:rPr>
              <w:t xml:space="preserve">MCL = MIL – </w:t>
            </w:r>
            <w:proofErr w:type="spellStart"/>
            <w:r>
              <w:rPr>
                <w:b/>
                <w:bCs/>
              </w:rPr>
              <w:t>antenna_gain</w:t>
            </w:r>
            <w:proofErr w:type="spellEnd"/>
            <w:r>
              <w:rPr>
                <w:b/>
                <w:bCs/>
              </w:rPr>
              <w:t>.</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lastRenderedPageBreak/>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w:t>
            </w:r>
            <w:r>
              <w:t>PL, we prefer to comment (if necessary) after link budget template is finalized.</w:t>
            </w:r>
          </w:p>
        </w:tc>
      </w:tr>
      <w:tr w:rsidR="00025EE8" w14:paraId="4A6CEBA1" w14:textId="77777777" w:rsidTr="00025EE8">
        <w:tc>
          <w:tcPr>
            <w:tcW w:w="1483" w:type="dxa"/>
          </w:tcPr>
          <w:p w14:paraId="16FDF32C" w14:textId="77777777" w:rsidR="00025EE8" w:rsidRDefault="009B6EF5">
            <w:proofErr w:type="spellStart"/>
            <w:r>
              <w:t>InterDigital</w:t>
            </w:r>
            <w:proofErr w:type="spellEnd"/>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r>
              <w:rPr>
                <w:rFonts w:eastAsia="宋体" w:hint="eastAsia"/>
                <w:lang w:eastAsia="zh-CN"/>
              </w:rPr>
              <w:t>vivo</w:t>
            </w:r>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MC</w:t>
            </w:r>
            <w:r>
              <w:rPr>
                <w:i/>
                <w:iCs/>
              </w:rPr>
              <w:t xml:space="preserve">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w:t>
            </w:r>
            <w:r>
              <w:rPr>
                <w:szCs w:val="24"/>
                <w:lang w:val="en-US"/>
              </w:rPr>
              <w:t xml:space="preserve">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w:t>
            </w:r>
            <w:r>
              <w: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w:t>
            </w:r>
            <w:r>
              <w:rPr>
                <w:rFonts w:eastAsia="宋体"/>
                <w:lang w:eastAsia="zh-CN"/>
              </w:rPr>
              <w:t xml:space="preserve">MCL definition. And the definition of MCL is to facilitate the discussion </w:t>
            </w:r>
            <w:r>
              <w:rPr>
                <w:rFonts w:eastAsia="宋体"/>
                <w:lang w:eastAsia="zh-CN"/>
              </w:rPr>
              <w:lastRenderedPageBreak/>
              <w:t>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w:t>
            </w:r>
            <w:r>
              <w:rPr>
                <w:rFonts w:eastAsia="宋体"/>
                <w:lang w:eastAsia="zh-CN"/>
              </w:rPr>
              <w:t>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Default="009B6EF5">
      <w:pPr>
        <w:rPr>
          <w:b/>
          <w:highlight w:val="cyan"/>
          <w:u w:val="single"/>
          <w:lang w:val="en-US"/>
        </w:rPr>
      </w:pPr>
      <w:r>
        <w:rPr>
          <w:b/>
          <w:highlight w:val="cyan"/>
          <w:u w:val="single"/>
          <w:lang w:val="en-US"/>
        </w:rPr>
        <w:t>Summary of the discussion:</w:t>
      </w:r>
    </w:p>
    <w:p w14:paraId="1AC1B7A4" w14:textId="77777777" w:rsidR="00025EE8" w:rsidRDefault="009B6EF5">
      <w:pPr>
        <w:pStyle w:val="a"/>
        <w:numPr>
          <w:ilvl w:val="0"/>
          <w:numId w:val="18"/>
        </w:numPr>
        <w:ind w:leftChars="0"/>
        <w:rPr>
          <w:highlight w:val="cyan"/>
          <w:lang w:val="en-US"/>
        </w:rPr>
      </w:pPr>
      <w:r>
        <w:rPr>
          <w:highlight w:val="cyan"/>
          <w:lang w:val="en-US"/>
        </w:rPr>
        <w:t xml:space="preserve">For MCL definition on TDL opt.1: </w:t>
      </w:r>
    </w:p>
    <w:p w14:paraId="14AECD4C" w14:textId="77777777" w:rsidR="00025EE8" w:rsidRDefault="009B6EF5">
      <w:pPr>
        <w:pStyle w:val="a"/>
        <w:numPr>
          <w:ilvl w:val="1"/>
          <w:numId w:val="18"/>
        </w:numPr>
        <w:ind w:leftChars="0"/>
        <w:rPr>
          <w:highlight w:val="cyan"/>
          <w:lang w:val="en-US"/>
        </w:rPr>
      </w:pPr>
      <w:del w:id="98" w:author="作成者" w:date="2020-08-20T04:40:00Z">
        <w:r>
          <w:rPr>
            <w:highlight w:val="cyan"/>
            <w:lang w:val="en-US"/>
          </w:rPr>
          <w:delText xml:space="preserve">5 </w:delText>
        </w:r>
      </w:del>
      <w:ins w:id="99" w:author="作成者" w:date="2020-08-20T04:40:00Z">
        <w:r>
          <w:rPr>
            <w:highlight w:val="cyan"/>
            <w:lang w:val="en-US"/>
          </w:rPr>
          <w:t xml:space="preserve">6 </w:t>
        </w:r>
      </w:ins>
      <w:r>
        <w:rPr>
          <w:highlight w:val="cyan"/>
          <w:lang w:val="en-US"/>
        </w:rPr>
        <w:t>comp</w:t>
      </w:r>
      <w:r>
        <w:rPr>
          <w:highlight w:val="cyan"/>
          <w:lang w:val="en-US"/>
        </w:rPr>
        <w:t>anies supports Alt 1-1</w:t>
      </w:r>
    </w:p>
    <w:p w14:paraId="1106A85D" w14:textId="77777777" w:rsidR="00025EE8" w:rsidRDefault="009B6EF5">
      <w:pPr>
        <w:pStyle w:val="a"/>
        <w:numPr>
          <w:ilvl w:val="1"/>
          <w:numId w:val="18"/>
        </w:numPr>
        <w:ind w:leftChars="0"/>
        <w:rPr>
          <w:highlight w:val="cyan"/>
          <w:lang w:val="en-US"/>
        </w:rPr>
      </w:pPr>
      <w:r>
        <w:rPr>
          <w:highlight w:val="cyan"/>
          <w:lang w:val="en-US"/>
        </w:rPr>
        <w:t>5 companies supports Alt 1-3</w:t>
      </w:r>
    </w:p>
    <w:p w14:paraId="4775C3C3" w14:textId="77777777" w:rsidR="00025EE8" w:rsidRDefault="009B6EF5">
      <w:pPr>
        <w:pStyle w:val="a"/>
        <w:numPr>
          <w:ilvl w:val="2"/>
          <w:numId w:val="18"/>
        </w:numPr>
        <w:ind w:leftChars="0"/>
        <w:rPr>
          <w:highlight w:val="cyan"/>
          <w:lang w:val="en-US"/>
        </w:rPr>
      </w:pPr>
      <w:r>
        <w:rPr>
          <w:highlight w:val="cyan"/>
          <w:lang w:val="en-US"/>
        </w:rPr>
        <w:t>it is also pointed out that MIL and MCL 1-3 are similar</w:t>
      </w:r>
    </w:p>
    <w:p w14:paraId="0BE3F0BA" w14:textId="77777777" w:rsidR="00025EE8" w:rsidRDefault="009B6EF5">
      <w:pPr>
        <w:pStyle w:val="a"/>
        <w:numPr>
          <w:ilvl w:val="1"/>
          <w:numId w:val="18"/>
        </w:numPr>
        <w:ind w:leftChars="0"/>
        <w:rPr>
          <w:highlight w:val="cyan"/>
          <w:lang w:val="en-US"/>
        </w:rPr>
      </w:pPr>
      <w:r>
        <w:rPr>
          <w:highlight w:val="cyan"/>
          <w:lang w:val="en-US"/>
        </w:rPr>
        <w:t>There are a couple of comments that MCL should not include antenna gain</w:t>
      </w:r>
    </w:p>
    <w:p w14:paraId="4296BDBA" w14:textId="77777777" w:rsidR="00025EE8" w:rsidRDefault="009B6EF5">
      <w:pPr>
        <w:pStyle w:val="a"/>
        <w:numPr>
          <w:ilvl w:val="1"/>
          <w:numId w:val="18"/>
        </w:numPr>
        <w:ind w:leftChars="0"/>
        <w:rPr>
          <w:highlight w:val="cyan"/>
          <w:lang w:val="en-US"/>
        </w:rPr>
      </w:pPr>
      <w:r>
        <w:rPr>
          <w:highlight w:val="cyan"/>
          <w:lang w:val="en-US"/>
        </w:rPr>
        <w:t xml:space="preserve">There are a couple of comments that IMT-2020 definition of MCL should be </w:t>
      </w:r>
      <w:r>
        <w:rPr>
          <w:highlight w:val="cyan"/>
          <w:lang w:val="en-US"/>
        </w:rPr>
        <w:t>used</w:t>
      </w:r>
    </w:p>
    <w:p w14:paraId="2BF95E37" w14:textId="77777777" w:rsidR="00025EE8" w:rsidRDefault="009B6EF5">
      <w:pPr>
        <w:pStyle w:val="a"/>
        <w:numPr>
          <w:ilvl w:val="0"/>
          <w:numId w:val="18"/>
        </w:numPr>
        <w:ind w:leftChars="0"/>
        <w:rPr>
          <w:highlight w:val="cyan"/>
          <w:lang w:val="en-US"/>
        </w:rPr>
      </w:pPr>
      <w:r>
        <w:rPr>
          <w:highlight w:val="cyan"/>
          <w:lang w:val="en-US"/>
        </w:rPr>
        <w:t>For MIL and MLC on TDL opt.1:</w:t>
      </w:r>
    </w:p>
    <w:p w14:paraId="18A02F10" w14:textId="77777777" w:rsidR="00025EE8" w:rsidRDefault="009B6EF5">
      <w:pPr>
        <w:pStyle w:val="a"/>
        <w:numPr>
          <w:ilvl w:val="1"/>
          <w:numId w:val="18"/>
        </w:numPr>
        <w:ind w:leftChars="0"/>
        <w:rPr>
          <w:highlight w:val="cyan"/>
          <w:lang w:val="en-US"/>
        </w:rPr>
      </w:pPr>
      <w:r>
        <w:rPr>
          <w:highlight w:val="cyan"/>
          <w:lang w:val="en-US"/>
        </w:rPr>
        <w:t>No concerns on the definition</w:t>
      </w:r>
    </w:p>
    <w:p w14:paraId="543A2C70" w14:textId="77777777" w:rsidR="00025EE8" w:rsidRDefault="009B6EF5">
      <w:pPr>
        <w:pStyle w:val="a"/>
        <w:numPr>
          <w:ilvl w:val="0"/>
          <w:numId w:val="18"/>
        </w:numPr>
        <w:ind w:leftChars="0"/>
        <w:rPr>
          <w:highlight w:val="cyan"/>
          <w:lang w:val="en-US"/>
        </w:rPr>
      </w:pPr>
      <w:r>
        <w:rPr>
          <w:highlight w:val="cyan"/>
          <w:lang w:val="en-US"/>
        </w:rPr>
        <w:t>For TDL opt.2 and CDL</w:t>
      </w:r>
    </w:p>
    <w:p w14:paraId="56C7A44C" w14:textId="77777777" w:rsidR="00025EE8" w:rsidRDefault="009B6EF5">
      <w:pPr>
        <w:pStyle w:val="a"/>
        <w:numPr>
          <w:ilvl w:val="1"/>
          <w:numId w:val="18"/>
        </w:numPr>
        <w:ind w:leftChars="0"/>
        <w:rPr>
          <w:highlight w:val="cyan"/>
          <w:lang w:val="en-US"/>
        </w:rPr>
      </w:pPr>
      <w:r>
        <w:rPr>
          <w:highlight w:val="cyan"/>
          <w:lang w:val="en-US"/>
        </w:rPr>
        <w:t>No comment/preference was provided</w:t>
      </w:r>
    </w:p>
    <w:p w14:paraId="43F6C8C2" w14:textId="77777777" w:rsidR="00025EE8" w:rsidRDefault="009B6EF5">
      <w:pPr>
        <w:pStyle w:val="a"/>
        <w:numPr>
          <w:ilvl w:val="1"/>
          <w:numId w:val="18"/>
        </w:numPr>
        <w:ind w:leftChars="0"/>
        <w:rPr>
          <w:highlight w:val="cyan"/>
          <w:lang w:val="en-US"/>
        </w:rPr>
      </w:pPr>
      <w:r>
        <w:rPr>
          <w:highlight w:val="cyan"/>
          <w:lang w:val="en-US"/>
        </w:rPr>
        <w:t>Note: this discussion is common for FR1 and FR2. The definition may be needed if CDL is used for FR2.</w:t>
      </w:r>
    </w:p>
    <w:p w14:paraId="6D808973" w14:textId="77777777" w:rsidR="00025EE8" w:rsidRDefault="009B6EF5">
      <w:r>
        <w:rPr>
          <w:highlight w:val="cyan"/>
        </w:rPr>
        <w:t xml:space="preserve">Given the discussion above, </w:t>
      </w:r>
      <w:ins w:id="100" w:author="作成者" w:date="2020-08-20T09:17:00Z">
        <w:r>
          <w:rPr>
            <w:highlight w:val="cyan"/>
          </w:rPr>
          <w:t xml:space="preserve">Alt </w:t>
        </w:r>
      </w:ins>
      <w:ins w:id="101" w:author="作成者" w:date="2020-08-20T09:18:00Z">
        <w:r>
          <w:rPr>
            <w:highlight w:val="cyan"/>
          </w:rPr>
          <w:t>1-</w:t>
        </w:r>
      </w:ins>
      <w:ins w:id="102" w:author="作成者" w:date="2020-08-20T09:17:00Z">
        <w:r>
          <w:rPr>
            <w:highlight w:val="cyan"/>
          </w:rPr>
          <w:t>3 may not be appropriate because MIL is sufficient. Th</w:t>
        </w:r>
      </w:ins>
      <w:ins w:id="103" w:author="作成者" w:date="2020-08-20T09:18:00Z">
        <w:r>
          <w:rPr>
            <w:highlight w:val="cyan"/>
          </w:rPr>
          <w:t>e</w:t>
        </w:r>
      </w:ins>
      <w:ins w:id="104" w:author="作成者" w:date="2020-08-20T09:17:00Z">
        <w:r>
          <w:rPr>
            <w:highlight w:val="cyan"/>
          </w:rPr>
          <w:t>refore, Alt 1-1</w:t>
        </w:r>
      </w:ins>
      <w:ins w:id="105" w:author="作成者" w:date="2020-08-20T09:18:00Z">
        <w:r>
          <w:rPr>
            <w:highlight w:val="cyan"/>
          </w:rPr>
          <w:t xml:space="preserve"> or 1-0</w:t>
        </w:r>
      </w:ins>
      <w:ins w:id="106" w:author="作成者" w:date="2020-08-20T09:19:00Z">
        <w:r>
          <w:rPr>
            <w:highlight w:val="cyan"/>
          </w:rPr>
          <w:t xml:space="preserve"> </w:t>
        </w:r>
      </w:ins>
      <w:ins w:id="107" w:author="作成者" w:date="2020-08-20T09:18:00Z">
        <w:r>
          <w:rPr>
            <w:highlight w:val="cyan"/>
          </w:rPr>
          <w:t>(antenna gain is not included)</w:t>
        </w:r>
      </w:ins>
      <w:ins w:id="108" w:author="作成者" w:date="2020-08-20T09:17:00Z">
        <w:r>
          <w:rPr>
            <w:highlight w:val="cyan"/>
          </w:rPr>
          <w:t xml:space="preserve"> </w:t>
        </w:r>
      </w:ins>
      <w:ins w:id="109" w:author="作成者" w:date="2020-08-20T09:19:00Z">
        <w:r>
          <w:rPr>
            <w:highlight w:val="cyan"/>
          </w:rPr>
          <w:t xml:space="preserve">should be further discussed in RAN. The moderator </w:t>
        </w:r>
      </w:ins>
      <w:r>
        <w:rPr>
          <w:highlight w:val="cyan"/>
        </w:rPr>
        <w:t>proposal is updated as follows</w:t>
      </w:r>
    </w:p>
    <w:p w14:paraId="7725EBD9" w14:textId="77777777" w:rsidR="00025EE8" w:rsidRDefault="009B6EF5">
      <w:pPr>
        <w:rPr>
          <w:b/>
          <w:highlight w:val="cyan"/>
          <w:u w:val="single"/>
          <w:lang w:val="en-US"/>
        </w:rPr>
      </w:pPr>
      <w:r>
        <w:rPr>
          <w:b/>
          <w:highlight w:val="cyan"/>
          <w:u w:val="single"/>
          <w:lang w:val="en-US"/>
        </w:rPr>
        <w:t>Moderator’s updated proposal:</w:t>
      </w:r>
    </w:p>
    <w:p w14:paraId="04D5D367" w14:textId="77777777" w:rsidR="00025EE8" w:rsidRDefault="009B6EF5">
      <w:pPr>
        <w:pStyle w:val="a"/>
        <w:numPr>
          <w:ilvl w:val="0"/>
          <w:numId w:val="45"/>
        </w:numPr>
        <w:ind w:leftChars="0"/>
        <w:rPr>
          <w:b/>
          <w:highlight w:val="cyan"/>
          <w:u w:val="single"/>
          <w:lang w:eastAsia="zh-CN"/>
        </w:rPr>
      </w:pPr>
      <w:r>
        <w:rPr>
          <w:b/>
          <w:highlight w:val="cyan"/>
          <w:u w:val="single"/>
          <w:lang w:eastAsia="zh-CN"/>
        </w:rPr>
        <w:t>For TDL Option 1</w:t>
      </w:r>
    </w:p>
    <w:p w14:paraId="1A1BDBBB" w14:textId="77777777" w:rsidR="00025EE8" w:rsidRDefault="009B6EF5">
      <w:pPr>
        <w:pStyle w:val="a"/>
        <w:numPr>
          <w:ilvl w:val="1"/>
          <w:numId w:val="45"/>
        </w:numPr>
        <w:ind w:leftChars="0"/>
        <w:rPr>
          <w:highlight w:val="cyan"/>
          <w:lang w:eastAsia="zh-CN"/>
        </w:rPr>
      </w:pPr>
      <w:r>
        <w:rPr>
          <w:highlight w:val="cyan"/>
          <w:lang w:eastAsia="zh-CN"/>
        </w:rPr>
        <w:t>Definition of MCL</w:t>
      </w:r>
    </w:p>
    <w:p w14:paraId="39C94916" w14:textId="77777777" w:rsidR="00025EE8" w:rsidRDefault="009B6EF5">
      <w:pPr>
        <w:pStyle w:val="a"/>
        <w:numPr>
          <w:ilvl w:val="2"/>
          <w:numId w:val="45"/>
        </w:numPr>
        <w:ind w:leftChars="0"/>
        <w:rPr>
          <w:ins w:id="110" w:author="作成者" w:date="2020-08-20T09:19:00Z"/>
          <w:highlight w:val="cyan"/>
          <w:lang w:eastAsia="zh-CN"/>
        </w:rPr>
      </w:pPr>
      <w:r>
        <w:rPr>
          <w:highlight w:val="cyan"/>
          <w:lang w:eastAsia="zh-CN"/>
        </w:rPr>
        <w:t>Total transmit power - Receiver sensitivity + [</w:t>
      </w:r>
      <w:proofErr w:type="spellStart"/>
      <w:r>
        <w:rPr>
          <w:highlight w:val="cyan"/>
          <w:lang w:eastAsia="zh-CN"/>
        </w:rPr>
        <w:t>gNB</w:t>
      </w:r>
      <w:proofErr w:type="spellEnd"/>
      <w:r>
        <w:rPr>
          <w:highlight w:val="cyan"/>
          <w:lang w:eastAsia="zh-CN"/>
        </w:rPr>
        <w:t xml:space="preserve"> antenna gain (component 2)]</w:t>
      </w:r>
    </w:p>
    <w:p w14:paraId="7A0594A6" w14:textId="77777777" w:rsidR="00025EE8" w:rsidRDefault="009B6EF5">
      <w:pPr>
        <w:pStyle w:val="a"/>
        <w:numPr>
          <w:ilvl w:val="2"/>
          <w:numId w:val="45"/>
        </w:numPr>
        <w:ind w:leftChars="0"/>
        <w:rPr>
          <w:highlight w:val="cyan"/>
          <w:lang w:eastAsia="zh-CN"/>
        </w:rPr>
      </w:pPr>
      <w:ins w:id="111" w:author="作成者" w:date="2020-08-20T09:19:00Z">
        <w:r>
          <w:rPr>
            <w:highlight w:val="cyan"/>
            <w:lang w:eastAsia="zh-CN"/>
          </w:rPr>
          <w:t>RAN1 to further discuss whether to keep “</w:t>
        </w:r>
        <w:proofErr w:type="spellStart"/>
        <w:r>
          <w:rPr>
            <w:highlight w:val="cyan"/>
            <w:lang w:eastAsia="zh-CN"/>
          </w:rPr>
          <w:t>gNB</w:t>
        </w:r>
        <w:proofErr w:type="spellEnd"/>
        <w:r>
          <w:rPr>
            <w:highlight w:val="cyan"/>
            <w:lang w:eastAsia="zh-CN"/>
          </w:rPr>
          <w:t xml:space="preserve"> antenna gain (component 2)” or not</w:t>
        </w:r>
      </w:ins>
    </w:p>
    <w:p w14:paraId="4324A555" w14:textId="77777777" w:rsidR="00025EE8" w:rsidRDefault="009B6EF5">
      <w:pPr>
        <w:pStyle w:val="a"/>
        <w:numPr>
          <w:ilvl w:val="1"/>
          <w:numId w:val="45"/>
        </w:numPr>
        <w:ind w:leftChars="0"/>
        <w:rPr>
          <w:highlight w:val="cyan"/>
          <w:lang w:eastAsia="zh-CN"/>
        </w:rPr>
      </w:pPr>
      <w:r>
        <w:rPr>
          <w:highlight w:val="cyan"/>
          <w:lang w:eastAsia="zh-CN"/>
        </w:rPr>
        <w:t>Definition of MIL</w:t>
      </w:r>
    </w:p>
    <w:p w14:paraId="6FE77FA0" w14:textId="77777777" w:rsidR="00025EE8" w:rsidRDefault="009B6EF5">
      <w:pPr>
        <w:pStyle w:val="a"/>
        <w:numPr>
          <w:ilvl w:val="2"/>
          <w:numId w:val="45"/>
        </w:numPr>
        <w:ind w:leftChars="0"/>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gai</w:t>
      </w:r>
      <w:r>
        <w:rPr>
          <w:highlight w:val="cyan"/>
          <w:lang w:eastAsia="zh-CN"/>
        </w:rPr>
        <w:t xml:space="preserve">n (component 2 + 3 + 4) + UE antenna gain </w:t>
      </w:r>
    </w:p>
    <w:p w14:paraId="1F17FD7C" w14:textId="77777777" w:rsidR="00025EE8" w:rsidRDefault="009B6EF5">
      <w:pPr>
        <w:pStyle w:val="a"/>
        <w:numPr>
          <w:ilvl w:val="1"/>
          <w:numId w:val="45"/>
        </w:numPr>
        <w:ind w:leftChars="0"/>
        <w:rPr>
          <w:highlight w:val="cyan"/>
          <w:lang w:eastAsia="zh-CN"/>
        </w:rPr>
      </w:pPr>
      <w:r>
        <w:rPr>
          <w:highlight w:val="cyan"/>
          <w:lang w:eastAsia="zh-CN"/>
        </w:rPr>
        <w:t>Definition of MPL</w:t>
      </w:r>
    </w:p>
    <w:p w14:paraId="7664484C" w14:textId="77777777" w:rsidR="00025EE8" w:rsidRDefault="009B6EF5">
      <w:pPr>
        <w:pStyle w:val="a"/>
        <w:numPr>
          <w:ilvl w:val="2"/>
          <w:numId w:val="45"/>
        </w:numPr>
        <w:ind w:leftChars="0"/>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 (8) Cable, connector, combiner, body losses (Tx side) - (20) Receiver i</w:t>
      </w:r>
      <w:r>
        <w:rPr>
          <w:highlight w:val="cyan"/>
          <w:lang w:eastAsia="zh-CN"/>
        </w:rPr>
        <w:t>mplementation margin + (21a/b) H-ARQ gain - (25a/b) Shadow fading margin + (26) BS selection/macro-diversity gain - (27) Penetration margin + (28) Other gains – (12) Cable, connector, combiner, body losses (Rx side)</w:t>
      </w:r>
    </w:p>
    <w:p w14:paraId="00368C0A" w14:textId="77777777" w:rsidR="00025EE8" w:rsidRDefault="009B6EF5">
      <w:pPr>
        <w:pStyle w:val="a"/>
        <w:numPr>
          <w:ilvl w:val="0"/>
          <w:numId w:val="45"/>
        </w:numPr>
        <w:ind w:leftChars="0"/>
        <w:rPr>
          <w:highlight w:val="cyan"/>
          <w:lang w:eastAsia="zh-CN"/>
        </w:rPr>
      </w:pPr>
      <w:r>
        <w:rPr>
          <w:b/>
          <w:bCs/>
          <w:highlight w:val="cyan"/>
          <w:u w:val="single"/>
          <w:lang w:eastAsia="zh-CN"/>
        </w:rPr>
        <w:t>For TDL Option 2 and CDL</w:t>
      </w:r>
    </w:p>
    <w:p w14:paraId="47A71BFF" w14:textId="77777777" w:rsidR="00025EE8" w:rsidRDefault="009B6EF5">
      <w:pPr>
        <w:pStyle w:val="a"/>
        <w:numPr>
          <w:ilvl w:val="1"/>
          <w:numId w:val="45"/>
        </w:numPr>
        <w:ind w:leftChars="0"/>
        <w:rPr>
          <w:highlight w:val="cyan"/>
          <w:lang w:eastAsia="zh-CN"/>
        </w:rPr>
      </w:pPr>
      <w:r>
        <w:rPr>
          <w:highlight w:val="cyan"/>
          <w:lang w:eastAsia="zh-CN"/>
        </w:rPr>
        <w:t>Keep the discus</w:t>
      </w:r>
      <w:r>
        <w:rPr>
          <w:highlight w:val="cyan"/>
          <w:lang w:eastAsia="zh-CN"/>
        </w:rPr>
        <w:t xml:space="preserve">sion open for FR2 </w:t>
      </w:r>
    </w:p>
    <w:p w14:paraId="70E9E099" w14:textId="77777777" w:rsidR="00025EE8" w:rsidRDefault="009B6EF5">
      <w:pPr>
        <w:pStyle w:val="a"/>
        <w:numPr>
          <w:ilvl w:val="1"/>
          <w:numId w:val="45"/>
        </w:numPr>
        <w:ind w:leftChars="0"/>
        <w:rPr>
          <w:highlight w:val="cyan"/>
          <w:lang w:eastAsia="zh-CN"/>
        </w:rPr>
      </w:pPr>
      <w:ins w:id="112" w:author="作成者" w:date="2020-08-20T09:20:00Z">
        <w:r>
          <w:rPr>
            <w:highlight w:val="cyan"/>
            <w:lang w:eastAsia="zh-CN"/>
          </w:rPr>
          <w:lastRenderedPageBreak/>
          <w:t>The decision will be made taking into account the definition for FR1</w:t>
        </w:r>
      </w:ins>
    </w:p>
    <w:p w14:paraId="575A4970" w14:textId="77777777" w:rsidR="00025EE8" w:rsidRDefault="00025EE8"/>
    <w:p w14:paraId="3DC03145"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 xml:space="preserve">Not quite support: We don’t see why MPL is needed; MCL and MIL are sufficient to </w:t>
            </w:r>
            <w:r>
              <w:t>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113"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114" w:author="China Telecom" w:date="2020-08-20T15:59:00Z"/>
                <w:rFonts w:eastAsia="宋体"/>
                <w:lang w:eastAsia="zh-CN"/>
              </w:rPr>
            </w:pPr>
            <w:ins w:id="115" w:author="China Telecom" w:date="2020-08-20T15:57:00Z">
              <w:r>
                <w:rPr>
                  <w:rFonts w:eastAsia="宋体"/>
                  <w:lang w:eastAsia="zh-CN"/>
                </w:rPr>
                <w:t xml:space="preserve">In our understanding, TDL opt.1 can reduce the simulation burden in LLS, while the number of </w:t>
              </w:r>
              <w:proofErr w:type="spellStart"/>
              <w:r>
                <w:rPr>
                  <w:rFonts w:eastAsia="宋体"/>
                  <w:lang w:eastAsia="zh-CN"/>
                </w:rPr>
                <w:t>TxRUs</w:t>
              </w:r>
              <w:proofErr w:type="spellEnd"/>
              <w:r>
                <w:rPr>
                  <w:rFonts w:eastAsia="宋体"/>
                  <w:lang w:eastAsia="zh-CN"/>
                </w:rPr>
                <w:t xml:space="preserve"> in practical </w:t>
              </w:r>
              <w:proofErr w:type="spellStart"/>
              <w:r>
                <w:rPr>
                  <w:rFonts w:eastAsia="宋体"/>
                  <w:lang w:eastAsia="zh-CN"/>
                </w:rPr>
                <w:t>gNB</w:t>
              </w:r>
              <w:proofErr w:type="spellEnd"/>
              <w:r>
                <w:rPr>
                  <w:rFonts w:eastAsia="宋体"/>
                  <w:lang w:eastAsia="zh-CN"/>
                </w:rPr>
                <w:t xml:space="preserve"> antenna architecture is larger than 2 or 4. Note that the definition of MCL in 36.824 does not have </w:t>
              </w:r>
            </w:ins>
            <w:ins w:id="116" w:author="China Telecom" w:date="2020-08-20T15:58:00Z">
              <w:r>
                <w:rPr>
                  <w:rFonts w:eastAsia="宋体"/>
                  <w:lang w:eastAsia="zh-CN"/>
                </w:rPr>
                <w:t>such</w:t>
              </w:r>
            </w:ins>
            <w:ins w:id="117"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118" w:author="China Telecom" w:date="2020-08-20T15:58:00Z"/>
                <w:rFonts w:eastAsia="宋体"/>
                <w:lang w:eastAsia="zh-CN"/>
              </w:rPr>
            </w:pPr>
            <w:ins w:id="119" w:author="China Telecom" w:date="2020-08-20T15:57:00Z">
              <w:r>
                <w:rPr>
                  <w:rFonts w:eastAsia="宋体"/>
                  <w:lang w:eastAsia="zh-CN"/>
                </w:rPr>
                <w:t>We prefer to delete the brackets for MCL definition in the moderator’s proposal</w:t>
              </w:r>
            </w:ins>
            <w:ins w:id="120"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121" w:author="China Telecom" w:date="2020-08-20T15:59:00Z"/>
                <w:rFonts w:eastAsia="宋体"/>
                <w:lang w:eastAsia="zh-CN"/>
              </w:rPr>
            </w:pPr>
            <w:ins w:id="122" w:author="China Telecom" w:date="2020-08-20T15:58:00Z">
              <w:r w:rsidRPr="000A321E">
                <w:rPr>
                  <w:rFonts w:eastAsia="宋体"/>
                  <w:lang w:eastAsia="zh-CN"/>
                </w:rPr>
                <w:t>Definition of MCL</w:t>
              </w:r>
            </w:ins>
            <w:ins w:id="123" w:author="China Telecom" w:date="2020-08-20T15:59:00Z">
              <w:r w:rsidR="007C7416">
                <w:rPr>
                  <w:rFonts w:eastAsia="宋体"/>
                  <w:lang w:eastAsia="zh-CN"/>
                </w:rPr>
                <w:t xml:space="preserve">: </w:t>
              </w:r>
            </w:ins>
            <w:ins w:id="124" w:author="China Telecom" w:date="2020-08-20T15:58:00Z">
              <w:r w:rsidRPr="000A321E">
                <w:rPr>
                  <w:rFonts w:eastAsia="宋体"/>
                  <w:lang w:eastAsia="zh-CN"/>
                </w:rPr>
                <w:t xml:space="preserve">Total transmit power - Receiver sensitivity + </w:t>
              </w:r>
              <w:proofErr w:type="spellStart"/>
              <w:r w:rsidRPr="000A321E">
                <w:rPr>
                  <w:rFonts w:eastAsia="宋体"/>
                  <w:lang w:eastAsia="zh-CN"/>
                </w:rPr>
                <w:t>gNB</w:t>
              </w:r>
              <w:proofErr w:type="spellEnd"/>
              <w:r w:rsidRPr="000A321E">
                <w:rPr>
                  <w:rFonts w:eastAsia="宋体"/>
                  <w:lang w:eastAsia="zh-CN"/>
                </w:rPr>
                <w:t xml:space="preserve"> antenna gain (component 2)</w:t>
              </w:r>
            </w:ins>
          </w:p>
          <w:p w14:paraId="5B593A31" w14:textId="71E62D31" w:rsidR="000A321E" w:rsidRPr="000A321E" w:rsidRDefault="006242AD" w:rsidP="000A321E">
            <w:pPr>
              <w:rPr>
                <w:rFonts w:eastAsia="宋体" w:hint="eastAsia"/>
                <w:lang w:eastAsia="zh-CN"/>
                <w:rPrChange w:id="125" w:author="China Telecom" w:date="2020-08-20T15:58:00Z">
                  <w:rPr>
                    <w:rFonts w:eastAsia="宋体" w:hint="eastAsia"/>
                    <w:lang w:val="en-US" w:eastAsia="zh-CN"/>
                  </w:rPr>
                </w:rPrChange>
              </w:rPr>
            </w:pPr>
            <w:ins w:id="126" w:author="China Telecom" w:date="2020-08-20T16:01:00Z">
              <w:r>
                <w:rPr>
                  <w:rFonts w:eastAsia="宋体"/>
                  <w:lang w:eastAsia="zh-CN"/>
                </w:rPr>
                <w:t xml:space="preserve">In addition, we think </w:t>
              </w:r>
            </w:ins>
            <w:ins w:id="127" w:author="China Telecom" w:date="2020-08-20T15:59:00Z">
              <w:r w:rsidR="000A321E">
                <w:rPr>
                  <w:rFonts w:eastAsia="宋体"/>
                  <w:lang w:eastAsia="zh-CN"/>
                </w:rPr>
                <w:t>MPL should be kept.</w:t>
              </w:r>
            </w:ins>
          </w:p>
        </w:tc>
      </w:tr>
    </w:tbl>
    <w:p w14:paraId="53C0ACC9" w14:textId="77777777" w:rsidR="00025EE8" w:rsidRDefault="00025EE8"/>
    <w:p w14:paraId="21B18A84" w14:textId="77777777" w:rsidR="00025EE8" w:rsidRDefault="00025EE8"/>
    <w:p w14:paraId="331BA838" w14:textId="77777777" w:rsidR="00025EE8" w:rsidRDefault="00025EE8"/>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t>[M]</w:t>
      </w:r>
      <w:r>
        <w:rPr>
          <w:lang w:val="en-US"/>
        </w:rPr>
        <w:t xml:space="preserve"> Downlink Tx power (FR1 only)</w:t>
      </w:r>
    </w:p>
    <w:p w14:paraId="65703CA3" w14:textId="77777777" w:rsidR="00025EE8" w:rsidRDefault="009B6EF5">
      <w:r>
        <w:t xml:space="preserve">Three contributions pointed out the necessity of modifying the DL Tx power. </w:t>
      </w:r>
    </w:p>
    <w:p w14:paraId="1DD31E5F" w14:textId="77777777" w:rsidR="00025EE8" w:rsidRDefault="009B6EF5">
      <w:pPr>
        <w:pStyle w:val="a"/>
        <w:numPr>
          <w:ilvl w:val="0"/>
          <w:numId w:val="48"/>
        </w:numPr>
        <w:ind w:leftChars="0"/>
      </w:pPr>
      <w:r>
        <w:t>46.06 dBm [2]</w:t>
      </w:r>
    </w:p>
    <w:p w14:paraId="4740DE3B" w14:textId="77777777" w:rsidR="00025EE8" w:rsidRDefault="009B6EF5">
      <w:pPr>
        <w:pStyle w:val="a"/>
        <w:numPr>
          <w:ilvl w:val="0"/>
          <w:numId w:val="48"/>
        </w:numPr>
        <w:ind w:leftChars="0"/>
      </w:pPr>
      <w:r>
        <w:t xml:space="preserve">A power spectrum density of 33 dBm/MHz [5] </w:t>
      </w:r>
    </w:p>
    <w:p w14:paraId="1E9A4E5C" w14:textId="77777777" w:rsidR="00025EE8" w:rsidRDefault="009B6EF5">
      <w:pPr>
        <w:pStyle w:val="a"/>
        <w:numPr>
          <w:ilvl w:val="0"/>
          <w:numId w:val="48"/>
        </w:numPr>
        <w:ind w:leftChars="0"/>
      </w:pPr>
      <w:r>
        <w:rPr>
          <w:lang w:eastAsia="zh-CN"/>
        </w:rPr>
        <w:t xml:space="preserve">the misalignment of the bandwidth in the </w:t>
      </w:r>
      <w:r>
        <w:rPr>
          <w:lang w:eastAsia="zh-CN"/>
        </w:rPr>
        <w:t>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e think the PSD for DL shoul</w:t>
            </w:r>
            <w:r>
              <w:rPr>
                <w:rFonts w:eastAsia="宋体" w:hint="eastAsia"/>
                <w:lang w:eastAsia="zh-CN"/>
              </w:rPr>
              <w:t xml:space="preserve">d be constant. The available power for DL </w:t>
            </w:r>
            <w:r>
              <w:rPr>
                <w:rFonts w:eastAsia="宋体" w:hint="eastAsia"/>
                <w:lang w:eastAsia="zh-CN"/>
              </w:rPr>
              <w:lastRenderedPageBreak/>
              <w:t>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lastRenderedPageBreak/>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w:t>
            </w:r>
            <w:r>
              <w:rPr>
                <w:rFonts w:hint="eastAsia"/>
                <w:lang w:val="en-US" w:eastAsia="zh-CN"/>
              </w:rPr>
              <w:t xml:space="preserve">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w:t>
            </w:r>
            <w:r>
              <w:rPr>
                <w:rFonts w:eastAsia="宋体" w:hint="eastAsia"/>
                <w:lang w:val="en-US" w:eastAsia="zh-CN"/>
              </w:rPr>
              <w:t xml:space="preserve">(17a)/(17b)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Tx power used by </w:t>
            </w:r>
            <w:proofErr w:type="spellStart"/>
            <w:r>
              <w:t>gNB</w:t>
            </w:r>
            <w:proofErr w:type="spellEnd"/>
            <w:r>
              <w:t xml:space="preserve"> could be to set a constant EPRE value, e.g., 14-15 dBm, and obtain the total Tx power by sca</w:t>
            </w:r>
            <w:r>
              <w:t xml:space="preserve">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dBm</w:t>
            </w:r>
            <w:r>
              <w:t xml:space="preserve"> for the DL Tx power which is captured by the</w:t>
            </w:r>
            <w:r>
              <w:t xml:space="preserv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33 dBm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 xml:space="preserve">We prefer to go by the numbers suggested by the </w:t>
            </w:r>
            <w:r>
              <w:t>ITU M.2412 document (</w:t>
            </w:r>
            <w:hyperlink r:id="rId16" w:history="1">
              <w:r>
                <w:rPr>
                  <w:rStyle w:val="aff1"/>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49 dBm for 20 MHz bandwidth</w:t>
            </w:r>
          </w:p>
          <w:p w14:paraId="2F9517BF" w14:textId="77777777" w:rsidR="00025EE8" w:rsidRDefault="009B6EF5">
            <w:pPr>
              <w:contextualSpacing/>
            </w:pPr>
            <w:r>
              <w:t>46 dBm for 10 MHz bandwidth</w:t>
            </w:r>
          </w:p>
          <w:p w14:paraId="05BCC5D8" w14:textId="77777777" w:rsidR="00025EE8" w:rsidRDefault="009B6EF5">
            <w:pPr>
              <w:contextualSpacing/>
            </w:pPr>
            <w:r>
              <w:t>Urban deployment:</w:t>
            </w:r>
          </w:p>
          <w:p w14:paraId="35FE9F93" w14:textId="77777777" w:rsidR="00025EE8" w:rsidRDefault="009B6EF5">
            <w:pPr>
              <w:contextualSpacing/>
            </w:pPr>
            <w:r>
              <w:t>51 dBm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r>
              <w:rPr>
                <w:rFonts w:eastAsia="宋体" w:hint="eastAsia"/>
                <w:lang w:eastAsia="zh-CN"/>
              </w:rPr>
              <w:t>vivo</w:t>
            </w:r>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w:t>
            </w:r>
            <w:r>
              <w:rPr>
                <w:rFonts w:eastAsia="宋体"/>
                <w:lang w:eastAsia="zh-CN"/>
              </w:rPr>
              <w:t>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t xml:space="preserve">Summary of the </w:t>
      </w:r>
      <w:r>
        <w:rPr>
          <w:b/>
          <w:highlight w:val="cyan"/>
          <w:u w:val="single"/>
          <w:lang w:val="en-US"/>
        </w:rPr>
        <w:t>discussion:</w:t>
      </w:r>
    </w:p>
    <w:p w14:paraId="2E82AB0D" w14:textId="77777777" w:rsidR="00025EE8" w:rsidRDefault="009B6EF5">
      <w:pPr>
        <w:pStyle w:val="a"/>
        <w:numPr>
          <w:ilvl w:val="0"/>
          <w:numId w:val="49"/>
        </w:numPr>
        <w:ind w:leftChars="0"/>
        <w:rPr>
          <w:highlight w:val="cyan"/>
        </w:rPr>
      </w:pPr>
      <w:r>
        <w:rPr>
          <w:highlight w:val="cyan"/>
        </w:rPr>
        <w:t>5 companies thinks constant PSD(or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Considering the technical reasonability/fairness for evaluation, moderator would like to majority view for DL Tx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For DL Tx power,</w:t>
      </w:r>
    </w:p>
    <w:p w14:paraId="2B5F6A73" w14:textId="77777777" w:rsidR="00025EE8" w:rsidRDefault="009B6EF5">
      <w:pPr>
        <w:pStyle w:val="a"/>
        <w:numPr>
          <w:ilvl w:val="1"/>
          <w:numId w:val="50"/>
        </w:numPr>
        <w:ind w:leftChars="0"/>
        <w:rPr>
          <w:highlight w:val="cyan"/>
        </w:rPr>
      </w:pPr>
      <w:r>
        <w:rPr>
          <w:highlight w:val="cyan"/>
        </w:rPr>
        <w:t>A power spectrum density of 33 dBm/MHz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Because behaviour of beamforming is different depending on the channels, the antenna gain and interference margin may need to be handled differently depending on the channels. This issue has been pointed out by</w:t>
      </w:r>
      <w:r>
        <w:t xml:space="preserve"> some contributions. Note that this is related to open issue No.4 in section 2.4. The companies views in their contributions are captured below: </w:t>
      </w:r>
    </w:p>
    <w:p w14:paraId="2862C274" w14:textId="77777777" w:rsidR="00025EE8" w:rsidRDefault="009B6EF5">
      <w:pPr>
        <w:pStyle w:val="a"/>
        <w:numPr>
          <w:ilvl w:val="0"/>
          <w:numId w:val="51"/>
        </w:numPr>
        <w:ind w:leftChars="0"/>
      </w:pPr>
      <w:r>
        <w:t xml:space="preserve">The difference between broadcast and unicast beamforming gain should be considered in the </w:t>
      </w:r>
      <w:r>
        <w:t>evaluation. About 8dB broadcast beamforming gain loss is observed compared to unicast beamforming gain.[4]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t>The losses of antenna array gain due to the UE location and the broader beam of commo</w:t>
      </w:r>
      <w:r>
        <w:t xml:space="preserve">n channels should be considered in the link budget. Introducing a beamforming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Array gain = AGC1 +AGC2=10 * 1o</w:t>
      </w:r>
      <w:r>
        <w:rPr>
          <w:bCs/>
          <w:sz w:val="22"/>
          <w:szCs w:val="22"/>
        </w:rPr>
        <w:t xml:space="preserve">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2F197812" w14:textId="77777777" w:rsidR="00025EE8" w:rsidRDefault="009B6EF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29221AA4" w14:textId="77777777" w:rsidR="00025EE8" w:rsidRDefault="009B6EF5">
            <w:pPr>
              <w:pStyle w:val="ab"/>
              <w:overflowPunct w:val="0"/>
              <w:autoSpaceDE w:val="0"/>
              <w:autoSpaceDN w:val="0"/>
              <w:adjustRightInd w:val="0"/>
              <w:jc w:val="center"/>
              <w:textAlignment w:val="baseline"/>
              <w:rPr>
                <w:rFonts w:eastAsia="宋体"/>
                <w:sz w:val="24"/>
                <w:lang w:eastAsia="zh-CN"/>
              </w:rPr>
            </w:pPr>
            <w:r>
              <w:rPr>
                <w:noProof/>
                <w:lang w:eastAsia="ja-JP"/>
              </w:rPr>
              <w:lastRenderedPageBreak/>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607ACFF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w:t>
            </w:r>
            <w:r>
              <w:rPr>
                <w:sz w:val="24"/>
                <w:lang w:eastAsia="zh-CN"/>
              </w:rPr>
              <w:t>onent 1 is included in LLS and reflected in the required SNR.</w:t>
            </w:r>
          </w:p>
          <w:p w14:paraId="6289A586"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5A0019C"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766AA824"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 xml:space="preserve">Antenna gain component 2 = </w:t>
            </w:r>
            <w:r>
              <w:rPr>
                <w:sz w:val="24"/>
                <w:lang w:eastAsia="zh-CN"/>
              </w:rPr>
              <w:t>10*log(N/k).</w:t>
            </w:r>
          </w:p>
          <w:p w14:paraId="3C2E0D75"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10*log(M/N).</w:t>
            </w:r>
          </w:p>
          <w:p w14:paraId="4DC7163F"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10*log(N/k) – Δ1</w:t>
            </w:r>
          </w:p>
          <w:p w14:paraId="3A4CDC67"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10*log(M/N) – Δ2</w:t>
            </w:r>
          </w:p>
          <w:p w14:paraId="31B03688" w14:textId="77777777" w:rsidR="00025EE8" w:rsidRDefault="009B6EF5">
            <w:pPr>
              <w:pStyle w:val="ab"/>
              <w:numPr>
                <w:ilvl w:val="3"/>
                <w:numId w:val="25"/>
              </w:numPr>
              <w:overflowPunct w:val="0"/>
              <w:autoSpaceDE w:val="0"/>
              <w:autoSpaceDN w:val="0"/>
              <w:adjustRightInd w:val="0"/>
              <w:textAlignment w:val="baseline"/>
              <w:rPr>
                <w:lang w:eastAsia="zh-CN"/>
              </w:rPr>
            </w:pPr>
            <w:r>
              <w:rPr>
                <w:sz w:val="24"/>
                <w:lang w:eastAsia="zh-CN"/>
              </w:rPr>
              <w:t>Δ1, Δ2 can be reported by companies</w:t>
            </w:r>
          </w:p>
          <w:p w14:paraId="5028D473" w14:textId="77777777" w:rsidR="00025EE8" w:rsidRDefault="009B6EF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w:t>
            </w:r>
            <w:r>
              <w:rPr>
                <w:sz w:val="24"/>
                <w:lang w:val="en-GB" w:eastAsia="zh-CN"/>
              </w:rPr>
              <w:t xml:space="preserv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 xml:space="preserve">=10 * 1og10 (number of antenna </w:t>
            </w:r>
            <w:r>
              <w:rPr>
                <w:bCs/>
                <w:sz w:val="22"/>
                <w:szCs w:val="22"/>
              </w:rPr>
              <w:t xml:space="preserve">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w:t>
            </w:r>
            <w:r>
              <w:rPr>
                <w:rFonts w:hint="eastAsia"/>
                <w:lang w:val="en-US" w:eastAsia="zh-CN"/>
              </w:rPr>
              <w:lastRenderedPageBreak/>
              <w:t xml:space="preserve">2 as provided by China Telecom.  </w:t>
            </w:r>
          </w:p>
          <w:p w14:paraId="22533926" w14:textId="77777777" w:rsidR="00025EE8" w:rsidRDefault="009B6EF5">
            <w:r>
              <w:rPr>
                <w:rFonts w:hint="eastAsia"/>
                <w:lang w:val="en-US" w:eastAsia="zh-CN"/>
              </w:rPr>
              <w:t>For broadcast channels, the beamforming gain is not only limited b</w:t>
            </w:r>
            <w:r>
              <w:rPr>
                <w:rFonts w:hint="eastAsia"/>
                <w:lang w:val="en-US" w:eastAsia="zh-CN"/>
              </w:rPr>
              <w:t xml:space="preserve">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lastRenderedPageBreak/>
              <w:t>Nokia/NSB</w:t>
            </w:r>
          </w:p>
        </w:tc>
        <w:tc>
          <w:tcPr>
            <w:tcW w:w="7786" w:type="dxa"/>
          </w:tcPr>
          <w:p w14:paraId="7EC8DC01" w14:textId="77777777" w:rsidR="00025EE8" w:rsidRDefault="009B6EF5">
            <w:r>
              <w:t xml:space="preserve">We are fine with both using SLS or suitably corrected theoretical antenna array gain calculation. If the </w:t>
            </w:r>
            <w:r>
              <w:t>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In our view, Alt. 1 mentioned by China Telecom is the maximum antenna gain that can be considered as an uppe</w:t>
            </w:r>
            <w:r>
              <w:t xml:space="preserve">r bound for link budget analysis. For realistic analysis, it is more appropriate to consider Alt. 2 with additional antenna gain loss so as to identify the performance bottleneck for different physical channels in various deployment scenario. Accordingly, </w:t>
            </w:r>
            <w:r>
              <w:t xml:space="preserve">corresponding performance gap may be derived, i.e., how many dB needs to be improved for the physical channels with performance bottleneck. Further, SLS needs to be conducted to evaluate the antenna gain loss and companies can report their own findings in </w:t>
            </w:r>
            <w:r>
              <w:t xml:space="preserve">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are fine to use a single value for the antenna gain with beamforming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w:t>
            </w:r>
            <w:proofErr w:type="spellStart"/>
            <w:r>
              <w:t>idealities</w:t>
            </w:r>
            <w:proofErr w:type="spellEnd"/>
            <w:r>
              <w:t xml:space="preserve"> are different for c</w:t>
            </w:r>
            <w:r>
              <w:t xml:space="preserve">omponents 2 and 3.  For example, channel estimation can drive receive array gain losses for component 2, and the UE may not be in the boresight of the fixed antenna pattern of component 3.  The fixed antenna pattern can have significant losses since ‘cell </w:t>
            </w:r>
            <w:r>
              <w:t>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Please see our comment in Section 2.4. In addition to the four gain components identified in the figure in Section 3.1, we need at le</w:t>
            </w:r>
            <w:r>
              <w:t>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xml:space="preserve">) is needed to differentiate between broadcast and unicast channels, and could be tied the </w:t>
            </w:r>
            <w:r>
              <w:t>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proofErr w:type="spellStart"/>
            <w:r>
              <w:t>InterDigital</w:t>
            </w:r>
            <w:proofErr w:type="spellEnd"/>
          </w:p>
        </w:tc>
        <w:tc>
          <w:tcPr>
            <w:tcW w:w="7786" w:type="dxa"/>
          </w:tcPr>
          <w:p w14:paraId="35575E4C" w14:textId="77777777" w:rsidR="00025EE8" w:rsidRDefault="009B6EF5">
            <w:r>
              <w:t>Our view is aligned with Alt. 2 from China Telecom. Deltas can be reported by companies.</w:t>
            </w:r>
          </w:p>
        </w:tc>
      </w:tr>
      <w:tr w:rsidR="00025EE8" w14:paraId="5D96B143" w14:textId="77777777" w:rsidTr="00025EE8">
        <w:tc>
          <w:tcPr>
            <w:tcW w:w="2376" w:type="dxa"/>
          </w:tcPr>
          <w:p w14:paraId="0EB712F0" w14:textId="77777777" w:rsidR="00025EE8" w:rsidRDefault="009B6EF5">
            <w:r>
              <w:rPr>
                <w:rFonts w:eastAsia="宋体" w:hint="eastAsia"/>
                <w:lang w:eastAsia="zh-CN"/>
              </w:rPr>
              <w:t>vivo</w:t>
            </w:r>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r>
              <w:rPr>
                <w:bCs/>
                <w:lang w:eastAsia="zh-CN"/>
              </w:rPr>
              <w:t>Beamforming gain loss due to other factors</w:t>
            </w:r>
            <w:r>
              <w:rPr>
                <w:bCs/>
                <w:lang w:eastAsia="zh-CN"/>
              </w:rPr>
              <w:t xml:space="preserve">, e.g. tilt angle and difference between broadcast and unicast BF, can be reported by companies.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the difference between broadcast and unicast beamforming gain should be considered in the evaluation. About 8dB broadcast beamformin</w:t>
            </w:r>
            <w:r>
              <w:t xml:space="preserve">g gain loss is observed compared to unicast </w:t>
            </w:r>
            <w:r>
              <w:lastRenderedPageBreak/>
              <w:t>beamforming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lastRenderedPageBreak/>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w:t>
            </w:r>
            <w:r>
              <w:rPr>
                <w:lang w:eastAsia="zh-CN"/>
              </w:rPr>
              <w:t>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61C6D54" w14:textId="77777777" w:rsidR="00025EE8" w:rsidRDefault="009B6EF5">
            <w:pPr>
              <w:rPr>
                <w:rFonts w:eastAsia="宋体"/>
                <w:lang w:eastAsia="zh-CN"/>
              </w:rPr>
            </w:pPr>
            <w:r>
              <w:rPr>
                <w:rFonts w:eastAsia="宋体"/>
                <w:lang w:eastAsia="zh-CN"/>
              </w:rPr>
              <w:t>For bullet 1, we agree that difference between broadcast and unicast beamforming gain should be considered while t</w:t>
            </w:r>
            <w:r>
              <w:rPr>
                <w:rFonts w:eastAsia="宋体"/>
                <w:lang w:eastAsia="zh-CN"/>
              </w:rPr>
              <w:t>he gap can be further discussed.</w:t>
            </w:r>
          </w:p>
          <w:p w14:paraId="4B9AF75F" w14:textId="77777777" w:rsidR="00025EE8" w:rsidRDefault="009B6EF5">
            <w:pPr>
              <w:rPr>
                <w:rFonts w:eastAsia="宋体"/>
                <w:lang w:eastAsia="zh-CN"/>
              </w:rPr>
            </w:pPr>
            <w:r>
              <w:rPr>
                <w:rFonts w:eastAsia="宋体"/>
                <w:lang w:eastAsia="zh-CN"/>
              </w:rPr>
              <w:t>For bullet 2, it’s a model of broadcast beamforming, whether is accurate or make sense, further discussion is needed.</w:t>
            </w:r>
          </w:p>
          <w:p w14:paraId="1310D8C6" w14:textId="77777777" w:rsidR="00025EE8" w:rsidRDefault="009B6EF5">
            <w:pPr>
              <w:rPr>
                <w:rFonts w:eastAsia="宋体"/>
                <w:lang w:eastAsia="zh-CN"/>
              </w:rPr>
            </w:pPr>
            <w:r>
              <w:rPr>
                <w:rFonts w:eastAsia="宋体"/>
                <w:lang w:eastAsia="zh-CN"/>
              </w:rPr>
              <w:t>For bullet 3, we agree that a beamforming gain loss can be introduced in the link budget, either in terms</w:t>
            </w:r>
            <w:r>
              <w:rPr>
                <w:rFonts w:eastAsia="宋体"/>
                <w:lang w:eastAsia="zh-CN"/>
              </w:rPr>
              <w:t xml:space="preserve"> of adding a new parameter or simply report the practical beamforming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 xml:space="preserve">For bullet 5, AGC2 is introduced in the </w:t>
            </w:r>
            <w:r>
              <w:rPr>
                <w:rFonts w:eastAsia="宋体"/>
                <w:lang w:eastAsia="zh-CN"/>
              </w:rPr>
              <w:t>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 xml:space="preserve">4 companies </w:t>
      </w:r>
      <w:r>
        <w:rPr>
          <w:highlight w:val="cyan"/>
          <w:lang w:val="en-US"/>
        </w:rPr>
        <w:t>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w:t>
      </w:r>
      <w:r>
        <w:rPr>
          <w:highlight w:val="cyan"/>
          <w:lang w:val="en-US"/>
        </w:rPr>
        <w:t>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It can represent the difference of beamforming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w:t>
      </w:r>
      <w:r>
        <w:rPr>
          <w:b/>
          <w:highlight w:val="cyan"/>
          <w:u w:val="single"/>
          <w:lang w:val="en-US"/>
        </w:rPr>
        <w:t>rator’s updated proposal:</w:t>
      </w:r>
    </w:p>
    <w:p w14:paraId="214EF153" w14:textId="77777777" w:rsidR="00025EE8" w:rsidRDefault="009B6EF5">
      <w:pPr>
        <w:pStyle w:val="a"/>
        <w:numPr>
          <w:ilvl w:val="0"/>
          <w:numId w:val="52"/>
        </w:numPr>
        <w:ind w:leftChars="0"/>
        <w:rPr>
          <w:szCs w:val="24"/>
          <w:highlight w:val="cyan"/>
        </w:rPr>
      </w:pPr>
      <w:r>
        <w:rPr>
          <w:szCs w:val="24"/>
          <w:highlight w:val="cyan"/>
        </w:rPr>
        <w:lastRenderedPageBreak/>
        <w:t xml:space="preserve">For the antenna gain definition for </w:t>
      </w:r>
      <w:r>
        <w:rPr>
          <w:rFonts w:eastAsia="宋体"/>
          <w:szCs w:val="24"/>
          <w:highlight w:val="cyan"/>
          <w:lang w:eastAsia="zh-CN"/>
        </w:rPr>
        <w:t>TDL option 1:</w:t>
      </w:r>
    </w:p>
    <w:p w14:paraId="6C8CBA4B"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Antenna component 2/3/4 is are included in link budget template.</w:t>
      </w:r>
    </w:p>
    <w:p w14:paraId="6DD3B17A"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10*log(M/N) – Δ2</w:t>
      </w:r>
    </w:p>
    <w:p w14:paraId="2914C0D9" w14:textId="77777777" w:rsidR="00025EE8" w:rsidRDefault="009B6EF5">
      <w:pPr>
        <w:pStyle w:val="a"/>
        <w:numPr>
          <w:ilvl w:val="1"/>
          <w:numId w:val="52"/>
        </w:numPr>
        <w:ind w:leftChars="0"/>
        <w:rPr>
          <w:szCs w:val="24"/>
          <w:highlight w:val="cyan"/>
        </w:rPr>
      </w:pPr>
      <w:r>
        <w:rPr>
          <w:szCs w:val="24"/>
          <w:highlight w:val="cyan"/>
        </w:rPr>
        <w:t xml:space="preserve">Δ1, Δ2 can be </w:t>
      </w:r>
      <w:r>
        <w:rPr>
          <w:szCs w:val="24"/>
          <w:highlight w:val="cyan"/>
        </w:rPr>
        <w:t>reported by companies</w:t>
      </w:r>
    </w:p>
    <w:p w14:paraId="1C371994" w14:textId="77777777" w:rsidR="00025EE8" w:rsidRDefault="009B6EF5">
      <w:pPr>
        <w:pStyle w:val="a"/>
        <w:numPr>
          <w:ilvl w:val="0"/>
          <w:numId w:val="52"/>
        </w:numPr>
        <w:ind w:leftChars="0"/>
        <w:rPr>
          <w:szCs w:val="24"/>
          <w:highlight w:val="cyan"/>
        </w:rPr>
      </w:pPr>
      <w:r>
        <w:rPr>
          <w:szCs w:val="24"/>
          <w:highlight w:val="cyan"/>
        </w:rPr>
        <w:t>Note: antenna gain component 2,3, and k, N, M are defined in the figure below:</w:t>
      </w:r>
    </w:p>
    <w:p w14:paraId="08DD06F4" w14:textId="77777777" w:rsidR="00025EE8" w:rsidRDefault="009B6EF5">
      <w:r>
        <w:rPr>
          <w:noProof/>
          <w:highlight w:val="cyan"/>
          <w:lang w:val="en-US"/>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proofErr w:type="spellStart"/>
            <w:ins w:id="128" w:author="Fumihiro Hasegawa" w:date="2020-08-20T03:08:00Z">
              <w:r>
                <w:t>InterDigital</w:t>
              </w:r>
            </w:ins>
            <w:proofErr w:type="spellEnd"/>
          </w:p>
        </w:tc>
        <w:tc>
          <w:tcPr>
            <w:tcW w:w="7786" w:type="dxa"/>
          </w:tcPr>
          <w:p w14:paraId="33B52458" w14:textId="77777777" w:rsidR="00025EE8" w:rsidRDefault="009B6EF5">
            <w:ins w:id="129" w:author="Fumihiro Hasegawa" w:date="2020-08-20T03:09:00Z">
              <w:r>
                <w:t>We support the updated proposal from the moderator.</w:t>
              </w:r>
            </w:ins>
          </w:p>
        </w:tc>
      </w:tr>
      <w:tr w:rsidR="00025EE8" w14:paraId="2E6ABA11" w14:textId="77777777" w:rsidTr="00025EE8">
        <w:tc>
          <w:tcPr>
            <w:tcW w:w="2376" w:type="dxa"/>
          </w:tcPr>
          <w:p w14:paraId="01D87EF8" w14:textId="77777777" w:rsidR="00025EE8" w:rsidRDefault="00025EE8">
            <w:pPr>
              <w:rPr>
                <w:rFonts w:eastAsia="宋体"/>
                <w:lang w:val="en-US" w:eastAsia="zh-CN"/>
              </w:rPr>
            </w:pPr>
          </w:p>
        </w:tc>
        <w:tc>
          <w:tcPr>
            <w:tcW w:w="7786" w:type="dxa"/>
          </w:tcPr>
          <w:p w14:paraId="698BACA2" w14:textId="77777777" w:rsidR="00025EE8" w:rsidRDefault="00025EE8">
            <w:pPr>
              <w:rPr>
                <w:rFonts w:eastAsia="宋体"/>
                <w:lang w:val="en-US" w:eastAsia="zh-CN"/>
              </w:rPr>
            </w:pP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Use antenna gain and interference margin values derived from system simulations i</w:t>
      </w:r>
      <w:r>
        <w:t xml:space="preserve">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w:t>
            </w:r>
            <w:r>
              <w:rPr>
                <w:iCs/>
                <w:lang w:val="en-US"/>
              </w:rPr>
              <w:t>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lastRenderedPageBreak/>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o reuse the values from ITU self-evaluation if availa</w:t>
            </w:r>
            <w:r>
              <w:t>ble,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w:t>
            </w:r>
            <w:r>
              <w:t>lar comment to ZTE: realistic interference margins derived from SLS should be used and these should be according to a clearly defined scenario.  That said,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 xml:space="preserve">This proposal </w:t>
            </w:r>
            <w:r>
              <w:t>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r>
              <w:rPr>
                <w:rFonts w:eastAsia="宋体" w:hint="eastAsia"/>
                <w:lang w:eastAsia="zh-CN"/>
              </w:rPr>
              <w:t>vivo</w:t>
            </w:r>
          </w:p>
        </w:tc>
        <w:tc>
          <w:tcPr>
            <w:tcW w:w="7786" w:type="dxa"/>
          </w:tcPr>
          <w:p w14:paraId="594B5C2D" w14:textId="77777777" w:rsidR="00025EE8" w:rsidRDefault="009B6EF5">
            <w:r>
              <w:rPr>
                <w:rFonts w:eastAsia="宋体"/>
                <w:lang w:eastAsia="zh-CN"/>
              </w:rPr>
              <w:t>Option 2 is preferred. If via SLS, specific value of interference density may need to be discussed. As guided by the S</w:t>
            </w:r>
            <w:r>
              <w:rPr>
                <w:rFonts w:eastAsia="宋体"/>
                <w:lang w:eastAsia="zh-CN"/>
              </w:rPr>
              <w:t>ID, the evaluation should be based on LLS, and spending too much time on discussing the SLS simulation assumptions should be avoided. Companies can report their parameters which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 xml:space="preserve">Agree </w:t>
            </w:r>
            <w:r>
              <w:rPr>
                <w:rFonts w:eastAsia="Malgun Gothic"/>
                <w:lang w:eastAsia="ko-KR"/>
              </w:rPr>
              <w:t>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4017D763" w14:textId="77777777" w:rsidR="00025EE8" w:rsidRDefault="009B6EF5">
            <w:pPr>
              <w:rPr>
                <w:rFonts w:eastAsia="宋体"/>
                <w:lang w:eastAsia="zh-CN"/>
              </w:rPr>
            </w:pPr>
            <w:r>
              <w:rPr>
                <w:rFonts w:eastAsia="Malgun Gothic"/>
                <w:lang w:eastAsia="ko-KR"/>
              </w:rPr>
              <w:t>For the case o</w:t>
            </w:r>
            <w:r>
              <w:rPr>
                <w:rFonts w:eastAsia="Malgun Gothic"/>
                <w:lang w:eastAsia="ko-KR"/>
              </w:rPr>
              <w:t>f extreme coverage scenarios, the system tends to be noise-limited as opposed to interference-limited. The ITU link budget templates do not account for such extreme cases. Therefore, the interference power density must be accounted for extreme coverage dep</w:t>
            </w:r>
            <w:r>
              <w:rPr>
                <w:rFonts w:eastAsia="Malgun Gothic"/>
                <w:lang w:eastAsia="ko-KR"/>
              </w:rPr>
              <w:t>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6CEA80C" w14:textId="77777777" w:rsidR="00025EE8" w:rsidRDefault="009B6EF5">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w:t>
            </w:r>
            <w:r>
              <w:rPr>
                <w:rFonts w:eastAsia="宋体"/>
                <w:lang w:eastAsia="zh-CN"/>
              </w:rPr>
              <w:t>ernatively, we could reuse the values from IMT-2020 self-evaluation templated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130" w:author="作成者" w:date="2020-08-20T04:45:00Z">
        <w:r>
          <w:rPr>
            <w:highlight w:val="cyan"/>
            <w:lang w:val="en-US"/>
          </w:rPr>
          <w:delText xml:space="preserve">10 </w:delText>
        </w:r>
      </w:del>
      <w:ins w:id="131"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r>
        <w:rPr>
          <w:iCs/>
          <w:highlight w:val="cyan"/>
          <w:lang w:val="en-US"/>
        </w:rPr>
        <w:t>.</w:t>
      </w:r>
    </w:p>
    <w:p w14:paraId="7A8DFDEA" w14:textId="77777777" w:rsidR="00025EE8" w:rsidRDefault="009B6EF5">
      <w:pPr>
        <w:pStyle w:val="a"/>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3452F80A" w14:textId="77777777" w:rsidR="00025EE8" w:rsidRDefault="009B6EF5">
      <w:pPr>
        <w:rPr>
          <w:highlight w:val="cyan"/>
          <w:lang w:val="en-US"/>
        </w:rPr>
      </w:pPr>
      <w:r>
        <w:rPr>
          <w:highlight w:val="cyan"/>
          <w:lang w:val="en-US"/>
        </w:rPr>
        <w:t>Moderator thinks, considering the majority view, it would be good to reuse the value for ITU-</w:t>
      </w:r>
      <w:proofErr w:type="spellStart"/>
      <w:r>
        <w:rPr>
          <w:highlight w:val="cyan"/>
          <w:lang w:val="en-US"/>
        </w:rPr>
        <w:t>self evaluation</w:t>
      </w:r>
      <w:proofErr w:type="spellEnd"/>
      <w:r>
        <w:rPr>
          <w:highlight w:val="cyan"/>
          <w:lang w:val="en-US"/>
        </w:rPr>
        <w:t xml:space="preserve"> to avoid diverse evaluation results as mu</w:t>
      </w:r>
      <w:r>
        <w:rPr>
          <w:highlight w:val="cyan"/>
          <w:lang w:val="en-US"/>
        </w:rPr>
        <w:t xml:space="preserve">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lastRenderedPageBreak/>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The other</w:t>
      </w:r>
      <w:r>
        <w:rPr>
          <w:highlight w:val="cyan"/>
        </w:rPr>
        <w:t xml:space="preserve">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025EE8" w14:paraId="2FA25F88" w14:textId="77777777" w:rsidTr="00025EE8">
        <w:tc>
          <w:tcPr>
            <w:tcW w:w="2376" w:type="dxa"/>
          </w:tcPr>
          <w:p w14:paraId="7761C4E7" w14:textId="77777777" w:rsidR="00025EE8" w:rsidRDefault="00025EE8"/>
        </w:tc>
        <w:tc>
          <w:tcPr>
            <w:tcW w:w="7786" w:type="dxa"/>
          </w:tcPr>
          <w:p w14:paraId="7CCBC06F" w14:textId="77777777" w:rsidR="00025EE8" w:rsidRDefault="00025EE8"/>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t xml:space="preserve">(25b) Shadow fading margin for data channel (function of the cell </w:t>
            </w:r>
            <w:r>
              <w:rPr>
                <w:sz w:val="18"/>
                <w:szCs w:val="18"/>
                <w:lang w:eastAsia="zh-CN"/>
              </w:rPr>
              <w:t>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We are fine with the proposed values in above table which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w:t>
            </w:r>
            <w:r>
              <w:lastRenderedPageBreak/>
              <w:t xml:space="preserve">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lastRenderedPageBreak/>
              <w:t>Intel</w:t>
            </w:r>
          </w:p>
        </w:tc>
        <w:tc>
          <w:tcPr>
            <w:tcW w:w="7786" w:type="dxa"/>
          </w:tcPr>
          <w:p w14:paraId="2899B9F3" w14:textId="77777777" w:rsidR="00025EE8" w:rsidRDefault="009B6EF5">
            <w:r>
              <w:t>We share sim</w:t>
            </w:r>
            <w:r>
              <w:t xml:space="preserve">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If it is necessary to define a shadow fading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 xml:space="preserve">This proposal is dependent on the link budget template we choose to use. We will </w:t>
            </w:r>
            <w:r>
              <w:t>provide additional input after we agree on link budget template.</w:t>
            </w:r>
          </w:p>
        </w:tc>
      </w:tr>
      <w:tr w:rsidR="00025EE8" w14:paraId="6BA21F4A" w14:textId="77777777" w:rsidTr="00025EE8">
        <w:tc>
          <w:tcPr>
            <w:tcW w:w="2376" w:type="dxa"/>
          </w:tcPr>
          <w:p w14:paraId="275BF28C" w14:textId="77777777" w:rsidR="00025EE8" w:rsidRDefault="009B6EF5">
            <w:r>
              <w:rPr>
                <w:rFonts w:eastAsia="宋体" w:hint="eastAsia"/>
                <w:lang w:eastAsia="zh-CN"/>
              </w:rPr>
              <w:t>vivo</w:t>
            </w:r>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w:t>
            </w:r>
            <w:r>
              <w:rPr>
                <w:rFonts w:eastAsia="宋体"/>
                <w:lang w:eastAsia="zh-CN"/>
              </w:rPr>
              <w:t>ing standard deviation will be same when carrier frequency is under 6GHz. Therefore, once the scenario and pathloss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We share the same view as China Te</w:t>
            </w:r>
            <w:r>
              <w:rPr>
                <w:rFonts w:eastAsia="宋体"/>
                <w:lang w:eastAsia="zh-CN"/>
              </w:rPr>
              <w:t xml:space="preserv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w:t>
            </w:r>
            <w:r>
              <w:rPr>
                <w:rFonts w:eastAsia="宋体"/>
                <w:lang w:eastAsia="zh-CN"/>
              </w:rPr>
              <w:t xml:space="preserv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132" w:author="作成者" w:date="2020-08-20T04:47:00Z">
        <w:r>
          <w:rPr>
            <w:iCs/>
            <w:highlight w:val="cyan"/>
            <w:lang w:val="en-US"/>
          </w:rPr>
          <w:delText xml:space="preserve">2 </w:delText>
        </w:r>
      </w:del>
      <w:ins w:id="133"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 xml:space="preserve">It seems that companies are not convinced why the modified values are </w:t>
      </w:r>
      <w:r>
        <w:rPr>
          <w:highlight w:val="cyan"/>
        </w:rPr>
        <w:t>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w:t>
      </w:r>
      <w:r>
        <w:rPr>
          <w:highlight w:val="cyan"/>
        </w:rPr>
        <w:t>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t xml:space="preserve">Company </w:t>
            </w:r>
          </w:p>
        </w:tc>
        <w:tc>
          <w:tcPr>
            <w:tcW w:w="7786" w:type="dxa"/>
          </w:tcPr>
          <w:p w14:paraId="6904C88E" w14:textId="77777777" w:rsidR="00025EE8" w:rsidRDefault="009B6EF5">
            <w:r>
              <w:t>Comment</w:t>
            </w:r>
          </w:p>
        </w:tc>
      </w:tr>
      <w:tr w:rsidR="00025EE8" w14:paraId="08FACD5A" w14:textId="77777777" w:rsidTr="00025EE8">
        <w:tc>
          <w:tcPr>
            <w:tcW w:w="2376" w:type="dxa"/>
          </w:tcPr>
          <w:p w14:paraId="3C6A856A" w14:textId="77777777" w:rsidR="00025EE8" w:rsidRDefault="00025EE8"/>
        </w:tc>
        <w:tc>
          <w:tcPr>
            <w:tcW w:w="7786" w:type="dxa"/>
          </w:tcPr>
          <w:p w14:paraId="5D8D18BC" w14:textId="77777777" w:rsidR="00025EE8" w:rsidRDefault="00025EE8"/>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 xml:space="preserve">Rural with long </w:t>
            </w:r>
            <w:r>
              <w:rPr>
                <w:sz w:val="18"/>
                <w:szCs w:val="18"/>
                <w:lang w:eastAsia="zh-CN"/>
              </w:rPr>
              <w:t>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2G</w:t>
                  </w:r>
                  <w:r>
                    <w:rPr>
                      <w:rFonts w:ascii="Times New Roman" w:hAnsi="Times New Roman"/>
                      <w:color w:val="000000"/>
                      <w:sz w:val="16"/>
                      <w:szCs w:val="16"/>
                    </w:rPr>
                    <w:t xml:space="preserve">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t>Nokia/NSB</w:t>
            </w:r>
          </w:p>
        </w:tc>
        <w:tc>
          <w:tcPr>
            <w:tcW w:w="7786" w:type="dxa"/>
          </w:tcPr>
          <w:p w14:paraId="06F5AD33" w14:textId="77777777" w:rsidR="00025EE8" w:rsidRDefault="009B6EF5">
            <w:r>
              <w:t xml:space="preserve">For penetration margin, we would like to understand why the </w:t>
            </w:r>
            <w:r>
              <w:t xml:space="preserve">penetration </w:t>
            </w:r>
            <w:r>
              <w:lastRenderedPageBreak/>
              <w:t xml:space="preserve">margin for Rural </w:t>
            </w:r>
            <w:proofErr w:type="spellStart"/>
            <w:r>
              <w:t>NLoS</w:t>
            </w:r>
            <w:proofErr w:type="spellEnd"/>
            <w:r>
              <w:t xml:space="preserve"> O2I are different for FDD and TDD, given that both scenarios are sub-6GHz.</w:t>
            </w:r>
          </w:p>
        </w:tc>
      </w:tr>
      <w:tr w:rsidR="00025EE8" w14:paraId="7F1F6930" w14:textId="77777777" w:rsidTr="00025EE8">
        <w:tc>
          <w:tcPr>
            <w:tcW w:w="2376" w:type="dxa"/>
          </w:tcPr>
          <w:p w14:paraId="5F613914" w14:textId="77777777" w:rsidR="00025EE8" w:rsidRDefault="009B6EF5">
            <w:r>
              <w:lastRenderedPageBreak/>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w:t>
            </w:r>
            <w:r>
              <w:t>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r>
              <w:rPr>
                <w:rFonts w:eastAsia="宋体" w:hint="eastAsia"/>
                <w:lang w:eastAsia="zh-CN"/>
              </w:rPr>
              <w:t>vivo</w:t>
            </w:r>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 xml:space="preserve">IITH, IITM, CEWIT, Reliance Jio, </w:t>
            </w:r>
            <w:proofErr w:type="spellStart"/>
            <w:r>
              <w:rPr>
                <w:rFonts w:eastAsia="宋体"/>
                <w:lang w:eastAsia="zh-CN"/>
              </w:rPr>
              <w:t>Tej</w:t>
            </w:r>
            <w:r>
              <w:rPr>
                <w:rFonts w:eastAsia="宋体"/>
                <w:lang w:eastAsia="zh-CN"/>
              </w:rPr>
              <w:t>as</w:t>
            </w:r>
            <w:proofErr w:type="spellEnd"/>
            <w:r>
              <w:rPr>
                <w:rFonts w:eastAsia="宋体"/>
                <w:lang w:eastAsia="zh-CN"/>
              </w:rPr>
              <w:t xml:space="preserve">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w:t>
            </w:r>
            <w:r>
              <w:rPr>
                <w:rFonts w:eastAsia="宋体"/>
                <w:lang w:eastAsia="zh-CN"/>
              </w:rPr>
              <w:t>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w:t>
      </w:r>
      <w:r>
        <w:rPr>
          <w:highlight w:val="cyan"/>
        </w:rPr>
        <w:t>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t>Moderator’s updated proposal:</w:t>
      </w:r>
    </w:p>
    <w:p w14:paraId="2C3B32AB"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 xml:space="preserve">the values used for ITU self-evaluation is applied for urban </w:t>
      </w:r>
      <w:r>
        <w:rPr>
          <w:highlight w:val="cyan"/>
        </w:rPr>
        <w:t>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025EE8" w14:paraId="764FCEA8" w14:textId="77777777" w:rsidTr="00025EE8">
        <w:tc>
          <w:tcPr>
            <w:tcW w:w="2376" w:type="dxa"/>
          </w:tcPr>
          <w:p w14:paraId="25B4C868" w14:textId="77777777" w:rsidR="00025EE8" w:rsidRDefault="00025EE8"/>
        </w:tc>
        <w:tc>
          <w:tcPr>
            <w:tcW w:w="7786" w:type="dxa"/>
          </w:tcPr>
          <w:p w14:paraId="23790F61" w14:textId="77777777" w:rsidR="00025EE8" w:rsidRDefault="00025EE8"/>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lastRenderedPageBreak/>
        <w:t xml:space="preserve">[M] </w:t>
      </w:r>
      <w:r>
        <w:rPr>
          <w:lang w:val="en-US"/>
        </w:rPr>
        <w:t>Simulation assumptions for SLS based evaluation (FR1 only)</w:t>
      </w:r>
    </w:p>
    <w:p w14:paraId="378423EF" w14:textId="77777777" w:rsidR="00025EE8" w:rsidRDefault="009B6EF5">
      <w:r>
        <w:t xml:space="preserve">SLS based evaluation has been agreed as an optional method for coverage analysis. The detailed </w:t>
      </w:r>
      <w:r>
        <w:t>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 xml:space="preserve">s </w:t>
            </w:r>
            <w:r>
              <w:t>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156F2A" w14:textId="77777777" w:rsidR="00025EE8" w:rsidRDefault="009B6EF5">
      <w:r>
        <w:t xml:space="preserve">On the other hand, the agreement at RAN1#101-e says that “Note: the </w:t>
      </w:r>
      <w:r>
        <w:t xml:space="preserve">simulation assumptions for SLS are up to companies’ reports”. Considering the fact that small number of companies supports SLS for coverage analysis, it is not good idea to spend time on determining simulation assumptions for SLS. Therefore, the following </w:t>
      </w:r>
      <w:r>
        <w:t xml:space="preserve">moderator proposal can be made. </w:t>
      </w:r>
    </w:p>
    <w:p w14:paraId="3B568B94" w14:textId="77777777" w:rsidR="00025EE8" w:rsidRDefault="009B6EF5">
      <w:pPr>
        <w:rPr>
          <w:b/>
          <w:highlight w:val="yellow"/>
          <w:u w:val="single"/>
        </w:rPr>
      </w:pPr>
      <w:r>
        <w:rPr>
          <w:b/>
          <w:highlight w:val="yellow"/>
          <w:u w:val="single"/>
        </w:rPr>
        <w:t>Moderator’s proposal:</w:t>
      </w:r>
    </w:p>
    <w:p w14:paraId="02358735" w14:textId="77777777" w:rsidR="00025EE8" w:rsidRDefault="009B6EF5">
      <w:pPr>
        <w:pStyle w:val="a"/>
        <w:numPr>
          <w:ilvl w:val="0"/>
          <w:numId w:val="55"/>
        </w:numPr>
        <w:ind w:leftChars="0"/>
      </w:pPr>
      <w:r>
        <w:rPr>
          <w:highlight w:val="yellow"/>
        </w:rPr>
        <w:t xml:space="preserve">The agreement at RAN1#101-e remains: the simulation assumptions for SLS are up to companies’ reports, i.e. no more clarification is needed. </w:t>
      </w:r>
    </w:p>
    <w:p w14:paraId="5A90B8F2" w14:textId="77777777" w:rsidR="00025EE8" w:rsidRDefault="009B6EF5">
      <w:r>
        <w:t>Companies are invited to provide their view on the moderator</w:t>
      </w:r>
      <w:r>
        <w:t xml:space="preserve"> proposal above. </w:t>
      </w:r>
    </w:p>
    <w:tbl>
      <w:tblPr>
        <w:tblStyle w:val="81"/>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 xml:space="preserve">For SLS, most of the simulation assumptions can reuse that of defined for LLS. For the </w:t>
            </w:r>
            <w:r>
              <w:rPr>
                <w:rFonts w:eastAsia="宋体" w:hint="eastAsia"/>
                <w:lang w:val="en-US" w:eastAsia="zh-CN"/>
              </w:rPr>
              <w:t>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we believe this should be discussed together with the target performance for LLS based methodology. Act</w:t>
            </w:r>
            <w:r>
              <w:rPr>
                <w:rFonts w:eastAsia="宋体" w:hint="eastAsia"/>
                <w:lang w:val="en-US" w:eastAsia="zh-CN"/>
              </w:rPr>
              <w:t xml:space="preserve">ually it </w:t>
            </w:r>
            <w:r>
              <w:rPr>
                <w:rFonts w:eastAsia="宋体" w:hint="eastAsia"/>
                <w:lang w:val="en-US" w:eastAsia="zh-CN"/>
              </w:rPr>
              <w:lastRenderedPageBreak/>
              <w:t xml:space="preserve">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宋体"/>
                <w:szCs w:val="21"/>
              </w:rPr>
            </w:pPr>
            <w:r>
              <w:rPr>
                <w:rFonts w:eastAsia="宋体"/>
                <w:szCs w:val="21"/>
              </w:rPr>
              <w:t xml:space="preserve">FFS: the target performance metric and </w:t>
            </w:r>
            <w:r>
              <w:rPr>
                <w:rFonts w:eastAsia="宋体"/>
                <w:szCs w:val="21"/>
              </w:rPr>
              <w:t>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w:t>
            </w:r>
            <w:r>
              <w:rPr>
                <w:szCs w:val="21"/>
              </w:rPr>
              <w:t>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w:t>
            </w:r>
            <w:r>
              <w:rPr>
                <w:szCs w:val="21"/>
              </w:rPr>
              <w:t>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r>
              <w:rPr>
                <w:rFonts w:eastAsia="宋体" w:hint="eastAsia"/>
                <w:lang w:eastAsia="zh-CN"/>
              </w:rPr>
              <w:t>vivo</w:t>
            </w:r>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Generally, we are ok wi</w:t>
            </w:r>
            <w:r>
              <w:rPr>
                <w:rFonts w:eastAsia="宋体"/>
                <w:lang w:eastAsia="zh-CN"/>
              </w:rPr>
              <w:t>th FL’s proposal. We are wondering if we don’t have the common simulation assumption, how to calibrate the results? it seems that some companies propose the antenna array gain loss and interference 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t>IITH, IITM, CEW</w:t>
            </w:r>
            <w:r>
              <w:rPr>
                <w:rFonts w:eastAsia="宋体"/>
                <w:lang w:eastAsia="zh-CN"/>
              </w:rPr>
              <w:t xml:space="preserve">IT, Reliance Jio, </w:t>
            </w:r>
            <w:proofErr w:type="spellStart"/>
            <w:r>
              <w:rPr>
                <w:rFonts w:eastAsia="宋体"/>
                <w:lang w:eastAsia="zh-CN"/>
              </w:rPr>
              <w:t>Tejas</w:t>
            </w:r>
            <w:proofErr w:type="spellEnd"/>
            <w:r>
              <w:rPr>
                <w:rFonts w:eastAsia="宋体"/>
                <w:lang w:eastAsia="zh-CN"/>
              </w:rPr>
              <w:t xml:space="preserve"> Networks</w:t>
            </w:r>
          </w:p>
        </w:tc>
        <w:tc>
          <w:tcPr>
            <w:tcW w:w="7786" w:type="dxa"/>
          </w:tcPr>
          <w:p w14:paraId="52428491" w14:textId="77777777" w:rsidR="00025EE8" w:rsidRDefault="009B6EF5">
            <w:pPr>
              <w:rPr>
                <w:rFonts w:eastAsia="宋体"/>
                <w:lang w:eastAsia="zh-CN"/>
              </w:rPr>
            </w:pPr>
            <w:proofErr w:type="spellStart"/>
            <w:r>
              <w:rPr>
                <w:rFonts w:eastAsia="宋体"/>
                <w:lang w:eastAsia="zh-CN"/>
              </w:rPr>
              <w:t>SUpport</w:t>
            </w:r>
            <w:proofErr w:type="spellEnd"/>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134" w:author="作成者" w:date="2020-08-20T04:49:00Z">
        <w:r>
          <w:rPr>
            <w:highlight w:val="cyan"/>
            <w:lang w:val="en-US"/>
          </w:rPr>
          <w:delText xml:space="preserve">8 </w:delText>
        </w:r>
      </w:del>
      <w:ins w:id="135"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w:t>
      </w:r>
      <w:r>
        <w:rPr>
          <w:highlight w:val="cyan"/>
          <w:lang w:val="en-US"/>
        </w:rPr>
        <w:t>rification for SLS simulation assumptions</w:t>
      </w:r>
    </w:p>
    <w:p w14:paraId="7A1C139E" w14:textId="77777777" w:rsidR="00025EE8" w:rsidRDefault="009B6EF5">
      <w:pPr>
        <w:rPr>
          <w:highlight w:val="cyan"/>
          <w:lang w:val="en-US"/>
        </w:rPr>
      </w:pPr>
      <w:r>
        <w:rPr>
          <w:highlight w:val="cyan"/>
          <w:lang w:val="en-US"/>
        </w:rPr>
        <w:lastRenderedPageBreak/>
        <w:t xml:space="preserve">Moderator fully understands the usefulness of having common simulation assumption. However, given the number of interested companies, remaining issues and so on, it wouldn’t be good idea to spend on our time for </w:t>
      </w:r>
      <w:r>
        <w:rPr>
          <w:highlight w:val="cyan"/>
          <w:lang w:val="en-US"/>
        </w:rPr>
        <w:t>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025EE8" w14:paraId="4868CB94" w14:textId="77777777" w:rsidTr="00025EE8">
        <w:tc>
          <w:tcPr>
            <w:tcW w:w="2376" w:type="dxa"/>
          </w:tcPr>
          <w:p w14:paraId="01EF5FEE" w14:textId="77777777" w:rsidR="00025EE8" w:rsidRDefault="00025EE8"/>
        </w:tc>
        <w:tc>
          <w:tcPr>
            <w:tcW w:w="7786" w:type="dxa"/>
          </w:tcPr>
          <w:p w14:paraId="573FDF5D" w14:textId="77777777" w:rsidR="00025EE8" w:rsidRDefault="00025EE8"/>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r>
        <w:rPr>
          <w:lang w:val="en-US"/>
        </w:rPr>
        <w:t>the rura</w:t>
      </w:r>
      <w:r>
        <w:rPr>
          <w:lang w:val="en-US"/>
        </w:rPr>
        <w:t xml:space="preserve">l PUSCH baseline configuration should be with HARQ enabled and without restrictions on </w:t>
      </w:r>
      <w:proofErr w:type="spellStart"/>
      <w:r>
        <w:rPr>
          <w:lang w:val="en-US"/>
        </w:rPr>
        <w:t>iBLER</w:t>
      </w:r>
      <w:proofErr w:type="spellEnd"/>
      <w:r>
        <w:rPr>
          <w:lang w:val="en-US"/>
        </w:rPr>
        <w:t xml:space="preserve">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r>
        <w:rPr>
          <w:szCs w:val="22"/>
        </w:rPr>
        <w:t>the qam64-LowSE MCS index table (table 3) shall be considered for the study of NR coverage enhancement.</w:t>
      </w:r>
      <w:r>
        <w:t xml:space="preserve"> </w:t>
      </w:r>
      <w:r>
        <w:rPr>
          <w:szCs w:val="22"/>
        </w:rPr>
        <w:t>The maximum coverag</w:t>
      </w:r>
      <w:r>
        <w:rPr>
          <w:szCs w:val="22"/>
        </w:rPr>
        <w:t>e of PUSCH shall be evaluated for the 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w:t>
      </w:r>
      <w:r>
        <w:rPr>
          <w:szCs w:val="22"/>
        </w:rPr>
        <w:t>ted PRBs and MCS index which yields the largest MCL value.[2]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The rural PUSCH baseline configuration should be with practical channel estimation , FFS: on configuration details (e.g. maximum time and frequency av</w:t>
      </w:r>
      <w:r>
        <w:rPr>
          <w:lang w:val="en-US"/>
        </w:rPr>
        <w:t xml:space="preserve">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lastRenderedPageBreak/>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t>
      </w:r>
      <w:r>
        <w:rPr>
          <w:highlight w:val="yellow"/>
        </w:rPr>
        <w:t xml:space="preserve">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Companies are invited to input their vie</w:t>
      </w:r>
      <w:r>
        <w:t xml:space="preserv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 xml:space="preserve">These two items have a non-negligible impact on the code rate for PUSCH. A lower code rate implies a lower 10% BLER SINR, i.e., a longer range for the </w:t>
            </w:r>
            <w:r>
              <w:t>transmission. It seems only natural to consider these options as a baseline to assess the merit of possible PUSCH enhancements. Concerning item 3 in particular, it is true that this feature has been added to Rel-15 to provide URLLC support. However, it doe</w:t>
            </w:r>
            <w:r>
              <w:t xml:space="preserv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 xml:space="preserve">We also expect HARQ and higher </w:t>
            </w:r>
            <w:proofErr w:type="spellStart"/>
            <w:r>
              <w:t>iBLER</w:t>
            </w:r>
            <w:proofErr w:type="spellEnd"/>
            <w:r>
              <w:t xml:space="preserve"> c</w:t>
            </w:r>
            <w:r>
              <w:t xml:space="preserve">an improve performance vs fixed </w:t>
            </w:r>
            <w:proofErr w:type="spellStart"/>
            <w:r>
              <w:t>iBLER</w:t>
            </w:r>
            <w:proofErr w:type="spellEnd"/>
            <w:r>
              <w:t xml:space="preserve">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proofErr w:type="spellStart"/>
            <w:r>
              <w:t>InterDigital</w:t>
            </w:r>
            <w:proofErr w:type="spellEnd"/>
          </w:p>
        </w:tc>
        <w:tc>
          <w:tcPr>
            <w:tcW w:w="1723" w:type="dxa"/>
          </w:tcPr>
          <w:p w14:paraId="4109A38E" w14:textId="77777777" w:rsidR="00025EE8" w:rsidRDefault="009B6EF5">
            <w:r>
              <w:t>6</w:t>
            </w:r>
          </w:p>
        </w:tc>
        <w:tc>
          <w:tcPr>
            <w:tcW w:w="6670" w:type="dxa"/>
          </w:tcPr>
          <w:p w14:paraId="29D46072" w14:textId="77777777" w:rsidR="00025EE8" w:rsidRDefault="009B6EF5">
            <w:r>
              <w:t xml:space="preserve">Similar to the analysis </w:t>
            </w:r>
            <w:r>
              <w:t>presented in TR 36.824, the latency requirements for VoIP need to be considered in the evaluation. The latency requirement of 50ms or 100ms will make a difference in coverage performance for VoIP, as shown in our contribution R1-2006243. In addition, the l</w:t>
            </w:r>
            <w:r>
              <w:t xml:space="preserve">atency requirements will impose constraints on the number of repetitions and maximum transmissions. Therefore, the number of HARQ processes must be optimized to increase capacity to accept VoIP packets which are generated every 20ms. If we assume only one </w:t>
            </w:r>
            <w:r>
              <w:t>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w:t>
            </w:r>
            <w:r>
              <w:t xml:space="preserve"> uplink slots. Our proposal is to report the number of HARQ processes for evaluation of TDD VoIP, noting that the latency requirements of 50ms and 100ms should be considered when choosing the parameters for # of repetitions, # of HARQ processes and # of ma</w:t>
            </w:r>
            <w:r>
              <w:t>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r>
              <w:rPr>
                <w:rFonts w:eastAsia="宋体" w:hint="eastAsia"/>
                <w:lang w:eastAsia="zh-CN"/>
              </w:rPr>
              <w:t>vivo</w:t>
            </w:r>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 xml:space="preserve">eal to assume the best  parameter combination, the </w:t>
            </w:r>
            <w:r>
              <w:rPr>
                <w:rFonts w:eastAsia="宋体"/>
                <w:lang w:eastAsia="zh-CN"/>
              </w:rPr>
              <w:lastRenderedPageBreak/>
              <w:t>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lastRenderedPageBreak/>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w:t>
            </w:r>
            <w:r>
              <w:rPr>
                <w:rFonts w:eastAsia="宋体"/>
                <w:lang w:eastAsia="zh-CN"/>
              </w:rPr>
              <w:t>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w:t>
      </w:r>
      <w:r>
        <w:t xml:space="preserve">, 4, 5, 6, 7, 8, 10, 11, 12, 13, 14, 15, 16, 17, 18, 19, 21, 22], and they have identified some potential bottleneck channels (e.g. PUSCH, PUCCH, PRACH). Since evaluation parameters have not fixed yet, any of the official agreements/observations shouldn’t </w:t>
      </w:r>
      <w:r>
        <w:t>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r>
              <w:rPr>
                <w:rFonts w:eastAsia="宋体" w:hint="eastAsia"/>
                <w:lang w:eastAsia="zh-CN"/>
              </w:rPr>
              <w:t>vivo</w:t>
            </w:r>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18A07FA" w14:textId="77777777" w:rsidR="00025EE8" w:rsidRDefault="009B6EF5">
            <w:pPr>
              <w:rPr>
                <w:rFonts w:eastAsia="宋体"/>
                <w:lang w:eastAsia="zh-CN"/>
              </w:rPr>
            </w:pPr>
            <w:r>
              <w:rPr>
                <w:rFonts w:eastAsia="宋体"/>
                <w:lang w:eastAsia="zh-CN"/>
              </w:rPr>
              <w:t xml:space="preserve">Support the </w:t>
            </w:r>
            <w:r>
              <w:rPr>
                <w:rFonts w:eastAsia="宋体"/>
                <w:lang w:eastAsia="zh-CN"/>
              </w:rPr>
              <w:t>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r>
        <w:t xml:space="preserve">Summary of the proposals for the discussion on 8/20. </w:t>
      </w:r>
    </w:p>
    <w:p w14:paraId="40460848" w14:textId="77777777" w:rsidR="00025EE8" w:rsidRDefault="009B6EF5">
      <w:r>
        <w:rPr>
          <w:highlight w:val="red"/>
        </w:rPr>
        <w:t>To be incorporated later.</w:t>
      </w:r>
      <w:r>
        <w:t xml:space="preserve"> </w:t>
      </w:r>
    </w:p>
    <w:p w14:paraId="59B876CA" w14:textId="77777777" w:rsidR="00025EE8" w:rsidRDefault="00025EE8"/>
    <w:p w14:paraId="14B20BE9" w14:textId="77777777" w:rsidR="00025EE8" w:rsidRDefault="009B6EF5">
      <w:pPr>
        <w:pStyle w:val="10"/>
        <w:spacing w:after="180"/>
      </w:pPr>
      <w:r>
        <w:lastRenderedPageBreak/>
        <w:t xml:space="preserve">Summary of the proposals for the discussion on 8/26.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r>
        <w:t xml:space="preserve">Summary of the proposals for the discussion on 8/28. </w:t>
      </w:r>
    </w:p>
    <w:p w14:paraId="514ADD8E" w14:textId="77777777" w:rsidR="00025EE8" w:rsidRDefault="009B6EF5">
      <w:r>
        <w:rPr>
          <w:highlight w:val="red"/>
        </w:rPr>
        <w:t>To be incorpora</w:t>
      </w:r>
      <w:r>
        <w:rPr>
          <w:highlight w:val="red"/>
        </w:rPr>
        <w:t>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3B8DDBF8" w14:textId="77777777" w:rsidR="00025EE8" w:rsidRDefault="009B6EF5">
      <w:pPr>
        <w:pStyle w:val="a"/>
        <w:numPr>
          <w:ilvl w:val="0"/>
          <w:numId w:val="59"/>
        </w:numPr>
        <w:ind w:leftChars="0"/>
        <w:rPr>
          <w:lang w:eastAsia="zh-CN"/>
        </w:rPr>
      </w:pPr>
      <w:r>
        <w:rPr>
          <w:lang w:eastAsia="zh-CN"/>
        </w:rPr>
        <w:t xml:space="preserve">R1-2005297 </w:t>
      </w:r>
      <w:r>
        <w:rPr>
          <w:lang w:eastAsia="zh-CN"/>
        </w:rPr>
        <w:t>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 xml:space="preserve">R1-2005722 Baseline coverage </w:t>
      </w:r>
      <w:r>
        <w:rPr>
          <w:lang w:eastAsia="zh-CN"/>
        </w:rPr>
        <w:t>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w:t>
      </w:r>
      <w:r>
        <w:rPr>
          <w:lang w:eastAsia="zh-CN"/>
        </w:rPr>
        <w:t>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w:t>
      </w:r>
      <w:r>
        <w:rPr>
          <w:lang w:eastAsia="zh-CN"/>
        </w:rPr>
        <w:t xml:space="preserve">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w:t>
      </w:r>
      <w:r>
        <w:rPr>
          <w:lang w:eastAsia="zh-CN"/>
        </w:rPr>
        <w:t>rmance for FR1</w:t>
      </w:r>
      <w:r>
        <w:rPr>
          <w:lang w:eastAsia="zh-CN"/>
        </w:rPr>
        <w:tab/>
        <w:t>Xiaomi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w:t>
      </w:r>
      <w:r>
        <w:rPr>
          <w:lang w:eastAsia="zh-CN"/>
        </w:rPr>
        <w: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t>R1-2005259</w:t>
      </w:r>
      <w:r>
        <w:rPr>
          <w:lang w:eastAsia="zh-CN"/>
        </w:rPr>
        <w:tab/>
        <w:t>Discussions on simulati</w:t>
      </w:r>
      <w:r>
        <w:rPr>
          <w:lang w:eastAsia="zh-CN"/>
        </w:rPr>
        <w:t>on assumptions for VoIP</w:t>
      </w:r>
      <w:r>
        <w:rPr>
          <w:lang w:eastAsia="zh-CN"/>
        </w:rPr>
        <w:tab/>
        <w:t xml:space="preserve">Huawei, </w:t>
      </w:r>
      <w:proofErr w:type="spellStart"/>
      <w:r>
        <w:rPr>
          <w:lang w:eastAsia="zh-CN"/>
        </w:rPr>
        <w:t>HiSilicon</w:t>
      </w:r>
      <w:proofErr w:type="spellEnd"/>
    </w:p>
    <w:p w14:paraId="19C0CABC" w14:textId="77777777" w:rsidR="00025EE8" w:rsidRDefault="009B6EF5">
      <w:pPr>
        <w:pStyle w:val="a"/>
        <w:numPr>
          <w:ilvl w:val="0"/>
          <w:numId w:val="59"/>
        </w:numPr>
        <w:ind w:leftChars="0"/>
        <w:rPr>
          <w:lang w:eastAsia="zh-CN"/>
        </w:rPr>
      </w:pPr>
      <w:r>
        <w:rPr>
          <w:lang w:eastAsia="zh-CN"/>
        </w:rPr>
        <w:lastRenderedPageBreak/>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r>
      <w:r>
        <w:rPr>
          <w:lang w:eastAsia="zh-CN"/>
        </w:rPr>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w:t>
      </w:r>
      <w:r>
        <w:rPr>
          <w:lang w:eastAsia="zh-CN"/>
        </w:rPr>
        <w:t>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w:t>
      </w:r>
      <w:r>
        <w:rPr>
          <w:lang w:eastAsia="zh-CN"/>
        </w:rPr>
        <w:t>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w:t>
      </w:r>
      <w:r>
        <w:rPr>
          <w:rFonts w:eastAsia="Batang"/>
        </w:rPr>
        <w:t>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 xml:space="preserve">performance evaluation based on link-level </w:t>
      </w:r>
      <w:r>
        <w:rPr>
          <w:rFonts w:eastAsia="Batang"/>
        </w:rPr>
        <w:t>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136"/>
      <w:r>
        <w:t xml:space="preserve">[320] </w:t>
      </w:r>
      <w:commentRangeEnd w:id="136"/>
      <w:r>
        <w:rPr>
          <w:rStyle w:val="aff2"/>
          <w:lang w:eastAsia="zh-CN"/>
        </w:rPr>
        <w:commentReference w:id="136"/>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137"/>
      <w:r>
        <w:rPr>
          <w:color w:val="FF0000"/>
        </w:rPr>
        <w:t>TBD</w:t>
      </w:r>
      <w:r>
        <w:t xml:space="preserve">: TBS for SIP invite message. </w:t>
      </w:r>
      <w:r>
        <w:rPr>
          <w:color w:val="FF0000"/>
        </w:rPr>
        <w:t>Payload of 1500 bytes can be a starting point.</w:t>
      </w:r>
      <w:commentRangeEnd w:id="137"/>
      <w:r>
        <w:rPr>
          <w:rStyle w:val="aff2"/>
          <w:lang w:eastAsia="zh-CN"/>
        </w:rPr>
        <w:commentReference w:id="137"/>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 xml:space="preserve">The basic evaluation methodology is based on </w:t>
      </w:r>
      <w:r>
        <w:t>link-level simulation for FR1.</w:t>
      </w:r>
    </w:p>
    <w:p w14:paraId="1197D3AB" w14:textId="77777777" w:rsidR="00025EE8" w:rsidRDefault="009B6EF5">
      <w:pPr>
        <w:numPr>
          <w:ilvl w:val="0"/>
          <w:numId w:val="35"/>
        </w:numPr>
        <w:autoSpaceDN w:val="0"/>
        <w:snapToGrid/>
        <w:spacing w:after="0" w:afterAutospacing="0"/>
        <w:contextualSpacing/>
      </w:pPr>
      <w:r>
        <w:lastRenderedPageBreak/>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w:t>
      </w:r>
      <w:r>
        <w:rPr>
          <w:color w:val="FF0000"/>
        </w:rPr>
        <w:t>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w:t>
      </w:r>
      <w:r>
        <w:t>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b"/>
              <w:spacing w:line="256" w:lineRule="auto"/>
              <w:rPr>
                <w:bCs/>
                <w:lang w:eastAsia="zh-CN"/>
              </w:rPr>
            </w:pPr>
            <w:r>
              <w:rPr>
                <w:bCs/>
                <w:lang w:eastAsia="zh-CN"/>
              </w:rPr>
              <w:t xml:space="preserve">Urban: 4GHz (TDD), 2.6GHz (TDD) </w:t>
            </w:r>
          </w:p>
          <w:p w14:paraId="562C900A" w14:textId="77777777" w:rsidR="00025EE8" w:rsidRDefault="009B6EF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b"/>
              <w:rPr>
                <w:color w:val="FF0000"/>
                <w:lang w:eastAsia="zh-CN"/>
              </w:rPr>
            </w:pPr>
            <w:r>
              <w:rPr>
                <w:color w:val="FF0000"/>
                <w:lang w:eastAsia="zh-CN"/>
              </w:rPr>
              <w:t>DDDSU (S: 10D:2G:2U) only for 4GHz</w:t>
            </w:r>
          </w:p>
          <w:p w14:paraId="50123D24" w14:textId="77777777" w:rsidR="00025EE8" w:rsidRDefault="009B6EF5">
            <w:pPr>
              <w:pStyle w:val="ab"/>
              <w:rPr>
                <w:color w:val="FF0000"/>
                <w:lang w:eastAsia="zh-CN"/>
              </w:rPr>
            </w:pPr>
            <w:r>
              <w:rPr>
                <w:color w:val="FF0000"/>
                <w:lang w:eastAsia="zh-CN"/>
              </w:rPr>
              <w:t xml:space="preserve">DDDSUDDSUU (S: 10D:2G:2U) only for 4GHz </w:t>
            </w:r>
          </w:p>
          <w:p w14:paraId="66C06A3D" w14:textId="77777777" w:rsidR="00025EE8" w:rsidRDefault="009B6EF5">
            <w:pPr>
              <w:pStyle w:val="ab"/>
              <w:rPr>
                <w:color w:val="FF0000"/>
                <w:lang w:eastAsia="zh-CN"/>
              </w:rPr>
            </w:pPr>
            <w:r>
              <w:rPr>
                <w:color w:val="FF0000"/>
                <w:lang w:eastAsia="zh-CN"/>
              </w:rPr>
              <w:t>DDDDDDDSUU (S: 6D:4G:4U) only for 2.6GHz</w:t>
            </w:r>
          </w:p>
          <w:p w14:paraId="7EB89008" w14:textId="77777777" w:rsidR="00025EE8" w:rsidRDefault="009B6EF5">
            <w:pPr>
              <w:pStyle w:val="ab"/>
              <w:rPr>
                <w:lang w:eastAsia="zh-CN"/>
              </w:rPr>
            </w:pPr>
            <w:r>
              <w:rPr>
                <w:color w:val="FF0000"/>
                <w:lang w:eastAsia="zh-CN"/>
              </w:rPr>
              <w:t xml:space="preserve">Other frame structures can be reported by </w:t>
            </w:r>
            <w:r>
              <w:rPr>
                <w:color w:val="FF0000"/>
                <w:lang w:eastAsia="zh-CN"/>
              </w:rPr>
              <w:t>companies.</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 xml:space="preserve">Urban: </w:t>
            </w:r>
            <w:proofErr w:type="spellStart"/>
            <w:r>
              <w:t>NLoS</w:t>
            </w:r>
            <w:proofErr w:type="spellEnd"/>
          </w:p>
          <w:p w14:paraId="5AE8D7A9" w14:textId="77777777" w:rsidR="00025EE8" w:rsidRDefault="009B6EF5">
            <w:r>
              <w:t xml:space="preserve">Rural: </w:t>
            </w:r>
            <w:proofErr w:type="spellStart"/>
            <w:r>
              <w:t>NLoS</w:t>
            </w:r>
            <w:proofErr w:type="spellEnd"/>
            <w:r>
              <w:t xml:space="preserve"> and </w:t>
            </w:r>
            <w:proofErr w:type="spellStart"/>
            <w:r>
              <w:t>LoS</w:t>
            </w:r>
            <w:proofErr w:type="spellEnd"/>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 xml:space="preserve">Channel model for </w:t>
            </w:r>
            <w:r>
              <w:t>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138"/>
            <w:r>
              <w:rPr>
                <w:color w:val="FF0000"/>
              </w:rPr>
              <w:t>[CDL]</w:t>
            </w:r>
            <w:commentRangeEnd w:id="138"/>
            <w:r>
              <w:rPr>
                <w:rStyle w:val="aff2"/>
                <w:lang w:eastAsia="zh-CN"/>
              </w:rPr>
              <w:commentReference w:id="138"/>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r>
              <w:rPr>
                <w:color w:val="FF0000"/>
              </w:rPr>
              <w:t xml:space="preserve">w/ or w/o </w:t>
            </w:r>
            <w:r>
              <w:rPr>
                <w:strike/>
                <w:color w:val="FF0000"/>
              </w:rPr>
              <w:t>Intra-slot</w:t>
            </w:r>
            <w:r>
              <w:t xml:space="preserve"> frequency hopping for PUSCH</w:t>
            </w:r>
          </w:p>
          <w:p w14:paraId="7EA81A22" w14:textId="77777777" w:rsidR="00025EE8" w:rsidRDefault="009B6EF5">
            <w:r>
              <w:t>w/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139"/>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39"/>
      <w:r>
        <w:rPr>
          <w:rStyle w:val="aff2"/>
          <w:lang w:eastAsia="zh-CN"/>
        </w:rPr>
        <w:commentReference w:id="139"/>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FFS</w:t>
      </w:r>
      <w:r>
        <w:rPr>
          <w:rFonts w:ascii="Arial" w:eastAsia="Times New Roman" w:hAnsi="Arial" w:cs="Arial"/>
          <w:sz w:val="21"/>
          <w:szCs w:val="21"/>
        </w:rPr>
        <w:t xml:space="preserve">: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 xml:space="preserve">Option 2: Adopt both templates, i.e. link budget template in IMT-2020 self-evaluation and link budget </w:t>
      </w:r>
      <w:r>
        <w:rPr>
          <w:rFonts w:ascii="Arial" w:hAnsi="Arial" w:cs="Arial"/>
          <w:sz w:val="21"/>
          <w:szCs w:val="21"/>
        </w:rPr>
        <w:t>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140"/>
      <w:r>
        <w:rPr>
          <w:rFonts w:ascii="Arial" w:hAnsi="Arial" w:cs="Arial"/>
          <w:color w:val="000000"/>
          <w:sz w:val="21"/>
          <w:szCs w:val="21"/>
        </w:rPr>
        <w:t>Down selection on the following options for antenna a</w:t>
      </w:r>
      <w:r>
        <w:rPr>
          <w:rFonts w:ascii="Arial" w:hAnsi="Arial" w:cs="Arial"/>
          <w:sz w:val="21"/>
          <w:szCs w:val="21"/>
        </w:rPr>
        <w:t>rray gain for LLS based methodology for FR</w:t>
      </w:r>
      <w:r>
        <w:rPr>
          <w:rFonts w:ascii="Arial" w:hAnsi="Arial" w:cs="Arial"/>
          <w:sz w:val="21"/>
          <w:szCs w:val="21"/>
        </w:rPr>
        <w:t xml:space="preserve">1 </w:t>
      </w:r>
      <w:r>
        <w:rPr>
          <w:rFonts w:ascii="Arial" w:hAnsi="Arial" w:cs="Arial"/>
          <w:color w:val="FF0000"/>
          <w:sz w:val="21"/>
          <w:szCs w:val="21"/>
        </w:rPr>
        <w:t>in next meeting</w:t>
      </w:r>
      <w:r>
        <w:rPr>
          <w:rFonts w:ascii="Arial" w:hAnsi="Arial" w:cs="Arial"/>
          <w:sz w:val="21"/>
          <w:szCs w:val="21"/>
        </w:rPr>
        <w:t>.</w:t>
      </w:r>
      <w:commentRangeEnd w:id="140"/>
      <w:r>
        <w:rPr>
          <w:rStyle w:val="aff2"/>
          <w:lang w:eastAsia="zh-CN"/>
        </w:rPr>
        <w:commentReference w:id="140"/>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 xml:space="preserve">Values reflective of realistic </w:t>
      </w:r>
      <w:r>
        <w:rPr>
          <w:rFonts w:ascii="Arial" w:eastAsia="Times New Roman" w:hAnsi="Arial" w:cs="Arial"/>
          <w:sz w:val="21"/>
          <w:szCs w:val="21"/>
          <w:lang w:eastAsia="ko-KR"/>
        </w:rPr>
        <w:t>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lastRenderedPageBreak/>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141"/>
            <w:r>
              <w:rPr>
                <w:rFonts w:ascii="Arial" w:hAnsi="Arial" w:cs="Arial"/>
                <w:color w:val="FF0000"/>
                <w:sz w:val="21"/>
                <w:szCs w:val="21"/>
              </w:rPr>
              <w:t>FFS</w:t>
            </w:r>
            <w:commentRangeEnd w:id="141"/>
            <w:r>
              <w:rPr>
                <w:rStyle w:val="aff2"/>
                <w:lang w:eastAsia="zh-CN"/>
              </w:rPr>
              <w:commentReference w:id="141"/>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 xml:space="preserve">For link level simulation, the packet size of VoIP for FR2 is the same </w:t>
      </w:r>
      <w:r>
        <w:rPr>
          <w:rFonts w:ascii="Arial" w:hAnsi="Arial" w:cs="Arial"/>
          <w:sz w:val="21"/>
          <w:szCs w:val="21"/>
        </w:rPr>
        <w:t>as FR1.</w:t>
      </w:r>
    </w:p>
    <w:p w14:paraId="5F1FE2E8" w14:textId="77777777" w:rsidR="00025EE8" w:rsidRDefault="00025EE8">
      <w:pPr>
        <w:pStyle w:val="ab"/>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b"/>
        <w:ind w:left="420"/>
        <w:rPr>
          <w:rFonts w:ascii="Arial" w:hAnsi="Arial" w:cs="Arial"/>
          <w:sz w:val="21"/>
          <w:szCs w:val="21"/>
        </w:rPr>
      </w:pPr>
    </w:p>
    <w:p w14:paraId="31C8FDA5" w14:textId="77777777" w:rsidR="00025EE8" w:rsidRDefault="009B6EF5">
      <w:pPr>
        <w:rPr>
          <w:highlight w:val="green"/>
        </w:rPr>
      </w:pPr>
      <w:r>
        <w:rPr>
          <w:highlight w:val="green"/>
        </w:rPr>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 xml:space="preserve">For link level </w:t>
      </w:r>
      <w:r>
        <w:rPr>
          <w:rFonts w:ascii="Arial" w:hAnsi="Arial" w:cs="Arial"/>
          <w:sz w:val="21"/>
          <w:szCs w:val="21"/>
          <w:lang w:val="en-GB"/>
        </w:rPr>
        <w:t>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b"/>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b"/>
              <w:rPr>
                <w:rFonts w:ascii="Arial" w:hAnsi="Arial" w:cs="Arial"/>
                <w:sz w:val="21"/>
                <w:szCs w:val="21"/>
                <w:lang w:eastAsia="zh-CN"/>
              </w:rPr>
            </w:pPr>
            <w:r>
              <w:rPr>
                <w:rFonts w:ascii="Arial" w:hAnsi="Arial" w:cs="Arial"/>
                <w:sz w:val="21"/>
                <w:szCs w:val="21"/>
              </w:rPr>
              <w:t>DDDSU (S: 10D:2G:2U)</w:t>
            </w:r>
          </w:p>
          <w:p w14:paraId="76FC91F6" w14:textId="77777777" w:rsidR="00025EE8" w:rsidRDefault="009B6EF5">
            <w:pPr>
              <w:pStyle w:val="ab"/>
              <w:rPr>
                <w:rFonts w:ascii="Arial" w:hAnsi="Arial" w:cs="Arial"/>
                <w:sz w:val="21"/>
                <w:szCs w:val="21"/>
              </w:rPr>
            </w:pPr>
            <w:r>
              <w:rPr>
                <w:rFonts w:ascii="Arial" w:hAnsi="Arial" w:cs="Arial"/>
                <w:sz w:val="21"/>
                <w:szCs w:val="21"/>
              </w:rPr>
              <w:t>DDSU (S: 11D:3G:0U)</w:t>
            </w:r>
          </w:p>
          <w:p w14:paraId="52787C68" w14:textId="77777777" w:rsidR="00025EE8" w:rsidRDefault="009B6EF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b"/>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b"/>
              <w:rPr>
                <w:rFonts w:ascii="Arial" w:hAnsi="Arial" w:cs="Arial"/>
                <w:sz w:val="21"/>
                <w:szCs w:val="21"/>
                <w:lang w:eastAsia="zh-CN"/>
              </w:rPr>
            </w:pPr>
            <w:r>
              <w:rPr>
                <w:rFonts w:ascii="Arial" w:hAnsi="Arial" w:cs="Arial"/>
                <w:sz w:val="21"/>
                <w:szCs w:val="21"/>
              </w:rPr>
              <w:t>Indoor scenario:3km/h</w:t>
            </w:r>
          </w:p>
          <w:p w14:paraId="146F1DF7" w14:textId="77777777" w:rsidR="00025EE8" w:rsidRDefault="009B6EF5">
            <w:pPr>
              <w:pStyle w:val="ab"/>
              <w:rPr>
                <w:rFonts w:ascii="Arial" w:hAnsi="Arial" w:cs="Arial"/>
                <w:sz w:val="21"/>
                <w:szCs w:val="21"/>
              </w:rPr>
            </w:pPr>
            <w:r>
              <w:rPr>
                <w:rFonts w:ascii="Arial" w:hAnsi="Arial" w:cs="Arial"/>
                <w:sz w:val="21"/>
                <w:szCs w:val="21"/>
              </w:rPr>
              <w:t xml:space="preserve">Urban scenario: 3km/h for indoor, 30km/h for outdoor. </w:t>
            </w:r>
          </w:p>
          <w:p w14:paraId="05DD521E" w14:textId="77777777" w:rsidR="00025EE8" w:rsidRDefault="009B6EF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 xml:space="preserve">Frequency hopping for </w:t>
            </w:r>
            <w:r>
              <w:rPr>
                <w:rFonts w:ascii="Arial" w:hAnsi="Arial" w:cs="Arial"/>
                <w:sz w:val="21"/>
                <w:szCs w:val="21"/>
              </w:rPr>
              <w:t>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r>
        <w:t>Final summary in R1-2005004.</w:t>
      </w:r>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t>//Update on 6/7, post e-Meeting additional email approval</w:t>
      </w:r>
    </w:p>
    <w:p w14:paraId="4814CC8D" w14:textId="77777777" w:rsidR="00025EE8" w:rsidRDefault="00025EE8"/>
    <w:p w14:paraId="60F826F2" w14:textId="77777777" w:rsidR="00025EE8" w:rsidRDefault="009B6EF5">
      <w:pPr>
        <w:rPr>
          <w:b/>
          <w:bCs/>
        </w:rPr>
      </w:pPr>
      <w:bookmarkStart w:id="142"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lastRenderedPageBreak/>
        <w:t>Followed by medium priority/low priority proposals</w:t>
      </w:r>
    </w:p>
    <w:bookmarkEnd w:id="142"/>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w:t>
      </w:r>
      <w:r>
        <w:rPr>
          <w:rFonts w:ascii="Arial" w:hAnsi="Arial" w:cs="Arial"/>
          <w:sz w:val="21"/>
          <w:szCs w:val="21"/>
        </w:rPr>
        <w:t xml:space="preserve">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1BF815D5" w14:textId="77777777" w:rsidR="00025EE8" w:rsidRDefault="009B6EF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76A41C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26B42DE" w14:textId="77777777" w:rsidR="00025EE8" w:rsidRDefault="00025EE8">
            <w:pPr>
              <w:pStyle w:val="ab"/>
              <w:spacing w:after="0" w:line="312" w:lineRule="auto"/>
              <w:rPr>
                <w:rFonts w:ascii="Arial" w:hAnsi="Arial" w:cs="Arial"/>
                <w:sz w:val="21"/>
                <w:szCs w:val="21"/>
                <w:lang w:val="en-GB" w:eastAsia="zh-CN"/>
              </w:rPr>
            </w:pPr>
          </w:p>
          <w:p w14:paraId="47F11FF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 xml:space="preserve">For </w:t>
            </w:r>
            <w:r>
              <w:rPr>
                <w:rFonts w:ascii="Arial" w:hAnsi="Arial" w:cs="Arial"/>
              </w:rPr>
              <w:t>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For frequency hopping: Type I, 1 or 2 DMRS symbol for each hop, no multiplexing with data.</w:t>
            </w:r>
          </w:p>
          <w:p w14:paraId="35A62111" w14:textId="77777777" w:rsidR="00025EE8" w:rsidRDefault="009B6EF5">
            <w:pPr>
              <w:spacing w:line="312" w:lineRule="auto"/>
              <w:rPr>
                <w:rFonts w:ascii="Arial" w:hAnsi="Arial" w:cs="Arial"/>
              </w:rPr>
            </w:pPr>
            <w:r>
              <w:rPr>
                <w:rFonts w:ascii="Arial" w:hAnsi="Arial" w:cs="Arial"/>
              </w:rPr>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143"/>
            <w:r>
              <w:rPr>
                <w:rFonts w:ascii="Arial" w:hAnsi="Arial" w:cs="Arial"/>
                <w:color w:val="FF0000"/>
              </w:rPr>
              <w:t>Working assumpti</w:t>
            </w:r>
            <w:r>
              <w:rPr>
                <w:rFonts w:ascii="Arial" w:hAnsi="Arial" w:cs="Arial"/>
                <w:color w:val="FF0000"/>
              </w:rPr>
              <w:t>on:</w:t>
            </w:r>
          </w:p>
          <w:p w14:paraId="1E273B9D"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commentRangeEnd w:id="143"/>
            <w:r>
              <w:rPr>
                <w:rStyle w:val="aff2"/>
                <w:lang w:eastAsia="zh-CN"/>
              </w:rPr>
              <w:commentReference w:id="143"/>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ADAB49F" w14:textId="77777777" w:rsidR="00025EE8" w:rsidRDefault="009B6EF5">
            <w:pPr>
              <w:spacing w:line="312" w:lineRule="auto"/>
              <w:rPr>
                <w:rFonts w:ascii="Arial" w:hAnsi="Arial" w:cs="Arial"/>
              </w:rPr>
            </w:pPr>
            <w:r>
              <w:rPr>
                <w:rFonts w:ascii="Arial" w:hAnsi="Arial" w:cs="Arial"/>
              </w:rPr>
              <w:lastRenderedPageBreak/>
              <w:t xml:space="preserve">w/o repetition as baseline, </w:t>
            </w:r>
          </w:p>
          <w:p w14:paraId="73500981" w14:textId="77777777" w:rsidR="00025EE8" w:rsidRDefault="009B6EF5">
            <w:pPr>
              <w:spacing w:line="312" w:lineRule="auto"/>
              <w:rPr>
                <w:rFonts w:ascii="Arial" w:hAnsi="Arial" w:cs="Arial"/>
              </w:rPr>
            </w:pPr>
            <w:r>
              <w:rPr>
                <w:rFonts w:ascii="Arial" w:hAnsi="Arial" w:cs="Arial"/>
              </w:rPr>
              <w:t xml:space="preserve">w/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7789BF28" w14:textId="77777777" w:rsidR="00025EE8" w:rsidRDefault="009B6EF5">
            <w:pPr>
              <w:spacing w:line="312" w:lineRule="auto"/>
              <w:rPr>
                <w:rFonts w:ascii="Arial" w:hAnsi="Arial" w:cs="Arial"/>
              </w:rPr>
            </w:pPr>
            <w:commentRangeStart w:id="144"/>
            <w:r>
              <w:rPr>
                <w:rFonts w:ascii="Arial" w:hAnsi="Arial" w:cs="Arial"/>
              </w:rPr>
              <w:t>FFS: Repetition type B</w:t>
            </w:r>
            <w:commentRangeEnd w:id="144"/>
            <w:r>
              <w:rPr>
                <w:rStyle w:val="aff2"/>
                <w:lang w:eastAsia="zh-CN"/>
              </w:rPr>
              <w:commentReference w:id="144"/>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r>
              <w:rPr>
                <w:rFonts w:ascii="Arial" w:hAnsi="Arial" w:cs="Arial"/>
              </w:rPr>
              <w:t>The maximum number of HARQ transm</w:t>
            </w:r>
            <w:r>
              <w:rPr>
                <w:rFonts w:ascii="Arial" w:hAnsi="Arial" w:cs="Arial"/>
              </w:rPr>
              <w:t>ission (limited by frame structure and latency requirements) can be reported by companies.</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145"/>
            <w:r>
              <w:rPr>
                <w:rFonts w:ascii="Arial" w:hAnsi="Arial" w:cs="Arial"/>
              </w:rPr>
              <w:t>FFS: BLER for CSI (10% or 1%)</w:t>
            </w:r>
            <w:commentRangeEnd w:id="145"/>
            <w:r>
              <w:rPr>
                <w:rStyle w:val="aff2"/>
                <w:lang w:eastAsia="zh-CN"/>
              </w:rPr>
              <w:commentReference w:id="145"/>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r>
              <w:rPr>
                <w:rFonts w:ascii="Arial" w:hAnsi="Arial" w:cs="Arial"/>
                <w:color w:val="FF0000"/>
              </w:rPr>
              <w:t xml:space="preserve">w/ repetition </w:t>
            </w:r>
            <w:r>
              <w:rPr>
                <w:rFonts w:ascii="Arial" w:hAnsi="Arial" w:cs="Arial"/>
                <w:color w:val="FF0000"/>
              </w:rPr>
              <w:t>(optional),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 xml:space="preserve">(optional)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r>
              <w:rPr>
                <w:rFonts w:ascii="Arial" w:hAnsi="Arial" w:cs="Arial"/>
                <w:sz w:val="21"/>
                <w:szCs w:val="21"/>
              </w:rPr>
              <w:t>,N,P,Mg,Ng</w:t>
            </w:r>
            <w:proofErr w:type="spellEnd"/>
            <w:r>
              <w:rPr>
                <w:rFonts w:ascii="Arial" w:hAnsi="Arial" w:cs="Arial"/>
                <w:sz w:val="21"/>
                <w:szCs w:val="21"/>
              </w:rPr>
              <w:t>)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146"/>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46"/>
          <w:p w14:paraId="14B2C899" w14:textId="77777777" w:rsidR="00025EE8" w:rsidRDefault="009B6EF5">
            <w:pPr>
              <w:spacing w:line="312" w:lineRule="auto"/>
              <w:rPr>
                <w:color w:val="FF0000"/>
                <w:sz w:val="21"/>
                <w:szCs w:val="21"/>
                <w:lang w:eastAsia="ko-KR"/>
              </w:rPr>
            </w:pPr>
            <w:r>
              <w:rPr>
                <w:rStyle w:val="aff2"/>
                <w:lang w:eastAsia="zh-CN"/>
              </w:rPr>
              <w:commentReference w:id="146"/>
            </w:r>
            <w:commentRangeStart w:id="147"/>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w:t>
            </w:r>
            <w:r>
              <w:rPr>
                <w:color w:val="FF0000"/>
                <w:sz w:val="21"/>
                <w:szCs w:val="21"/>
                <w:lang w:eastAsia="ko-KR"/>
              </w:rPr>
              <w:t xml:space="preserve"> TXRUs in LLS.]</w:t>
            </w:r>
            <w:commentRangeEnd w:id="147"/>
            <w:r>
              <w:rPr>
                <w:rStyle w:val="aff2"/>
                <w:lang w:eastAsia="zh-CN"/>
              </w:rPr>
              <w:commentReference w:id="147"/>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lastRenderedPageBreak/>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w:t>
            </w:r>
            <w:r>
              <w:rPr>
                <w:rFonts w:ascii="Arial" w:hAnsi="Arial" w:cs="Arial"/>
                <w:color w:val="FF0000"/>
                <w:sz w:val="21"/>
                <w:szCs w:val="21"/>
              </w:rPr>
              <w:t xml:space="preserv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r>
              <w:rPr>
                <w:rFonts w:ascii="Arial" w:hAnsi="Arial" w:cs="Arial"/>
                <w:sz w:val="21"/>
                <w:szCs w:val="21"/>
              </w:rPr>
              <w:t>Other values of PRBs can be reported by companies.</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t>Note: For TDL models, companies report whethe</w:t>
      </w:r>
      <w:r>
        <w:rPr>
          <w:rFonts w:ascii="Arial" w:hAnsi="Arial" w:cs="Arial"/>
          <w:sz w:val="21"/>
          <w:szCs w:val="21"/>
        </w:rPr>
        <w:t xml:space="preserv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2D92AA" w14:textId="77777777" w:rsidR="00025EE8" w:rsidRDefault="00025EE8">
      <w:pPr>
        <w:pStyle w:val="ab"/>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 xml:space="preserve">Adopt the following </w:t>
      </w:r>
      <w:r>
        <w:rPr>
          <w:rFonts w:ascii="Arial" w:hAnsi="Arial" w:cs="Arial"/>
        </w:rPr>
        <w:t xml:space="preserve">target data rates for </w:t>
      </w:r>
      <w:proofErr w:type="spellStart"/>
      <w:r>
        <w:rPr>
          <w:rFonts w:ascii="Arial" w:hAnsi="Arial" w:cs="Arial"/>
        </w:rPr>
        <w:t>eMBB</w:t>
      </w:r>
      <w:proofErr w:type="spellEnd"/>
      <w:r>
        <w:rPr>
          <w:rFonts w:ascii="Arial" w:hAnsi="Arial" w:cs="Arial"/>
        </w:rPr>
        <w:t xml:space="preserve">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b"/>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 xml:space="preserve">Combination of 4 SSBs in </w:t>
            </w:r>
            <w:r>
              <w:rPr>
                <w:strike/>
                <w:color w:val="FF0000"/>
                <w:sz w:val="21"/>
                <w:szCs w:val="21"/>
                <w:lang w:eastAsia="ko-KR"/>
              </w:rPr>
              <w:t>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b"/>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b"/>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b"/>
              <w:spacing w:after="0" w:line="312" w:lineRule="auto"/>
              <w:rPr>
                <w:color w:val="FF0000"/>
                <w:sz w:val="21"/>
                <w:szCs w:val="21"/>
                <w:lang w:val="en-GB" w:eastAsia="ko-KR"/>
              </w:rPr>
            </w:pPr>
            <w:r>
              <w:rPr>
                <w:color w:val="FF0000"/>
                <w:sz w:val="21"/>
                <w:szCs w:val="21"/>
                <w:lang w:eastAsia="ko-KR"/>
              </w:rPr>
              <w:t>w/o frequency hopping: 3,</w:t>
            </w:r>
          </w:p>
          <w:p w14:paraId="4B25A8AD" w14:textId="77777777" w:rsidR="00025EE8" w:rsidRDefault="009B6EF5">
            <w:pPr>
              <w:pStyle w:val="ab"/>
              <w:spacing w:after="0" w:line="312" w:lineRule="auto"/>
              <w:rPr>
                <w:sz w:val="21"/>
                <w:szCs w:val="21"/>
                <w:lang w:eastAsia="ko-KR"/>
              </w:rPr>
            </w:pPr>
            <w:r>
              <w:rPr>
                <w:color w:val="FF0000"/>
                <w:sz w:val="21"/>
                <w:szCs w:val="21"/>
                <w:lang w:eastAsia="ko-KR"/>
              </w:rPr>
              <w:t xml:space="preserve">w/ frequency hopping: 2 </w:t>
            </w:r>
            <w:r>
              <w:rPr>
                <w:color w:val="FF0000"/>
                <w:sz w:val="21"/>
                <w:szCs w:val="21"/>
                <w:lang w:eastAsia="ko-KR"/>
              </w:rPr>
              <w:t>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b"/>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b"/>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 xml:space="preserve">40 </w:t>
            </w:r>
            <w:r>
              <w:rPr>
                <w:sz w:val="21"/>
                <w:szCs w:val="21"/>
                <w:lang w:eastAsia="ko-KR"/>
              </w:rPr>
              <w:t>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148"/>
            <w:r>
              <w:rPr>
                <w:color w:val="FF0000"/>
                <w:sz w:val="21"/>
                <w:szCs w:val="21"/>
                <w:lang w:eastAsia="ko-KR"/>
              </w:rPr>
              <w:t>FFS: 10% BLER</w:t>
            </w:r>
            <w:commentRangeEnd w:id="148"/>
            <w:r>
              <w:rPr>
                <w:rStyle w:val="aff2"/>
                <w:lang w:eastAsia="zh-CN"/>
              </w:rPr>
              <w:commentReference w:id="148"/>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b"/>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b"/>
              <w:spacing w:after="0" w:line="312" w:lineRule="auto"/>
              <w:rPr>
                <w:sz w:val="21"/>
                <w:szCs w:val="21"/>
                <w:lang w:val="en-GB" w:eastAsia="ko-KR"/>
              </w:rPr>
            </w:pPr>
            <w:r>
              <w:rPr>
                <w:lang w:val="en-GB" w:eastAsia="ko-KR"/>
              </w:rPr>
              <w:t xml:space="preserve">Reported by </w:t>
            </w:r>
            <w:r>
              <w:rPr>
                <w:lang w:val="en-GB" w:eastAsia="ko-KR"/>
              </w:rPr>
              <w:t>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b"/>
              <w:spacing w:after="0" w:line="312" w:lineRule="auto"/>
              <w:rPr>
                <w:sz w:val="21"/>
                <w:szCs w:val="21"/>
                <w:lang w:val="en-GB" w:eastAsia="ko-KR"/>
              </w:rPr>
            </w:pPr>
            <w:r>
              <w:rPr>
                <w:lang w:val="en-GB" w:eastAsia="ko-KR"/>
              </w:rPr>
              <w:t xml:space="preserve">1% missed detection at 0.1% false alarm </w:t>
            </w:r>
            <w:r>
              <w:rPr>
                <w:lang w:val="en-GB" w:eastAsia="ko-KR"/>
              </w:rPr>
              <w:t>probability</w:t>
            </w:r>
          </w:p>
          <w:p w14:paraId="5E830E6D" w14:textId="77777777" w:rsidR="00025EE8" w:rsidRDefault="009B6EF5">
            <w:pPr>
              <w:pStyle w:val="ab"/>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149"/>
      <w:r>
        <w:rPr>
          <w:color w:val="FF0000"/>
        </w:rPr>
        <w:t>[</w:t>
      </w:r>
      <w:r>
        <w:t>PDSCH duration</w:t>
      </w:r>
      <w:r>
        <w:rPr>
          <w:color w:val="FF0000"/>
        </w:rPr>
        <w:t>]</w:t>
      </w:r>
      <w:commentRangeEnd w:id="149"/>
      <w:r>
        <w:rPr>
          <w:rStyle w:val="aff2"/>
          <w:rFonts w:eastAsia="MS Gothic"/>
          <w:lang w:val="en-GB"/>
        </w:rPr>
        <w:commentReference w:id="149"/>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150"/>
      <w:r>
        <w:rPr>
          <w:color w:val="FF0000"/>
        </w:rPr>
        <w:t xml:space="preserve">FFS: </w:t>
      </w:r>
      <w:r>
        <w:t xml:space="preserve">Payload size: </w:t>
      </w:r>
      <w:r>
        <w:rPr>
          <w:color w:val="FF0000"/>
        </w:rPr>
        <w:t>[</w:t>
      </w:r>
      <w:r>
        <w:t>3000bits</w:t>
      </w:r>
      <w:r>
        <w:rPr>
          <w:color w:val="FF0000"/>
        </w:rPr>
        <w:t>]</w:t>
      </w:r>
      <w:r>
        <w:t>.</w:t>
      </w:r>
      <w:commentRangeEnd w:id="150"/>
      <w:r>
        <w:rPr>
          <w:rStyle w:val="aff2"/>
          <w:rFonts w:eastAsia="MS Gothic"/>
          <w:lang w:val="en-GB"/>
        </w:rPr>
        <w:commentReference w:id="150"/>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lastRenderedPageBreak/>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w:t>
      </w:r>
      <w:r>
        <w:t xml:space="preserve">frequency, frame structure, SCS, pathloss model, channel model, delay spread, UE velocity, number of antenna elements and </w:t>
      </w:r>
      <w:proofErr w:type="spellStart"/>
      <w:r>
        <w:t>TxRUs</w:t>
      </w:r>
      <w:proofErr w:type="spellEnd"/>
      <w:r>
        <w:t xml:space="preserve"> for BS.</w:t>
      </w:r>
    </w:p>
    <w:p w14:paraId="0B922291" w14:textId="77777777" w:rsidR="00025EE8" w:rsidRDefault="009B6EF5">
      <w:pPr>
        <w:pStyle w:val="ab"/>
        <w:numPr>
          <w:ilvl w:val="1"/>
          <w:numId w:val="6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b"/>
        <w:numPr>
          <w:ilvl w:val="1"/>
          <w:numId w:val="67"/>
        </w:numPr>
        <w:spacing w:after="0" w:line="312" w:lineRule="auto"/>
        <w:rPr>
          <w:lang w:val="en-GB"/>
        </w:rPr>
      </w:pPr>
      <w:r>
        <w:rPr>
          <w:lang w:val="en-GB"/>
        </w:rPr>
        <w:t xml:space="preserve">For PDSCH, reuse </w:t>
      </w:r>
      <w:r>
        <w:rPr>
          <w:strike/>
          <w:color w:val="FF0000"/>
          <w:lang w:val="en-GB"/>
        </w:rPr>
        <w:t>DM-RS configurati</w:t>
      </w:r>
      <w:r>
        <w:rPr>
          <w:strike/>
          <w:color w:val="FF0000"/>
          <w:lang w:val="en-GB"/>
        </w:rPr>
        <w:t>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b"/>
        <w:numPr>
          <w:ilvl w:val="1"/>
          <w:numId w:val="67"/>
        </w:numPr>
        <w:spacing w:after="0" w:line="312" w:lineRule="auto"/>
        <w:rPr>
          <w:rFonts w:eastAsia="等线"/>
          <w:lang w:val="en-GB"/>
        </w:rPr>
      </w:pPr>
      <w:r>
        <w:rPr>
          <w:lang w:val="en-GB"/>
        </w:rPr>
        <w:t>Reuse following simulation assumptions agree</w:t>
      </w:r>
      <w:r>
        <w:rPr>
          <w:lang w:val="en-GB"/>
        </w:rPr>
        <w:t>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5A768AD0" w14:textId="77777777" w:rsidR="00025EE8" w:rsidRDefault="009B6EF5">
      <w:pPr>
        <w:pStyle w:val="ab"/>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 xml:space="preserve">agreed </w:t>
      </w:r>
      <w:r>
        <w:rPr>
          <w:lang w:val="en-GB"/>
        </w:rPr>
        <w:t>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4359FCE7" w14:textId="77777777" w:rsidR="00025EE8" w:rsidRDefault="009B6EF5">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6E480DB8" w14:textId="77777777" w:rsidR="00025EE8" w:rsidRDefault="009B6EF5">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5D4349F2" w14:textId="77777777" w:rsidR="00025EE8" w:rsidRDefault="00025EE8">
            <w:pPr>
              <w:pStyle w:val="ab"/>
              <w:spacing w:after="0" w:line="312" w:lineRule="auto"/>
              <w:rPr>
                <w:lang w:val="en-GB" w:eastAsia="ko-KR"/>
              </w:rPr>
            </w:pPr>
          </w:p>
          <w:p w14:paraId="7978BDB9" w14:textId="77777777" w:rsidR="00025EE8" w:rsidRDefault="009B6EF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For frequency hopping for PUSCH: Type I, 1 or 2 DMRS symbol for each hop, no multiplexing with data.</w:t>
            </w:r>
          </w:p>
          <w:p w14:paraId="60251467" w14:textId="77777777" w:rsidR="00025EE8" w:rsidRDefault="009B6EF5">
            <w:pPr>
              <w:spacing w:line="312" w:lineRule="auto"/>
              <w:rPr>
                <w:sz w:val="21"/>
                <w:szCs w:val="21"/>
                <w:lang w:eastAsia="ko-KR"/>
              </w:rPr>
            </w:pPr>
            <w:r>
              <w:rPr>
                <w:sz w:val="21"/>
                <w:szCs w:val="21"/>
                <w:lang w:eastAsia="ko-KR"/>
              </w:rPr>
              <w:t xml:space="preserve">PUSCH/PDSCH mapping Type and DMRS </w:t>
            </w:r>
            <w:r>
              <w:rPr>
                <w:sz w:val="21"/>
                <w:szCs w:val="21"/>
                <w:lang w:eastAsia="ko-KR"/>
              </w:rPr>
              <w:t>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5CFD77A5" w14:textId="77777777" w:rsidR="00025EE8" w:rsidRDefault="009B6EF5">
            <w:pPr>
              <w:spacing w:line="312" w:lineRule="auto"/>
              <w:rPr>
                <w:sz w:val="21"/>
                <w:szCs w:val="21"/>
                <w:lang w:eastAsia="ko-KR"/>
              </w:rPr>
            </w:pPr>
            <w:r>
              <w:rPr>
                <w:sz w:val="21"/>
                <w:szCs w:val="21"/>
                <w:lang w:eastAsia="ko-KR"/>
              </w:rPr>
              <w:t xml:space="preserve">w/o repetition as baseline, </w:t>
            </w:r>
          </w:p>
          <w:p w14:paraId="02E3EFC1" w14:textId="77777777" w:rsidR="00025EE8" w:rsidRDefault="009B6EF5">
            <w:pPr>
              <w:spacing w:line="312" w:lineRule="auto"/>
              <w:rPr>
                <w:sz w:val="21"/>
                <w:szCs w:val="21"/>
                <w:lang w:eastAsia="ko-KR"/>
              </w:rPr>
            </w:pPr>
            <w:r>
              <w:rPr>
                <w:sz w:val="21"/>
                <w:szCs w:val="21"/>
                <w:lang w:eastAsia="ko-KR"/>
              </w:rPr>
              <w:t xml:space="preserve">w/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r>
              <w:rPr>
                <w:sz w:val="21"/>
                <w:szCs w:val="21"/>
                <w:lang w:eastAsia="ko-KR"/>
              </w:rPr>
              <w:t>The actual number of repetitions is reported by companies.</w:t>
            </w:r>
          </w:p>
          <w:p w14:paraId="5841566E" w14:textId="77777777" w:rsidR="00025EE8" w:rsidRDefault="009B6EF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 xml:space="preserve">14 OS for PUSCH, 12 OS for </w:t>
            </w:r>
            <w:r>
              <w:rPr>
                <w:color w:val="000000"/>
                <w:sz w:val="21"/>
                <w:szCs w:val="21"/>
                <w:lang w:eastAsia="ko-KR"/>
              </w:rPr>
              <w:t>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Note: Analog beamforming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 xml:space="preserve">Channel model for link-level </w:t>
            </w:r>
            <w:r>
              <w:rPr>
                <w:sz w:val="21"/>
                <w:szCs w:val="21"/>
                <w:lang w:eastAsia="ko-KR"/>
              </w:rPr>
              <w:t>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B75F4A8" w14:textId="77777777" w:rsidR="00025EE8" w:rsidRDefault="009B6EF5">
            <w:pPr>
              <w:spacing w:line="252" w:lineRule="auto"/>
              <w:rPr>
                <w:sz w:val="21"/>
                <w:szCs w:val="21"/>
                <w:lang w:eastAsia="ko-KR"/>
              </w:rPr>
            </w:pPr>
            <w:r>
              <w:rPr>
                <w:sz w:val="21"/>
                <w:szCs w:val="21"/>
                <w:lang w:eastAsia="ko-KR"/>
              </w:rPr>
              <w:t>TBS can be calculated bas</w:t>
            </w:r>
            <w:r>
              <w:rPr>
                <w:sz w:val="21"/>
                <w:szCs w:val="21"/>
                <w:lang w:eastAsia="ko-KR"/>
              </w:rPr>
              <w:t xml:space="preserve">ed on e.g. the number of PRBs, </w:t>
            </w:r>
            <w:r>
              <w:rPr>
                <w:sz w:val="21"/>
                <w:szCs w:val="21"/>
                <w:lang w:eastAsia="ko-KR"/>
              </w:rPr>
              <w:lastRenderedPageBreak/>
              <w:t>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[4 PRBs] for VoIP as starting point. Other values of PRBs can be reported by companies.</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b"/>
              <w:spacing w:after="0" w:line="312" w:lineRule="auto"/>
              <w:rPr>
                <w:sz w:val="21"/>
                <w:szCs w:val="21"/>
                <w:lang w:val="en-GB" w:eastAsia="ko-KR"/>
              </w:rPr>
            </w:pPr>
            <w:r>
              <w:rPr>
                <w:lang w:val="en-GB" w:eastAsia="ko-KR"/>
              </w:rPr>
              <w:t>Format 1, 2bits UCI.</w:t>
            </w:r>
          </w:p>
          <w:p w14:paraId="52330025" w14:textId="77777777" w:rsidR="00025EE8" w:rsidRDefault="009B6EF5">
            <w:pPr>
              <w:pStyle w:val="ab"/>
              <w:spacing w:line="252" w:lineRule="auto"/>
              <w:rPr>
                <w:lang w:val="en-GB" w:eastAsia="ko-KR"/>
              </w:rPr>
            </w:pPr>
            <w:r>
              <w:rPr>
                <w:lang w:val="en-GB" w:eastAsia="ko-KR"/>
              </w:rPr>
              <w:t xml:space="preserve">Format 3, [4bits (3 bits A/N + </w:t>
            </w:r>
            <w:r>
              <w:rPr>
                <w:lang w:val="en-GB" w:eastAsia="ko-KR"/>
              </w:rPr>
              <w:t>1 bit SR)]/11/22 bits UCI</w:t>
            </w:r>
          </w:p>
          <w:p w14:paraId="0999650F" w14:textId="77777777" w:rsidR="00025EE8" w:rsidRDefault="009B6EF5">
            <w:pPr>
              <w:pStyle w:val="ab"/>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 xml:space="preserve">14 OFDM </w:t>
            </w:r>
            <w:r>
              <w:rPr>
                <w:color w:val="FF0000"/>
                <w:sz w:val="21"/>
                <w:szCs w:val="21"/>
                <w:lang w:eastAsia="ko-KR"/>
              </w:rPr>
              <w:t>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w:t>
      </w:r>
      <w:r>
        <w:rPr>
          <w:lang w:val="en-GB"/>
        </w:rPr>
        <w:t>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w:t>
      </w:r>
      <w:r>
        <w:t xml:space="preserve">structure, SCS, channel model, delay spread, UE velocity, number of antenna elements and </w:t>
      </w:r>
      <w:proofErr w:type="spellStart"/>
      <w:r>
        <w:t>TxRUs</w:t>
      </w:r>
      <w:proofErr w:type="spellEnd"/>
      <w:r>
        <w:t xml:space="preserve"> for BS, number of UE Tx/Rx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b"/>
        <w:numPr>
          <w:ilvl w:val="1"/>
          <w:numId w:val="67"/>
        </w:numPr>
        <w:spacing w:after="0" w:line="312" w:lineRule="auto"/>
        <w:rPr>
          <w:rFonts w:eastAsia="等线"/>
          <w:lang w:val="en-GB"/>
        </w:rPr>
      </w:pPr>
      <w:r>
        <w:rPr>
          <w:lang w:val="en-GB"/>
        </w:rPr>
        <w:t xml:space="preserve">Reuse following simulation assumptions </w:t>
      </w:r>
      <w:r>
        <w:rPr>
          <w:lang w:val="en-GB"/>
        </w:rPr>
        <w:t>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13EBD5C" w14:textId="77777777" w:rsidR="00025EE8" w:rsidRDefault="009B6EF5">
      <w:pPr>
        <w:pStyle w:val="ab"/>
        <w:numPr>
          <w:ilvl w:val="1"/>
          <w:numId w:val="67"/>
        </w:numPr>
        <w:spacing w:after="0" w:line="312" w:lineRule="auto"/>
        <w:rPr>
          <w:lang w:val="en-GB"/>
        </w:rPr>
      </w:pPr>
      <w:r>
        <w:rPr>
          <w:lang w:val="en-GB"/>
        </w:rPr>
        <w:t>For PRACH and Msg.3, reuse number of UE Tx chains for PUSCH.</w:t>
      </w:r>
    </w:p>
    <w:p w14:paraId="3EF368BC" w14:textId="77777777" w:rsidR="00025EE8" w:rsidRDefault="009B6EF5">
      <w:pPr>
        <w:pStyle w:val="ab"/>
        <w:numPr>
          <w:ilvl w:val="1"/>
          <w:numId w:val="67"/>
        </w:numPr>
        <w:spacing w:after="0" w:line="312" w:lineRule="auto"/>
        <w:rPr>
          <w:lang w:val="en-GB"/>
        </w:rPr>
      </w:pPr>
      <w:r>
        <w:rPr>
          <w:lang w:val="en-GB"/>
        </w:rPr>
        <w:t>For PUCCH, reuse</w:t>
      </w:r>
      <w:r>
        <w:rPr>
          <w:lang w:val="en-GB"/>
        </w:rPr>
        <w:t xml:space="preserve"> SCS for PUSCH.</w:t>
      </w:r>
    </w:p>
    <w:p w14:paraId="1B05D256" w14:textId="77777777" w:rsidR="00025EE8" w:rsidRDefault="009B6EF5">
      <w:pPr>
        <w:pStyle w:val="ab"/>
        <w:numPr>
          <w:ilvl w:val="1"/>
          <w:numId w:val="6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r>
        <w:t>Final summary in R1-2005192.</w:t>
      </w:r>
    </w:p>
    <w:p w14:paraId="29E025A4" w14:textId="77777777" w:rsidR="00025EE8" w:rsidRDefault="00025EE8">
      <w:pPr>
        <w:pStyle w:val="20"/>
        <w:numPr>
          <w:ilvl w:val="0"/>
          <w:numId w:val="0"/>
        </w:numPr>
      </w:pPr>
    </w:p>
    <w:sectPr w:rsidR="00025EE8">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6" w:author="作成者" w:date="1901-01-01T00:00:00Z" w:initials="">
    <w:p w14:paraId="3D6820F2" w14:textId="77777777" w:rsidR="00025EE8" w:rsidRDefault="009B6EF5">
      <w:pPr>
        <w:pStyle w:val="a9"/>
      </w:pPr>
      <w:r>
        <w:t>Open issue No.13</w:t>
      </w:r>
    </w:p>
  </w:comment>
  <w:comment w:id="137" w:author="作成者" w:date="1901-01-01T00:00:00Z" w:initials="">
    <w:p w14:paraId="6B6039B8" w14:textId="77777777" w:rsidR="00025EE8" w:rsidRDefault="009B6EF5">
      <w:pPr>
        <w:pStyle w:val="a9"/>
      </w:pPr>
      <w:r>
        <w:t>Open issue No.1</w:t>
      </w:r>
    </w:p>
    <w:p w14:paraId="30A44F93" w14:textId="77777777" w:rsidR="00025EE8" w:rsidRDefault="009B6EF5">
      <w:pPr>
        <w:pStyle w:val="a9"/>
      </w:pPr>
      <w:r>
        <w:t>no contribution discusses about this issue</w:t>
      </w:r>
    </w:p>
  </w:comment>
  <w:comment w:id="138" w:author="作成者" w:date="1901-01-01T00:00:00Z" w:initials="">
    <w:p w14:paraId="608238E3" w14:textId="77777777" w:rsidR="00025EE8" w:rsidRDefault="009B6EF5">
      <w:pPr>
        <w:pStyle w:val="a9"/>
      </w:pPr>
      <w:r>
        <w:t xml:space="preserve">Open issue </w:t>
      </w:r>
      <w:r>
        <w:t>No.2</w:t>
      </w:r>
    </w:p>
  </w:comment>
  <w:comment w:id="139" w:author="作成者" w:date="1901-01-01T00:00:00Z" w:initials="">
    <w:p w14:paraId="142F207F" w14:textId="77777777" w:rsidR="00025EE8" w:rsidRDefault="009B6EF5">
      <w:pPr>
        <w:pStyle w:val="a9"/>
      </w:pPr>
      <w:r>
        <w:t xml:space="preserve">Open issue No.3 </w:t>
      </w:r>
    </w:p>
  </w:comment>
  <w:comment w:id="140" w:author="作成者" w:date="1901-01-01T00:00:00Z" w:initials="">
    <w:p w14:paraId="5597559A" w14:textId="77777777" w:rsidR="00025EE8" w:rsidRDefault="009B6EF5">
      <w:pPr>
        <w:pStyle w:val="a9"/>
      </w:pPr>
      <w:r>
        <w:t xml:space="preserve">Open issue No.4 </w:t>
      </w:r>
    </w:p>
  </w:comment>
  <w:comment w:id="141" w:author="作成者" w:date="1901-01-01T00:00:00Z" w:initials="">
    <w:p w14:paraId="7DC47BD1" w14:textId="77777777" w:rsidR="00025EE8" w:rsidRDefault="009B6EF5">
      <w:pPr>
        <w:pStyle w:val="a9"/>
      </w:pPr>
      <w:r>
        <w:t>Open issue No.5</w:t>
      </w:r>
    </w:p>
  </w:comment>
  <w:comment w:id="143" w:author="作成者" w:date="1901-01-01T00:00:00Z" w:initials="">
    <w:p w14:paraId="4B55247B" w14:textId="77777777" w:rsidR="00025EE8" w:rsidRDefault="009B6EF5">
      <w:pPr>
        <w:pStyle w:val="a9"/>
      </w:pPr>
      <w:r>
        <w:t>Open issue No.6</w:t>
      </w:r>
    </w:p>
    <w:p w14:paraId="19DF63BA" w14:textId="77777777" w:rsidR="00025EE8" w:rsidRDefault="009B6EF5">
      <w:pPr>
        <w:pStyle w:val="a9"/>
      </w:pPr>
      <w:r>
        <w:t>WA needs to be confirmed</w:t>
      </w:r>
    </w:p>
  </w:comment>
  <w:comment w:id="144" w:author="作成者" w:date="1901-01-01T00:00:00Z" w:initials="">
    <w:p w14:paraId="293246E2" w14:textId="77777777" w:rsidR="00025EE8" w:rsidRDefault="009B6EF5">
      <w:pPr>
        <w:pStyle w:val="a9"/>
      </w:pPr>
      <w:r>
        <w:t>Open issue No.7</w:t>
      </w:r>
    </w:p>
  </w:comment>
  <w:comment w:id="145" w:author="作成者" w:date="1901-01-01T00:00:00Z" w:initials="">
    <w:p w14:paraId="1BD07F26" w14:textId="77777777" w:rsidR="00025EE8" w:rsidRDefault="009B6EF5">
      <w:pPr>
        <w:pStyle w:val="a9"/>
      </w:pPr>
      <w:r>
        <w:t>Open issue No.8</w:t>
      </w:r>
    </w:p>
  </w:comment>
  <w:comment w:id="146" w:author="作成者" w:date="1901-01-01T00:00:00Z" w:initials="">
    <w:p w14:paraId="4E1C6AB2" w14:textId="77777777" w:rsidR="00025EE8" w:rsidRDefault="009B6EF5">
      <w:pPr>
        <w:pStyle w:val="a9"/>
      </w:pPr>
      <w:r>
        <w:t xml:space="preserve">Open issue No.9 </w:t>
      </w:r>
    </w:p>
  </w:comment>
  <w:comment w:id="147" w:author="作成者" w:date="1901-01-01T00:00:00Z" w:initials="">
    <w:p w14:paraId="740E379C" w14:textId="77777777" w:rsidR="00025EE8" w:rsidRDefault="009B6EF5">
      <w:pPr>
        <w:pStyle w:val="a9"/>
      </w:pPr>
      <w:r>
        <w:t>Open issue No.10</w:t>
      </w:r>
    </w:p>
    <w:p w14:paraId="196B7752" w14:textId="77777777" w:rsidR="00025EE8" w:rsidRDefault="009B6EF5">
      <w:pPr>
        <w:pStyle w:val="a9"/>
      </w:pPr>
      <w:r>
        <w:t xml:space="preserve">This is related to open issue No.2 </w:t>
      </w:r>
    </w:p>
  </w:comment>
  <w:comment w:id="148" w:author="作成者" w:date="1901-01-01T00:00:00Z" w:initials="">
    <w:p w14:paraId="40CF6E66" w14:textId="77777777" w:rsidR="00025EE8" w:rsidRDefault="009B6EF5">
      <w:pPr>
        <w:pStyle w:val="a9"/>
      </w:pPr>
      <w:r>
        <w:t>Open issue No.15</w:t>
      </w:r>
    </w:p>
  </w:comment>
  <w:comment w:id="149" w:author="作成者" w:date="1901-01-01T00:00:00Z" w:initials="">
    <w:p w14:paraId="00140BF5" w14:textId="77777777" w:rsidR="00025EE8" w:rsidRDefault="009B6EF5">
      <w:pPr>
        <w:pStyle w:val="a9"/>
      </w:pPr>
      <w:r>
        <w:t>Open issue No.11</w:t>
      </w:r>
    </w:p>
  </w:comment>
  <w:comment w:id="150" w:author="作成者" w:date="1901-01-01T00:00:00Z" w:initials="">
    <w:p w14:paraId="2CD50CF3" w14:textId="77777777" w:rsidR="00025EE8" w:rsidRDefault="009B6EF5">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4524E" w14:textId="77777777" w:rsidR="009B6EF5" w:rsidRDefault="009B6EF5">
      <w:pPr>
        <w:spacing w:after="0"/>
      </w:pPr>
      <w:r>
        <w:separator/>
      </w:r>
    </w:p>
  </w:endnote>
  <w:endnote w:type="continuationSeparator" w:id="0">
    <w:p w14:paraId="38E10AA7" w14:textId="77777777" w:rsidR="009B6EF5" w:rsidRDefault="009B6E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5431" w14:textId="77777777" w:rsidR="00025EE8" w:rsidRDefault="009B6EF5">
    <w:pPr>
      <w:pStyle w:val="af2"/>
      <w:spacing w:before="120" w:after="120"/>
      <w:jc w:val="center"/>
    </w:pPr>
    <w:r>
      <w:fldChar w:fldCharType="begin"/>
    </w:r>
    <w:r>
      <w:instrText xml:space="preserve"> PAGE   \* MERGEFORMAT </w:instrText>
    </w:r>
    <w:r>
      <w:fldChar w:fldCharType="separate"/>
    </w:r>
    <w:r>
      <w:rPr>
        <w:lang w:val="ja-JP"/>
      </w:rPr>
      <w:t>10</w:t>
    </w:r>
    <w:r>
      <w:fldChar w:fldCharType="end"/>
    </w:r>
  </w:p>
  <w:p w14:paraId="05ABCED2" w14:textId="77777777" w:rsidR="00025EE8" w:rsidRDefault="00025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0DB51" w14:textId="77777777" w:rsidR="009B6EF5" w:rsidRDefault="009B6EF5">
      <w:pPr>
        <w:spacing w:after="0"/>
      </w:pPr>
      <w:r>
        <w:separator/>
      </w:r>
    </w:p>
  </w:footnote>
  <w:footnote w:type="continuationSeparator" w:id="0">
    <w:p w14:paraId="186AABC2" w14:textId="77777777" w:rsidR="009B6EF5" w:rsidRDefault="009B6E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5"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6"/>
  </w:num>
  <w:num w:numId="3">
    <w:abstractNumId w:val="9"/>
  </w:num>
  <w:num w:numId="4">
    <w:abstractNumId w:val="2"/>
  </w:num>
  <w:num w:numId="5">
    <w:abstractNumId w:val="6"/>
  </w:num>
  <w:num w:numId="6">
    <w:abstractNumId w:val="0"/>
  </w:num>
  <w:num w:numId="7">
    <w:abstractNumId w:val="31"/>
  </w:num>
  <w:num w:numId="8">
    <w:abstractNumId w:val="5"/>
  </w:num>
  <w:num w:numId="9">
    <w:abstractNumId w:val="64"/>
  </w:num>
  <w:num w:numId="10">
    <w:abstractNumId w:val="30"/>
  </w:num>
  <w:num w:numId="11">
    <w:abstractNumId w:val="60"/>
  </w:num>
  <w:num w:numId="12">
    <w:abstractNumId w:val="1"/>
  </w:num>
  <w:num w:numId="13">
    <w:abstractNumId w:val="44"/>
  </w:num>
  <w:num w:numId="14">
    <w:abstractNumId w:val="23"/>
  </w:num>
  <w:num w:numId="15">
    <w:abstractNumId w:val="27"/>
  </w:num>
  <w:num w:numId="16">
    <w:abstractNumId w:val="21"/>
  </w:num>
  <w:num w:numId="17">
    <w:abstractNumId w:val="12"/>
  </w:num>
  <w:num w:numId="18">
    <w:abstractNumId w:val="41"/>
  </w:num>
  <w:num w:numId="19">
    <w:abstractNumId w:val="3"/>
  </w:num>
  <w:num w:numId="20">
    <w:abstractNumId w:val="22"/>
  </w:num>
  <w:num w:numId="21">
    <w:abstractNumId w:val="62"/>
  </w:num>
  <w:num w:numId="22">
    <w:abstractNumId w:val="10"/>
  </w:num>
  <w:num w:numId="23">
    <w:abstractNumId w:val="39"/>
  </w:num>
  <w:num w:numId="24">
    <w:abstractNumId w:val="25"/>
  </w:num>
  <w:num w:numId="25">
    <w:abstractNumId w:val="19"/>
  </w:num>
  <w:num w:numId="26">
    <w:abstractNumId w:val="52"/>
  </w:num>
  <w:num w:numId="27">
    <w:abstractNumId w:val="14"/>
  </w:num>
  <w:num w:numId="28">
    <w:abstractNumId w:val="13"/>
  </w:num>
  <w:num w:numId="29">
    <w:abstractNumId w:val="55"/>
  </w:num>
  <w:num w:numId="30">
    <w:abstractNumId w:val="36"/>
  </w:num>
  <w:num w:numId="31">
    <w:abstractNumId w:val="50"/>
  </w:num>
  <w:num w:numId="32">
    <w:abstractNumId w:val="7"/>
  </w:num>
  <w:num w:numId="33">
    <w:abstractNumId w:val="37"/>
  </w:num>
  <w:num w:numId="34">
    <w:abstractNumId w:val="20"/>
  </w:num>
  <w:num w:numId="35">
    <w:abstractNumId w:val="56"/>
  </w:num>
  <w:num w:numId="36">
    <w:abstractNumId w:val="18"/>
  </w:num>
  <w:num w:numId="37">
    <w:abstractNumId w:val="61"/>
  </w:num>
  <w:num w:numId="38">
    <w:abstractNumId w:val="16"/>
  </w:num>
  <w:num w:numId="39">
    <w:abstractNumId w:val="49"/>
  </w:num>
  <w:num w:numId="40">
    <w:abstractNumId w:val="47"/>
  </w:num>
  <w:num w:numId="41">
    <w:abstractNumId w:val="26"/>
  </w:num>
  <w:num w:numId="42">
    <w:abstractNumId w:val="35"/>
  </w:num>
  <w:num w:numId="43">
    <w:abstractNumId w:val="29"/>
  </w:num>
  <w:num w:numId="44">
    <w:abstractNumId w:val="38"/>
  </w:num>
  <w:num w:numId="45">
    <w:abstractNumId w:val="8"/>
  </w:num>
  <w:num w:numId="46">
    <w:abstractNumId w:val="42"/>
  </w:num>
  <w:num w:numId="47">
    <w:abstractNumId w:val="24"/>
  </w:num>
  <w:num w:numId="48">
    <w:abstractNumId w:val="28"/>
  </w:num>
  <w:num w:numId="49">
    <w:abstractNumId w:val="54"/>
  </w:num>
  <w:num w:numId="50">
    <w:abstractNumId w:val="58"/>
  </w:num>
  <w:num w:numId="51">
    <w:abstractNumId w:val="51"/>
  </w:num>
  <w:num w:numId="52">
    <w:abstractNumId w:val="46"/>
  </w:num>
  <w:num w:numId="53">
    <w:abstractNumId w:val="15"/>
  </w:num>
  <w:num w:numId="54">
    <w:abstractNumId w:val="11"/>
  </w:num>
  <w:num w:numId="55">
    <w:abstractNumId w:val="63"/>
  </w:num>
  <w:num w:numId="56">
    <w:abstractNumId w:val="57"/>
  </w:num>
  <w:num w:numId="57">
    <w:abstractNumId w:val="4"/>
  </w:num>
  <w:num w:numId="58">
    <w:abstractNumId w:val="45"/>
  </w:num>
  <w:num w:numId="59">
    <w:abstractNumId w:val="40"/>
  </w:num>
  <w:num w:numId="60">
    <w:abstractNumId w:val="43"/>
  </w:num>
  <w:num w:numId="61">
    <w:abstractNumId w:val="17"/>
  </w:num>
  <w:num w:numId="62">
    <w:abstractNumId w:val="48"/>
  </w:num>
  <w:num w:numId="63">
    <w:abstractNumId w:val="53"/>
  </w:num>
  <w:num w:numId="64">
    <w:abstractNumId w:val="34"/>
  </w:num>
  <w:num w:numId="65">
    <w:abstractNumId w:val="32"/>
  </w:num>
  <w:num w:numId="66">
    <w:abstractNumId w:val="33"/>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E06059"/>
  <w15:docId w15:val="{E47CC5ED-B368-4163-8592-1C74867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napToGrid/>
      <w:spacing w:after="0" w:afterAutospacing="0"/>
      <w:ind w:left="960"/>
      <w:jc w:val="left"/>
    </w:pPr>
    <w:rPr>
      <w:rFonts w:eastAsia="MS Mincho"/>
      <w:szCs w:val="24"/>
      <w:lang w:val="en-US"/>
    </w:rPr>
  </w:style>
  <w:style w:type="paragraph" w:styleId="TOC3">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napToGrid/>
      <w:spacing w:after="0" w:afterAutospacing="0"/>
      <w:ind w:left="1200"/>
      <w:jc w:val="left"/>
    </w:pPr>
    <w:rPr>
      <w:rFonts w:eastAsia="MS Mincho"/>
      <w:szCs w:val="24"/>
      <w:lang w:val="en-US"/>
    </w:rPr>
  </w:style>
  <w:style w:type="paragraph" w:styleId="TOC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リスト段落"/>
    <w:basedOn w:val="a1"/>
    <w:link w:val="1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76A6809-4577-8F41-8C81-D90DABAC3148}">
  <ds:schemaRefs>
    <ds:schemaRef ds:uri="http://schemas.openxmlformats.org/officeDocument/2006/bibliography"/>
  </ds:schemaRefs>
</ds:datastoreItem>
</file>

<file path=customXml/itemProps7.xml><?xml version="1.0" encoding="utf-8"?>
<ds:datastoreItem xmlns:ds="http://schemas.openxmlformats.org/officeDocument/2006/customXml" ds:itemID="{8969D57C-C68F-499E-8946-969C088987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19096</Words>
  <Characters>108852</Characters>
  <Application>Microsoft Office Word</Application>
  <DocSecurity>0</DocSecurity>
  <Lines>907</Lines>
  <Paragraphs>255</Paragraphs>
  <ScaleCrop>false</ScaleCrop>
  <Company/>
  <LinksUpToDate>false</LinksUpToDate>
  <CharactersWithSpaces>127693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China Telecom</cp:lastModifiedBy>
  <cp:revision>36</cp:revision>
  <dcterms:created xsi:type="dcterms:W3CDTF">2020-08-19T12:07:00Z</dcterms:created>
  <dcterms:modified xsi:type="dcterms:W3CDTF">2020-08-20T08:01:00Z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