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1034F" w14:textId="63C0A1F0" w:rsidR="00AD7909" w:rsidRDefault="00EB7125" w:rsidP="00020560">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DA458F">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DA458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DA458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DA458F">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Heading1"/>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ListParagraph"/>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ListParagraph"/>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ListParagraph"/>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ListParagraph"/>
        <w:numPr>
          <w:ilvl w:val="1"/>
          <w:numId w:val="12"/>
        </w:numPr>
        <w:ind w:leftChars="0"/>
      </w:pPr>
      <w:r>
        <w:t xml:space="preserve">These items are important for simulations, but have isolated impact to other topics. </w:t>
      </w:r>
    </w:p>
    <w:p w14:paraId="17B1A0CA" w14:textId="77777777" w:rsidR="00AD7909" w:rsidRDefault="00EB7125">
      <w:pPr>
        <w:pStyle w:val="ListParagraph"/>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ListParagraph"/>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Heading1"/>
        <w:spacing w:after="180"/>
      </w:pPr>
      <w:r>
        <w:t>Open issues</w:t>
      </w:r>
    </w:p>
    <w:p w14:paraId="167F2C00" w14:textId="77777777" w:rsidR="00AD7909" w:rsidRPr="001979FB" w:rsidRDefault="00EB7125">
      <w:pPr>
        <w:pStyle w:val="Heading2"/>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 .</w:t>
      </w:r>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ListParagraph"/>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ListParagraph"/>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ListParagraph"/>
        <w:numPr>
          <w:ilvl w:val="0"/>
          <w:numId w:val="14"/>
        </w:numPr>
        <w:ind w:leftChars="0"/>
      </w:pPr>
      <w:r>
        <w:t>SIP message size: 1500 bytes or 2000 bytes</w:t>
      </w:r>
    </w:p>
    <w:p w14:paraId="72861F09" w14:textId="77777777" w:rsidR="00AD7909" w:rsidRDefault="00EB7125">
      <w:pPr>
        <w:pStyle w:val="ListParagraph"/>
        <w:numPr>
          <w:ilvl w:val="0"/>
          <w:numId w:val="14"/>
        </w:numPr>
        <w:ind w:leftChars="0"/>
      </w:pPr>
      <w:r>
        <w:t>TB size: 56 bytes or any other value</w:t>
      </w:r>
    </w:p>
    <w:p w14:paraId="1E618FF6" w14:textId="77777777" w:rsidR="00AD7909" w:rsidRDefault="00EB7125">
      <w:pPr>
        <w:pStyle w:val="ListParagraph"/>
        <w:numPr>
          <w:ilvl w:val="0"/>
          <w:numId w:val="14"/>
        </w:numPr>
        <w:ind w:leftChars="0"/>
      </w:pPr>
      <w:r>
        <w:t>Number of segments: 40 or any other value</w:t>
      </w:r>
    </w:p>
    <w:p w14:paraId="1FDC953B" w14:textId="77777777" w:rsidR="00AD7909" w:rsidRDefault="00EB7125">
      <w:pPr>
        <w:pStyle w:val="ListParagraph"/>
        <w:numPr>
          <w:ilvl w:val="0"/>
          <w:numId w:val="14"/>
        </w:numPr>
        <w:ind w:leftChars="0"/>
      </w:pPr>
      <w:r>
        <w:t>Required time period: 500ms or any other value</w:t>
      </w:r>
    </w:p>
    <w:p w14:paraId="6C55A922" w14:textId="77777777" w:rsidR="00AD7909" w:rsidRDefault="00EB7125">
      <w:pPr>
        <w:pStyle w:val="ListParagraph"/>
        <w:numPr>
          <w:ilvl w:val="0"/>
          <w:numId w:val="14"/>
        </w:numPr>
        <w:ind w:leftChars="0"/>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ListBullet"/>
              <w:ind w:left="480" w:hanging="480"/>
            </w:pPr>
            <w:r w:rsidRPr="00FD4D57">
              <w:t>We agree that SIP is important to consider for NR coverage.</w:t>
            </w:r>
          </w:p>
          <w:p w14:paraId="22035FF7" w14:textId="77777777" w:rsidR="00FD4D57" w:rsidRPr="00FD4D57" w:rsidRDefault="00FD4D57" w:rsidP="00FD4D57">
            <w:pPr>
              <w:pStyle w:val="ListBullet"/>
              <w:ind w:left="480" w:hanging="480"/>
            </w:pPr>
            <w:r w:rsidRPr="00FD4D57">
              <w:t>2000 bytes is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w:t>
            </w:r>
            <w:r>
              <w:lastRenderedPageBreak/>
              <w:t>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r w:rsidR="00C9462E" w14:paraId="697FD374" w14:textId="77777777" w:rsidTr="00AD7909">
        <w:tc>
          <w:tcPr>
            <w:tcW w:w="2376" w:type="dxa"/>
          </w:tcPr>
          <w:p w14:paraId="0B7CB715" w14:textId="693593B6" w:rsidR="00C9462E" w:rsidRPr="00C9462E" w:rsidRDefault="00C9462E" w:rsidP="00FC405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4A8849B0" w14:textId="3D497773" w:rsidR="00C9462E" w:rsidRPr="00C9462E" w:rsidRDefault="00C9462E" w:rsidP="00FC4051">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611127" w14:paraId="5F101843" w14:textId="77777777" w:rsidTr="00AD7909">
        <w:tc>
          <w:tcPr>
            <w:tcW w:w="2376" w:type="dxa"/>
          </w:tcPr>
          <w:p w14:paraId="676A0DAA" w14:textId="59BF8932" w:rsidR="00611127" w:rsidRDefault="00611127" w:rsidP="00FC4051">
            <w:pPr>
              <w:rPr>
                <w:rFonts w:eastAsia="Malgun Gothic"/>
                <w:lang w:eastAsia="ko-KR"/>
              </w:rPr>
            </w:pPr>
            <w:r>
              <w:rPr>
                <w:rFonts w:eastAsia="Malgun Gothic"/>
                <w:lang w:eastAsia="ko-KR"/>
              </w:rPr>
              <w:t>IITH, IITM, CEWIT, Reliance Jio, Tejas Networks</w:t>
            </w:r>
          </w:p>
        </w:tc>
        <w:tc>
          <w:tcPr>
            <w:tcW w:w="7786" w:type="dxa"/>
          </w:tcPr>
          <w:p w14:paraId="6A9B3368" w14:textId="23FF1C1B" w:rsidR="00611127" w:rsidRDefault="00611127" w:rsidP="00FC4051">
            <w:pPr>
              <w:rPr>
                <w:rFonts w:eastAsia="Malgun Gothic"/>
                <w:lang w:eastAsia="ko-KR"/>
              </w:rPr>
            </w:pPr>
            <w:r>
              <w:rPr>
                <w:rFonts w:eastAsia="Malgun Gothic"/>
                <w:lang w:eastAsia="ko-KR"/>
              </w:rPr>
              <w:t>Support Ericsson proposal</w:t>
            </w:r>
          </w:p>
        </w:tc>
      </w:tr>
      <w:tr w:rsidR="00170D1F" w14:paraId="7B96A5AA" w14:textId="77777777" w:rsidTr="00AD7909">
        <w:tc>
          <w:tcPr>
            <w:tcW w:w="2376" w:type="dxa"/>
          </w:tcPr>
          <w:p w14:paraId="326F6EE8" w14:textId="61A47235" w:rsidR="00170D1F" w:rsidRDefault="00170D1F" w:rsidP="00170D1F">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77FE8DE6" w14:textId="2A2CB2B1" w:rsidR="00170D1F" w:rsidRDefault="00170D1F" w:rsidP="00170D1F">
            <w:pPr>
              <w:rPr>
                <w:rFonts w:eastAsia="Malgun Gothic"/>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1779BF07" w14:textId="77777777" w:rsidR="00AD7909" w:rsidRDefault="00AD7909"/>
    <w:p w14:paraId="7A952796"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471C8F97" w14:textId="586584FE" w:rsidR="00841C8F" w:rsidRPr="00F34C9C" w:rsidRDefault="00F34C9C" w:rsidP="00F34C9C">
      <w:pPr>
        <w:rPr>
          <w:highlight w:val="cyan"/>
          <w:lang w:val="en-US"/>
        </w:rPr>
      </w:pPr>
      <w:r w:rsidRPr="00183FDE">
        <w:rPr>
          <w:highlight w:val="cyan"/>
          <w:lang w:val="en-US"/>
        </w:rPr>
        <w:t xml:space="preserve">As pointed by companies, this is a complicated issue, and it is not so easy to come up with a single assumption for evaluation. </w:t>
      </w:r>
      <w:r w:rsidR="00183FDE" w:rsidRPr="00183FDE">
        <w:rPr>
          <w:highlight w:val="cyan"/>
          <w:lang w:val="en-US"/>
        </w:rPr>
        <w:t xml:space="preserve">In addition, the proposal by </w:t>
      </w:r>
      <w:r w:rsidR="00183FDE" w:rsidRPr="00183FDE">
        <w:rPr>
          <w:highlight w:val="cyan"/>
        </w:rPr>
        <w:t>[24] needs more discussion among companies to achieve the common understanding.</w:t>
      </w:r>
      <w:r w:rsidR="00183FDE">
        <w:t xml:space="preserve"> </w:t>
      </w:r>
      <w:r>
        <w:rPr>
          <w:highlight w:val="cyan"/>
          <w:lang w:val="en-US"/>
        </w:rPr>
        <w:t>Given t</w:t>
      </w:r>
      <w:r w:rsidR="00183FDE">
        <w:rPr>
          <w:highlight w:val="cyan"/>
          <w:lang w:val="en-US"/>
        </w:rPr>
        <w:t xml:space="preserve">his situation, the following is proposed: </w:t>
      </w:r>
    </w:p>
    <w:p w14:paraId="2DBD757D"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1CD17C9C" w14:textId="77777777" w:rsidR="00183FDE" w:rsidRPr="00183FDE" w:rsidRDefault="00183FDE" w:rsidP="00183FDE">
      <w:pPr>
        <w:pStyle w:val="ListParagraph"/>
        <w:numPr>
          <w:ilvl w:val="0"/>
          <w:numId w:val="63"/>
        </w:numPr>
        <w:ind w:leftChars="0"/>
        <w:rPr>
          <w:highlight w:val="cyan"/>
          <w:lang w:val="en-US"/>
        </w:rPr>
      </w:pPr>
      <w:r w:rsidRPr="00183FDE">
        <w:rPr>
          <w:highlight w:val="cyan"/>
          <w:lang w:val="en-US"/>
        </w:rPr>
        <w:t xml:space="preserve">for SIP invite message </w:t>
      </w:r>
    </w:p>
    <w:p w14:paraId="43AAA0C9" w14:textId="77777777" w:rsidR="00183FDE" w:rsidRDefault="00183FDE" w:rsidP="00183FDE">
      <w:pPr>
        <w:pStyle w:val="ListParagraph"/>
        <w:numPr>
          <w:ilvl w:val="1"/>
          <w:numId w:val="63"/>
        </w:numPr>
        <w:ind w:leftChars="0"/>
        <w:rPr>
          <w:highlight w:val="cyan"/>
          <w:lang w:val="en-US"/>
        </w:rPr>
      </w:pPr>
      <w:r w:rsidRPr="00183FDE">
        <w:rPr>
          <w:highlight w:val="cyan"/>
          <w:lang w:val="en-US"/>
        </w:rPr>
        <w:t>Payload of 1500 bytes can be a starting point.</w:t>
      </w:r>
    </w:p>
    <w:p w14:paraId="795DC811" w14:textId="77777777" w:rsidR="00183FDE" w:rsidRPr="00183FDE" w:rsidRDefault="00183FDE" w:rsidP="00183FDE">
      <w:pPr>
        <w:pStyle w:val="ListParagraph"/>
        <w:numPr>
          <w:ilvl w:val="1"/>
          <w:numId w:val="63"/>
        </w:numPr>
        <w:ind w:leftChars="0"/>
        <w:rPr>
          <w:highlight w:val="cyan"/>
          <w:lang w:val="en-US"/>
        </w:rPr>
      </w:pPr>
      <w:r w:rsidRPr="00183FDE">
        <w:rPr>
          <w:rFonts w:eastAsia="SimSun" w:hint="eastAsia"/>
          <w:highlight w:val="cyan"/>
          <w:lang w:val="en-US" w:eastAsia="zh-CN"/>
        </w:rPr>
        <w:t>The assumptions</w:t>
      </w:r>
      <w:r w:rsidRPr="00183FDE">
        <w:rPr>
          <w:rFonts w:eastAsia="SimSun"/>
          <w:highlight w:val="cyan"/>
          <w:lang w:val="en-US" w:eastAsia="zh-CN"/>
        </w:rPr>
        <w:t xml:space="preserve"> (TB size, time period etc.)</w:t>
      </w:r>
      <w:r w:rsidRPr="00183FDE">
        <w:rPr>
          <w:rFonts w:eastAsia="SimSun" w:hint="eastAsia"/>
          <w:highlight w:val="cyan"/>
          <w:lang w:val="en-US" w:eastAsia="zh-CN"/>
        </w:rPr>
        <w:t xml:space="preserve"> </w:t>
      </w:r>
      <w:r w:rsidRPr="00183FDE">
        <w:rPr>
          <w:rFonts w:eastAsia="SimSun"/>
          <w:highlight w:val="cyan"/>
          <w:lang w:val="en-US" w:eastAsia="zh-CN"/>
        </w:rPr>
        <w:t>are</w:t>
      </w:r>
      <w:r w:rsidRPr="00183FDE">
        <w:rPr>
          <w:rFonts w:eastAsia="SimSun" w:hint="eastAsia"/>
          <w:highlight w:val="cyan"/>
          <w:lang w:val="en-US" w:eastAsia="zh-CN"/>
        </w:rPr>
        <w:t xml:space="preserve"> reported by companies.</w:t>
      </w:r>
    </w:p>
    <w:p w14:paraId="21F6B779" w14:textId="1DD1294B" w:rsidR="00611127" w:rsidRPr="00183FDE" w:rsidRDefault="00183FDE" w:rsidP="00183FDE">
      <w:pPr>
        <w:pStyle w:val="ListParagraph"/>
        <w:numPr>
          <w:ilvl w:val="1"/>
          <w:numId w:val="63"/>
        </w:numPr>
        <w:ind w:leftChars="0"/>
        <w:rPr>
          <w:highlight w:val="cyan"/>
          <w:lang w:val="en-US"/>
        </w:rPr>
      </w:pPr>
      <w:r w:rsidRPr="00183FDE">
        <w:rPr>
          <w:rFonts w:eastAsia="SimSun"/>
          <w:highlight w:val="cyan"/>
          <w:lang w:val="en-US" w:eastAsia="zh-CN"/>
        </w:rPr>
        <w:t xml:space="preserve">Contributions </w:t>
      </w:r>
      <w:r w:rsidRPr="00183FDE">
        <w:rPr>
          <w:highlight w:val="cyan"/>
        </w:rPr>
        <w:t xml:space="preserve">R1-2003464 and </w:t>
      </w:r>
      <w:r w:rsidRPr="00183FDE">
        <w:rPr>
          <w:highlight w:val="cyan"/>
          <w:lang w:eastAsia="zh-CN"/>
        </w:rPr>
        <w:t>R1-2005259 are taken into account for the evaluation.</w:t>
      </w:r>
    </w:p>
    <w:p w14:paraId="7C29D21F" w14:textId="1A4A1587" w:rsidR="00183FDE" w:rsidRPr="00183FDE" w:rsidRDefault="00183FDE" w:rsidP="00183FDE">
      <w:pPr>
        <w:pStyle w:val="ListParagraph"/>
        <w:numPr>
          <w:ilvl w:val="2"/>
          <w:numId w:val="63"/>
        </w:numPr>
        <w:ind w:leftChars="0"/>
        <w:rPr>
          <w:highlight w:val="cyan"/>
          <w:lang w:val="en-US"/>
        </w:rPr>
      </w:pPr>
      <w:r>
        <w:rPr>
          <w:highlight w:val="cyan"/>
          <w:lang w:eastAsia="zh-CN"/>
        </w:rPr>
        <w:t>In addition, 1 second time period can also be considered.</w:t>
      </w:r>
    </w:p>
    <w:p w14:paraId="34A22292" w14:textId="77777777" w:rsidR="00AD7909" w:rsidRDefault="00AD7909"/>
    <w:p w14:paraId="48557C39" w14:textId="2A7FFA46" w:rsidR="00183FDE" w:rsidRPr="00183FDE" w:rsidRDefault="00183FDE" w:rsidP="00183FDE">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83FDE" w14:paraId="13F34B7B"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128B67DC" w14:textId="77777777" w:rsidR="00183FDE" w:rsidRDefault="00183FDE" w:rsidP="00183FDE">
            <w:pPr>
              <w:rPr>
                <w:b w:val="0"/>
                <w:bCs w:val="0"/>
              </w:rPr>
            </w:pPr>
            <w:r>
              <w:t xml:space="preserve">Company </w:t>
            </w:r>
          </w:p>
        </w:tc>
        <w:tc>
          <w:tcPr>
            <w:tcW w:w="7786" w:type="dxa"/>
          </w:tcPr>
          <w:p w14:paraId="091C0B89" w14:textId="77777777" w:rsidR="00183FDE" w:rsidRDefault="00183FDE" w:rsidP="00183FDE">
            <w:pPr>
              <w:rPr>
                <w:b w:val="0"/>
                <w:bCs w:val="0"/>
              </w:rPr>
            </w:pPr>
            <w:r>
              <w:t>Comment</w:t>
            </w:r>
          </w:p>
        </w:tc>
      </w:tr>
      <w:tr w:rsidR="00183FDE" w14:paraId="2BEBA58B" w14:textId="77777777" w:rsidTr="00183FDE">
        <w:tc>
          <w:tcPr>
            <w:tcW w:w="2376" w:type="dxa"/>
          </w:tcPr>
          <w:p w14:paraId="77A376CF" w14:textId="77777777" w:rsidR="00183FDE" w:rsidRDefault="00183FDE" w:rsidP="00183FDE"/>
        </w:tc>
        <w:tc>
          <w:tcPr>
            <w:tcW w:w="7786" w:type="dxa"/>
          </w:tcPr>
          <w:p w14:paraId="5511EE31" w14:textId="77777777" w:rsidR="00183FDE" w:rsidRDefault="00183FDE" w:rsidP="00183FDE"/>
        </w:tc>
      </w:tr>
      <w:tr w:rsidR="00183FDE" w14:paraId="4C92DC20" w14:textId="77777777" w:rsidTr="00183FDE">
        <w:tc>
          <w:tcPr>
            <w:tcW w:w="2376" w:type="dxa"/>
          </w:tcPr>
          <w:p w14:paraId="0A3A93E0" w14:textId="77777777" w:rsidR="00183FDE" w:rsidRDefault="00183FDE" w:rsidP="00183FDE">
            <w:pPr>
              <w:rPr>
                <w:rFonts w:eastAsia="SimSun"/>
                <w:lang w:val="en-US" w:eastAsia="zh-CN"/>
              </w:rPr>
            </w:pPr>
          </w:p>
        </w:tc>
        <w:tc>
          <w:tcPr>
            <w:tcW w:w="7786" w:type="dxa"/>
          </w:tcPr>
          <w:p w14:paraId="0447ABB4" w14:textId="77777777" w:rsidR="00183FDE" w:rsidRDefault="00183FDE" w:rsidP="00183FDE">
            <w:pPr>
              <w:rPr>
                <w:rFonts w:eastAsia="SimSun"/>
                <w:lang w:val="en-US" w:eastAsia="zh-CN"/>
              </w:rPr>
            </w:pPr>
          </w:p>
        </w:tc>
      </w:tr>
    </w:tbl>
    <w:p w14:paraId="39139942" w14:textId="77777777" w:rsidR="00183FDE" w:rsidRDefault="00183FDE" w:rsidP="00183FDE"/>
    <w:p w14:paraId="6F847A52" w14:textId="77777777" w:rsidR="00183FDE" w:rsidRDefault="00183FDE"/>
    <w:p w14:paraId="4B150944" w14:textId="77777777" w:rsidR="00AD7909" w:rsidRPr="001979FB" w:rsidRDefault="00EB7125">
      <w:pPr>
        <w:pStyle w:val="Heading2"/>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ListParagraph"/>
        <w:numPr>
          <w:ilvl w:val="0"/>
          <w:numId w:val="15"/>
        </w:numPr>
        <w:ind w:leftChars="0"/>
      </w:pPr>
      <w:r>
        <w:rPr>
          <w:highlight w:val="yellow"/>
        </w:rPr>
        <w:t>Remove CDL from the channel model for link-level simulation.</w:t>
      </w:r>
    </w:p>
    <w:p w14:paraId="6A00F96C" w14:textId="77777777" w:rsidR="00AD7909" w:rsidRDefault="00EB7125">
      <w:pPr>
        <w:pStyle w:val="ListParagraph"/>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w:t>
            </w:r>
            <w:r>
              <w:lastRenderedPageBreak/>
              <w:t>proposal as follows?</w:t>
            </w:r>
          </w:p>
          <w:p w14:paraId="66912238" w14:textId="77777777" w:rsidR="00FD4D57" w:rsidRDefault="00FD4D57" w:rsidP="00FD4D57">
            <w:pPr>
              <w:pStyle w:val="ListParagraph"/>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lastRenderedPageBreak/>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r>
              <w:t>InterDigital</w:t>
            </w:r>
          </w:p>
        </w:tc>
        <w:tc>
          <w:tcPr>
            <w:tcW w:w="7786" w:type="dxa"/>
          </w:tcPr>
          <w:p w14:paraId="1F29BBD8" w14:textId="77A90549" w:rsidR="00172F25" w:rsidRDefault="00172F25" w:rsidP="00172F25">
            <w:r>
              <w:t>We support the proposal from FL</w:t>
            </w:r>
          </w:p>
        </w:tc>
      </w:tr>
      <w:tr w:rsidR="00DC0116" w14:paraId="3FFD9C87" w14:textId="77777777" w:rsidTr="00FD4D57">
        <w:tc>
          <w:tcPr>
            <w:tcW w:w="2376" w:type="dxa"/>
          </w:tcPr>
          <w:p w14:paraId="1B5A3DAA" w14:textId="40F35FDC" w:rsidR="00DC0116" w:rsidRDefault="00DC0116" w:rsidP="00DC0116">
            <w:r>
              <w:rPr>
                <w:rFonts w:eastAsia="SimSun" w:hint="eastAsia"/>
                <w:lang w:eastAsia="zh-CN"/>
              </w:rPr>
              <w:t>v</w:t>
            </w:r>
            <w:r>
              <w:rPr>
                <w:rFonts w:eastAsia="SimSun"/>
                <w:lang w:eastAsia="zh-CN"/>
              </w:rPr>
              <w:t>ivo</w:t>
            </w:r>
          </w:p>
        </w:tc>
        <w:tc>
          <w:tcPr>
            <w:tcW w:w="7786" w:type="dxa"/>
          </w:tcPr>
          <w:p w14:paraId="6FFC600C" w14:textId="38D2AFF9" w:rsidR="00DC0116" w:rsidRDefault="00D64DAA" w:rsidP="00DC0116">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C9462E" w14:paraId="5C4C7404" w14:textId="77777777" w:rsidTr="00FD4D57">
        <w:tc>
          <w:tcPr>
            <w:tcW w:w="2376" w:type="dxa"/>
          </w:tcPr>
          <w:p w14:paraId="22686BF9" w14:textId="2ACF4269"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1B02FA63" w14:textId="6C33730F"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7B7AA65A" w14:textId="77777777" w:rsidTr="00FD4D57">
        <w:tc>
          <w:tcPr>
            <w:tcW w:w="2376" w:type="dxa"/>
          </w:tcPr>
          <w:p w14:paraId="6BA7D89D" w14:textId="397289C6" w:rsidR="00E96EAC" w:rsidRDefault="00E96EAC" w:rsidP="00E96EAC">
            <w:pPr>
              <w:rPr>
                <w:rFonts w:eastAsia="Malgun Gothic"/>
                <w:lang w:eastAsia="ko-KR"/>
              </w:rPr>
            </w:pPr>
            <w:r>
              <w:rPr>
                <w:rFonts w:hint="eastAsia"/>
              </w:rPr>
              <w:t>S</w:t>
            </w:r>
            <w:r>
              <w:t>harp</w:t>
            </w:r>
          </w:p>
        </w:tc>
        <w:tc>
          <w:tcPr>
            <w:tcW w:w="7786" w:type="dxa"/>
          </w:tcPr>
          <w:p w14:paraId="212DF772" w14:textId="7A1C4632" w:rsidR="00E96EAC" w:rsidRDefault="00E96EAC" w:rsidP="00E96EAC">
            <w:pPr>
              <w:rPr>
                <w:rFonts w:eastAsia="Malgun Gothic"/>
                <w:lang w:eastAsia="ko-KR"/>
              </w:rPr>
            </w:pPr>
            <w:r>
              <w:rPr>
                <w:rFonts w:hint="eastAsia"/>
              </w:rPr>
              <w:t>W</w:t>
            </w:r>
            <w:r>
              <w:t>e are OK with FL proposal.</w:t>
            </w:r>
          </w:p>
        </w:tc>
      </w:tr>
      <w:tr w:rsidR="00442CC9" w14:paraId="08D72E0B" w14:textId="77777777" w:rsidTr="00FD4D57">
        <w:tc>
          <w:tcPr>
            <w:tcW w:w="2376" w:type="dxa"/>
          </w:tcPr>
          <w:p w14:paraId="52B06108" w14:textId="1335F57A" w:rsidR="00442CC9" w:rsidRDefault="00442CC9" w:rsidP="00442CC9">
            <w:r>
              <w:t>Apple</w:t>
            </w:r>
          </w:p>
        </w:tc>
        <w:tc>
          <w:tcPr>
            <w:tcW w:w="7786" w:type="dxa"/>
          </w:tcPr>
          <w:p w14:paraId="53874E64" w14:textId="35A4C75E" w:rsidR="00442CC9" w:rsidRDefault="00442CC9" w:rsidP="00442CC9">
            <w:r>
              <w:t>We support the FL’s proposal</w:t>
            </w:r>
          </w:p>
        </w:tc>
      </w:tr>
      <w:tr w:rsidR="00CD4C60" w14:paraId="13043969" w14:textId="77777777" w:rsidTr="00FD4D57">
        <w:tc>
          <w:tcPr>
            <w:tcW w:w="2376" w:type="dxa"/>
          </w:tcPr>
          <w:p w14:paraId="6EA03292" w14:textId="3D01633C" w:rsidR="00CD4C60" w:rsidRDefault="00CD4C60" w:rsidP="00CD4C60">
            <w:r>
              <w:t>SONY</w:t>
            </w:r>
          </w:p>
        </w:tc>
        <w:tc>
          <w:tcPr>
            <w:tcW w:w="7786" w:type="dxa"/>
          </w:tcPr>
          <w:p w14:paraId="12C10C5E" w14:textId="7948BEF9" w:rsidR="00CD4C60" w:rsidRDefault="00CD4C60" w:rsidP="00CD4C60">
            <w:r>
              <w:t>OK with FL proposal</w:t>
            </w:r>
          </w:p>
        </w:tc>
      </w:tr>
      <w:tr w:rsidR="00611127" w14:paraId="1CB9680E" w14:textId="77777777" w:rsidTr="00FD4D57">
        <w:tc>
          <w:tcPr>
            <w:tcW w:w="2376" w:type="dxa"/>
          </w:tcPr>
          <w:p w14:paraId="2510D230" w14:textId="30556120" w:rsidR="00611127" w:rsidRDefault="00611127" w:rsidP="00611127">
            <w:pPr>
              <w:jc w:val="center"/>
            </w:pPr>
            <w:r>
              <w:rPr>
                <w:rFonts w:eastAsia="Malgun Gothic"/>
                <w:lang w:eastAsia="ko-KR"/>
              </w:rPr>
              <w:t>IITH, IITM, CEWIT, Reliance Jio, Tejas Networks</w:t>
            </w:r>
          </w:p>
        </w:tc>
        <w:tc>
          <w:tcPr>
            <w:tcW w:w="7786" w:type="dxa"/>
          </w:tcPr>
          <w:p w14:paraId="115C4B17" w14:textId="567BC876" w:rsidR="00611127" w:rsidRDefault="00611127" w:rsidP="00CD4C60">
            <w:r>
              <w:rPr>
                <w:rFonts w:eastAsia="Malgun Gothic"/>
                <w:lang w:eastAsia="ko-KR"/>
              </w:rPr>
              <w:t>SUpport the proposal</w:t>
            </w:r>
          </w:p>
        </w:tc>
      </w:tr>
      <w:tr w:rsidR="00E756A6" w14:paraId="76ECFED5" w14:textId="77777777" w:rsidTr="00FD4D57">
        <w:tc>
          <w:tcPr>
            <w:tcW w:w="2376" w:type="dxa"/>
          </w:tcPr>
          <w:p w14:paraId="70D3224F" w14:textId="0942B71C" w:rsidR="00E756A6" w:rsidRDefault="00E756A6" w:rsidP="00611127">
            <w:pPr>
              <w:jc w:val="center"/>
              <w:rPr>
                <w:rFonts w:eastAsia="Malgun Gothic"/>
                <w:lang w:eastAsia="ko-KR"/>
              </w:rPr>
            </w:pPr>
            <w:r w:rsidRPr="000A404B">
              <w:rPr>
                <w:rFonts w:eastAsia="SimSun"/>
                <w:lang w:eastAsia="zh-CN"/>
              </w:rPr>
              <w:t>CMCC</w:t>
            </w:r>
          </w:p>
        </w:tc>
        <w:tc>
          <w:tcPr>
            <w:tcW w:w="7786" w:type="dxa"/>
          </w:tcPr>
          <w:p w14:paraId="6ED8316C" w14:textId="5F77685D" w:rsidR="00E756A6" w:rsidRDefault="00E756A6" w:rsidP="00CD4C60">
            <w:pPr>
              <w:rPr>
                <w:rFonts w:eastAsia="Malgun Gothic"/>
                <w:lang w:eastAsia="ko-KR"/>
              </w:rPr>
            </w:pPr>
            <w:r w:rsidRPr="000A404B">
              <w:rPr>
                <w:rFonts w:eastAsia="Microsoft YaHei"/>
                <w:lang w:eastAsia="zh-CN"/>
              </w:rPr>
              <w:t>We are fine with FL’s proposal</w:t>
            </w:r>
          </w:p>
        </w:tc>
      </w:tr>
      <w:tr w:rsidR="00170D1F" w14:paraId="17B969C9" w14:textId="77777777" w:rsidTr="00FD4D57">
        <w:tc>
          <w:tcPr>
            <w:tcW w:w="2376" w:type="dxa"/>
          </w:tcPr>
          <w:p w14:paraId="0499BD33" w14:textId="02D23EC9" w:rsidR="00170D1F" w:rsidRPr="000A404B" w:rsidRDefault="00170D1F" w:rsidP="00170D1F">
            <w:pPr>
              <w:jc w:val="center"/>
              <w:rPr>
                <w:rFonts w:eastAsia="SimSun"/>
                <w:lang w:eastAsia="zh-CN"/>
              </w:rPr>
            </w:pPr>
            <w:r>
              <w:t>Huawei, Hisilicon</w:t>
            </w:r>
          </w:p>
        </w:tc>
        <w:tc>
          <w:tcPr>
            <w:tcW w:w="7786" w:type="dxa"/>
          </w:tcPr>
          <w:p w14:paraId="56BF55CC" w14:textId="77777777" w:rsidR="00170D1F" w:rsidRDefault="00170D1F" w:rsidP="00170D1F">
            <w:pPr>
              <w:rPr>
                <w:rFonts w:eastAsia="SimSun"/>
                <w:lang w:eastAsia="zh-CN"/>
              </w:rPr>
            </w:pPr>
            <w:r>
              <w:rPr>
                <w:rFonts w:eastAsia="SimSun"/>
                <w:lang w:eastAsia="zh-CN"/>
              </w:rPr>
              <w:t xml:space="preserve">Support the moderator’s proposal. </w:t>
            </w:r>
          </w:p>
          <w:p w14:paraId="18FC0786" w14:textId="054B5678" w:rsidR="00170D1F" w:rsidRPr="000A404B" w:rsidRDefault="00170D1F" w:rsidP="00170D1F">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25DA7CD9" w14:textId="77777777" w:rsidR="00AD7909" w:rsidRDefault="00AD7909"/>
    <w:p w14:paraId="1C8D6429"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77483BF4" w14:textId="201044DC" w:rsidR="00841C8F" w:rsidRDefault="00EB2518" w:rsidP="00841C8F">
      <w:pPr>
        <w:pStyle w:val="ListParagraph"/>
        <w:numPr>
          <w:ilvl w:val="0"/>
          <w:numId w:val="54"/>
        </w:numPr>
        <w:ind w:leftChars="0"/>
        <w:rPr>
          <w:highlight w:val="cyan"/>
          <w:lang w:val="en-US"/>
        </w:rPr>
      </w:pPr>
      <w:del w:id="2" w:author="作成者" w:date="2020-08-20T04:24:00Z">
        <w:r w:rsidDel="00170D1F">
          <w:rPr>
            <w:highlight w:val="cyan"/>
            <w:lang w:val="en-US"/>
          </w:rPr>
          <w:delText>13</w:delText>
        </w:r>
        <w:r w:rsidR="00841C8F" w:rsidRPr="007021DD" w:rsidDel="00170D1F">
          <w:rPr>
            <w:highlight w:val="cyan"/>
            <w:lang w:val="en-US"/>
          </w:rPr>
          <w:delText xml:space="preserve"> </w:delText>
        </w:r>
      </w:del>
      <w:ins w:id="3" w:author="作成者" w:date="2020-08-20T04:24:00Z">
        <w:r w:rsidR="00170D1F">
          <w:rPr>
            <w:highlight w:val="cyan"/>
            <w:lang w:val="en-US"/>
          </w:rPr>
          <w:t>14</w:t>
        </w:r>
        <w:r w:rsidR="00170D1F" w:rsidRPr="007021DD">
          <w:rPr>
            <w:highlight w:val="cyan"/>
            <w:lang w:val="en-US"/>
          </w:rPr>
          <w:t xml:space="preserve"> </w:t>
        </w:r>
      </w:ins>
      <w:r w:rsidR="00841C8F" w:rsidRPr="007021DD">
        <w:rPr>
          <w:highlight w:val="cyan"/>
          <w:lang w:val="en-US"/>
        </w:rPr>
        <w:t>compa</w:t>
      </w:r>
      <w:r w:rsidR="00841C8F">
        <w:rPr>
          <w:highlight w:val="cyan"/>
          <w:lang w:val="en-US"/>
        </w:rPr>
        <w:t>nies support moderator proposal, i.e. drop CDL</w:t>
      </w:r>
    </w:p>
    <w:p w14:paraId="2930EF49" w14:textId="77777777" w:rsidR="00841C8F" w:rsidRDefault="00841C8F" w:rsidP="00841C8F">
      <w:pPr>
        <w:pStyle w:val="ListParagraph"/>
        <w:numPr>
          <w:ilvl w:val="0"/>
          <w:numId w:val="54"/>
        </w:numPr>
        <w:ind w:leftChars="0"/>
        <w:rPr>
          <w:highlight w:val="cyan"/>
          <w:lang w:val="en-US"/>
        </w:rPr>
      </w:pPr>
      <w:r>
        <w:rPr>
          <w:highlight w:val="cyan"/>
          <w:lang w:val="en-US"/>
        </w:rPr>
        <w:t>1 company mentioned that they can accept to drop CDL, even though it is not their preference</w:t>
      </w:r>
    </w:p>
    <w:p w14:paraId="55588FDF" w14:textId="77777777" w:rsidR="00841C8F" w:rsidRPr="007021DD" w:rsidRDefault="00841C8F" w:rsidP="00841C8F">
      <w:pPr>
        <w:pStyle w:val="ListParagraph"/>
        <w:numPr>
          <w:ilvl w:val="0"/>
          <w:numId w:val="54"/>
        </w:numPr>
        <w:ind w:leftChars="0"/>
        <w:rPr>
          <w:highlight w:val="cyan"/>
          <w:lang w:val="en-US"/>
        </w:rPr>
      </w:pPr>
      <w:r>
        <w:rPr>
          <w:highlight w:val="cyan"/>
          <w:lang w:val="en-US"/>
        </w:rPr>
        <w:t>1 company mentioned that CDL can be considered in FR2</w:t>
      </w:r>
    </w:p>
    <w:p w14:paraId="41943B5F" w14:textId="28335C80" w:rsidR="00841C8F" w:rsidRPr="00FC3DC6" w:rsidRDefault="00841C8F" w:rsidP="00841C8F">
      <w:pPr>
        <w:pStyle w:val="ListParagraph"/>
        <w:numPr>
          <w:ilvl w:val="0"/>
          <w:numId w:val="54"/>
        </w:numPr>
        <w:ind w:leftChars="0"/>
        <w:rPr>
          <w:highlight w:val="cyan"/>
          <w:lang w:val="en-US"/>
        </w:rPr>
      </w:pPr>
      <w:r>
        <w:rPr>
          <w:highlight w:val="cyan"/>
          <w:lang w:val="en-US"/>
        </w:rPr>
        <w:t>1</w:t>
      </w:r>
      <w:r w:rsidRPr="00FC3DC6">
        <w:rPr>
          <w:highlight w:val="cyan"/>
          <w:lang w:val="en-US"/>
        </w:rPr>
        <w:t xml:space="preserve"> company proposed to rephrase the proposal as “</w:t>
      </w:r>
      <w:r w:rsidRPr="00FC3DC6">
        <w:rPr>
          <w:highlight w:val="cyan"/>
        </w:rPr>
        <w:t xml:space="preserve">TDL models are used to generate results in the link budget templates” because </w:t>
      </w:r>
      <w:r>
        <w:rPr>
          <w:highlight w:val="cyan"/>
        </w:rPr>
        <w:t>CDL</w:t>
      </w:r>
      <w:r w:rsidRPr="00FC3DC6">
        <w:rPr>
          <w:highlight w:val="cyan"/>
        </w:rPr>
        <w:t xml:space="preserve"> model may be used to for </w:t>
      </w:r>
      <w:r w:rsidR="005176CE">
        <w:rPr>
          <w:highlight w:val="cyan"/>
        </w:rPr>
        <w:t xml:space="preserve">other purpose </w:t>
      </w:r>
      <w:r w:rsidRPr="00FC3DC6">
        <w:rPr>
          <w:highlight w:val="cyan"/>
        </w:rPr>
        <w:t>e.g. antenna gain compensation.</w:t>
      </w:r>
    </w:p>
    <w:p w14:paraId="6EB691C9" w14:textId="77777777" w:rsidR="00841C8F" w:rsidRPr="00FC3DC6" w:rsidRDefault="00841C8F" w:rsidP="00841C8F">
      <w:pPr>
        <w:rPr>
          <w:highlight w:val="cyan"/>
          <w:lang w:val="en-US"/>
        </w:rPr>
      </w:pPr>
      <w:r>
        <w:rPr>
          <w:highlight w:val="cyan"/>
          <w:lang w:val="en-US"/>
        </w:rPr>
        <w:t xml:space="preserve">Taking this summary into consideration, the moderator proposal is updated as follows. </w:t>
      </w:r>
    </w:p>
    <w:p w14:paraId="6D03C9E6"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45655C63" w14:textId="77777777" w:rsidR="00841C8F" w:rsidRPr="00FC3DC6" w:rsidRDefault="00841C8F" w:rsidP="00841C8F">
      <w:pPr>
        <w:pStyle w:val="ListParagraph"/>
        <w:numPr>
          <w:ilvl w:val="0"/>
          <w:numId w:val="55"/>
        </w:numPr>
        <w:ind w:leftChars="0"/>
        <w:rPr>
          <w:highlight w:val="cyan"/>
        </w:rPr>
      </w:pPr>
      <w:r w:rsidRPr="00FC3DC6">
        <w:rPr>
          <w:highlight w:val="cyan"/>
        </w:rPr>
        <w:t>TDL models are used to generate results in the link budget templates</w:t>
      </w:r>
    </w:p>
    <w:p w14:paraId="5C962817" w14:textId="77777777" w:rsidR="00841C8F" w:rsidRPr="00FC3DC6" w:rsidRDefault="00841C8F" w:rsidP="00841C8F">
      <w:pPr>
        <w:pStyle w:val="ListParagraph"/>
        <w:numPr>
          <w:ilvl w:val="1"/>
          <w:numId w:val="55"/>
        </w:numPr>
        <w:ind w:leftChars="0"/>
        <w:rPr>
          <w:highlight w:val="cyan"/>
        </w:rPr>
      </w:pPr>
      <w:r w:rsidRPr="00FC3DC6">
        <w:rPr>
          <w:highlight w:val="cyan"/>
        </w:rPr>
        <w:t>This does not preclude companies from performing the link-level simulations using CDL</w:t>
      </w:r>
    </w:p>
    <w:p w14:paraId="585109E3" w14:textId="77777777" w:rsidR="00841C8F" w:rsidRDefault="00841C8F"/>
    <w:p w14:paraId="3FEB4674" w14:textId="0AB10861" w:rsidR="00183FDE" w:rsidRPr="00183FDE" w:rsidRDefault="00183FDE" w:rsidP="00183FDE">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83FDE" w14:paraId="5C8C7039"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3FFAA2F0" w14:textId="77777777" w:rsidR="00183FDE" w:rsidRDefault="00183FDE" w:rsidP="00183FDE">
            <w:pPr>
              <w:rPr>
                <w:b w:val="0"/>
                <w:bCs w:val="0"/>
              </w:rPr>
            </w:pPr>
            <w:r>
              <w:t xml:space="preserve">Company </w:t>
            </w:r>
          </w:p>
        </w:tc>
        <w:tc>
          <w:tcPr>
            <w:tcW w:w="7786" w:type="dxa"/>
          </w:tcPr>
          <w:p w14:paraId="0D49A004" w14:textId="77777777" w:rsidR="00183FDE" w:rsidRDefault="00183FDE" w:rsidP="00183FDE">
            <w:pPr>
              <w:rPr>
                <w:b w:val="0"/>
                <w:bCs w:val="0"/>
              </w:rPr>
            </w:pPr>
            <w:r>
              <w:t>Comment</w:t>
            </w:r>
          </w:p>
        </w:tc>
      </w:tr>
      <w:tr w:rsidR="00183FDE" w14:paraId="5B4D152B" w14:textId="77777777" w:rsidTr="00183FDE">
        <w:tc>
          <w:tcPr>
            <w:tcW w:w="2376" w:type="dxa"/>
          </w:tcPr>
          <w:p w14:paraId="12BA3272" w14:textId="13C8173A" w:rsidR="00183FDE" w:rsidRDefault="007E2409" w:rsidP="00183FDE">
            <w:r>
              <w:t>Ericsson</w:t>
            </w:r>
          </w:p>
        </w:tc>
        <w:tc>
          <w:tcPr>
            <w:tcW w:w="7786" w:type="dxa"/>
          </w:tcPr>
          <w:p w14:paraId="0C2DFCEF" w14:textId="07211B3E" w:rsidR="00183FDE" w:rsidRDefault="007E2409" w:rsidP="00183FDE">
            <w:r>
              <w:t>Support</w:t>
            </w:r>
          </w:p>
        </w:tc>
      </w:tr>
      <w:tr w:rsidR="00183FDE" w14:paraId="35421249" w14:textId="77777777" w:rsidTr="00183FDE">
        <w:tc>
          <w:tcPr>
            <w:tcW w:w="2376" w:type="dxa"/>
          </w:tcPr>
          <w:p w14:paraId="3732033D" w14:textId="025205CC" w:rsidR="00183FDE" w:rsidRDefault="00AD1A3E" w:rsidP="00183FDE">
            <w:pPr>
              <w:rPr>
                <w:rFonts w:eastAsia="SimSun"/>
                <w:lang w:val="en-US" w:eastAsia="zh-CN"/>
              </w:rPr>
            </w:pPr>
            <w:ins w:id="4" w:author="Fumihiro Hasegawa" w:date="2020-08-20T02:49:00Z">
              <w:r>
                <w:rPr>
                  <w:rFonts w:eastAsia="SimSun"/>
                  <w:lang w:val="en-US" w:eastAsia="zh-CN"/>
                </w:rPr>
                <w:t>InterDigital</w:t>
              </w:r>
            </w:ins>
          </w:p>
        </w:tc>
        <w:tc>
          <w:tcPr>
            <w:tcW w:w="7786" w:type="dxa"/>
          </w:tcPr>
          <w:p w14:paraId="14B3153A" w14:textId="651A0C9E" w:rsidR="00183FDE" w:rsidRDefault="00AD1A3E" w:rsidP="00183FDE">
            <w:pPr>
              <w:rPr>
                <w:rFonts w:eastAsia="SimSun"/>
                <w:lang w:val="en-US" w:eastAsia="zh-CN"/>
              </w:rPr>
            </w:pPr>
            <w:ins w:id="5" w:author="Fumihiro Hasegawa" w:date="2020-08-20T02:49:00Z">
              <w:r>
                <w:rPr>
                  <w:rFonts w:eastAsia="SimSun"/>
                  <w:lang w:val="en-US" w:eastAsia="zh-CN"/>
                </w:rPr>
                <w:t>W</w:t>
              </w:r>
              <w:r w:rsidR="002850A9">
                <w:rPr>
                  <w:rFonts w:eastAsia="SimSun"/>
                  <w:lang w:val="en-US" w:eastAsia="zh-CN"/>
                </w:rPr>
                <w:t xml:space="preserve">e support the </w:t>
              </w:r>
            </w:ins>
            <w:ins w:id="6" w:author="Fumihiro Hasegawa" w:date="2020-08-20T03:13:00Z">
              <w:r w:rsidR="00143A3A">
                <w:rPr>
                  <w:rFonts w:eastAsia="SimSun"/>
                  <w:lang w:val="en-US" w:eastAsia="zh-CN"/>
                </w:rPr>
                <w:t>moderator</w:t>
              </w:r>
            </w:ins>
            <w:ins w:id="7" w:author="Fumihiro Hasegawa" w:date="2020-08-20T02:49:00Z">
              <w:r w:rsidR="002850A9">
                <w:rPr>
                  <w:rFonts w:eastAsia="SimSun"/>
                  <w:lang w:val="en-US" w:eastAsia="zh-CN"/>
                </w:rPr>
                <w:t xml:space="preserve">’s </w:t>
              </w:r>
              <w:r w:rsidR="00770048">
                <w:rPr>
                  <w:rFonts w:eastAsia="SimSun"/>
                  <w:lang w:val="en-US" w:eastAsia="zh-CN"/>
                </w:rPr>
                <w:t>update</w:t>
              </w:r>
            </w:ins>
            <w:ins w:id="8" w:author="Fumihiro Hasegawa" w:date="2020-08-20T02:50:00Z">
              <w:r w:rsidR="00770048">
                <w:rPr>
                  <w:rFonts w:eastAsia="SimSun"/>
                  <w:lang w:val="en-US" w:eastAsia="zh-CN"/>
                </w:rPr>
                <w:t>d</w:t>
              </w:r>
            </w:ins>
            <w:ins w:id="9" w:author="Fumihiro Hasegawa" w:date="2020-08-20T02:49:00Z">
              <w:r w:rsidR="00770048">
                <w:rPr>
                  <w:rFonts w:eastAsia="SimSun"/>
                  <w:lang w:val="en-US" w:eastAsia="zh-CN"/>
                </w:rPr>
                <w:t xml:space="preserve"> </w:t>
              </w:r>
              <w:r w:rsidR="002850A9">
                <w:rPr>
                  <w:rFonts w:eastAsia="SimSun"/>
                  <w:lang w:val="en-US" w:eastAsia="zh-CN"/>
                </w:rPr>
                <w:t>proposal</w:t>
              </w:r>
            </w:ins>
          </w:p>
        </w:tc>
      </w:tr>
    </w:tbl>
    <w:p w14:paraId="42C4478C" w14:textId="77777777" w:rsidR="00183FDE" w:rsidRDefault="00183FDE" w:rsidP="00183FDE"/>
    <w:p w14:paraId="37F51C43" w14:textId="77777777" w:rsidR="00841C8F" w:rsidRDefault="00841C8F"/>
    <w:p w14:paraId="49F466A0" w14:textId="77777777" w:rsidR="00AD7909" w:rsidRDefault="00AD7909"/>
    <w:p w14:paraId="4011E124" w14:textId="77777777" w:rsidR="00AD7909" w:rsidRPr="001979FB" w:rsidRDefault="00EB7125">
      <w:pPr>
        <w:pStyle w:val="Heading2"/>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ListParagraph"/>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ListParagraph"/>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ListParagraph"/>
        <w:numPr>
          <w:ilvl w:val="2"/>
          <w:numId w:val="16"/>
        </w:numPr>
        <w:ind w:leftChars="0"/>
        <w:rPr>
          <w:i/>
        </w:rPr>
      </w:pPr>
      <w:r>
        <w:rPr>
          <w:i/>
        </w:rPr>
        <w:t>FFS: The template provided by FL in Tdoc R1-2005005.</w:t>
      </w:r>
    </w:p>
    <w:p w14:paraId="0058AAB5" w14:textId="77777777" w:rsidR="00AD7909" w:rsidRDefault="00EB7125">
      <w:pPr>
        <w:pStyle w:val="ListParagraph"/>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ListParagraph"/>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ListParagraph"/>
        <w:numPr>
          <w:ilvl w:val="0"/>
          <w:numId w:val="17"/>
        </w:numPr>
        <w:ind w:leftChars="0"/>
        <w:rPr>
          <w:color w:val="0000FF"/>
        </w:rPr>
      </w:pPr>
      <w:r>
        <w:rPr>
          <w:color w:val="0000FF"/>
        </w:rPr>
        <w:t xml:space="preserve">Option 1: </w:t>
      </w:r>
    </w:p>
    <w:p w14:paraId="5EB90615" w14:textId="77777777" w:rsidR="00AD7909" w:rsidRDefault="00EB7125">
      <w:pPr>
        <w:pStyle w:val="ListParagraph"/>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ListParagraph"/>
        <w:numPr>
          <w:ilvl w:val="2"/>
          <w:numId w:val="17"/>
        </w:numPr>
        <w:ind w:leftChars="0"/>
        <w:rPr>
          <w:color w:val="0000FF"/>
        </w:rPr>
      </w:pPr>
      <w:r>
        <w:rPr>
          <w:color w:val="0000FF"/>
        </w:rPr>
        <w:t>FFS: The template provided by FL in Tdoc R1-2005005.</w:t>
      </w:r>
    </w:p>
    <w:p w14:paraId="46AF35E6" w14:textId="77777777" w:rsidR="00AD7909" w:rsidRDefault="00EB7125">
      <w:pPr>
        <w:pStyle w:val="ListParagraph"/>
        <w:numPr>
          <w:ilvl w:val="0"/>
          <w:numId w:val="17"/>
        </w:numPr>
        <w:ind w:leftChars="0"/>
        <w:rPr>
          <w:color w:val="0000FF"/>
        </w:rPr>
      </w:pPr>
      <w:r>
        <w:rPr>
          <w:color w:val="0000FF"/>
        </w:rPr>
        <w:t xml:space="preserve">Option 1’: </w:t>
      </w:r>
    </w:p>
    <w:p w14:paraId="4AB38B33" w14:textId="77777777" w:rsidR="00AD7909" w:rsidRDefault="00EB7125">
      <w:pPr>
        <w:pStyle w:val="ListParagraph"/>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ListParagraph"/>
        <w:numPr>
          <w:ilvl w:val="0"/>
          <w:numId w:val="17"/>
        </w:numPr>
        <w:ind w:leftChars="0"/>
        <w:rPr>
          <w:color w:val="0000FF"/>
        </w:rPr>
      </w:pPr>
      <w:r>
        <w:rPr>
          <w:color w:val="0000FF"/>
        </w:rPr>
        <w:t xml:space="preserve">Option 2: </w:t>
      </w:r>
    </w:p>
    <w:p w14:paraId="67DA59AB" w14:textId="77777777" w:rsidR="00AD7909" w:rsidRDefault="00EB7125">
      <w:pPr>
        <w:pStyle w:val="ListParagraph"/>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ListParagraph"/>
        <w:numPr>
          <w:ilvl w:val="0"/>
          <w:numId w:val="17"/>
        </w:numPr>
        <w:ind w:leftChars="0"/>
        <w:rPr>
          <w:color w:val="0000FF"/>
        </w:rPr>
      </w:pPr>
      <w:r>
        <w:rPr>
          <w:color w:val="0000FF"/>
        </w:rPr>
        <w:t xml:space="preserve">Option 3: </w:t>
      </w:r>
    </w:p>
    <w:p w14:paraId="57A4B2BB" w14:textId="77777777" w:rsidR="00AD7909" w:rsidRDefault="00EB7125">
      <w:pPr>
        <w:pStyle w:val="ListParagraph"/>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lastRenderedPageBreak/>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ListParagraph"/>
        <w:numPr>
          <w:ilvl w:val="0"/>
          <w:numId w:val="18"/>
        </w:numPr>
        <w:ind w:leftChars="0"/>
        <w:rPr>
          <w:highlight w:val="yellow"/>
        </w:rPr>
      </w:pPr>
      <w:r>
        <w:rPr>
          <w:highlight w:val="yellow"/>
        </w:rPr>
        <w:t xml:space="preserve">Adopt option 1’ or 2 </w:t>
      </w:r>
    </w:p>
    <w:p w14:paraId="69C5E15A" w14:textId="77777777" w:rsidR="00AD7909" w:rsidRDefault="00EB7125">
      <w:pPr>
        <w:pStyle w:val="ListParagraph"/>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ListParagraph"/>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ListParagraph"/>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Modification ontop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 xml:space="preserve">The link budget template used in IMT-2020 self-evaluation has been developed very well during evaluate the coverage of NR </w:t>
            </w:r>
            <w:r>
              <w:rPr>
                <w:rFonts w:eastAsia="SimSun" w:hint="eastAsia"/>
                <w:lang w:eastAsia="zh-CN"/>
              </w:rPr>
              <w:lastRenderedPageBreak/>
              <w:t>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lastRenderedPageBreak/>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 xml:space="preserve">We also have not agreed to </w:t>
            </w:r>
            <w:r w:rsidR="00B30614">
              <w:lastRenderedPageBreak/>
              <w:t>any of the parameters necessary for using IMT-2020 table.</w:t>
            </w:r>
          </w:p>
        </w:tc>
      </w:tr>
      <w:tr w:rsidR="00172F25" w14:paraId="15BB5D1E" w14:textId="77777777" w:rsidTr="00AD7909">
        <w:tc>
          <w:tcPr>
            <w:tcW w:w="1810" w:type="dxa"/>
          </w:tcPr>
          <w:p w14:paraId="2E1DC071" w14:textId="7266A9A0" w:rsidR="00172F25" w:rsidRDefault="00172F25" w:rsidP="001E3919">
            <w:r>
              <w:lastRenderedPageBreak/>
              <w:t>InterDigital</w:t>
            </w:r>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r w:rsidR="00DC0116" w14:paraId="53ED2410" w14:textId="77777777" w:rsidTr="00AD7909">
        <w:tc>
          <w:tcPr>
            <w:tcW w:w="1810" w:type="dxa"/>
          </w:tcPr>
          <w:p w14:paraId="737AC8EC" w14:textId="49D6D83D" w:rsidR="00DC0116" w:rsidRDefault="00DC0116" w:rsidP="00DC0116">
            <w:r>
              <w:rPr>
                <w:rFonts w:eastAsia="SimSun" w:hint="eastAsia"/>
                <w:lang w:eastAsia="zh-CN"/>
              </w:rPr>
              <w:t>vivo</w:t>
            </w:r>
          </w:p>
        </w:tc>
        <w:tc>
          <w:tcPr>
            <w:tcW w:w="1983" w:type="dxa"/>
          </w:tcPr>
          <w:p w14:paraId="487AED6F" w14:textId="52327879" w:rsidR="00DC0116" w:rsidRDefault="00DC0116" w:rsidP="00DC0116">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2EF3A426" w14:textId="75448B67" w:rsidR="00DC0116" w:rsidRPr="008347F6" w:rsidRDefault="00DC0116" w:rsidP="00DC0116">
            <w:r w:rsidRPr="004F2F88">
              <w:rPr>
                <w:rFonts w:eastAsia="SimSun"/>
                <w:lang w:eastAsia="zh-CN"/>
              </w:rPr>
              <w:t xml:space="preserve">Considering evaluation methodologies have been well discussed in ITU self-evaluation, </w:t>
            </w:r>
            <w:r>
              <w:rPr>
                <w:rFonts w:eastAsia="SimSun"/>
                <w:lang w:eastAsia="zh-CN"/>
              </w:rPr>
              <w:t>using IMT-2020 self-evaluation</w:t>
            </w:r>
            <w:r w:rsidRPr="004F2F88">
              <w:rPr>
                <w:rFonts w:eastAsia="SimSun"/>
                <w:lang w:eastAsia="zh-CN"/>
              </w:rPr>
              <w:t xml:space="preserve"> template </w:t>
            </w:r>
            <w:r>
              <w:rPr>
                <w:rFonts w:eastAsia="SimSun"/>
                <w:lang w:eastAsia="zh-CN"/>
              </w:rPr>
              <w:t>may be an adoptable choice</w:t>
            </w:r>
            <w:r w:rsidRPr="004F2F88">
              <w:rPr>
                <w:rFonts w:eastAsia="SimSun"/>
                <w:lang w:eastAsia="zh-CN"/>
              </w:rPr>
              <w:t>.</w:t>
            </w:r>
          </w:p>
        </w:tc>
      </w:tr>
      <w:tr w:rsidR="00C9462E" w14:paraId="25D72A4D" w14:textId="77777777" w:rsidTr="00AD7909">
        <w:tc>
          <w:tcPr>
            <w:tcW w:w="1810" w:type="dxa"/>
          </w:tcPr>
          <w:p w14:paraId="2EBB933D" w14:textId="6DB3164E" w:rsidR="00C9462E" w:rsidRDefault="00C9462E" w:rsidP="00C9462E">
            <w:pPr>
              <w:rPr>
                <w:rFonts w:eastAsia="SimSun"/>
                <w:lang w:eastAsia="zh-CN"/>
              </w:rPr>
            </w:pPr>
            <w:r>
              <w:rPr>
                <w:rFonts w:eastAsia="Malgun Gothic" w:hint="eastAsia"/>
                <w:lang w:eastAsia="ko-KR"/>
              </w:rPr>
              <w:t>Samsung</w:t>
            </w:r>
          </w:p>
        </w:tc>
        <w:tc>
          <w:tcPr>
            <w:tcW w:w="1983" w:type="dxa"/>
          </w:tcPr>
          <w:p w14:paraId="6D0C52F0" w14:textId="0A6B9A50" w:rsidR="00C9462E" w:rsidRDefault="00C9462E" w:rsidP="00C9462E">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0CD6C1D8" w14:textId="5D0B98CC" w:rsidR="00C9462E" w:rsidRPr="004F2F88" w:rsidRDefault="00C9462E" w:rsidP="00C9462E">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sidRPr="008A2BA9">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E96EAC" w14:paraId="6E7F2929" w14:textId="77777777" w:rsidTr="00AD7909">
        <w:tc>
          <w:tcPr>
            <w:tcW w:w="1810" w:type="dxa"/>
          </w:tcPr>
          <w:p w14:paraId="4095B4E9" w14:textId="0BB13C2E" w:rsidR="00E96EAC" w:rsidRDefault="00E96EAC" w:rsidP="00E96EAC">
            <w:pPr>
              <w:rPr>
                <w:rFonts w:eastAsia="Malgun Gothic"/>
                <w:lang w:eastAsia="ko-KR"/>
              </w:rPr>
            </w:pPr>
            <w:r>
              <w:rPr>
                <w:rFonts w:hint="eastAsia"/>
              </w:rPr>
              <w:t>S</w:t>
            </w:r>
            <w:r>
              <w:t>harp</w:t>
            </w:r>
          </w:p>
        </w:tc>
        <w:tc>
          <w:tcPr>
            <w:tcW w:w="1983" w:type="dxa"/>
          </w:tcPr>
          <w:p w14:paraId="4A4A384B" w14:textId="295E6BAE" w:rsidR="00E96EAC" w:rsidRDefault="00E96EAC" w:rsidP="00E96EAC">
            <w:pPr>
              <w:rPr>
                <w:rFonts w:eastAsia="Malgun Gothic"/>
                <w:lang w:eastAsia="ko-KR"/>
              </w:rPr>
            </w:pPr>
            <w:r>
              <w:rPr>
                <w:rFonts w:hint="eastAsia"/>
              </w:rPr>
              <w:t>O</w:t>
            </w:r>
            <w:r>
              <w:t>ption 1’</w:t>
            </w:r>
          </w:p>
        </w:tc>
        <w:tc>
          <w:tcPr>
            <w:tcW w:w="6387" w:type="dxa"/>
          </w:tcPr>
          <w:p w14:paraId="1C5E736F" w14:textId="2655CA2E" w:rsidR="00E96EAC" w:rsidRDefault="00E96EAC" w:rsidP="00E96EAC">
            <w:pPr>
              <w:rPr>
                <w:rFonts w:eastAsia="Malgun Gothic"/>
                <w:lang w:eastAsia="ko-KR"/>
              </w:rPr>
            </w:pPr>
            <w:r>
              <w:rPr>
                <w:rFonts w:hint="eastAsia"/>
              </w:rPr>
              <w:t>S</w:t>
            </w:r>
            <w:r>
              <w:t>ingle template is preferred.</w:t>
            </w:r>
          </w:p>
        </w:tc>
      </w:tr>
      <w:tr w:rsidR="00442CC9" w14:paraId="237B5017" w14:textId="77777777" w:rsidTr="00AD7909">
        <w:tc>
          <w:tcPr>
            <w:tcW w:w="1810" w:type="dxa"/>
          </w:tcPr>
          <w:p w14:paraId="0667F2F3" w14:textId="07EDA866" w:rsidR="00442CC9" w:rsidRDefault="00442CC9" w:rsidP="00442CC9">
            <w:r>
              <w:rPr>
                <w:rFonts w:eastAsia="SimSun"/>
                <w:lang w:eastAsia="zh-CN"/>
              </w:rPr>
              <w:t>Apple</w:t>
            </w:r>
          </w:p>
        </w:tc>
        <w:tc>
          <w:tcPr>
            <w:tcW w:w="1983" w:type="dxa"/>
          </w:tcPr>
          <w:p w14:paraId="5CE01191" w14:textId="2B0E0F0D" w:rsidR="00442CC9" w:rsidRDefault="00442CC9" w:rsidP="00442CC9">
            <w:r>
              <w:rPr>
                <w:rFonts w:eastAsia="SimSun"/>
                <w:lang w:eastAsia="zh-CN"/>
              </w:rPr>
              <w:t>Option 1</w:t>
            </w:r>
          </w:p>
        </w:tc>
        <w:tc>
          <w:tcPr>
            <w:tcW w:w="6387" w:type="dxa"/>
          </w:tcPr>
          <w:p w14:paraId="1B0ED7D9" w14:textId="55643020" w:rsidR="00442CC9" w:rsidRDefault="00442CC9" w:rsidP="00442CC9">
            <w:r>
              <w:rPr>
                <w:rFonts w:eastAsia="SimSun"/>
                <w:lang w:eastAsia="zh-CN"/>
              </w:rPr>
              <w:t xml:space="preserve">Option 1 is clear, the MPL will be used as the target performance metric. For Option1’, does it mean either MPL or MCL or both could be used as target performance metric? </w:t>
            </w:r>
          </w:p>
        </w:tc>
      </w:tr>
      <w:tr w:rsidR="00CD4C60" w14:paraId="38685B20" w14:textId="77777777" w:rsidTr="00AD7909">
        <w:tc>
          <w:tcPr>
            <w:tcW w:w="1810" w:type="dxa"/>
          </w:tcPr>
          <w:p w14:paraId="62C20C69" w14:textId="230F8D23" w:rsidR="00CD4C60" w:rsidRDefault="00CD4C60" w:rsidP="00CD4C60">
            <w:pPr>
              <w:rPr>
                <w:rFonts w:eastAsia="SimSun"/>
                <w:lang w:eastAsia="zh-CN"/>
              </w:rPr>
            </w:pPr>
            <w:r>
              <w:t>SONY</w:t>
            </w:r>
          </w:p>
        </w:tc>
        <w:tc>
          <w:tcPr>
            <w:tcW w:w="1983" w:type="dxa"/>
          </w:tcPr>
          <w:p w14:paraId="4963108E" w14:textId="26A6348F" w:rsidR="00CD4C60" w:rsidRDefault="00CD4C60" w:rsidP="00CD4C60">
            <w:pPr>
              <w:rPr>
                <w:rFonts w:eastAsia="SimSun"/>
                <w:lang w:eastAsia="zh-CN"/>
              </w:rPr>
            </w:pPr>
            <w:r>
              <w:t>Option 1’</w:t>
            </w:r>
          </w:p>
        </w:tc>
        <w:tc>
          <w:tcPr>
            <w:tcW w:w="6387" w:type="dxa"/>
          </w:tcPr>
          <w:p w14:paraId="787EED73" w14:textId="513B184E" w:rsidR="00CD4C60" w:rsidRDefault="00CD4C60" w:rsidP="00CD4C60">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611127" w14:paraId="393D15DA" w14:textId="77777777" w:rsidTr="00AD7909">
        <w:tc>
          <w:tcPr>
            <w:tcW w:w="1810" w:type="dxa"/>
          </w:tcPr>
          <w:p w14:paraId="49F225CF" w14:textId="5377738C" w:rsidR="00611127" w:rsidRDefault="00611127" w:rsidP="00CD4C60">
            <w:r>
              <w:rPr>
                <w:rFonts w:eastAsia="Malgun Gothic"/>
                <w:lang w:eastAsia="ko-KR"/>
              </w:rPr>
              <w:t>IITH, IITM, CEWIT, Reliance Jio, Tejas Networks</w:t>
            </w:r>
          </w:p>
        </w:tc>
        <w:tc>
          <w:tcPr>
            <w:tcW w:w="1983" w:type="dxa"/>
          </w:tcPr>
          <w:p w14:paraId="69A150A3" w14:textId="28989FF9" w:rsidR="00611127" w:rsidRDefault="00611127" w:rsidP="00CD4C60">
            <w:r>
              <w:rPr>
                <w:rFonts w:eastAsia="Malgun Gothic"/>
                <w:lang w:eastAsia="ko-KR"/>
              </w:rPr>
              <w:t>Option 1’</w:t>
            </w:r>
          </w:p>
        </w:tc>
        <w:tc>
          <w:tcPr>
            <w:tcW w:w="6387" w:type="dxa"/>
          </w:tcPr>
          <w:p w14:paraId="6C9F6045" w14:textId="023DCC55" w:rsidR="00611127" w:rsidRDefault="00611127" w:rsidP="00CD4C60">
            <w:r>
              <w:rPr>
                <w:rFonts w:eastAsia="Malgun Gothic"/>
                <w:lang w:eastAsia="ko-KR"/>
              </w:rPr>
              <w:t xml:space="preserve">Option 1’ subsumes Option 1 in our understanding. </w:t>
            </w:r>
          </w:p>
        </w:tc>
      </w:tr>
      <w:tr w:rsidR="00EB2518" w14:paraId="067E96FB" w14:textId="77777777" w:rsidTr="00AD7909">
        <w:tc>
          <w:tcPr>
            <w:tcW w:w="1810" w:type="dxa"/>
          </w:tcPr>
          <w:p w14:paraId="3F0AA4CD" w14:textId="2EEC53F3" w:rsidR="00EB2518" w:rsidRDefault="00EB2518" w:rsidP="00CD4C60">
            <w:pPr>
              <w:rPr>
                <w:rFonts w:eastAsia="Malgun Gothic"/>
                <w:lang w:eastAsia="ko-KR"/>
              </w:rPr>
            </w:pPr>
            <w:r w:rsidRPr="00597F29">
              <w:rPr>
                <w:rFonts w:eastAsia="SimSun" w:hint="eastAsia"/>
                <w:lang w:eastAsia="zh-CN"/>
              </w:rPr>
              <w:t>CMCC</w:t>
            </w:r>
          </w:p>
        </w:tc>
        <w:tc>
          <w:tcPr>
            <w:tcW w:w="1983" w:type="dxa"/>
          </w:tcPr>
          <w:p w14:paraId="1661165B" w14:textId="3B5D6A98" w:rsidR="00EB2518" w:rsidRDefault="00EB2518" w:rsidP="00CD4C60">
            <w:pPr>
              <w:rPr>
                <w:rFonts w:eastAsia="Malgun Gothic"/>
                <w:lang w:eastAsia="ko-KR"/>
              </w:rPr>
            </w:pPr>
            <w:r w:rsidRPr="00597F29">
              <w:t>Option 1’</w:t>
            </w:r>
          </w:p>
        </w:tc>
        <w:tc>
          <w:tcPr>
            <w:tcW w:w="6387" w:type="dxa"/>
          </w:tcPr>
          <w:p w14:paraId="09CF107B" w14:textId="77777777" w:rsidR="00EB2518" w:rsidRPr="00597F29" w:rsidRDefault="00EB2518" w:rsidP="00EB2518">
            <w:pPr>
              <w:rPr>
                <w:rFonts w:eastAsia="SimSun"/>
                <w:lang w:eastAsia="zh-CN"/>
              </w:rPr>
            </w:pPr>
            <w:r w:rsidRPr="00597F29">
              <w:rPr>
                <w:rFonts w:eastAsia="SimSun"/>
                <w:lang w:eastAsia="zh-CN"/>
              </w:rPr>
              <w:t>T</w:t>
            </w:r>
            <w:r w:rsidRPr="00597F29">
              <w:rPr>
                <w:rFonts w:eastAsia="SimSun" w:hint="eastAsia"/>
                <w:lang w:eastAsia="zh-CN"/>
              </w:rPr>
              <w:t xml:space="preserve">he </w:t>
            </w:r>
            <w:r w:rsidRPr="00597F29">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25A35848" w14:textId="67B7E831" w:rsidR="00EB2518" w:rsidRDefault="00EB2518" w:rsidP="00CD4C60">
            <w:pPr>
              <w:rPr>
                <w:rFonts w:eastAsia="Malgun Gothic"/>
                <w:lang w:eastAsia="ko-KR"/>
              </w:rPr>
            </w:pPr>
            <w:r w:rsidRPr="00597F29">
              <w:rPr>
                <w:rFonts w:eastAsia="SimSun"/>
                <w:lang w:eastAsia="zh-CN"/>
              </w:rPr>
              <w:t xml:space="preserve">Also the MCL and MIL could be derived from the same table to satisfy different companies’ preference. </w:t>
            </w:r>
          </w:p>
        </w:tc>
      </w:tr>
      <w:tr w:rsidR="00170D1F" w14:paraId="375B5735" w14:textId="77777777" w:rsidTr="00AD7909">
        <w:tc>
          <w:tcPr>
            <w:tcW w:w="1810" w:type="dxa"/>
          </w:tcPr>
          <w:p w14:paraId="26B48B50" w14:textId="59B94F8D" w:rsidR="00170D1F" w:rsidRPr="00597F29" w:rsidRDefault="00170D1F" w:rsidP="00170D1F">
            <w:pPr>
              <w:rPr>
                <w:rFonts w:eastAsia="SimSun"/>
                <w:lang w:eastAsia="zh-CN"/>
              </w:rPr>
            </w:pPr>
            <w:r>
              <w:rPr>
                <w:rFonts w:eastAsia="SimSun" w:hint="eastAsia"/>
                <w:lang w:eastAsia="zh-CN"/>
              </w:rPr>
              <w:t>H</w:t>
            </w:r>
            <w:r>
              <w:rPr>
                <w:rFonts w:eastAsia="SimSun"/>
                <w:lang w:eastAsia="zh-CN"/>
              </w:rPr>
              <w:t>uawei, Hisilicon</w:t>
            </w:r>
          </w:p>
        </w:tc>
        <w:tc>
          <w:tcPr>
            <w:tcW w:w="1983" w:type="dxa"/>
          </w:tcPr>
          <w:p w14:paraId="7751529A" w14:textId="352DB3E9" w:rsidR="00170D1F" w:rsidRPr="00170D1F" w:rsidRDefault="00170D1F" w:rsidP="00170D1F">
            <w:r w:rsidRPr="00170D1F">
              <w:t>Option 1, Option 1’</w:t>
            </w:r>
          </w:p>
        </w:tc>
        <w:tc>
          <w:tcPr>
            <w:tcW w:w="6387" w:type="dxa"/>
          </w:tcPr>
          <w:p w14:paraId="05DAD649" w14:textId="355BBA67" w:rsidR="00170D1F" w:rsidRPr="00170D1F" w:rsidRDefault="00170D1F" w:rsidP="00170D1F">
            <w:pPr>
              <w:rPr>
                <w:rFonts w:eastAsia="SimSun"/>
                <w:lang w:eastAsia="zh-CN"/>
              </w:rPr>
            </w:pPr>
            <w:r w:rsidRPr="00170D1F">
              <w:rPr>
                <w:rFonts w:eastAsia="SimSun"/>
                <w:lang w:eastAsia="zh-CN"/>
              </w:rPr>
              <w:t xml:space="preserve">We prefer reusing IMT-2020 self-evaluation template in </w:t>
            </w:r>
            <w:r w:rsidRPr="00170D1F">
              <w:t xml:space="preserve">Option 1, Option 1’ </w:t>
            </w:r>
            <w:r w:rsidRPr="00170D1F">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763C333" w14:textId="77777777" w:rsidR="00AD7909" w:rsidRDefault="00AD7909"/>
    <w:p w14:paraId="078CEA4D" w14:textId="77777777" w:rsidR="00841C8F" w:rsidRDefault="00841C8F"/>
    <w:p w14:paraId="33CE4156"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0AAD5A29" w14:textId="475D8BEE" w:rsidR="00841C8F" w:rsidRPr="00183FDE" w:rsidRDefault="00EB2518" w:rsidP="00841C8F">
      <w:pPr>
        <w:pStyle w:val="ListParagraph"/>
        <w:numPr>
          <w:ilvl w:val="0"/>
          <w:numId w:val="54"/>
        </w:numPr>
        <w:ind w:leftChars="0"/>
        <w:rPr>
          <w:highlight w:val="cyan"/>
          <w:lang w:val="en-US"/>
        </w:rPr>
      </w:pPr>
      <w:del w:id="10" w:author="作成者" w:date="2020-08-20T04:25:00Z">
        <w:r w:rsidRPr="00183FDE" w:rsidDel="00170D1F">
          <w:rPr>
            <w:highlight w:val="cyan"/>
            <w:lang w:val="en-US"/>
          </w:rPr>
          <w:delText>14</w:delText>
        </w:r>
        <w:r w:rsidR="00841C8F" w:rsidRPr="00183FDE" w:rsidDel="00170D1F">
          <w:rPr>
            <w:highlight w:val="cyan"/>
            <w:lang w:val="en-US"/>
          </w:rPr>
          <w:delText xml:space="preserve"> </w:delText>
        </w:r>
      </w:del>
      <w:ins w:id="11" w:author="作成者" w:date="2020-08-20T04:25:00Z">
        <w:r w:rsidR="00170D1F" w:rsidRPr="00183FDE">
          <w:rPr>
            <w:highlight w:val="cyan"/>
            <w:lang w:val="en-US"/>
          </w:rPr>
          <w:t>1</w:t>
        </w:r>
        <w:r w:rsidR="00170D1F">
          <w:rPr>
            <w:highlight w:val="cyan"/>
            <w:lang w:val="en-US"/>
          </w:rPr>
          <w:t>5</w:t>
        </w:r>
        <w:r w:rsidR="00170D1F" w:rsidRPr="00183FDE">
          <w:rPr>
            <w:highlight w:val="cyan"/>
            <w:lang w:val="en-US"/>
          </w:rPr>
          <w:t xml:space="preserve"> </w:t>
        </w:r>
      </w:ins>
      <w:r w:rsidR="00841C8F" w:rsidRPr="00183FDE">
        <w:rPr>
          <w:highlight w:val="cyan"/>
          <w:lang w:val="en-US"/>
        </w:rPr>
        <w:t>companies are fine with, or can accept option 1’</w:t>
      </w:r>
    </w:p>
    <w:p w14:paraId="3768892C" w14:textId="77777777" w:rsidR="00841C8F" w:rsidRDefault="00841C8F" w:rsidP="00841C8F">
      <w:pPr>
        <w:pStyle w:val="ListParagraph"/>
        <w:numPr>
          <w:ilvl w:val="0"/>
          <w:numId w:val="54"/>
        </w:numPr>
        <w:ind w:leftChars="0"/>
        <w:rPr>
          <w:highlight w:val="cyan"/>
          <w:lang w:val="en-US"/>
        </w:rPr>
      </w:pPr>
      <w:r w:rsidRPr="00183FDE">
        <w:rPr>
          <w:highlight w:val="cyan"/>
          <w:lang w:val="en-US"/>
        </w:rPr>
        <w:t>2 companies still have a preference on option 1</w:t>
      </w:r>
    </w:p>
    <w:p w14:paraId="5F4080F0" w14:textId="489F6A6D" w:rsidR="00DA458F" w:rsidRPr="00183FDE" w:rsidRDefault="00DA458F" w:rsidP="00841C8F">
      <w:pPr>
        <w:pStyle w:val="ListParagraph"/>
        <w:numPr>
          <w:ilvl w:val="0"/>
          <w:numId w:val="54"/>
        </w:numPr>
        <w:ind w:leftChars="0"/>
        <w:rPr>
          <w:highlight w:val="cyan"/>
          <w:lang w:val="en-US"/>
        </w:rPr>
      </w:pPr>
      <w:ins w:id="12" w:author="Akimoto Yosuke" w:date="2020-08-20T14:09:00Z">
        <w:r>
          <w:rPr>
            <w:highlight w:val="cyan"/>
            <w:lang w:val="en-US"/>
          </w:rPr>
          <w:lastRenderedPageBreak/>
          <w:t>1 company still have a preference on option 3</w:t>
        </w:r>
      </w:ins>
    </w:p>
    <w:p w14:paraId="40633241" w14:textId="18348F4F" w:rsidR="00841C8F" w:rsidRPr="00A7044F" w:rsidRDefault="00841C8F" w:rsidP="00841C8F">
      <w:pPr>
        <w:rPr>
          <w:highlight w:val="cyan"/>
          <w:lang w:val="en-US"/>
        </w:rPr>
      </w:pPr>
      <w:r>
        <w:rPr>
          <w:highlight w:val="cyan"/>
          <w:lang w:val="en-US"/>
        </w:rPr>
        <w:t>Considering the fact that option 1’ is a compromise solution and it is ob</w:t>
      </w:r>
      <w:r w:rsidR="00183FDE">
        <w:rPr>
          <w:highlight w:val="cyan"/>
          <w:lang w:val="en-US"/>
        </w:rPr>
        <w:t xml:space="preserve">viously a superset of option 1. Therefore, there is no strong necessity to have a competition between option 1 and 1’. </w:t>
      </w:r>
    </w:p>
    <w:p w14:paraId="388BB637"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62DA2436" w14:textId="77777777" w:rsidR="00841C8F" w:rsidRDefault="00841C8F" w:rsidP="00841C8F">
      <w:pPr>
        <w:pStyle w:val="ListParagraph"/>
        <w:numPr>
          <w:ilvl w:val="0"/>
          <w:numId w:val="56"/>
        </w:numPr>
        <w:ind w:leftChars="0"/>
        <w:rPr>
          <w:highlight w:val="cyan"/>
        </w:rPr>
      </w:pPr>
      <w:r w:rsidRPr="00A7044F">
        <w:rPr>
          <w:highlight w:val="cyan"/>
        </w:rPr>
        <w:t>Adopt single link budget template based on IMT-2020 self-evaluation with row(s) for MCL (and/or MIL) and necessary revisions, including adding/removing/revising some parameters.</w:t>
      </w:r>
    </w:p>
    <w:p w14:paraId="44054DAF" w14:textId="77777777" w:rsidR="00841C8F" w:rsidRDefault="00841C8F"/>
    <w:p w14:paraId="47DDF9CE" w14:textId="56AC492C" w:rsidR="00183FDE" w:rsidRPr="00183FDE" w:rsidRDefault="00183FDE" w:rsidP="00183FDE">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83FDE" w14:paraId="0DD7C0F6"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29C52EE0" w14:textId="77777777" w:rsidR="00183FDE" w:rsidRDefault="00183FDE" w:rsidP="00183FDE">
            <w:pPr>
              <w:rPr>
                <w:b w:val="0"/>
                <w:bCs w:val="0"/>
              </w:rPr>
            </w:pPr>
            <w:r>
              <w:t xml:space="preserve">Company </w:t>
            </w:r>
          </w:p>
        </w:tc>
        <w:tc>
          <w:tcPr>
            <w:tcW w:w="7786" w:type="dxa"/>
          </w:tcPr>
          <w:p w14:paraId="0CA41574" w14:textId="77777777" w:rsidR="00183FDE" w:rsidRDefault="00183FDE" w:rsidP="00183FDE">
            <w:pPr>
              <w:rPr>
                <w:b w:val="0"/>
                <w:bCs w:val="0"/>
              </w:rPr>
            </w:pPr>
            <w:r>
              <w:t>Comment</w:t>
            </w:r>
          </w:p>
        </w:tc>
      </w:tr>
      <w:tr w:rsidR="00183FDE" w14:paraId="556C78AB" w14:textId="77777777" w:rsidTr="00183FDE">
        <w:tc>
          <w:tcPr>
            <w:tcW w:w="2376" w:type="dxa"/>
          </w:tcPr>
          <w:p w14:paraId="29124B3A" w14:textId="1C60D667" w:rsidR="00183FDE" w:rsidRDefault="007E2409" w:rsidP="00183FDE">
            <w:r>
              <w:t>Ericsson</w:t>
            </w:r>
          </w:p>
        </w:tc>
        <w:tc>
          <w:tcPr>
            <w:tcW w:w="7786" w:type="dxa"/>
          </w:tcPr>
          <w:p w14:paraId="3DDCA9D7" w14:textId="3B85F041" w:rsidR="00183FDE" w:rsidRDefault="007E2409" w:rsidP="00183FDE">
            <w:r>
              <w:t>Can accept</w:t>
            </w:r>
          </w:p>
        </w:tc>
      </w:tr>
      <w:tr w:rsidR="00183FDE" w14:paraId="6B89D2FD" w14:textId="77777777" w:rsidTr="00183FDE">
        <w:tc>
          <w:tcPr>
            <w:tcW w:w="2376" w:type="dxa"/>
          </w:tcPr>
          <w:p w14:paraId="3D5E109D" w14:textId="716BA13B" w:rsidR="00183FDE" w:rsidRDefault="00B94951" w:rsidP="00183FDE">
            <w:pPr>
              <w:rPr>
                <w:rFonts w:eastAsia="SimSun"/>
                <w:lang w:val="en-US" w:eastAsia="zh-CN"/>
              </w:rPr>
            </w:pPr>
            <w:ins w:id="13" w:author="Fumihiro Hasegawa" w:date="2020-08-20T02:50:00Z">
              <w:r w:rsidRPr="00B94951">
                <w:rPr>
                  <w:rFonts w:eastAsia="SimSun"/>
                  <w:lang w:val="en-US" w:eastAsia="zh-CN"/>
                </w:rPr>
                <w:t>InterDigital</w:t>
              </w:r>
            </w:ins>
          </w:p>
        </w:tc>
        <w:tc>
          <w:tcPr>
            <w:tcW w:w="7786" w:type="dxa"/>
          </w:tcPr>
          <w:p w14:paraId="5CB01E5E" w14:textId="2BE74EDA" w:rsidR="00183FDE" w:rsidRDefault="00B94951" w:rsidP="00183FDE">
            <w:pPr>
              <w:rPr>
                <w:rFonts w:eastAsia="SimSun"/>
                <w:lang w:val="en-US" w:eastAsia="zh-CN"/>
              </w:rPr>
            </w:pPr>
            <w:ins w:id="14" w:author="Fumihiro Hasegawa" w:date="2020-08-20T02:50:00Z">
              <w:r>
                <w:rPr>
                  <w:rFonts w:eastAsia="SimSun"/>
                  <w:lang w:val="en-US" w:eastAsia="zh-CN"/>
                </w:rPr>
                <w:t xml:space="preserve">For progress, we support the updated proposal from the </w:t>
              </w:r>
            </w:ins>
            <w:ins w:id="15" w:author="Fumihiro Hasegawa" w:date="2020-08-20T03:14:00Z">
              <w:r w:rsidR="00EF1B84">
                <w:rPr>
                  <w:rFonts w:eastAsia="SimSun"/>
                  <w:lang w:val="en-US" w:eastAsia="zh-CN"/>
                </w:rPr>
                <w:t>moderator</w:t>
              </w:r>
            </w:ins>
          </w:p>
        </w:tc>
      </w:tr>
    </w:tbl>
    <w:p w14:paraId="217021C2" w14:textId="63C8D81C" w:rsidR="00183FDE" w:rsidRDefault="00EF1B84" w:rsidP="00EF1B84">
      <w:pPr>
        <w:tabs>
          <w:tab w:val="left" w:pos="8620"/>
        </w:tabs>
        <w:pPrChange w:id="16" w:author="Fumihiro Hasegawa" w:date="2020-08-20T03:14:00Z">
          <w:pPr/>
        </w:pPrChange>
      </w:pPr>
      <w:ins w:id="17" w:author="Fumihiro Hasegawa" w:date="2020-08-20T03:14:00Z">
        <w:r>
          <w:tab/>
        </w:r>
      </w:ins>
    </w:p>
    <w:p w14:paraId="7EF99534" w14:textId="77777777" w:rsidR="00183FDE" w:rsidRDefault="00183FDE"/>
    <w:p w14:paraId="1A8217E1" w14:textId="77777777" w:rsidR="00841C8F" w:rsidRDefault="00841C8F"/>
    <w:p w14:paraId="194425F0" w14:textId="77777777" w:rsidR="00AD7909" w:rsidRPr="001979FB" w:rsidRDefault="00EB7125">
      <w:pPr>
        <w:pStyle w:val="Heading2"/>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ListParagraph"/>
        <w:numPr>
          <w:ilvl w:val="0"/>
          <w:numId w:val="18"/>
        </w:numPr>
        <w:ind w:leftChars="0"/>
        <w:rPr>
          <w:highlight w:val="yellow"/>
        </w:rPr>
      </w:pPr>
      <w:r>
        <w:rPr>
          <w:highlight w:val="yellow"/>
        </w:rPr>
        <w:lastRenderedPageBreak/>
        <w:t>Adopt option 1, i.e. Antenna array gain is included in the link budget template</w:t>
      </w:r>
    </w:p>
    <w:p w14:paraId="5167E651" w14:textId="77777777" w:rsidR="00AD7909" w:rsidRDefault="00EB7125">
      <w:pPr>
        <w:pStyle w:val="ListParagraph"/>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4905F4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ListParagraph"/>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ListParagraph"/>
              <w:numPr>
                <w:ilvl w:val="0"/>
                <w:numId w:val="50"/>
              </w:numPr>
              <w:ind w:leftChars="0" w:left="1094" w:hanging="357"/>
            </w:pPr>
            <w:r>
              <w:t>SINR value is used for field (19a)/(19b);</w:t>
            </w:r>
          </w:p>
          <w:p w14:paraId="4DF6F275" w14:textId="77777777" w:rsidR="00466B79" w:rsidRDefault="00466B79" w:rsidP="00466B79">
            <w:pPr>
              <w:pStyle w:val="ListParagraph"/>
              <w:numPr>
                <w:ilvl w:val="0"/>
                <w:numId w:val="50"/>
              </w:numPr>
              <w:ind w:leftChars="0" w:left="1094" w:hanging="357"/>
            </w:pPr>
            <w:r>
              <w:lastRenderedPageBreak/>
              <w:t>Antenna array gain obtained through SLS is used for field (5);</w:t>
            </w:r>
          </w:p>
          <w:p w14:paraId="15C04574" w14:textId="77777777" w:rsidR="00466B79" w:rsidRDefault="00466B79" w:rsidP="00466B79">
            <w:pPr>
              <w:pStyle w:val="ListParagraph"/>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ListParagraph"/>
              <w:numPr>
                <w:ilvl w:val="0"/>
                <w:numId w:val="49"/>
              </w:numPr>
              <w:ind w:leftChars="0"/>
            </w:pPr>
            <w:r w:rsidRPr="00876075">
              <w:rPr>
                <w:u w:val="single"/>
              </w:rPr>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non-idealities.</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lastRenderedPageBreak/>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r>
              <w:t>InterDigital</w:t>
            </w:r>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r w:rsidR="005478EF" w14:paraId="07CCFC14" w14:textId="77777777" w:rsidTr="00AD7909">
        <w:tc>
          <w:tcPr>
            <w:tcW w:w="1217" w:type="dxa"/>
          </w:tcPr>
          <w:p w14:paraId="478C5D56" w14:textId="7250B900" w:rsidR="005478EF" w:rsidRDefault="005478EF" w:rsidP="005478EF">
            <w:r>
              <w:rPr>
                <w:rFonts w:eastAsia="SimSun" w:hint="eastAsia"/>
                <w:lang w:eastAsia="zh-CN"/>
              </w:rPr>
              <w:t>vivo</w:t>
            </w:r>
          </w:p>
        </w:tc>
        <w:tc>
          <w:tcPr>
            <w:tcW w:w="1683" w:type="dxa"/>
          </w:tcPr>
          <w:p w14:paraId="6EE58661" w14:textId="1DD62A0A" w:rsidR="005478EF" w:rsidRDefault="005478EF" w:rsidP="005478EF">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766124C8" w14:textId="72E75FF7" w:rsidR="005478EF" w:rsidRPr="00266549" w:rsidRDefault="00266549" w:rsidP="005478EF">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w:t>
            </w:r>
            <w:r w:rsidRPr="00C52DF7">
              <w:rPr>
                <w:rFonts w:eastAsia="SimSun"/>
                <w:lang w:eastAsia="zh-CN"/>
              </w:rPr>
              <w:t xml:space="preserve">, </w:t>
            </w:r>
            <w:r w:rsidRPr="008A50E9">
              <w:rPr>
                <w:rFonts w:eastAsia="SimSun"/>
                <w:lang w:eastAsia="zh-CN"/>
              </w:rPr>
              <w:t>the different between unicast BF and broadcast BF should also be considered in link budget template.</w:t>
            </w:r>
          </w:p>
        </w:tc>
      </w:tr>
      <w:tr w:rsidR="00C9462E" w14:paraId="70B14B93" w14:textId="77777777" w:rsidTr="00AD7909">
        <w:tc>
          <w:tcPr>
            <w:tcW w:w="1217" w:type="dxa"/>
          </w:tcPr>
          <w:p w14:paraId="553AC977" w14:textId="0A6FC026"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4B4FC2C1" w14:textId="7C2B1A1D" w:rsidR="00C9462E" w:rsidRDefault="00C9462E" w:rsidP="00C9462E">
            <w:pPr>
              <w:rPr>
                <w:rFonts w:eastAsia="SimSun"/>
                <w:lang w:eastAsia="zh-CN"/>
              </w:rPr>
            </w:pPr>
            <w:r>
              <w:rPr>
                <w:rFonts w:eastAsia="Malgun Gothic" w:hint="eastAsia"/>
                <w:lang w:eastAsia="ko-KR"/>
              </w:rPr>
              <w:t>Option 1</w:t>
            </w:r>
          </w:p>
        </w:tc>
        <w:tc>
          <w:tcPr>
            <w:tcW w:w="7280" w:type="dxa"/>
          </w:tcPr>
          <w:p w14:paraId="4DEF4EDD" w14:textId="1C95C01A"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5F228893" w14:textId="77777777" w:rsidTr="00AD7909">
        <w:tc>
          <w:tcPr>
            <w:tcW w:w="1217" w:type="dxa"/>
          </w:tcPr>
          <w:p w14:paraId="0BE41817" w14:textId="256DF925" w:rsidR="00E96EAC" w:rsidRDefault="00E96EAC" w:rsidP="00E96EAC">
            <w:pPr>
              <w:rPr>
                <w:rFonts w:eastAsia="Malgun Gothic"/>
                <w:lang w:eastAsia="ko-KR"/>
              </w:rPr>
            </w:pPr>
            <w:r>
              <w:rPr>
                <w:rFonts w:hint="eastAsia"/>
              </w:rPr>
              <w:t>S</w:t>
            </w:r>
            <w:r>
              <w:t>harp</w:t>
            </w:r>
          </w:p>
        </w:tc>
        <w:tc>
          <w:tcPr>
            <w:tcW w:w="1683" w:type="dxa"/>
          </w:tcPr>
          <w:p w14:paraId="487CEBE1" w14:textId="06FBBDD0" w:rsidR="00E96EAC" w:rsidRDefault="00E96EAC" w:rsidP="00E96EAC">
            <w:pPr>
              <w:rPr>
                <w:rFonts w:eastAsia="Malgun Gothic"/>
                <w:lang w:eastAsia="ko-KR"/>
              </w:rPr>
            </w:pPr>
            <w:r>
              <w:rPr>
                <w:rFonts w:hint="eastAsia"/>
              </w:rPr>
              <w:t>O</w:t>
            </w:r>
            <w:r>
              <w:t>ption 1</w:t>
            </w:r>
          </w:p>
        </w:tc>
        <w:tc>
          <w:tcPr>
            <w:tcW w:w="7280" w:type="dxa"/>
          </w:tcPr>
          <w:p w14:paraId="7B71FDCD" w14:textId="02AD7EFA" w:rsidR="00E96EAC" w:rsidRDefault="00E96EAC" w:rsidP="00E96EAC">
            <w:pPr>
              <w:rPr>
                <w:rFonts w:eastAsia="Malgun Gothic"/>
                <w:lang w:eastAsia="ko-KR"/>
              </w:rPr>
            </w:pPr>
            <w:r>
              <w:rPr>
                <w:rFonts w:hint="eastAsia"/>
              </w:rPr>
              <w:t>W</w:t>
            </w:r>
            <w:r>
              <w:t>e are OK with FL proposal.</w:t>
            </w:r>
          </w:p>
        </w:tc>
      </w:tr>
      <w:tr w:rsidR="00442CC9" w14:paraId="342F7215" w14:textId="77777777" w:rsidTr="00AD7909">
        <w:tc>
          <w:tcPr>
            <w:tcW w:w="1217" w:type="dxa"/>
          </w:tcPr>
          <w:p w14:paraId="73EB898C" w14:textId="3258BFF6" w:rsidR="00442CC9" w:rsidRDefault="00442CC9" w:rsidP="00442CC9">
            <w:r>
              <w:rPr>
                <w:rFonts w:eastAsia="SimSun"/>
                <w:lang w:eastAsia="zh-CN"/>
              </w:rPr>
              <w:t>Apple</w:t>
            </w:r>
          </w:p>
        </w:tc>
        <w:tc>
          <w:tcPr>
            <w:tcW w:w="1683" w:type="dxa"/>
          </w:tcPr>
          <w:p w14:paraId="2E08B1D4" w14:textId="26DC2C39" w:rsidR="00442CC9" w:rsidRDefault="00442CC9" w:rsidP="00442CC9">
            <w:r>
              <w:rPr>
                <w:rFonts w:eastAsia="SimSun"/>
                <w:lang w:eastAsia="zh-CN"/>
              </w:rPr>
              <w:t>Option 1</w:t>
            </w:r>
          </w:p>
        </w:tc>
        <w:tc>
          <w:tcPr>
            <w:tcW w:w="7280" w:type="dxa"/>
          </w:tcPr>
          <w:p w14:paraId="1E9AD022" w14:textId="6799468B" w:rsidR="00442CC9" w:rsidRDefault="00442CC9" w:rsidP="00442CC9">
            <w:r>
              <w:rPr>
                <w:rFonts w:eastAsia="SimSun"/>
                <w:lang w:eastAsia="zh-CN"/>
              </w:rPr>
              <w:t xml:space="preserve">Option 1 simplify the link level simulation, the antenna array gain is included in link budget template. </w:t>
            </w:r>
          </w:p>
        </w:tc>
      </w:tr>
      <w:tr w:rsidR="00CD4C60" w14:paraId="104FA717" w14:textId="77777777" w:rsidTr="00AD7909">
        <w:tc>
          <w:tcPr>
            <w:tcW w:w="1217" w:type="dxa"/>
          </w:tcPr>
          <w:p w14:paraId="0BF7EF0F" w14:textId="15167CFD" w:rsidR="00CD4C60" w:rsidRDefault="00CD4C60" w:rsidP="00CD4C60">
            <w:pPr>
              <w:rPr>
                <w:rFonts w:eastAsia="SimSun"/>
                <w:lang w:eastAsia="zh-CN"/>
              </w:rPr>
            </w:pPr>
            <w:r>
              <w:t>SONY</w:t>
            </w:r>
          </w:p>
        </w:tc>
        <w:tc>
          <w:tcPr>
            <w:tcW w:w="1683" w:type="dxa"/>
          </w:tcPr>
          <w:p w14:paraId="1AC5C0B1" w14:textId="77777777" w:rsidR="00CD4C60" w:rsidRDefault="00CD4C60" w:rsidP="00CD4C60">
            <w:r>
              <w:t>FR1: option 1</w:t>
            </w:r>
          </w:p>
          <w:p w14:paraId="2F7E046B" w14:textId="77777777" w:rsidR="00CD4C60" w:rsidRDefault="00CD4C60" w:rsidP="00CD4C60">
            <w:r>
              <w:t>FR2: option 2</w:t>
            </w:r>
          </w:p>
          <w:p w14:paraId="419AD4E9" w14:textId="77777777" w:rsidR="00CD4C60" w:rsidRDefault="00CD4C60" w:rsidP="00CD4C60">
            <w:pPr>
              <w:rPr>
                <w:rFonts w:eastAsia="SimSun"/>
                <w:lang w:eastAsia="zh-CN"/>
              </w:rPr>
            </w:pPr>
          </w:p>
        </w:tc>
        <w:tc>
          <w:tcPr>
            <w:tcW w:w="7280" w:type="dxa"/>
          </w:tcPr>
          <w:p w14:paraId="6BE6CCE7" w14:textId="107C469B" w:rsidR="00CD4C60" w:rsidRDefault="00CD4C60" w:rsidP="00CD4C60">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611127" w14:paraId="673308A0" w14:textId="77777777" w:rsidTr="00AD7909">
        <w:tc>
          <w:tcPr>
            <w:tcW w:w="1217" w:type="dxa"/>
          </w:tcPr>
          <w:p w14:paraId="6DDCEBAE" w14:textId="6D276F7B" w:rsidR="00611127" w:rsidRDefault="00611127" w:rsidP="00CD4C60">
            <w:r>
              <w:rPr>
                <w:rFonts w:eastAsia="Malgun Gothic"/>
                <w:lang w:eastAsia="ko-KR"/>
              </w:rPr>
              <w:t xml:space="preserve">IITH, IITM, CEWIT, Reliance Jio, Tejas </w:t>
            </w:r>
            <w:r>
              <w:rPr>
                <w:rFonts w:eastAsia="Malgun Gothic"/>
                <w:lang w:eastAsia="ko-KR"/>
              </w:rPr>
              <w:lastRenderedPageBreak/>
              <w:t>Networks</w:t>
            </w:r>
          </w:p>
        </w:tc>
        <w:tc>
          <w:tcPr>
            <w:tcW w:w="1683" w:type="dxa"/>
          </w:tcPr>
          <w:p w14:paraId="4F4A71F7" w14:textId="1CECBA05" w:rsidR="00611127" w:rsidRDefault="00611127" w:rsidP="00CD4C60">
            <w:r>
              <w:rPr>
                <w:rFonts w:eastAsia="Malgun Gothic"/>
                <w:lang w:eastAsia="ko-KR"/>
              </w:rPr>
              <w:lastRenderedPageBreak/>
              <w:t>Option 1</w:t>
            </w:r>
          </w:p>
        </w:tc>
        <w:tc>
          <w:tcPr>
            <w:tcW w:w="7280" w:type="dxa"/>
          </w:tcPr>
          <w:p w14:paraId="7602DF07" w14:textId="40A920DE" w:rsidR="00611127" w:rsidRDefault="00611127" w:rsidP="00CD4C60">
            <w:r>
              <w:rPr>
                <w:rFonts w:eastAsia="Malgun Gothic"/>
                <w:lang w:eastAsia="ko-KR"/>
              </w:rPr>
              <w:t>Support Nokia’s proposal and reasoning.</w:t>
            </w:r>
          </w:p>
        </w:tc>
      </w:tr>
      <w:tr w:rsidR="00EB2518" w14:paraId="02C3003A" w14:textId="77777777" w:rsidTr="00AD7909">
        <w:tc>
          <w:tcPr>
            <w:tcW w:w="1217" w:type="dxa"/>
          </w:tcPr>
          <w:p w14:paraId="64678817" w14:textId="45860AD4" w:rsidR="00EB2518" w:rsidRDefault="00EB2518" w:rsidP="00CD4C60">
            <w:pPr>
              <w:rPr>
                <w:rFonts w:eastAsia="Malgun Gothic"/>
                <w:lang w:eastAsia="ko-KR"/>
              </w:rPr>
            </w:pPr>
            <w:r w:rsidRPr="00597F29">
              <w:rPr>
                <w:rFonts w:eastAsia="SimSun" w:hint="eastAsia"/>
                <w:lang w:eastAsia="zh-CN"/>
              </w:rPr>
              <w:t>CMCC</w:t>
            </w:r>
          </w:p>
        </w:tc>
        <w:tc>
          <w:tcPr>
            <w:tcW w:w="1683" w:type="dxa"/>
          </w:tcPr>
          <w:p w14:paraId="72DCBB16" w14:textId="425A4BA5" w:rsidR="00EB2518" w:rsidRDefault="00EB2518" w:rsidP="00CD4C60">
            <w:pPr>
              <w:rPr>
                <w:rFonts w:eastAsia="Malgun Gothic"/>
                <w:lang w:eastAsia="ko-KR"/>
              </w:rPr>
            </w:pPr>
            <w:r w:rsidRPr="00597F29">
              <w:t>O</w:t>
            </w:r>
            <w:r w:rsidRPr="00597F29">
              <w:rPr>
                <w:rFonts w:hint="eastAsia"/>
              </w:rPr>
              <w:t xml:space="preserve">ption </w:t>
            </w:r>
            <w:r w:rsidRPr="00597F29">
              <w:t>1</w:t>
            </w:r>
          </w:p>
        </w:tc>
        <w:tc>
          <w:tcPr>
            <w:tcW w:w="7280" w:type="dxa"/>
          </w:tcPr>
          <w:p w14:paraId="1D14D09C" w14:textId="77777777" w:rsidR="00EB2518" w:rsidRPr="00597F29" w:rsidRDefault="00EB2518" w:rsidP="00EB2518">
            <w:pPr>
              <w:adjustRightInd w:val="0"/>
              <w:spacing w:after="0" w:afterAutospacing="0"/>
              <w:rPr>
                <w:rFonts w:eastAsia="SimSun"/>
                <w:lang w:eastAsia="zh-CN"/>
              </w:rPr>
            </w:pPr>
            <w:r w:rsidRPr="00597F29">
              <w:rPr>
                <w:rFonts w:eastAsia="SimSun"/>
                <w:lang w:eastAsia="zh-CN"/>
              </w:rPr>
              <w:t>A</w:t>
            </w:r>
            <w:r w:rsidRPr="00597F29">
              <w:rPr>
                <w:rFonts w:eastAsia="SimSun" w:hint="eastAsia"/>
                <w:lang w:eastAsia="zh-CN"/>
              </w:rPr>
              <w:t>ntenna</w:t>
            </w:r>
            <w:r w:rsidRPr="00597F29">
              <w:rPr>
                <w:rFonts w:eastAsia="SimSun"/>
                <w:lang w:eastAsia="zh-CN"/>
              </w:rPr>
              <w:t xml:space="preserve"> array gain should be considered in the link budget to reduce the complexity of LLS.</w:t>
            </w:r>
          </w:p>
          <w:p w14:paraId="4293B814" w14:textId="77777777" w:rsidR="00EB2518" w:rsidRPr="00597F29" w:rsidRDefault="00EB2518" w:rsidP="00EB2518">
            <w:pPr>
              <w:adjustRightInd w:val="0"/>
              <w:spacing w:after="0" w:afterAutospacing="0"/>
              <w:rPr>
                <w:rFonts w:eastAsia="SimSun"/>
                <w:lang w:eastAsia="zh-CN"/>
              </w:rPr>
            </w:pPr>
            <w:r w:rsidRPr="00597F29">
              <w:rPr>
                <w:rFonts w:eastAsia="SimSun"/>
                <w:lang w:eastAsia="zh-CN"/>
              </w:rPr>
              <w:t xml:space="preserve">But the real performance of antenna array gain should be considered, including: </w:t>
            </w:r>
          </w:p>
          <w:p w14:paraId="3809B514" w14:textId="77777777" w:rsidR="00EB2518" w:rsidRPr="00597F29" w:rsidRDefault="00EB2518" w:rsidP="00EB2518">
            <w:pPr>
              <w:pStyle w:val="ListParagraph"/>
              <w:numPr>
                <w:ilvl w:val="0"/>
                <w:numId w:val="57"/>
              </w:numPr>
              <w:adjustRightInd w:val="0"/>
              <w:spacing w:after="0" w:afterAutospacing="0"/>
              <w:ind w:leftChars="0"/>
              <w:rPr>
                <w:rFonts w:eastAsia="SimSun"/>
                <w:lang w:eastAsia="zh-CN"/>
              </w:rPr>
            </w:pPr>
            <w:r w:rsidRPr="00597F29">
              <w:rPr>
                <w:rFonts w:eastAsia="SimSun"/>
                <w:lang w:eastAsia="zh-CN"/>
              </w:rPr>
              <w:t>Non-ideal performance of multiple antenna port at receiver. The process gain of multiple antenna port at receiver should be lower than 10*log10(antenna port number)</w:t>
            </w:r>
          </w:p>
          <w:p w14:paraId="677483A0" w14:textId="77777777" w:rsidR="00EB2518" w:rsidRPr="00597F29" w:rsidRDefault="00EB2518" w:rsidP="00EB2518">
            <w:pPr>
              <w:pStyle w:val="ListParagraph"/>
              <w:numPr>
                <w:ilvl w:val="0"/>
                <w:numId w:val="57"/>
              </w:numPr>
              <w:adjustRightInd w:val="0"/>
              <w:spacing w:after="0" w:afterAutospacing="0"/>
              <w:ind w:leftChars="0"/>
              <w:rPr>
                <w:rFonts w:eastAsia="SimSun"/>
                <w:lang w:eastAsia="zh-CN"/>
              </w:rPr>
            </w:pPr>
            <w:r w:rsidRPr="00597F29">
              <w:rPr>
                <w:rFonts w:eastAsia="SimSun"/>
                <w:lang w:eastAsia="zh-CN"/>
              </w:rPr>
              <w:t>B</w:t>
            </w:r>
            <w:r w:rsidRPr="00597F29">
              <w:rPr>
                <w:rFonts w:eastAsia="SimSun" w:hint="eastAsia"/>
                <w:lang w:eastAsia="zh-CN"/>
              </w:rPr>
              <w:t xml:space="preserve">eamfoming </w:t>
            </w:r>
            <w:r w:rsidRPr="00597F29">
              <w:rPr>
                <w:rFonts w:eastAsia="SimSun"/>
                <w:lang w:eastAsia="zh-CN"/>
              </w:rPr>
              <w:t>gain losses due to UE location. The beamforming gain of UE located at the boresight and 45</w:t>
            </w:r>
            <w:r w:rsidRPr="00597F29">
              <w:rPr>
                <w:rFonts w:eastAsia="SimSun"/>
                <w:vertAlign w:val="superscript"/>
                <w:lang w:eastAsia="zh-CN"/>
              </w:rPr>
              <w:t>o</w:t>
            </w:r>
            <w:r w:rsidRPr="00597F29">
              <w:rPr>
                <w:rFonts w:eastAsia="SimSun"/>
                <w:lang w:eastAsia="zh-CN"/>
              </w:rPr>
              <w:t>/60</w:t>
            </w:r>
            <w:r w:rsidRPr="00597F29">
              <w:rPr>
                <w:rFonts w:eastAsia="SimSun"/>
                <w:vertAlign w:val="superscript"/>
                <w:lang w:eastAsia="zh-CN"/>
              </w:rPr>
              <w:t>o</w:t>
            </w:r>
            <w:r w:rsidRPr="00597F29">
              <w:rPr>
                <w:rFonts w:eastAsia="SimSun"/>
                <w:lang w:eastAsia="zh-CN"/>
              </w:rPr>
              <w:t xml:space="preserve"> should be different. And UE’s location within one beam could also induce beamforming gain losses.</w:t>
            </w:r>
          </w:p>
          <w:p w14:paraId="7BEA7646" w14:textId="77777777" w:rsidR="00EB2518" w:rsidRPr="00597F29" w:rsidRDefault="00EB2518" w:rsidP="00EB2518">
            <w:pPr>
              <w:pStyle w:val="ListParagraph"/>
              <w:numPr>
                <w:ilvl w:val="0"/>
                <w:numId w:val="57"/>
              </w:numPr>
              <w:adjustRightInd w:val="0"/>
              <w:spacing w:after="0" w:afterAutospacing="0"/>
              <w:ind w:leftChars="0"/>
              <w:rPr>
                <w:rFonts w:eastAsia="SimSun"/>
                <w:lang w:eastAsia="zh-CN"/>
              </w:rPr>
            </w:pPr>
            <w:r w:rsidRPr="00597F29">
              <w:rPr>
                <w:rFonts w:eastAsia="SimSun"/>
                <w:lang w:eastAsia="zh-CN"/>
              </w:rPr>
              <w:t>Beamforming gain losses due to the broader beam width of common channels, such as PBCH.</w:t>
            </w:r>
          </w:p>
          <w:p w14:paraId="190227F1" w14:textId="77777777" w:rsidR="00EB2518" w:rsidRDefault="00EB2518" w:rsidP="00CD4C60">
            <w:pPr>
              <w:rPr>
                <w:rFonts w:eastAsia="Malgun Gothic"/>
                <w:lang w:eastAsia="ko-KR"/>
              </w:rPr>
            </w:pPr>
          </w:p>
        </w:tc>
      </w:tr>
      <w:tr w:rsidR="00170D1F" w14:paraId="7E7F9F79" w14:textId="77777777" w:rsidTr="00AD7909">
        <w:tc>
          <w:tcPr>
            <w:tcW w:w="1217" w:type="dxa"/>
          </w:tcPr>
          <w:p w14:paraId="682EB016" w14:textId="46514827" w:rsidR="00170D1F" w:rsidRPr="00597F29" w:rsidRDefault="00170D1F" w:rsidP="00170D1F">
            <w:pPr>
              <w:rPr>
                <w:rFonts w:eastAsia="SimSun"/>
                <w:lang w:eastAsia="zh-CN"/>
              </w:rPr>
            </w:pPr>
            <w:r>
              <w:rPr>
                <w:rFonts w:eastAsia="SimSun" w:hint="eastAsia"/>
                <w:lang w:eastAsia="zh-CN"/>
              </w:rPr>
              <w:t>H</w:t>
            </w:r>
            <w:r>
              <w:rPr>
                <w:rFonts w:eastAsia="SimSun"/>
                <w:lang w:eastAsia="zh-CN"/>
              </w:rPr>
              <w:t>uawei, Hisilicon</w:t>
            </w:r>
          </w:p>
        </w:tc>
        <w:tc>
          <w:tcPr>
            <w:tcW w:w="1683" w:type="dxa"/>
          </w:tcPr>
          <w:p w14:paraId="62261BC0" w14:textId="3749D0A4" w:rsidR="00170D1F" w:rsidRPr="00597F29" w:rsidRDefault="00170D1F" w:rsidP="00170D1F">
            <w:r>
              <w:rPr>
                <w:rFonts w:eastAsia="SimSun" w:hint="eastAsia"/>
                <w:lang w:eastAsia="zh-CN"/>
              </w:rPr>
              <w:t>O</w:t>
            </w:r>
            <w:r>
              <w:rPr>
                <w:rFonts w:eastAsia="SimSun"/>
                <w:lang w:eastAsia="zh-CN"/>
              </w:rPr>
              <w:t>ption1</w:t>
            </w:r>
          </w:p>
        </w:tc>
        <w:tc>
          <w:tcPr>
            <w:tcW w:w="7280" w:type="dxa"/>
          </w:tcPr>
          <w:p w14:paraId="25D60091" w14:textId="77777777" w:rsidR="00170D1F" w:rsidRDefault="00170D1F" w:rsidP="00170D1F">
            <w:pPr>
              <w:rPr>
                <w:rFonts w:eastAsia="SimSun"/>
                <w:lang w:eastAsia="zh-CN"/>
              </w:rPr>
            </w:pPr>
            <w:r>
              <w:rPr>
                <w:rFonts w:eastAsia="SimSun"/>
                <w:lang w:eastAsia="zh-CN"/>
              </w:rPr>
              <w:t>Support the moderator’s proposal</w:t>
            </w:r>
          </w:p>
          <w:p w14:paraId="6B0373D5" w14:textId="1DE07E1D" w:rsidR="00170D1F" w:rsidRPr="00597F29" w:rsidRDefault="00170D1F" w:rsidP="00170D1F">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5DEC052F" w14:textId="77777777" w:rsidR="00AD7909" w:rsidRDefault="00AD7909" w:rsidP="00841C8F"/>
    <w:p w14:paraId="6882E062"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6B38B9D0" w14:textId="57AD1C90" w:rsidR="00841C8F" w:rsidRPr="00F467E6" w:rsidRDefault="00841C8F" w:rsidP="00F467E6">
      <w:pPr>
        <w:pStyle w:val="ListParagraph"/>
        <w:numPr>
          <w:ilvl w:val="0"/>
          <w:numId w:val="18"/>
        </w:numPr>
        <w:ind w:leftChars="0"/>
        <w:rPr>
          <w:highlight w:val="cyan"/>
          <w:lang w:val="en-US"/>
        </w:rPr>
      </w:pPr>
      <w:del w:id="18" w:author="作成者" w:date="2020-08-20T04:26:00Z">
        <w:r w:rsidRPr="009C7379" w:rsidDel="00170D1F">
          <w:rPr>
            <w:highlight w:val="cyan"/>
            <w:lang w:val="en-US"/>
          </w:rPr>
          <w:delText>1</w:delText>
        </w:r>
        <w:r w:rsidR="00EB2518" w:rsidDel="00170D1F">
          <w:rPr>
            <w:highlight w:val="cyan"/>
            <w:lang w:val="en-US"/>
          </w:rPr>
          <w:delText>6</w:delText>
        </w:r>
        <w:r w:rsidRPr="009C7379" w:rsidDel="00170D1F">
          <w:rPr>
            <w:highlight w:val="cyan"/>
            <w:lang w:val="en-US"/>
          </w:rPr>
          <w:delText xml:space="preserve"> </w:delText>
        </w:r>
      </w:del>
      <w:ins w:id="19" w:author="作成者" w:date="2020-08-20T04:26:00Z">
        <w:r w:rsidR="00170D1F" w:rsidRPr="009C7379">
          <w:rPr>
            <w:highlight w:val="cyan"/>
            <w:lang w:val="en-US"/>
          </w:rPr>
          <w:t>1</w:t>
        </w:r>
        <w:r w:rsidR="00170D1F">
          <w:rPr>
            <w:highlight w:val="cyan"/>
            <w:lang w:val="en-US"/>
          </w:rPr>
          <w:t>7</w:t>
        </w:r>
        <w:r w:rsidR="00170D1F" w:rsidRPr="009C7379">
          <w:rPr>
            <w:highlight w:val="cyan"/>
            <w:lang w:val="en-US"/>
          </w:rPr>
          <w:t xml:space="preserve"> </w:t>
        </w:r>
      </w:ins>
      <w:r w:rsidRPr="009C7379">
        <w:rPr>
          <w:highlight w:val="cyan"/>
          <w:lang w:val="en-US"/>
        </w:rPr>
        <w:t>companies support option 1</w:t>
      </w:r>
      <w:r>
        <w:rPr>
          <w:highlight w:val="cyan"/>
          <w:lang w:val="en-US"/>
        </w:rPr>
        <w:t xml:space="preserve"> (For FR1)</w:t>
      </w:r>
    </w:p>
    <w:p w14:paraId="5B3CC733" w14:textId="13A96FB4" w:rsidR="00841C8F" w:rsidRPr="00A7044F" w:rsidRDefault="00841C8F" w:rsidP="00841C8F">
      <w:pPr>
        <w:rPr>
          <w:highlight w:val="cyan"/>
          <w:lang w:val="en-US"/>
        </w:rPr>
      </w:pPr>
      <w:r>
        <w:rPr>
          <w:highlight w:val="cyan"/>
          <w:lang w:val="en-US"/>
        </w:rPr>
        <w:t xml:space="preserve">Given there </w:t>
      </w:r>
      <w:r w:rsidR="00183FDE">
        <w:rPr>
          <w:highlight w:val="cyan"/>
          <w:lang w:val="en-US"/>
        </w:rPr>
        <w:t>is no support</w:t>
      </w:r>
      <w:r>
        <w:rPr>
          <w:highlight w:val="cyan"/>
          <w:lang w:val="en-US"/>
        </w:rPr>
        <w:t xml:space="preserve"> for option 2, </w:t>
      </w:r>
      <w:r w:rsidR="00183FDE">
        <w:rPr>
          <w:highlight w:val="cyan"/>
          <w:lang w:val="en-US"/>
        </w:rPr>
        <w:t>moderator would like to propose the following</w:t>
      </w:r>
      <w:r>
        <w:rPr>
          <w:highlight w:val="cyan"/>
          <w:lang w:val="en-US"/>
        </w:rPr>
        <w:t xml:space="preserve">. </w:t>
      </w:r>
    </w:p>
    <w:p w14:paraId="45B2E1F1" w14:textId="77777777" w:rsidR="00841C8F" w:rsidRPr="009C7379" w:rsidRDefault="00841C8F" w:rsidP="00841C8F">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7A92C266" w14:textId="77777777" w:rsidR="00841C8F" w:rsidRDefault="00841C8F" w:rsidP="00841C8F">
      <w:pPr>
        <w:pStyle w:val="ListParagraph"/>
        <w:numPr>
          <w:ilvl w:val="0"/>
          <w:numId w:val="18"/>
        </w:numPr>
        <w:ind w:leftChars="0"/>
        <w:rPr>
          <w:highlight w:val="cyan"/>
        </w:rPr>
      </w:pPr>
      <w:r w:rsidRPr="009C7379">
        <w:rPr>
          <w:highlight w:val="cyan"/>
        </w:rPr>
        <w:t>For the definition of antenna array gain, adopt option 1, i.e. Antenna array gain is included in the link budget template</w:t>
      </w:r>
    </w:p>
    <w:p w14:paraId="77DD14F0" w14:textId="65CBCE0A" w:rsidR="00183FDE" w:rsidRPr="00183FDE" w:rsidRDefault="00183FDE" w:rsidP="00183FDE">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83FDE" w14:paraId="0AAE343D"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679D562D" w14:textId="77777777" w:rsidR="00183FDE" w:rsidRDefault="00183FDE" w:rsidP="00183FDE">
            <w:pPr>
              <w:rPr>
                <w:b w:val="0"/>
                <w:bCs w:val="0"/>
              </w:rPr>
            </w:pPr>
            <w:r>
              <w:t xml:space="preserve">Company </w:t>
            </w:r>
          </w:p>
        </w:tc>
        <w:tc>
          <w:tcPr>
            <w:tcW w:w="7786" w:type="dxa"/>
          </w:tcPr>
          <w:p w14:paraId="19FFF030" w14:textId="77777777" w:rsidR="00183FDE" w:rsidRDefault="00183FDE" w:rsidP="00183FDE">
            <w:pPr>
              <w:rPr>
                <w:b w:val="0"/>
                <w:bCs w:val="0"/>
              </w:rPr>
            </w:pPr>
            <w:r>
              <w:t>Comment</w:t>
            </w:r>
          </w:p>
        </w:tc>
      </w:tr>
      <w:tr w:rsidR="00183FDE" w14:paraId="236368EE" w14:textId="77777777" w:rsidTr="00183FDE">
        <w:tc>
          <w:tcPr>
            <w:tcW w:w="2376" w:type="dxa"/>
          </w:tcPr>
          <w:p w14:paraId="5816B09F" w14:textId="4E07B682" w:rsidR="00183FDE" w:rsidRDefault="007E2409" w:rsidP="00183FDE">
            <w:r>
              <w:t>Ericsson</w:t>
            </w:r>
          </w:p>
        </w:tc>
        <w:tc>
          <w:tcPr>
            <w:tcW w:w="7786" w:type="dxa"/>
          </w:tcPr>
          <w:p w14:paraId="7982A0E5" w14:textId="2E75A8E6" w:rsidR="00183FDE" w:rsidRDefault="007E2409" w:rsidP="00183FDE">
            <w:r>
              <w:t>Support</w:t>
            </w:r>
          </w:p>
        </w:tc>
      </w:tr>
      <w:tr w:rsidR="00CF0AE7" w14:paraId="51D1C771" w14:textId="77777777" w:rsidTr="00183FDE">
        <w:tc>
          <w:tcPr>
            <w:tcW w:w="2376" w:type="dxa"/>
          </w:tcPr>
          <w:p w14:paraId="37BD3021" w14:textId="61306FCC" w:rsidR="00CF0AE7" w:rsidRDefault="00CF0AE7" w:rsidP="00CF0AE7">
            <w:pPr>
              <w:rPr>
                <w:rFonts w:eastAsia="SimSun"/>
                <w:lang w:val="en-US" w:eastAsia="zh-CN"/>
              </w:rPr>
            </w:pPr>
            <w:ins w:id="20" w:author="Fumihiro Hasegawa" w:date="2020-08-20T02:51:00Z">
              <w:r w:rsidRPr="00CF0AE7">
                <w:rPr>
                  <w:rFonts w:eastAsia="SimSun"/>
                  <w:lang w:val="en-US" w:eastAsia="zh-CN"/>
                </w:rPr>
                <w:t>InterDigital</w:t>
              </w:r>
            </w:ins>
          </w:p>
        </w:tc>
        <w:tc>
          <w:tcPr>
            <w:tcW w:w="7786" w:type="dxa"/>
          </w:tcPr>
          <w:p w14:paraId="6FEC2845" w14:textId="42692E4D" w:rsidR="00CF0AE7" w:rsidRDefault="00CF0AE7" w:rsidP="00CF0AE7">
            <w:pPr>
              <w:rPr>
                <w:rFonts w:eastAsia="SimSun"/>
                <w:lang w:val="en-US" w:eastAsia="zh-CN"/>
              </w:rPr>
            </w:pPr>
            <w:ins w:id="21" w:author="Fumihiro Hasegawa" w:date="2020-08-20T02:51:00Z">
              <w:r>
                <w:rPr>
                  <w:rFonts w:eastAsia="SimSun"/>
                  <w:lang w:val="en-US" w:eastAsia="zh-CN"/>
                </w:rPr>
                <w:t xml:space="preserve">We support the </w:t>
              </w:r>
            </w:ins>
            <w:ins w:id="22" w:author="Fumihiro Hasegawa" w:date="2020-08-20T03:14:00Z">
              <w:r w:rsidR="00DB71A8">
                <w:rPr>
                  <w:rFonts w:eastAsia="SimSun"/>
                  <w:lang w:val="en-US" w:eastAsia="zh-CN"/>
                </w:rPr>
                <w:t>moderator</w:t>
              </w:r>
            </w:ins>
            <w:ins w:id="23" w:author="Fumihiro Hasegawa" w:date="2020-08-20T02:51:00Z">
              <w:r>
                <w:rPr>
                  <w:rFonts w:eastAsia="SimSun"/>
                  <w:lang w:val="en-US" w:eastAsia="zh-CN"/>
                </w:rPr>
                <w:t>’s updated proposal</w:t>
              </w:r>
            </w:ins>
          </w:p>
        </w:tc>
      </w:tr>
    </w:tbl>
    <w:p w14:paraId="70EA8574" w14:textId="77777777" w:rsidR="00841C8F" w:rsidRDefault="00841C8F" w:rsidP="00841C8F"/>
    <w:p w14:paraId="700EA8B3" w14:textId="77777777" w:rsidR="00841C8F" w:rsidRDefault="00841C8F" w:rsidP="00841C8F"/>
    <w:p w14:paraId="428FCCC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r>
              <w:t>InterDigital</w:t>
            </w:r>
          </w:p>
        </w:tc>
        <w:tc>
          <w:tcPr>
            <w:tcW w:w="7786" w:type="dxa"/>
          </w:tcPr>
          <w:p w14:paraId="76D1813A" w14:textId="257CED80" w:rsidR="00F65A4D" w:rsidRDefault="00F65A4D" w:rsidP="00F65A4D">
            <w:r>
              <w:t>We support the proposal from China Telecom.</w:t>
            </w:r>
          </w:p>
        </w:tc>
      </w:tr>
      <w:tr w:rsidR="00E2046E" w14:paraId="52432BDE" w14:textId="77777777" w:rsidTr="00AD7909">
        <w:tc>
          <w:tcPr>
            <w:tcW w:w="2376" w:type="dxa"/>
          </w:tcPr>
          <w:p w14:paraId="330A6E06" w14:textId="18D9E310" w:rsidR="00E2046E" w:rsidRDefault="00E2046E" w:rsidP="00E2046E">
            <w:r>
              <w:rPr>
                <w:rFonts w:eastAsia="SimSun" w:hint="eastAsia"/>
                <w:lang w:eastAsia="zh-CN"/>
              </w:rPr>
              <w:t>vivo</w:t>
            </w:r>
          </w:p>
        </w:tc>
        <w:tc>
          <w:tcPr>
            <w:tcW w:w="7786" w:type="dxa"/>
          </w:tcPr>
          <w:p w14:paraId="322BB81E" w14:textId="608F613A" w:rsidR="00E2046E" w:rsidRDefault="00931646" w:rsidP="00E2046E">
            <w:r>
              <w:rPr>
                <w:rFonts w:eastAsia="SimSun"/>
                <w:lang w:eastAsia="zh-CN"/>
              </w:rPr>
              <w:t>Since PDSCH is less likely to be a bottleneck channel, we agree CTC that the detailed parameters can be reported by companies.</w:t>
            </w:r>
          </w:p>
        </w:tc>
      </w:tr>
      <w:tr w:rsidR="00C9462E" w14:paraId="3DBBDB07" w14:textId="77777777" w:rsidTr="00AD7909">
        <w:tc>
          <w:tcPr>
            <w:tcW w:w="2376" w:type="dxa"/>
          </w:tcPr>
          <w:p w14:paraId="0E0E708D" w14:textId="4766CC1F" w:rsidR="00C9462E" w:rsidRDefault="00C9462E" w:rsidP="00C9462E">
            <w:pPr>
              <w:rPr>
                <w:rFonts w:eastAsia="SimSun"/>
                <w:lang w:eastAsia="zh-CN"/>
              </w:rPr>
            </w:pPr>
            <w:r>
              <w:rPr>
                <w:rFonts w:eastAsia="Malgun Gothic" w:hint="eastAsia"/>
                <w:lang w:eastAsia="ko-KR"/>
              </w:rPr>
              <w:t>Samsung</w:t>
            </w:r>
          </w:p>
        </w:tc>
        <w:tc>
          <w:tcPr>
            <w:tcW w:w="7786" w:type="dxa"/>
          </w:tcPr>
          <w:p w14:paraId="5B008359" w14:textId="3A9075E6" w:rsidR="00C9462E" w:rsidRPr="00960A71" w:rsidRDefault="00C9462E" w:rsidP="00C9462E">
            <w:pPr>
              <w:rPr>
                <w:rFonts w:eastAsia="SimSun"/>
                <w:lang w:eastAsia="zh-CN"/>
              </w:rPr>
            </w:pPr>
            <w:r>
              <w:rPr>
                <w:rFonts w:eastAsia="Malgun Gothic"/>
                <w:lang w:eastAsia="ko-KR"/>
              </w:rPr>
              <w:t>Fine with China Telecom’s comment and we can simply remove the row for ‘Other parameters’.</w:t>
            </w:r>
          </w:p>
        </w:tc>
      </w:tr>
      <w:tr w:rsidR="00D61682" w14:paraId="38D5A4A7" w14:textId="77777777" w:rsidTr="00AD7909">
        <w:tc>
          <w:tcPr>
            <w:tcW w:w="2376" w:type="dxa"/>
          </w:tcPr>
          <w:p w14:paraId="7D7B52A1" w14:textId="1CCC8766" w:rsidR="00D61682" w:rsidRDefault="00D61682" w:rsidP="00D61682">
            <w:pPr>
              <w:rPr>
                <w:rFonts w:eastAsia="Malgun Gothic"/>
                <w:lang w:eastAsia="ko-KR"/>
              </w:rPr>
            </w:pPr>
            <w:r>
              <w:t>Apple</w:t>
            </w:r>
          </w:p>
        </w:tc>
        <w:tc>
          <w:tcPr>
            <w:tcW w:w="7786" w:type="dxa"/>
          </w:tcPr>
          <w:p w14:paraId="7F1DE48B" w14:textId="16980DFE" w:rsidR="00D61682" w:rsidRDefault="00D61682" w:rsidP="00D61682">
            <w:pPr>
              <w:rPr>
                <w:rFonts w:eastAsia="Malgun Gothic"/>
                <w:lang w:eastAsia="ko-KR"/>
              </w:rPr>
            </w:pPr>
            <w:r>
              <w:t xml:space="preserve">We need to give the reference MCS and PRB number just like the PUSCH, otherwise the derived required SNR are quite diverse from different companies. </w:t>
            </w:r>
          </w:p>
        </w:tc>
      </w:tr>
      <w:tr w:rsidR="00EB2518" w14:paraId="7AF62633" w14:textId="77777777" w:rsidTr="00AD7909">
        <w:tc>
          <w:tcPr>
            <w:tcW w:w="2376" w:type="dxa"/>
          </w:tcPr>
          <w:p w14:paraId="4CB490A3" w14:textId="0F790C01" w:rsidR="00EB2518" w:rsidRDefault="00EB2518" w:rsidP="00D61682">
            <w:r w:rsidRPr="007B4CE5">
              <w:rPr>
                <w:rFonts w:eastAsia="SimSun" w:hint="eastAsia"/>
                <w:lang w:eastAsia="zh-CN"/>
              </w:rPr>
              <w:t>CMCC</w:t>
            </w:r>
          </w:p>
        </w:tc>
        <w:tc>
          <w:tcPr>
            <w:tcW w:w="7786" w:type="dxa"/>
          </w:tcPr>
          <w:p w14:paraId="461DA956" w14:textId="31CE3996" w:rsidR="00EB2518" w:rsidRDefault="00EB2518" w:rsidP="00D61682">
            <w:r w:rsidRPr="007B4CE5">
              <w:rPr>
                <w:rFonts w:eastAsia="SimSun" w:hint="eastAsia"/>
                <w:lang w:eastAsia="zh-CN"/>
              </w:rPr>
              <w:t>O</w:t>
            </w:r>
            <w:r w:rsidRPr="007B4CE5">
              <w:rPr>
                <w:rFonts w:eastAsia="SimSun"/>
                <w:lang w:eastAsia="zh-CN"/>
              </w:rPr>
              <w:t xml:space="preserve">ther </w:t>
            </w:r>
            <w:r w:rsidRPr="007B4CE5">
              <w:rPr>
                <w:rFonts w:eastAsia="SimSun" w:hint="eastAsia"/>
                <w:lang w:eastAsia="zh-CN"/>
              </w:rPr>
              <w:t>parameters</w:t>
            </w:r>
            <w:r w:rsidRPr="007B4CE5">
              <w:rPr>
                <w:rFonts w:eastAsia="SimSun"/>
                <w:lang w:eastAsia="zh-CN"/>
              </w:rPr>
              <w:t xml:space="preserve"> could be reported by companies</w:t>
            </w:r>
          </w:p>
        </w:tc>
      </w:tr>
    </w:tbl>
    <w:p w14:paraId="7CB76C44" w14:textId="016DA57A" w:rsidR="00AD7909" w:rsidRDefault="00FD4D57" w:rsidP="00FD4D57">
      <w:pPr>
        <w:tabs>
          <w:tab w:val="left" w:pos="1224"/>
        </w:tabs>
      </w:pPr>
      <w:r>
        <w:tab/>
      </w:r>
    </w:p>
    <w:p w14:paraId="68465C4F" w14:textId="77777777" w:rsidR="00F467E6" w:rsidRPr="007021DD" w:rsidRDefault="00F467E6" w:rsidP="00F467E6">
      <w:pPr>
        <w:rPr>
          <w:b/>
          <w:highlight w:val="cyan"/>
          <w:u w:val="single"/>
          <w:lang w:val="en-US"/>
        </w:rPr>
      </w:pPr>
      <w:r w:rsidRPr="007021DD">
        <w:rPr>
          <w:b/>
          <w:highlight w:val="cyan"/>
          <w:u w:val="single"/>
          <w:lang w:val="en-US"/>
        </w:rPr>
        <w:t>Summary of the discussion:</w:t>
      </w:r>
    </w:p>
    <w:p w14:paraId="6E503A48" w14:textId="16A63C38" w:rsidR="00F467E6" w:rsidRPr="009C7379" w:rsidRDefault="00EB2518" w:rsidP="00F467E6">
      <w:pPr>
        <w:pStyle w:val="ListParagraph"/>
        <w:numPr>
          <w:ilvl w:val="0"/>
          <w:numId w:val="18"/>
        </w:numPr>
        <w:ind w:leftChars="0"/>
        <w:rPr>
          <w:highlight w:val="cyan"/>
          <w:lang w:val="en-US"/>
        </w:rPr>
      </w:pPr>
      <w:r>
        <w:rPr>
          <w:highlight w:val="cyan"/>
          <w:lang w:val="en-US"/>
        </w:rPr>
        <w:t>9</w:t>
      </w:r>
      <w:r w:rsidR="00F467E6">
        <w:rPr>
          <w:highlight w:val="cyan"/>
          <w:lang w:val="en-US"/>
        </w:rPr>
        <w:t xml:space="preserve"> companies mentioned that </w:t>
      </w:r>
      <w:r w:rsidR="00F467E6" w:rsidRPr="009C7379">
        <w:rPr>
          <w:rFonts w:eastAsia="SimSun" w:hint="eastAsia"/>
          <w:highlight w:val="cyan"/>
          <w:lang w:eastAsia="zh-CN"/>
        </w:rPr>
        <w:t>o</w:t>
      </w:r>
      <w:r w:rsidR="00F467E6" w:rsidRPr="009C7379">
        <w:rPr>
          <w:rFonts w:eastAsia="SimSun"/>
          <w:highlight w:val="cyan"/>
          <w:lang w:eastAsia="zh-CN"/>
        </w:rPr>
        <w:t xml:space="preserve">ther </w:t>
      </w:r>
      <w:r w:rsidR="00F467E6" w:rsidRPr="009C7379">
        <w:rPr>
          <w:rFonts w:eastAsia="SimSun" w:hint="eastAsia"/>
          <w:highlight w:val="cyan"/>
          <w:lang w:eastAsia="zh-CN"/>
        </w:rPr>
        <w:t>parameters</w:t>
      </w:r>
      <w:r w:rsidR="00F467E6" w:rsidRPr="009C7379">
        <w:rPr>
          <w:rFonts w:eastAsia="SimSun"/>
          <w:highlight w:val="cyan"/>
          <w:lang w:eastAsia="zh-CN"/>
        </w:rPr>
        <w:t xml:space="preserve"> are reported by companies.</w:t>
      </w:r>
    </w:p>
    <w:p w14:paraId="16D8D877" w14:textId="77777777" w:rsidR="00F467E6" w:rsidRDefault="00F467E6" w:rsidP="00F467E6">
      <w:pPr>
        <w:pStyle w:val="ListParagraph"/>
        <w:numPr>
          <w:ilvl w:val="0"/>
          <w:numId w:val="18"/>
        </w:numPr>
        <w:ind w:leftChars="0"/>
        <w:rPr>
          <w:highlight w:val="cyan"/>
          <w:lang w:val="en-US"/>
        </w:rPr>
      </w:pPr>
      <w:r>
        <w:rPr>
          <w:highlight w:val="cyan"/>
          <w:lang w:val="en-US"/>
        </w:rPr>
        <w:t>1 company proposed to wait until the end of this week to see if there is something missing.</w:t>
      </w:r>
    </w:p>
    <w:p w14:paraId="17F50DE5" w14:textId="77777777" w:rsidR="00F467E6" w:rsidRPr="009C7379" w:rsidRDefault="00F467E6" w:rsidP="00F467E6">
      <w:pPr>
        <w:pStyle w:val="ListParagraph"/>
        <w:numPr>
          <w:ilvl w:val="0"/>
          <w:numId w:val="18"/>
        </w:numPr>
        <w:ind w:leftChars="0"/>
        <w:rPr>
          <w:highlight w:val="cyan"/>
          <w:lang w:val="en-US"/>
        </w:rPr>
      </w:pPr>
      <w:r>
        <w:rPr>
          <w:highlight w:val="cyan"/>
          <w:lang w:val="en-US"/>
        </w:rPr>
        <w:t xml:space="preserve">1 company proposed that a guidance on MCS and PRB number is necessary. </w:t>
      </w:r>
    </w:p>
    <w:p w14:paraId="2F22DAAA" w14:textId="77777777" w:rsidR="00F467E6" w:rsidRPr="00A7044F" w:rsidRDefault="00F467E6" w:rsidP="00F467E6">
      <w:pPr>
        <w:rPr>
          <w:highlight w:val="cyan"/>
          <w:lang w:val="en-US"/>
        </w:rPr>
      </w:pPr>
      <w:r>
        <w:rPr>
          <w:highlight w:val="cyan"/>
          <w:lang w:val="en-US"/>
        </w:rPr>
        <w:t xml:space="preserve">Given the fact that this discussion is neither super-controversial nor super-urgent, the moderator proposal is updated as follows. </w:t>
      </w:r>
    </w:p>
    <w:p w14:paraId="672B88BE" w14:textId="77777777" w:rsidR="00F467E6" w:rsidRPr="009C7379" w:rsidRDefault="00F467E6" w:rsidP="00F467E6">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2E06881B" w14:textId="5C43C848" w:rsidR="00F467E6" w:rsidRDefault="00F467E6" w:rsidP="00F467E6">
      <w:pPr>
        <w:pStyle w:val="ListParagraph"/>
        <w:numPr>
          <w:ilvl w:val="0"/>
          <w:numId w:val="18"/>
        </w:numPr>
        <w:ind w:leftChars="0"/>
        <w:rPr>
          <w:highlight w:val="cyan"/>
        </w:rPr>
      </w:pPr>
      <w:r>
        <w:rPr>
          <w:highlight w:val="cyan"/>
        </w:rPr>
        <w:t>For PDSCH parameter(s), check further until 8/26 if:</w:t>
      </w:r>
    </w:p>
    <w:p w14:paraId="0C29CAD3" w14:textId="1E5F1C1B" w:rsidR="00F467E6" w:rsidRDefault="00F467E6" w:rsidP="00F467E6">
      <w:pPr>
        <w:pStyle w:val="ListParagraph"/>
        <w:numPr>
          <w:ilvl w:val="1"/>
          <w:numId w:val="18"/>
        </w:numPr>
        <w:ind w:leftChars="0"/>
        <w:rPr>
          <w:highlight w:val="cyan"/>
        </w:rPr>
      </w:pPr>
      <w:r>
        <w:rPr>
          <w:highlight w:val="cyan"/>
        </w:rPr>
        <w:t>there is something to be captured</w:t>
      </w:r>
    </w:p>
    <w:p w14:paraId="425509CF" w14:textId="08C3C3B8" w:rsidR="00F467E6" w:rsidRDefault="00F467E6" w:rsidP="00F467E6">
      <w:pPr>
        <w:pStyle w:val="ListParagraph"/>
        <w:numPr>
          <w:ilvl w:val="1"/>
          <w:numId w:val="18"/>
        </w:numPr>
        <w:ind w:leftChars="0"/>
        <w:rPr>
          <w:highlight w:val="cyan"/>
        </w:rPr>
      </w:pPr>
      <w:r>
        <w:rPr>
          <w:highlight w:val="cyan"/>
        </w:rPr>
        <w:t xml:space="preserve">MCS and </w:t>
      </w:r>
      <w:r w:rsidRPr="00F467E6">
        <w:rPr>
          <w:highlight w:val="cyan"/>
        </w:rPr>
        <w:t>PRB number</w:t>
      </w:r>
      <w:r>
        <w:rPr>
          <w:highlight w:val="cyan"/>
        </w:rPr>
        <w:t xml:space="preserve"> is needed</w:t>
      </w:r>
    </w:p>
    <w:p w14:paraId="295A5035" w14:textId="7B1C6F9C" w:rsidR="00F467E6" w:rsidRPr="009C7379" w:rsidRDefault="00AB1A10" w:rsidP="00F467E6">
      <w:pPr>
        <w:pStyle w:val="ListParagraph"/>
        <w:numPr>
          <w:ilvl w:val="0"/>
          <w:numId w:val="18"/>
        </w:numPr>
        <w:ind w:leftChars="0"/>
        <w:rPr>
          <w:highlight w:val="cyan"/>
        </w:rPr>
      </w:pPr>
      <w:r>
        <w:rPr>
          <w:highlight w:val="cyan"/>
        </w:rPr>
        <w:t>If nothing is identified,</w:t>
      </w:r>
      <w:r w:rsidR="00F467E6">
        <w:rPr>
          <w:highlight w:val="cyan"/>
        </w:rPr>
        <w:t xml:space="preserve"> </w:t>
      </w:r>
      <w:r w:rsidR="00F467E6" w:rsidRPr="00F467E6">
        <w:rPr>
          <w:rFonts w:eastAsia="SimSun" w:hint="eastAsia"/>
          <w:highlight w:val="cyan"/>
          <w:lang w:eastAsia="zh-CN"/>
        </w:rPr>
        <w:t>o</w:t>
      </w:r>
      <w:r w:rsidR="00F467E6" w:rsidRPr="00F467E6">
        <w:rPr>
          <w:rFonts w:eastAsia="SimSun"/>
          <w:highlight w:val="cyan"/>
          <w:lang w:eastAsia="zh-CN"/>
        </w:rPr>
        <w:t xml:space="preserve">ther </w:t>
      </w:r>
      <w:r w:rsidR="00F467E6" w:rsidRPr="00F467E6">
        <w:rPr>
          <w:rFonts w:eastAsia="SimSun" w:hint="eastAsia"/>
          <w:highlight w:val="cyan"/>
          <w:lang w:eastAsia="zh-CN"/>
        </w:rPr>
        <w:t>parameters</w:t>
      </w:r>
      <w:r w:rsidR="00F467E6" w:rsidRPr="00F467E6">
        <w:rPr>
          <w:rFonts w:eastAsia="SimSun"/>
          <w:highlight w:val="cyan"/>
          <w:lang w:eastAsia="zh-CN"/>
        </w:rPr>
        <w:t xml:space="preserve"> are reported by companies.</w:t>
      </w:r>
    </w:p>
    <w:p w14:paraId="485A8491" w14:textId="77777777" w:rsidR="00F467E6" w:rsidRDefault="00F467E6" w:rsidP="00FD4D57">
      <w:pPr>
        <w:tabs>
          <w:tab w:val="left" w:pos="1224"/>
        </w:tabs>
      </w:pPr>
    </w:p>
    <w:p w14:paraId="2A8C4D0C" w14:textId="77777777" w:rsidR="00183FDE" w:rsidRPr="00183FDE" w:rsidRDefault="00183FDE" w:rsidP="00183FDE">
      <w:pPr>
        <w:rPr>
          <w:highlight w:val="cyan"/>
        </w:rPr>
      </w:pPr>
      <w:r>
        <w:rPr>
          <w:highlight w:val="cyan"/>
        </w:rPr>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83FDE" w14:paraId="2F167EA4"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63748559" w14:textId="77777777" w:rsidR="00183FDE" w:rsidRDefault="00183FDE" w:rsidP="00183FDE">
            <w:pPr>
              <w:rPr>
                <w:b w:val="0"/>
                <w:bCs w:val="0"/>
              </w:rPr>
            </w:pPr>
            <w:r>
              <w:t xml:space="preserve">Company </w:t>
            </w:r>
          </w:p>
        </w:tc>
        <w:tc>
          <w:tcPr>
            <w:tcW w:w="7786" w:type="dxa"/>
          </w:tcPr>
          <w:p w14:paraId="082C85D2" w14:textId="77777777" w:rsidR="00183FDE" w:rsidRDefault="00183FDE" w:rsidP="00183FDE">
            <w:pPr>
              <w:rPr>
                <w:b w:val="0"/>
                <w:bCs w:val="0"/>
              </w:rPr>
            </w:pPr>
            <w:r>
              <w:t>Comment</w:t>
            </w:r>
          </w:p>
        </w:tc>
      </w:tr>
      <w:tr w:rsidR="00183FDE" w14:paraId="2B16A080" w14:textId="77777777" w:rsidTr="00183FDE">
        <w:tc>
          <w:tcPr>
            <w:tcW w:w="2376" w:type="dxa"/>
          </w:tcPr>
          <w:p w14:paraId="0D0519A5" w14:textId="77777777" w:rsidR="00183FDE" w:rsidRDefault="00183FDE" w:rsidP="00183FDE"/>
        </w:tc>
        <w:tc>
          <w:tcPr>
            <w:tcW w:w="7786" w:type="dxa"/>
          </w:tcPr>
          <w:p w14:paraId="17B58E09" w14:textId="77777777" w:rsidR="00183FDE" w:rsidRDefault="00183FDE" w:rsidP="00183FDE"/>
        </w:tc>
      </w:tr>
      <w:tr w:rsidR="00183FDE" w14:paraId="113F3B40" w14:textId="77777777" w:rsidTr="00183FDE">
        <w:tc>
          <w:tcPr>
            <w:tcW w:w="2376" w:type="dxa"/>
          </w:tcPr>
          <w:p w14:paraId="1E180EF1" w14:textId="77777777" w:rsidR="00183FDE" w:rsidRDefault="00183FDE" w:rsidP="00183FDE">
            <w:pPr>
              <w:rPr>
                <w:rFonts w:eastAsia="SimSun"/>
                <w:lang w:val="en-US" w:eastAsia="zh-CN"/>
              </w:rPr>
            </w:pPr>
          </w:p>
        </w:tc>
        <w:tc>
          <w:tcPr>
            <w:tcW w:w="7786" w:type="dxa"/>
          </w:tcPr>
          <w:p w14:paraId="1C01EF1F" w14:textId="77777777" w:rsidR="00183FDE" w:rsidRDefault="00183FDE" w:rsidP="00183FDE">
            <w:pPr>
              <w:rPr>
                <w:rFonts w:eastAsia="SimSun"/>
                <w:lang w:val="en-US" w:eastAsia="zh-CN"/>
              </w:rPr>
            </w:pPr>
          </w:p>
        </w:tc>
      </w:tr>
    </w:tbl>
    <w:p w14:paraId="41D0C890" w14:textId="77777777" w:rsidR="00183FDE" w:rsidRDefault="00183FDE" w:rsidP="00183FDE"/>
    <w:p w14:paraId="6158E66A" w14:textId="77777777" w:rsidR="00183FDE" w:rsidRDefault="00183FDE" w:rsidP="00FD4D57">
      <w:pPr>
        <w:tabs>
          <w:tab w:val="left" w:pos="1224"/>
        </w:tabs>
      </w:pPr>
    </w:p>
    <w:p w14:paraId="23C1569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ListParagraph"/>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ListParagraph"/>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ListParagraph"/>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lastRenderedPageBreak/>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r>
              <w:t>InterDigital</w:t>
            </w:r>
          </w:p>
        </w:tc>
        <w:tc>
          <w:tcPr>
            <w:tcW w:w="7786" w:type="dxa"/>
          </w:tcPr>
          <w:p w14:paraId="050394E6" w14:textId="16D28E43" w:rsidR="0066418D" w:rsidRDefault="0066418D" w:rsidP="0066418D">
            <w:r>
              <w:t>We support the proposal from the FL.</w:t>
            </w:r>
          </w:p>
        </w:tc>
      </w:tr>
      <w:tr w:rsidR="00E2046E" w:rsidRPr="0089338B" w14:paraId="23821B91" w14:textId="77777777" w:rsidTr="00FD4D57">
        <w:tc>
          <w:tcPr>
            <w:tcW w:w="2376" w:type="dxa"/>
          </w:tcPr>
          <w:p w14:paraId="4554C645" w14:textId="3BA7CD71" w:rsidR="00E2046E" w:rsidRDefault="00E2046E" w:rsidP="00E2046E">
            <w:r>
              <w:rPr>
                <w:rFonts w:eastAsia="SimSun" w:hint="eastAsia"/>
                <w:lang w:eastAsia="zh-CN"/>
              </w:rPr>
              <w:t>vivo</w:t>
            </w:r>
          </w:p>
        </w:tc>
        <w:tc>
          <w:tcPr>
            <w:tcW w:w="7786" w:type="dxa"/>
          </w:tcPr>
          <w:p w14:paraId="60471F21" w14:textId="2F813527" w:rsidR="00E2046E" w:rsidRDefault="00E2046E" w:rsidP="00E2046E">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C9462E" w:rsidRPr="0089338B" w14:paraId="393D93CF" w14:textId="77777777" w:rsidTr="00FD4D57">
        <w:tc>
          <w:tcPr>
            <w:tcW w:w="2376" w:type="dxa"/>
          </w:tcPr>
          <w:p w14:paraId="7BDD801A" w14:textId="179EFD0C" w:rsidR="00C9462E" w:rsidRDefault="00C9462E" w:rsidP="00C9462E">
            <w:pPr>
              <w:rPr>
                <w:rFonts w:eastAsia="SimSun"/>
                <w:lang w:eastAsia="zh-CN"/>
              </w:rPr>
            </w:pPr>
            <w:r>
              <w:rPr>
                <w:rFonts w:eastAsia="Malgun Gothic" w:hint="eastAsia"/>
                <w:lang w:eastAsia="ko-KR"/>
              </w:rPr>
              <w:t>Samsung</w:t>
            </w:r>
          </w:p>
        </w:tc>
        <w:tc>
          <w:tcPr>
            <w:tcW w:w="7786" w:type="dxa"/>
          </w:tcPr>
          <w:p w14:paraId="7B885BFB" w14:textId="495E677C" w:rsidR="00C9462E" w:rsidRDefault="00C9462E" w:rsidP="00C9462E">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E96EAC" w:rsidRPr="0089338B" w14:paraId="3DFA8785" w14:textId="77777777" w:rsidTr="00FD4D57">
        <w:tc>
          <w:tcPr>
            <w:tcW w:w="2376" w:type="dxa"/>
          </w:tcPr>
          <w:p w14:paraId="31295832" w14:textId="5079A306" w:rsidR="00E96EAC" w:rsidRDefault="00E96EAC" w:rsidP="00E96EAC">
            <w:pPr>
              <w:rPr>
                <w:rFonts w:eastAsia="Malgun Gothic"/>
                <w:lang w:eastAsia="ko-KR"/>
              </w:rPr>
            </w:pPr>
            <w:r>
              <w:rPr>
                <w:rFonts w:hint="eastAsia"/>
              </w:rPr>
              <w:t>S</w:t>
            </w:r>
            <w:r>
              <w:t>harp</w:t>
            </w:r>
          </w:p>
        </w:tc>
        <w:tc>
          <w:tcPr>
            <w:tcW w:w="7786" w:type="dxa"/>
          </w:tcPr>
          <w:p w14:paraId="1A29504E" w14:textId="656FFCDC" w:rsidR="00E96EAC" w:rsidRDefault="00E96EAC" w:rsidP="00E96EAC">
            <w:pPr>
              <w:rPr>
                <w:rFonts w:eastAsia="Malgun Gothic"/>
                <w:lang w:eastAsia="ko-KR"/>
              </w:rPr>
            </w:pPr>
            <w:r>
              <w:t>We are OK with FL proposal.</w:t>
            </w:r>
          </w:p>
        </w:tc>
      </w:tr>
      <w:tr w:rsidR="0010316F" w:rsidRPr="0089338B" w14:paraId="4E5949DC" w14:textId="77777777" w:rsidTr="00FD4D57">
        <w:tc>
          <w:tcPr>
            <w:tcW w:w="2376" w:type="dxa"/>
          </w:tcPr>
          <w:p w14:paraId="5A8CC820" w14:textId="21D8988E" w:rsidR="0010316F" w:rsidRDefault="0010316F" w:rsidP="0010316F">
            <w:r>
              <w:t>Apple</w:t>
            </w:r>
          </w:p>
        </w:tc>
        <w:tc>
          <w:tcPr>
            <w:tcW w:w="7786" w:type="dxa"/>
          </w:tcPr>
          <w:p w14:paraId="65E647B1" w14:textId="10EA348A" w:rsidR="0010316F" w:rsidRDefault="0010316F" w:rsidP="0010316F">
            <w:r>
              <w:t>We agree the FL’s proposal.</w:t>
            </w:r>
          </w:p>
        </w:tc>
      </w:tr>
      <w:tr w:rsidR="00611127" w:rsidRPr="0089338B" w14:paraId="0D396140" w14:textId="77777777" w:rsidTr="00FD4D57">
        <w:tc>
          <w:tcPr>
            <w:tcW w:w="2376" w:type="dxa"/>
          </w:tcPr>
          <w:p w14:paraId="5F785542" w14:textId="6D3E8AD8" w:rsidR="00611127" w:rsidRDefault="00611127" w:rsidP="0010316F">
            <w:r>
              <w:rPr>
                <w:rFonts w:eastAsia="Malgun Gothic"/>
                <w:lang w:eastAsia="ko-KR"/>
              </w:rPr>
              <w:t>IITH, IITM, CEWIT, Reliance Jio, Tejas Networks</w:t>
            </w:r>
          </w:p>
        </w:tc>
        <w:tc>
          <w:tcPr>
            <w:tcW w:w="7786" w:type="dxa"/>
          </w:tcPr>
          <w:p w14:paraId="266BB632" w14:textId="13617390" w:rsidR="00611127" w:rsidRDefault="00611127" w:rsidP="0010316F">
            <w:r>
              <w:rPr>
                <w:rFonts w:eastAsia="Malgun Gothic"/>
                <w:lang w:eastAsia="ko-KR"/>
              </w:rPr>
              <w:t>Support the proposal</w:t>
            </w:r>
          </w:p>
        </w:tc>
      </w:tr>
      <w:tr w:rsidR="00EB2518" w:rsidRPr="0089338B" w14:paraId="374F4A0A" w14:textId="77777777" w:rsidTr="00FD4D57">
        <w:tc>
          <w:tcPr>
            <w:tcW w:w="2376" w:type="dxa"/>
          </w:tcPr>
          <w:p w14:paraId="392A8780" w14:textId="79369279" w:rsidR="00EB2518" w:rsidRDefault="00EB2518" w:rsidP="0010316F">
            <w:pPr>
              <w:rPr>
                <w:rFonts w:eastAsia="Malgun Gothic"/>
                <w:lang w:eastAsia="ko-KR"/>
              </w:rPr>
            </w:pPr>
            <w:r w:rsidRPr="00900518">
              <w:rPr>
                <w:rFonts w:eastAsia="SimSun" w:hint="eastAsia"/>
                <w:lang w:eastAsia="zh-CN"/>
              </w:rPr>
              <w:t>CMCC</w:t>
            </w:r>
          </w:p>
        </w:tc>
        <w:tc>
          <w:tcPr>
            <w:tcW w:w="7786" w:type="dxa"/>
          </w:tcPr>
          <w:p w14:paraId="3D9E1528" w14:textId="77777777" w:rsidR="00EB2518" w:rsidRPr="00900518" w:rsidRDefault="00EB2518" w:rsidP="00EB2518">
            <w:r w:rsidRPr="00900518">
              <w:t xml:space="preserve">We are fine with FL proposal. </w:t>
            </w:r>
          </w:p>
          <w:p w14:paraId="2F9D0ED8" w14:textId="749E7A44" w:rsidR="00EB2518" w:rsidRDefault="00EB2518" w:rsidP="0010316F">
            <w:pPr>
              <w:rPr>
                <w:rFonts w:eastAsia="Malgun Gothic"/>
                <w:lang w:eastAsia="ko-KR"/>
              </w:rPr>
            </w:pPr>
            <w:r w:rsidRPr="00900518">
              <w:rPr>
                <w:rFonts w:eastAsia="SimSun" w:hint="eastAsia"/>
                <w:lang w:eastAsia="zh-CN"/>
              </w:rPr>
              <w:t xml:space="preserve">2 DMRS symbols is assumed </w:t>
            </w:r>
            <w:r w:rsidRPr="00900518">
              <w:rPr>
                <w:rFonts w:eastAsia="SimSun"/>
                <w:lang w:eastAsia="zh-CN"/>
              </w:rPr>
              <w:t>for 3km/h within</w:t>
            </w:r>
            <w:r w:rsidRPr="00900518">
              <w:rPr>
                <w:rFonts w:eastAsia="SimSun" w:hint="eastAsia"/>
                <w:lang w:eastAsia="zh-CN"/>
              </w:rPr>
              <w:t xml:space="preserve"> </w:t>
            </w:r>
            <w:r w:rsidRPr="00900518">
              <w:rPr>
                <w:rFonts w:eastAsia="SimSun"/>
                <w:lang w:eastAsia="zh-CN"/>
              </w:rPr>
              <w:t>our LLS, which is same as our deployment.</w:t>
            </w:r>
          </w:p>
        </w:tc>
      </w:tr>
      <w:tr w:rsidR="00170D1F" w:rsidRPr="0089338B" w14:paraId="05DC93E3" w14:textId="77777777" w:rsidTr="00FD4D57">
        <w:tc>
          <w:tcPr>
            <w:tcW w:w="2376" w:type="dxa"/>
          </w:tcPr>
          <w:p w14:paraId="024AC3FF" w14:textId="3348DD8A" w:rsidR="00170D1F" w:rsidRPr="00900518" w:rsidRDefault="00170D1F" w:rsidP="00170D1F">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94DB9C6" w14:textId="0D67C343" w:rsidR="00170D1F" w:rsidRPr="00900518" w:rsidRDefault="00170D1F" w:rsidP="00170D1F">
            <w:r>
              <w:rPr>
                <w:rFonts w:eastAsia="SimSun"/>
                <w:lang w:eastAsia="zh-CN"/>
              </w:rPr>
              <w:t>Support the moderator’s proposal</w:t>
            </w:r>
          </w:p>
        </w:tc>
      </w:tr>
    </w:tbl>
    <w:p w14:paraId="7867D2E4" w14:textId="77777777" w:rsidR="00AD7909" w:rsidRDefault="00AD7909"/>
    <w:p w14:paraId="2C18543E" w14:textId="77777777" w:rsidR="00F467E6" w:rsidRPr="007021DD" w:rsidRDefault="00F467E6" w:rsidP="00F467E6">
      <w:pPr>
        <w:rPr>
          <w:b/>
          <w:highlight w:val="cyan"/>
          <w:u w:val="single"/>
          <w:lang w:val="en-US"/>
        </w:rPr>
      </w:pPr>
      <w:r w:rsidRPr="007021DD">
        <w:rPr>
          <w:b/>
          <w:highlight w:val="cyan"/>
          <w:u w:val="single"/>
          <w:lang w:val="en-US"/>
        </w:rPr>
        <w:t>Summary of the discussion:</w:t>
      </w:r>
    </w:p>
    <w:p w14:paraId="3C6485F9" w14:textId="2A9D4E2A" w:rsidR="00F467E6" w:rsidRPr="009C7379" w:rsidRDefault="00F467E6" w:rsidP="00F467E6">
      <w:pPr>
        <w:pStyle w:val="ListParagraph"/>
        <w:numPr>
          <w:ilvl w:val="0"/>
          <w:numId w:val="18"/>
        </w:numPr>
        <w:ind w:leftChars="0"/>
        <w:rPr>
          <w:highlight w:val="cyan"/>
          <w:lang w:val="en-US"/>
        </w:rPr>
      </w:pPr>
      <w:del w:id="24" w:author="作成者" w:date="2020-08-20T04:28:00Z">
        <w:r w:rsidDel="00170D1F">
          <w:rPr>
            <w:highlight w:val="cyan"/>
            <w:lang w:val="en-US"/>
          </w:rPr>
          <w:delText xml:space="preserve">15 </w:delText>
        </w:r>
      </w:del>
      <w:ins w:id="25" w:author="作成者" w:date="2020-08-20T04:28:00Z">
        <w:r w:rsidR="00170D1F">
          <w:rPr>
            <w:highlight w:val="cyan"/>
            <w:lang w:val="en-US"/>
          </w:rPr>
          <w:t xml:space="preserve">16 </w:t>
        </w:r>
      </w:ins>
      <w:r>
        <w:rPr>
          <w:highlight w:val="cyan"/>
          <w:lang w:val="en-US"/>
        </w:rPr>
        <w:t>companies are fine to confirm the working assumption.</w:t>
      </w:r>
    </w:p>
    <w:p w14:paraId="5E80607F" w14:textId="4A41E1F3" w:rsidR="00F467E6" w:rsidRDefault="00F467E6" w:rsidP="00F467E6">
      <w:pPr>
        <w:pStyle w:val="ListParagraph"/>
        <w:numPr>
          <w:ilvl w:val="0"/>
          <w:numId w:val="18"/>
        </w:numPr>
        <w:ind w:leftChars="0"/>
        <w:rPr>
          <w:highlight w:val="cyan"/>
          <w:lang w:val="en-US"/>
        </w:rPr>
      </w:pPr>
      <w:r>
        <w:rPr>
          <w:highlight w:val="cyan"/>
          <w:lang w:val="en-US"/>
        </w:rPr>
        <w:t xml:space="preserve">5 companies discussed which number of </w:t>
      </w:r>
      <w:r w:rsidR="00E324C7">
        <w:rPr>
          <w:highlight w:val="cyan"/>
          <w:lang w:val="en-US"/>
        </w:rPr>
        <w:t>DMRS</w:t>
      </w:r>
      <w:r>
        <w:rPr>
          <w:highlight w:val="cyan"/>
          <w:lang w:val="en-US"/>
        </w:rPr>
        <w:t xml:space="preserve"> symbols to use, 1 symbol or 2 symbols.</w:t>
      </w:r>
    </w:p>
    <w:p w14:paraId="1F2A9B01" w14:textId="4F0ED4D4" w:rsidR="00E324C7" w:rsidRPr="00E324C7" w:rsidRDefault="00E324C7" w:rsidP="00E324C7">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w:t>
      </w:r>
      <w:r>
        <w:rPr>
          <w:highlight w:val="cyan"/>
          <w:lang w:val="en-US"/>
        </w:rPr>
        <w:lastRenderedPageBreak/>
        <w:t xml:space="preserve">the number of open issues, we should avoid consuming time on this topic. Thus moderator would like to propose the following: </w:t>
      </w:r>
    </w:p>
    <w:p w14:paraId="7E02C6FE" w14:textId="77777777" w:rsidR="00F467E6" w:rsidRPr="009C7379" w:rsidRDefault="00F467E6" w:rsidP="00F467E6">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4222CDB7" w14:textId="03A54BA8" w:rsidR="00E324C7" w:rsidRPr="00E324C7" w:rsidRDefault="00E324C7" w:rsidP="00E324C7">
      <w:pPr>
        <w:pStyle w:val="ListParagraph"/>
        <w:numPr>
          <w:ilvl w:val="0"/>
          <w:numId w:val="56"/>
        </w:numPr>
        <w:ind w:leftChars="0"/>
        <w:rPr>
          <w:highlight w:val="cyan"/>
        </w:rPr>
      </w:pPr>
      <w:r w:rsidRPr="00E324C7">
        <w:rPr>
          <w:highlight w:val="cyan"/>
        </w:rPr>
        <w:t>Confirm the working assumption on DMRS configuration for PUSCH:</w:t>
      </w:r>
    </w:p>
    <w:p w14:paraId="0AD3F3A1" w14:textId="4C3AB7AD" w:rsidR="00E324C7" w:rsidRPr="00E324C7" w:rsidRDefault="00E324C7" w:rsidP="00E324C7">
      <w:pPr>
        <w:pStyle w:val="ListParagraph"/>
        <w:numPr>
          <w:ilvl w:val="1"/>
          <w:numId w:val="56"/>
        </w:numPr>
        <w:ind w:leftChars="0"/>
        <w:rPr>
          <w:highlight w:val="cyan"/>
        </w:rPr>
      </w:pPr>
      <w:r w:rsidRPr="00E324C7">
        <w:rPr>
          <w:highlight w:val="cyan"/>
        </w:rPr>
        <w:t>For 3km/h: Type I, 1 or 2 DMRS symbol, no multiplexing with data.</w:t>
      </w:r>
    </w:p>
    <w:p w14:paraId="663190B4" w14:textId="64C3D6BE" w:rsidR="00E324C7" w:rsidRPr="00E324C7" w:rsidRDefault="00E324C7" w:rsidP="00E324C7">
      <w:pPr>
        <w:pStyle w:val="ListParagraph"/>
        <w:numPr>
          <w:ilvl w:val="0"/>
          <w:numId w:val="56"/>
        </w:numPr>
        <w:ind w:leftChars="0"/>
        <w:rPr>
          <w:highlight w:val="cyan"/>
        </w:rPr>
      </w:pPr>
      <w:r>
        <w:rPr>
          <w:highlight w:val="cyan"/>
        </w:rPr>
        <w:t>Th</w:t>
      </w:r>
      <w:r w:rsidRPr="00E324C7">
        <w:rPr>
          <w:highlight w:val="cyan"/>
        </w:rPr>
        <w:t>e number of DMRS symbols</w:t>
      </w:r>
      <w:r>
        <w:rPr>
          <w:highlight w:val="cyan"/>
        </w:rPr>
        <w:t xml:space="preserve"> </w:t>
      </w:r>
      <w:r w:rsidR="00A94983">
        <w:rPr>
          <w:highlight w:val="cyan"/>
        </w:rPr>
        <w:t>is</w:t>
      </w:r>
      <w:r>
        <w:rPr>
          <w:highlight w:val="cyan"/>
        </w:rPr>
        <w:t xml:space="preserve"> reported by companies</w:t>
      </w:r>
      <w:r w:rsidRPr="00E324C7">
        <w:rPr>
          <w:highlight w:val="cyan"/>
        </w:rPr>
        <w:t xml:space="preserve"> </w:t>
      </w:r>
    </w:p>
    <w:p w14:paraId="421269A4" w14:textId="77777777" w:rsidR="00AD7909" w:rsidRDefault="00AD7909"/>
    <w:p w14:paraId="0200C016" w14:textId="77777777" w:rsidR="00AB1A10" w:rsidRDefault="00AB1A10" w:rsidP="00AB1A10">
      <w:pPr>
        <w:tabs>
          <w:tab w:val="left" w:pos="1224"/>
        </w:tabs>
      </w:pPr>
    </w:p>
    <w:p w14:paraId="71D5BF77"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004D111E"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301F3045" w14:textId="77777777" w:rsidR="00AB1A10" w:rsidRDefault="00AB1A10" w:rsidP="00AB1A10">
            <w:pPr>
              <w:rPr>
                <w:b w:val="0"/>
                <w:bCs w:val="0"/>
              </w:rPr>
            </w:pPr>
            <w:r>
              <w:t xml:space="preserve">Company </w:t>
            </w:r>
          </w:p>
        </w:tc>
        <w:tc>
          <w:tcPr>
            <w:tcW w:w="7786" w:type="dxa"/>
          </w:tcPr>
          <w:p w14:paraId="378B912C" w14:textId="77777777" w:rsidR="00AB1A10" w:rsidRDefault="00AB1A10" w:rsidP="00AB1A10">
            <w:pPr>
              <w:rPr>
                <w:b w:val="0"/>
                <w:bCs w:val="0"/>
              </w:rPr>
            </w:pPr>
            <w:r>
              <w:t>Comment</w:t>
            </w:r>
          </w:p>
        </w:tc>
      </w:tr>
      <w:tr w:rsidR="00C42345" w14:paraId="081F6701" w14:textId="77777777" w:rsidTr="00AB1A10">
        <w:tc>
          <w:tcPr>
            <w:tcW w:w="2376" w:type="dxa"/>
          </w:tcPr>
          <w:p w14:paraId="27964DFE" w14:textId="5AB24CC4" w:rsidR="00C42345" w:rsidRDefault="00C42345" w:rsidP="00C42345">
            <w:ins w:id="26" w:author="Fumihiro Hasegawa" w:date="2020-08-20T02:52:00Z">
              <w:r>
                <w:t>InterDigital</w:t>
              </w:r>
            </w:ins>
          </w:p>
        </w:tc>
        <w:tc>
          <w:tcPr>
            <w:tcW w:w="7786" w:type="dxa"/>
          </w:tcPr>
          <w:p w14:paraId="4C3AD58D" w14:textId="10CDC67C" w:rsidR="00C42345" w:rsidRDefault="00C42345" w:rsidP="00C42345">
            <w:ins w:id="27" w:author="Fumihiro Hasegawa" w:date="2020-08-20T02:52:00Z">
              <w:r>
                <w:rPr>
                  <w:rFonts w:eastAsia="SimSun"/>
                  <w:lang w:val="en-US" w:eastAsia="zh-CN"/>
                </w:rPr>
                <w:t xml:space="preserve">We support the </w:t>
              </w:r>
            </w:ins>
            <w:ins w:id="28" w:author="Fumihiro Hasegawa" w:date="2020-08-20T03:14:00Z">
              <w:r w:rsidR="00E41DD5">
                <w:rPr>
                  <w:rFonts w:eastAsia="SimSun"/>
                  <w:lang w:val="en-US" w:eastAsia="zh-CN"/>
                </w:rPr>
                <w:t>moderator</w:t>
              </w:r>
            </w:ins>
            <w:ins w:id="29" w:author="Fumihiro Hasegawa" w:date="2020-08-20T02:52:00Z">
              <w:r>
                <w:rPr>
                  <w:rFonts w:eastAsia="SimSun"/>
                  <w:lang w:val="en-US" w:eastAsia="zh-CN"/>
                </w:rPr>
                <w:t>’s updated proposal</w:t>
              </w:r>
            </w:ins>
          </w:p>
        </w:tc>
      </w:tr>
      <w:tr w:rsidR="00C42345" w14:paraId="016C4585" w14:textId="77777777" w:rsidTr="00AB1A10">
        <w:tc>
          <w:tcPr>
            <w:tcW w:w="2376" w:type="dxa"/>
          </w:tcPr>
          <w:p w14:paraId="37BF509B" w14:textId="77777777" w:rsidR="00C42345" w:rsidRDefault="00C42345" w:rsidP="00C42345">
            <w:pPr>
              <w:rPr>
                <w:rFonts w:eastAsia="SimSun"/>
                <w:lang w:val="en-US" w:eastAsia="zh-CN"/>
              </w:rPr>
            </w:pPr>
          </w:p>
        </w:tc>
        <w:tc>
          <w:tcPr>
            <w:tcW w:w="7786" w:type="dxa"/>
          </w:tcPr>
          <w:p w14:paraId="41840979" w14:textId="77777777" w:rsidR="00C42345" w:rsidRDefault="00C42345" w:rsidP="00C42345">
            <w:pPr>
              <w:rPr>
                <w:rFonts w:eastAsia="SimSun"/>
                <w:lang w:val="en-US" w:eastAsia="zh-CN"/>
              </w:rPr>
            </w:pPr>
          </w:p>
        </w:tc>
      </w:tr>
    </w:tbl>
    <w:p w14:paraId="31B3BBA3" w14:textId="77777777" w:rsidR="00AB1A10" w:rsidRDefault="00AB1A10" w:rsidP="00AB1A10"/>
    <w:p w14:paraId="04887518" w14:textId="77777777" w:rsidR="00AB1A10" w:rsidRDefault="00AB1A10"/>
    <w:p w14:paraId="576B994F" w14:textId="77777777" w:rsidR="00AD7909" w:rsidRPr="001979FB" w:rsidRDefault="00EB7125">
      <w:pPr>
        <w:pStyle w:val="Heading2"/>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 xml:space="preserve">The PUSCH duration is agreed as 14 symbols in LLS. In such case, there is no performance difference between different repetition types. Thus, no need to consider PUSCH repetition Type B specifically for simulation purpose. Of </w:t>
            </w:r>
            <w:r>
              <w:rPr>
                <w:rFonts w:hint="eastAsia"/>
                <w:lang w:val="en-US" w:eastAsia="zh-CN"/>
              </w:rPr>
              <w:lastRenderedPageBreak/>
              <w:t>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r>
              <w:t>InterDigital</w:t>
            </w:r>
          </w:p>
        </w:tc>
        <w:tc>
          <w:tcPr>
            <w:tcW w:w="7786" w:type="dxa"/>
          </w:tcPr>
          <w:p w14:paraId="381719A0" w14:textId="0F6542C5" w:rsidR="00146AE1" w:rsidRDefault="00146AE1" w:rsidP="00146AE1">
            <w:r>
              <w:t>We support the proposal from China Telecom. Companies can report whether repetition type A or B is used.</w:t>
            </w:r>
          </w:p>
        </w:tc>
      </w:tr>
      <w:tr w:rsidR="00FE3B0A" w:rsidRPr="0089338B" w14:paraId="03FAFAE5" w14:textId="77777777" w:rsidTr="00FD4D57">
        <w:tc>
          <w:tcPr>
            <w:tcW w:w="2376" w:type="dxa"/>
          </w:tcPr>
          <w:p w14:paraId="54618F78" w14:textId="51CCF2A0" w:rsidR="00FE3B0A" w:rsidRDefault="00FE3B0A" w:rsidP="00FE3B0A">
            <w:r>
              <w:rPr>
                <w:rFonts w:eastAsia="SimSun" w:hint="eastAsia"/>
                <w:lang w:eastAsia="zh-CN"/>
              </w:rPr>
              <w:t>vivo</w:t>
            </w:r>
          </w:p>
        </w:tc>
        <w:tc>
          <w:tcPr>
            <w:tcW w:w="7786" w:type="dxa"/>
          </w:tcPr>
          <w:p w14:paraId="3DC9DB9D" w14:textId="4A48F2FF" w:rsidR="00FE3B0A" w:rsidRDefault="001A4564" w:rsidP="00FE3B0A">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430EEE" w:rsidRPr="0089338B" w14:paraId="62ABAD9D" w14:textId="77777777" w:rsidTr="00FD4D57">
        <w:tc>
          <w:tcPr>
            <w:tcW w:w="2376" w:type="dxa"/>
          </w:tcPr>
          <w:p w14:paraId="29FD44EF" w14:textId="5F087A8E" w:rsidR="00430EEE" w:rsidRDefault="00430EEE" w:rsidP="00430EEE">
            <w:pPr>
              <w:rPr>
                <w:rFonts w:eastAsia="SimSun"/>
                <w:lang w:eastAsia="zh-CN"/>
              </w:rPr>
            </w:pPr>
            <w:r>
              <w:rPr>
                <w:rFonts w:eastAsia="Malgun Gothic" w:hint="eastAsia"/>
                <w:lang w:eastAsia="ko-KR"/>
              </w:rPr>
              <w:t>Samsung</w:t>
            </w:r>
          </w:p>
        </w:tc>
        <w:tc>
          <w:tcPr>
            <w:tcW w:w="7786" w:type="dxa"/>
          </w:tcPr>
          <w:p w14:paraId="744A54FF" w14:textId="63527F1D" w:rsidR="00430EEE" w:rsidRDefault="00430EEE" w:rsidP="00430EE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E96EAC" w:rsidRPr="0089338B" w14:paraId="4E6D0535" w14:textId="77777777" w:rsidTr="00FD4D57">
        <w:tc>
          <w:tcPr>
            <w:tcW w:w="2376" w:type="dxa"/>
          </w:tcPr>
          <w:p w14:paraId="1AAE4BC4" w14:textId="1B643734" w:rsidR="00E96EAC" w:rsidRDefault="00E96EAC" w:rsidP="00E96EAC">
            <w:pPr>
              <w:rPr>
                <w:rFonts w:eastAsia="Malgun Gothic"/>
                <w:lang w:eastAsia="ko-KR"/>
              </w:rPr>
            </w:pPr>
            <w:r>
              <w:rPr>
                <w:rFonts w:hint="eastAsia"/>
              </w:rPr>
              <w:t>S</w:t>
            </w:r>
            <w:r>
              <w:t>harp</w:t>
            </w:r>
          </w:p>
        </w:tc>
        <w:tc>
          <w:tcPr>
            <w:tcW w:w="7786" w:type="dxa"/>
          </w:tcPr>
          <w:p w14:paraId="2B9D5906" w14:textId="6EA6795D" w:rsidR="00E96EAC" w:rsidRDefault="00E96EAC" w:rsidP="00E96EAC">
            <w:pPr>
              <w:rPr>
                <w:rFonts w:eastAsia="Malgun Gothic"/>
                <w:lang w:eastAsia="ko-KR"/>
              </w:rPr>
            </w:pPr>
            <w:r>
              <w:t>We assume the proposal is for baseline performance evaluation. We are OK with FL proposal.</w:t>
            </w:r>
          </w:p>
        </w:tc>
      </w:tr>
      <w:tr w:rsidR="0010316F" w:rsidRPr="0089338B" w14:paraId="16155A02" w14:textId="77777777" w:rsidTr="00FD4D57">
        <w:tc>
          <w:tcPr>
            <w:tcW w:w="2376" w:type="dxa"/>
          </w:tcPr>
          <w:p w14:paraId="63BF1977" w14:textId="30030894" w:rsidR="0010316F" w:rsidRDefault="0010316F" w:rsidP="0010316F">
            <w:r>
              <w:rPr>
                <w:rFonts w:eastAsia="SimSun"/>
                <w:lang w:eastAsia="zh-CN"/>
              </w:rPr>
              <w:t>Apple</w:t>
            </w:r>
          </w:p>
        </w:tc>
        <w:tc>
          <w:tcPr>
            <w:tcW w:w="7786" w:type="dxa"/>
          </w:tcPr>
          <w:p w14:paraId="3540E81C" w14:textId="18832168" w:rsidR="0010316F" w:rsidRDefault="0010316F" w:rsidP="0010316F">
            <w:r>
              <w:rPr>
                <w:rFonts w:eastAsia="SimSun"/>
                <w:lang w:eastAsia="zh-CN"/>
              </w:rPr>
              <w:t>Company can report the repetition type for VoIP, but repetition type B is not the baseline.</w:t>
            </w:r>
          </w:p>
        </w:tc>
      </w:tr>
      <w:tr w:rsidR="00170D1F" w:rsidRPr="0089338B" w14:paraId="0C1EA79E" w14:textId="77777777" w:rsidTr="00FD4D57">
        <w:tc>
          <w:tcPr>
            <w:tcW w:w="2376" w:type="dxa"/>
          </w:tcPr>
          <w:p w14:paraId="40344B7A" w14:textId="32B96CFA" w:rsidR="00170D1F" w:rsidRDefault="00170D1F" w:rsidP="00170D1F">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3140558C" w14:textId="0E968133" w:rsidR="00170D1F" w:rsidRDefault="00170D1F" w:rsidP="00170D1F">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327BC670" w14:textId="77777777" w:rsidR="00AD7909" w:rsidRDefault="00AD7909"/>
    <w:p w14:paraId="4EF77DD6" w14:textId="77777777" w:rsidR="00E324C7" w:rsidRPr="007021DD" w:rsidRDefault="00E324C7" w:rsidP="00E324C7">
      <w:pPr>
        <w:rPr>
          <w:b/>
          <w:highlight w:val="cyan"/>
          <w:u w:val="single"/>
          <w:lang w:val="en-US"/>
        </w:rPr>
      </w:pPr>
      <w:r w:rsidRPr="007021DD">
        <w:rPr>
          <w:b/>
          <w:highlight w:val="cyan"/>
          <w:u w:val="single"/>
          <w:lang w:val="en-US"/>
        </w:rPr>
        <w:t>Summary of the discussion:</w:t>
      </w:r>
    </w:p>
    <w:p w14:paraId="373DF927" w14:textId="147E1EB9" w:rsidR="00E324C7" w:rsidRDefault="00834D72" w:rsidP="00E324C7">
      <w:pPr>
        <w:pStyle w:val="ListParagraph"/>
        <w:numPr>
          <w:ilvl w:val="0"/>
          <w:numId w:val="18"/>
        </w:numPr>
        <w:ind w:leftChars="0"/>
        <w:rPr>
          <w:highlight w:val="cyan"/>
          <w:lang w:val="en-US"/>
        </w:rPr>
      </w:pPr>
      <w:r>
        <w:rPr>
          <w:highlight w:val="cyan"/>
          <w:lang w:val="en-US"/>
        </w:rPr>
        <w:t>5</w:t>
      </w:r>
      <w:r w:rsidR="00E324C7">
        <w:rPr>
          <w:highlight w:val="cyan"/>
          <w:lang w:val="en-US"/>
        </w:rPr>
        <w:t xml:space="preserve"> companies mentioned that companies can report which type to be used.  </w:t>
      </w:r>
    </w:p>
    <w:p w14:paraId="11E0BDF3" w14:textId="0CD922F5" w:rsidR="00E324C7" w:rsidRDefault="00834D72" w:rsidP="00E324C7">
      <w:pPr>
        <w:pStyle w:val="ListParagraph"/>
        <w:numPr>
          <w:ilvl w:val="0"/>
          <w:numId w:val="18"/>
        </w:numPr>
        <w:ind w:leftChars="0"/>
        <w:rPr>
          <w:highlight w:val="cyan"/>
          <w:lang w:val="en-US"/>
        </w:rPr>
      </w:pPr>
      <w:r>
        <w:rPr>
          <w:highlight w:val="cyan"/>
          <w:lang w:val="en-US"/>
        </w:rPr>
        <w:t>On the other and 8</w:t>
      </w:r>
      <w:r w:rsidR="00E324C7">
        <w:rPr>
          <w:highlight w:val="cyan"/>
          <w:lang w:val="en-US"/>
        </w:rPr>
        <w:t xml:space="preserve"> companies thinks that repetition type B is neither helpful/useful nor baseline evaluation.</w:t>
      </w:r>
    </w:p>
    <w:p w14:paraId="3D81EDB7" w14:textId="24C9481F" w:rsidR="00E324C7" w:rsidRDefault="00E324C7" w:rsidP="00E324C7">
      <w:pPr>
        <w:pStyle w:val="ListParagraph"/>
        <w:numPr>
          <w:ilvl w:val="0"/>
          <w:numId w:val="18"/>
        </w:numPr>
        <w:ind w:leftChars="0"/>
        <w:rPr>
          <w:highlight w:val="cyan"/>
          <w:lang w:val="en-US"/>
        </w:rPr>
      </w:pPr>
      <w:r>
        <w:rPr>
          <w:highlight w:val="cyan"/>
          <w:lang w:val="en-US"/>
        </w:rPr>
        <w:t xml:space="preserve">1 company </w:t>
      </w:r>
      <w:r w:rsidR="00D4011E">
        <w:rPr>
          <w:highlight w:val="cyan"/>
          <w:lang w:val="en-US"/>
        </w:rPr>
        <w:t>views that repetition type B can be the baseline if it can achieve the best performance</w:t>
      </w:r>
    </w:p>
    <w:p w14:paraId="5F8C0B5B" w14:textId="30407845" w:rsidR="00E324C7" w:rsidRPr="00A7044F" w:rsidRDefault="00D4011E" w:rsidP="00E324C7">
      <w:pPr>
        <w:rPr>
          <w:highlight w:val="cyan"/>
          <w:lang w:val="en-US"/>
        </w:rPr>
      </w:pPr>
      <w:r>
        <w:rPr>
          <w:highlight w:val="cyan"/>
          <w:lang w:val="en-US"/>
        </w:rPr>
        <w:t xml:space="preserve">Given the situation above, we can foresee the situation that most of the companies submit the simulation result using type A repetition. Therefore, the moderator doesn’t see the strong need to </w:t>
      </w:r>
      <w:r w:rsidR="00AB1A10">
        <w:rPr>
          <w:highlight w:val="cyan"/>
          <w:lang w:val="en-US"/>
        </w:rPr>
        <w:t xml:space="preserve">keep </w:t>
      </w:r>
      <w:r>
        <w:rPr>
          <w:highlight w:val="cyan"/>
          <w:lang w:val="en-US"/>
        </w:rPr>
        <w:t>type B repetition, and would like to propose the following:</w:t>
      </w:r>
    </w:p>
    <w:p w14:paraId="1A9C991F" w14:textId="4FF10A2C" w:rsidR="00E324C7" w:rsidRPr="009C7379" w:rsidRDefault="00E324C7" w:rsidP="00E324C7">
      <w:pPr>
        <w:rPr>
          <w:b/>
          <w:highlight w:val="cyan"/>
          <w:u w:val="single"/>
          <w:lang w:val="en-US"/>
        </w:rPr>
      </w:pPr>
      <w:r w:rsidRPr="007021DD">
        <w:rPr>
          <w:b/>
          <w:highlight w:val="cyan"/>
          <w:u w:val="single"/>
          <w:lang w:val="en-US"/>
        </w:rPr>
        <w:t>M</w:t>
      </w:r>
      <w:r w:rsidR="00D4011E">
        <w:rPr>
          <w:b/>
          <w:highlight w:val="cyan"/>
          <w:u w:val="single"/>
          <w:lang w:val="en-US"/>
        </w:rPr>
        <w:t>oderator’s updated proposal:</w:t>
      </w:r>
    </w:p>
    <w:p w14:paraId="2C529B8A" w14:textId="77777777" w:rsidR="00D4011E" w:rsidRPr="00A94983" w:rsidRDefault="00D4011E" w:rsidP="00D4011E">
      <w:pPr>
        <w:pStyle w:val="ListParagraph"/>
        <w:numPr>
          <w:ilvl w:val="0"/>
          <w:numId w:val="18"/>
        </w:numPr>
        <w:ind w:leftChars="0"/>
        <w:rPr>
          <w:highlight w:val="cyan"/>
        </w:rPr>
      </w:pPr>
      <w:r w:rsidRPr="00A94983">
        <w:rPr>
          <w:highlight w:val="cyan"/>
        </w:rPr>
        <w:t xml:space="preserve">Update the description on Repetitions for PUSCH as follows: </w:t>
      </w:r>
    </w:p>
    <w:p w14:paraId="3A1F800E" w14:textId="3452BF04" w:rsidR="00D4011E" w:rsidRPr="00A94983" w:rsidRDefault="00D4011E" w:rsidP="00D4011E">
      <w:pPr>
        <w:pStyle w:val="ListParagraph"/>
        <w:numPr>
          <w:ilvl w:val="1"/>
          <w:numId w:val="18"/>
        </w:numPr>
        <w:ind w:leftChars="0"/>
        <w:rPr>
          <w:highlight w:val="cyan"/>
        </w:rPr>
      </w:pPr>
      <w:r w:rsidRPr="00A94983">
        <w:rPr>
          <w:highlight w:val="cyan"/>
        </w:rPr>
        <w:lastRenderedPageBreak/>
        <w:t xml:space="preserve">For VoIP, w/ </w:t>
      </w:r>
      <w:r w:rsidR="00834D72" w:rsidRPr="00A94983">
        <w:rPr>
          <w:color w:val="FF0000"/>
          <w:highlight w:val="cyan"/>
          <w:u w:val="single"/>
        </w:rPr>
        <w:t>type A</w:t>
      </w:r>
      <w:r w:rsidR="00834D72" w:rsidRPr="00A94983">
        <w:rPr>
          <w:highlight w:val="cyan"/>
        </w:rPr>
        <w:t xml:space="preserve"> </w:t>
      </w:r>
      <w:r w:rsidRPr="00A94983">
        <w:rPr>
          <w:highlight w:val="cyan"/>
        </w:rPr>
        <w:t xml:space="preserve">repetition. </w:t>
      </w:r>
      <w:r w:rsidR="00AB1A10" w:rsidRPr="00AB1A10">
        <w:rPr>
          <w:color w:val="FF0000"/>
          <w:highlight w:val="cyan"/>
        </w:rPr>
        <w:t>(optional for type B repetition)</w:t>
      </w:r>
      <w:r w:rsidRPr="00A94983">
        <w:rPr>
          <w:highlight w:val="cyan"/>
        </w:rPr>
        <w:br/>
        <w:t>The actual number of repetitions</w:t>
      </w:r>
      <w:r w:rsidR="001119BE" w:rsidRPr="00A94983">
        <w:rPr>
          <w:highlight w:val="cyan"/>
        </w:rPr>
        <w:t xml:space="preserve"> is re</w:t>
      </w:r>
      <w:r w:rsidRPr="00A94983">
        <w:rPr>
          <w:highlight w:val="cyan"/>
        </w:rPr>
        <w:t>ported by companies.</w:t>
      </w:r>
      <w:r w:rsidRPr="00A94983">
        <w:rPr>
          <w:highlight w:val="cyan"/>
        </w:rPr>
        <w:br/>
      </w:r>
      <w:r w:rsidR="00834D72" w:rsidRPr="00A94983">
        <w:rPr>
          <w:strike/>
          <w:color w:val="FF0000"/>
          <w:highlight w:val="cyan"/>
          <w:u w:val="single"/>
        </w:rPr>
        <w:t>FFS: Repetition type B</w:t>
      </w:r>
    </w:p>
    <w:p w14:paraId="48A72306" w14:textId="77777777" w:rsidR="00E324C7" w:rsidRDefault="00E324C7"/>
    <w:p w14:paraId="37D5A7DC" w14:textId="77777777" w:rsidR="00AB1A10" w:rsidRDefault="00AB1A10" w:rsidP="00AB1A10">
      <w:pPr>
        <w:tabs>
          <w:tab w:val="left" w:pos="1224"/>
        </w:tabs>
      </w:pPr>
    </w:p>
    <w:p w14:paraId="1A9585AE"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25C34B8A"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7536271E" w14:textId="77777777" w:rsidR="00AB1A10" w:rsidRDefault="00AB1A10" w:rsidP="00AB1A10">
            <w:pPr>
              <w:rPr>
                <w:b w:val="0"/>
                <w:bCs w:val="0"/>
              </w:rPr>
            </w:pPr>
            <w:r>
              <w:t xml:space="preserve">Company </w:t>
            </w:r>
          </w:p>
        </w:tc>
        <w:tc>
          <w:tcPr>
            <w:tcW w:w="7786" w:type="dxa"/>
          </w:tcPr>
          <w:p w14:paraId="3987B1F8" w14:textId="77777777" w:rsidR="00AB1A10" w:rsidRDefault="00AB1A10" w:rsidP="00AB1A10">
            <w:pPr>
              <w:rPr>
                <w:b w:val="0"/>
                <w:bCs w:val="0"/>
              </w:rPr>
            </w:pPr>
            <w:r>
              <w:t>Comment</w:t>
            </w:r>
          </w:p>
        </w:tc>
      </w:tr>
      <w:tr w:rsidR="00AB1A10" w14:paraId="25BEF9AC" w14:textId="77777777" w:rsidTr="00AB1A10">
        <w:tc>
          <w:tcPr>
            <w:tcW w:w="2376" w:type="dxa"/>
          </w:tcPr>
          <w:p w14:paraId="5035BBCF" w14:textId="77777777" w:rsidR="00AB1A10" w:rsidRDefault="00AB1A10" w:rsidP="00AB1A10"/>
        </w:tc>
        <w:tc>
          <w:tcPr>
            <w:tcW w:w="7786" w:type="dxa"/>
          </w:tcPr>
          <w:p w14:paraId="3872C366" w14:textId="77777777" w:rsidR="00AB1A10" w:rsidRDefault="00AB1A10" w:rsidP="00AB1A10"/>
        </w:tc>
      </w:tr>
      <w:tr w:rsidR="00AB1A10" w14:paraId="6FFD1476" w14:textId="77777777" w:rsidTr="00AB1A10">
        <w:tc>
          <w:tcPr>
            <w:tcW w:w="2376" w:type="dxa"/>
          </w:tcPr>
          <w:p w14:paraId="2A7CF841" w14:textId="77777777" w:rsidR="00AB1A10" w:rsidRDefault="00AB1A10" w:rsidP="00AB1A10">
            <w:pPr>
              <w:rPr>
                <w:rFonts w:eastAsia="SimSun"/>
                <w:lang w:val="en-US" w:eastAsia="zh-CN"/>
              </w:rPr>
            </w:pPr>
          </w:p>
        </w:tc>
        <w:tc>
          <w:tcPr>
            <w:tcW w:w="7786" w:type="dxa"/>
          </w:tcPr>
          <w:p w14:paraId="174C9501" w14:textId="77777777" w:rsidR="00AB1A10" w:rsidRDefault="00AB1A10" w:rsidP="00AB1A10">
            <w:pPr>
              <w:rPr>
                <w:rFonts w:eastAsia="SimSun"/>
                <w:lang w:val="en-US" w:eastAsia="zh-CN"/>
              </w:rPr>
            </w:pPr>
          </w:p>
        </w:tc>
      </w:tr>
    </w:tbl>
    <w:p w14:paraId="5B06EF8C" w14:textId="77777777" w:rsidR="00AB1A10" w:rsidRDefault="00AB1A10" w:rsidP="00AB1A10"/>
    <w:p w14:paraId="57321828" w14:textId="77777777" w:rsidR="00AB1A10" w:rsidRDefault="00AB1A10"/>
    <w:p w14:paraId="51787E78" w14:textId="77777777" w:rsidR="00AD7909" w:rsidRPr="001979FB" w:rsidRDefault="00EB7125">
      <w:pPr>
        <w:pStyle w:val="Heading2"/>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FBAE3D2" w:rsidR="00AD7909" w:rsidRDefault="00EB7125">
      <w:r>
        <w:t xml:space="preserve">One contribution discusses this issue, and proposes not to perform evaluations for CSI [5]. </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 xml:space="preserve">We find that CSI is one of the bottlenecks even with 11 bits and 10% BLER.  </w:t>
            </w:r>
            <w:r>
              <w:lastRenderedPageBreak/>
              <w:t>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lastRenderedPageBreak/>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r w:rsidR="00FE3B0A" w14:paraId="116D823C" w14:textId="77777777" w:rsidTr="00AD7909">
        <w:tc>
          <w:tcPr>
            <w:tcW w:w="2376" w:type="dxa"/>
          </w:tcPr>
          <w:p w14:paraId="3A46F271" w14:textId="1D95859C" w:rsidR="00FE3B0A" w:rsidRDefault="00FE3B0A" w:rsidP="00FE3B0A">
            <w:r>
              <w:rPr>
                <w:rFonts w:eastAsia="SimSun" w:hint="eastAsia"/>
                <w:lang w:eastAsia="zh-CN"/>
              </w:rPr>
              <w:t>vivo</w:t>
            </w:r>
          </w:p>
        </w:tc>
        <w:tc>
          <w:tcPr>
            <w:tcW w:w="7786" w:type="dxa"/>
          </w:tcPr>
          <w:p w14:paraId="4ECFB55D" w14:textId="3AA52D2B" w:rsidR="00FE3B0A" w:rsidRDefault="0000361E" w:rsidP="00FE3B0A">
            <w:r w:rsidRPr="008A50E9">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430EEE" w14:paraId="78C45B98" w14:textId="77777777" w:rsidTr="00AD7909">
        <w:tc>
          <w:tcPr>
            <w:tcW w:w="2376" w:type="dxa"/>
          </w:tcPr>
          <w:p w14:paraId="2B8B143C" w14:textId="269793CB" w:rsidR="00430EEE" w:rsidRDefault="00430EEE" w:rsidP="00430EEE">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119413B2" w14:textId="200D882C" w:rsidR="00430EEE" w:rsidRDefault="00430EEE" w:rsidP="00430EEE">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E96EAC" w14:paraId="7118050B" w14:textId="77777777" w:rsidTr="00AD7909">
        <w:tc>
          <w:tcPr>
            <w:tcW w:w="2376" w:type="dxa"/>
          </w:tcPr>
          <w:p w14:paraId="7EBECA2D" w14:textId="24A2179E" w:rsidR="00E96EAC" w:rsidRDefault="00E96EAC" w:rsidP="00E96EAC">
            <w:pPr>
              <w:rPr>
                <w:rFonts w:eastAsia="Malgun Gothic"/>
                <w:lang w:eastAsia="ko-KR"/>
              </w:rPr>
            </w:pPr>
            <w:r>
              <w:rPr>
                <w:rFonts w:hint="eastAsia"/>
              </w:rPr>
              <w:t>S</w:t>
            </w:r>
            <w:r>
              <w:t>harp</w:t>
            </w:r>
          </w:p>
        </w:tc>
        <w:tc>
          <w:tcPr>
            <w:tcW w:w="7786" w:type="dxa"/>
          </w:tcPr>
          <w:p w14:paraId="785F0A38" w14:textId="7970DF63" w:rsidR="00E96EAC" w:rsidRDefault="00E96EAC" w:rsidP="00E96EAC">
            <w:pPr>
              <w:rPr>
                <w:rFonts w:eastAsia="Malgun Gothic"/>
                <w:lang w:eastAsia="ko-KR"/>
              </w:rPr>
            </w:pPr>
            <w:r>
              <w:rPr>
                <w:rFonts w:hint="eastAsia"/>
              </w:rPr>
              <w:t>W</w:t>
            </w:r>
            <w:r>
              <w:t>e prefer 1% BLER for CSI. 10% BLER should be for transmission with HARQ.</w:t>
            </w:r>
          </w:p>
        </w:tc>
      </w:tr>
      <w:tr w:rsidR="00AC2DFE" w14:paraId="4C006757" w14:textId="77777777" w:rsidTr="00AD7909">
        <w:tc>
          <w:tcPr>
            <w:tcW w:w="2376" w:type="dxa"/>
          </w:tcPr>
          <w:p w14:paraId="14ED99B1" w14:textId="1C9EAEA9" w:rsidR="00AC2DFE" w:rsidRDefault="00AC2DFE" w:rsidP="00AC2DFE">
            <w:r>
              <w:rPr>
                <w:rFonts w:eastAsia="SimSun" w:hint="eastAsia"/>
                <w:lang w:eastAsia="zh-CN"/>
              </w:rPr>
              <w:t>H</w:t>
            </w:r>
            <w:r>
              <w:rPr>
                <w:rFonts w:eastAsia="SimSun"/>
                <w:lang w:eastAsia="zh-CN"/>
              </w:rPr>
              <w:t>uawei, Hisilicon</w:t>
            </w:r>
          </w:p>
        </w:tc>
        <w:tc>
          <w:tcPr>
            <w:tcW w:w="7786" w:type="dxa"/>
          </w:tcPr>
          <w:p w14:paraId="7A2DD990" w14:textId="0E9F578C" w:rsidR="00AC2DFE" w:rsidRDefault="00AC2DFE" w:rsidP="00AC2DFE">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2A3026B5" w14:textId="77777777" w:rsidR="00AD7909" w:rsidRDefault="00AD7909"/>
    <w:p w14:paraId="7F43F938" w14:textId="77777777" w:rsidR="006508B6" w:rsidRPr="007021DD" w:rsidRDefault="006508B6" w:rsidP="006508B6">
      <w:pPr>
        <w:rPr>
          <w:b/>
          <w:highlight w:val="cyan"/>
          <w:u w:val="single"/>
          <w:lang w:val="en-US"/>
        </w:rPr>
      </w:pPr>
      <w:r w:rsidRPr="007021DD">
        <w:rPr>
          <w:b/>
          <w:highlight w:val="cyan"/>
          <w:u w:val="single"/>
          <w:lang w:val="en-US"/>
        </w:rPr>
        <w:t>Summary of the discussion:</w:t>
      </w:r>
    </w:p>
    <w:p w14:paraId="4E3CA6AF" w14:textId="5BDB99E3" w:rsidR="001119BE" w:rsidRDefault="001119BE" w:rsidP="006508B6">
      <w:pPr>
        <w:pStyle w:val="ListParagraph"/>
        <w:numPr>
          <w:ilvl w:val="0"/>
          <w:numId w:val="18"/>
        </w:numPr>
        <w:ind w:leftChars="0"/>
        <w:rPr>
          <w:highlight w:val="cyan"/>
          <w:lang w:val="en-US"/>
        </w:rPr>
      </w:pPr>
      <w:r>
        <w:rPr>
          <w:highlight w:val="cyan"/>
          <w:lang w:val="en-US"/>
        </w:rPr>
        <w:t>2 companies</w:t>
      </w:r>
      <w:r w:rsidR="006508B6">
        <w:rPr>
          <w:highlight w:val="cyan"/>
          <w:lang w:val="en-US"/>
        </w:rPr>
        <w:t xml:space="preserve"> mentioned that there is no strong need to perform </w:t>
      </w:r>
      <w:r>
        <w:rPr>
          <w:highlight w:val="cyan"/>
          <w:lang w:val="en-US"/>
        </w:rPr>
        <w:t>evaluation for CSI</w:t>
      </w:r>
    </w:p>
    <w:p w14:paraId="67F7773A" w14:textId="7B76596A" w:rsidR="006508B6" w:rsidRDefault="00A94983" w:rsidP="006508B6">
      <w:pPr>
        <w:pStyle w:val="ListParagraph"/>
        <w:numPr>
          <w:ilvl w:val="0"/>
          <w:numId w:val="18"/>
        </w:numPr>
        <w:ind w:leftChars="0"/>
        <w:rPr>
          <w:highlight w:val="cyan"/>
          <w:lang w:val="en-US"/>
        </w:rPr>
      </w:pPr>
      <w:r>
        <w:rPr>
          <w:highlight w:val="cyan"/>
          <w:lang w:val="en-US"/>
        </w:rPr>
        <w:t>5</w:t>
      </w:r>
      <w:r w:rsidR="001119BE">
        <w:rPr>
          <w:highlight w:val="cyan"/>
          <w:lang w:val="en-US"/>
        </w:rPr>
        <w:t xml:space="preserve"> companies are interested in 1% BLER for CSI on PUCCH</w:t>
      </w:r>
    </w:p>
    <w:p w14:paraId="065136D1" w14:textId="74B0946A" w:rsidR="00A94983" w:rsidRPr="009C7379" w:rsidRDefault="00A94983" w:rsidP="006508B6">
      <w:pPr>
        <w:pStyle w:val="ListParagraph"/>
        <w:numPr>
          <w:ilvl w:val="0"/>
          <w:numId w:val="18"/>
        </w:numPr>
        <w:ind w:leftChars="0"/>
        <w:rPr>
          <w:highlight w:val="cyan"/>
          <w:lang w:val="en-US"/>
        </w:rPr>
      </w:pPr>
      <w:r>
        <w:rPr>
          <w:highlight w:val="cyan"/>
          <w:lang w:val="en-US"/>
        </w:rPr>
        <w:t xml:space="preserve">1 company sees the necessity for 10% BLER for CSI on PUCCH for certain scenarios. </w:t>
      </w:r>
    </w:p>
    <w:p w14:paraId="1BA5EAC7" w14:textId="77822B3A" w:rsidR="006508B6" w:rsidRPr="00A7044F" w:rsidRDefault="00A94983" w:rsidP="006508B6">
      <w:pPr>
        <w:rPr>
          <w:highlight w:val="cyan"/>
          <w:lang w:val="en-US"/>
        </w:rPr>
      </w:pPr>
      <w:r>
        <w:rPr>
          <w:highlight w:val="cyan"/>
          <w:lang w:val="en-US"/>
        </w:rPr>
        <w:t xml:space="preserve">From the discussion above, majority of companies are interested in </w:t>
      </w:r>
      <w:r w:rsidR="00651D7D">
        <w:rPr>
          <w:highlight w:val="cyan"/>
          <w:lang w:val="en-US"/>
        </w:rPr>
        <w:t xml:space="preserve">the evaluation for CSI on PUCCH, which BLER is 1%. 10% BLER should be treated as low priority considering the number of interested companies. </w:t>
      </w:r>
      <w:r w:rsidR="006508B6">
        <w:rPr>
          <w:highlight w:val="cyan"/>
          <w:lang w:val="en-US"/>
        </w:rPr>
        <w:t xml:space="preserve"> </w:t>
      </w:r>
    </w:p>
    <w:p w14:paraId="472C8DB0" w14:textId="77777777" w:rsidR="006508B6" w:rsidRPr="009C7379" w:rsidRDefault="006508B6" w:rsidP="006508B6">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336C02AA" w14:textId="4D49E71F" w:rsidR="00651D7D" w:rsidRPr="00651D7D" w:rsidRDefault="00651D7D" w:rsidP="006508B6">
      <w:pPr>
        <w:pStyle w:val="ListParagraph"/>
        <w:numPr>
          <w:ilvl w:val="0"/>
          <w:numId w:val="18"/>
        </w:numPr>
        <w:ind w:leftChars="0"/>
        <w:rPr>
          <w:highlight w:val="cyan"/>
        </w:rPr>
      </w:pPr>
      <w:r w:rsidRPr="00651D7D">
        <w:rPr>
          <w:highlight w:val="cyan"/>
        </w:rPr>
        <w:t>Update the row for BLER for PUCCH as follows:</w:t>
      </w:r>
    </w:p>
    <w:p w14:paraId="1C172EC2" w14:textId="16757E4A" w:rsidR="00651D7D" w:rsidRPr="00651D7D" w:rsidRDefault="00651D7D" w:rsidP="00651D7D">
      <w:pPr>
        <w:pStyle w:val="ListParagraph"/>
        <w:numPr>
          <w:ilvl w:val="1"/>
          <w:numId w:val="18"/>
        </w:numPr>
        <w:ind w:leftChars="0"/>
        <w:rPr>
          <w:highlight w:val="cyan"/>
        </w:rPr>
      </w:pPr>
      <w:r w:rsidRPr="00651D7D">
        <w:rPr>
          <w:strike/>
          <w:color w:val="FF0000"/>
          <w:highlight w:val="cyan"/>
        </w:rPr>
        <w:t xml:space="preserve">FFS: </w:t>
      </w:r>
      <w:r w:rsidRPr="00651D7D">
        <w:rPr>
          <w:highlight w:val="cyan"/>
        </w:rPr>
        <w:t>BLER for CSI (</w:t>
      </w:r>
      <w:r w:rsidRPr="00651D7D">
        <w:rPr>
          <w:strike/>
          <w:color w:val="FF0000"/>
          <w:highlight w:val="cyan"/>
        </w:rPr>
        <w:t xml:space="preserve">10% or </w:t>
      </w:r>
      <w:r w:rsidRPr="00651D7D">
        <w:rPr>
          <w:highlight w:val="cyan"/>
        </w:rPr>
        <w:t>1%</w:t>
      </w:r>
      <w:r w:rsidRPr="00651D7D">
        <w:rPr>
          <w:color w:val="FF0000"/>
          <w:highlight w:val="cyan"/>
          <w:u w:val="single"/>
        </w:rPr>
        <w:t xml:space="preserve">, (optional for 10%) </w:t>
      </w:r>
      <w:r w:rsidRPr="00651D7D">
        <w:rPr>
          <w:highlight w:val="cyan"/>
        </w:rPr>
        <w:t>)</w:t>
      </w:r>
    </w:p>
    <w:p w14:paraId="75AB7239" w14:textId="77777777" w:rsidR="00651D7D" w:rsidRDefault="00651D7D" w:rsidP="00651D7D">
      <w:pPr>
        <w:rPr>
          <w:highlight w:val="cyan"/>
        </w:rPr>
      </w:pPr>
    </w:p>
    <w:p w14:paraId="653E3F25" w14:textId="77777777" w:rsidR="00AB1A10" w:rsidRDefault="00AB1A10" w:rsidP="00AB1A10">
      <w:pPr>
        <w:tabs>
          <w:tab w:val="left" w:pos="1224"/>
        </w:tabs>
      </w:pPr>
    </w:p>
    <w:p w14:paraId="2009516D"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3C8A1DBF"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2085740D" w14:textId="77777777" w:rsidR="00AB1A10" w:rsidRDefault="00AB1A10" w:rsidP="00AB1A10">
            <w:pPr>
              <w:rPr>
                <w:b w:val="0"/>
                <w:bCs w:val="0"/>
              </w:rPr>
            </w:pPr>
            <w:r>
              <w:t xml:space="preserve">Company </w:t>
            </w:r>
          </w:p>
        </w:tc>
        <w:tc>
          <w:tcPr>
            <w:tcW w:w="7786" w:type="dxa"/>
          </w:tcPr>
          <w:p w14:paraId="3AC1EC11" w14:textId="77777777" w:rsidR="00AB1A10" w:rsidRDefault="00AB1A10" w:rsidP="00AB1A10">
            <w:pPr>
              <w:rPr>
                <w:b w:val="0"/>
                <w:bCs w:val="0"/>
              </w:rPr>
            </w:pPr>
            <w:r>
              <w:t>Comment</w:t>
            </w:r>
          </w:p>
        </w:tc>
      </w:tr>
      <w:tr w:rsidR="00AB1A10" w14:paraId="6CC12A1E" w14:textId="77777777" w:rsidTr="00AB1A10">
        <w:tc>
          <w:tcPr>
            <w:tcW w:w="2376" w:type="dxa"/>
          </w:tcPr>
          <w:p w14:paraId="19A3EC80" w14:textId="77777777" w:rsidR="00AB1A10" w:rsidRDefault="00AB1A10" w:rsidP="00AB1A10"/>
        </w:tc>
        <w:tc>
          <w:tcPr>
            <w:tcW w:w="7786" w:type="dxa"/>
          </w:tcPr>
          <w:p w14:paraId="40B4A23F" w14:textId="77777777" w:rsidR="00AB1A10" w:rsidRDefault="00AB1A10" w:rsidP="00AB1A10"/>
        </w:tc>
      </w:tr>
      <w:tr w:rsidR="00AB1A10" w14:paraId="456E9193" w14:textId="77777777" w:rsidTr="00AB1A10">
        <w:tc>
          <w:tcPr>
            <w:tcW w:w="2376" w:type="dxa"/>
          </w:tcPr>
          <w:p w14:paraId="4979BBEE" w14:textId="77777777" w:rsidR="00AB1A10" w:rsidRDefault="00AB1A10" w:rsidP="00AB1A10">
            <w:pPr>
              <w:rPr>
                <w:rFonts w:eastAsia="SimSun"/>
                <w:lang w:val="en-US" w:eastAsia="zh-CN"/>
              </w:rPr>
            </w:pPr>
          </w:p>
        </w:tc>
        <w:tc>
          <w:tcPr>
            <w:tcW w:w="7786" w:type="dxa"/>
          </w:tcPr>
          <w:p w14:paraId="5E2B7D30" w14:textId="77777777" w:rsidR="00AB1A10" w:rsidRDefault="00AB1A10" w:rsidP="00AB1A10">
            <w:pPr>
              <w:rPr>
                <w:rFonts w:eastAsia="SimSun"/>
                <w:lang w:val="en-US" w:eastAsia="zh-CN"/>
              </w:rPr>
            </w:pPr>
          </w:p>
        </w:tc>
      </w:tr>
    </w:tbl>
    <w:p w14:paraId="3DD386E6" w14:textId="77777777" w:rsidR="00AB1A10" w:rsidRDefault="00AB1A10" w:rsidP="00AB1A10"/>
    <w:p w14:paraId="3420B14A" w14:textId="77777777" w:rsidR="00AB1A10" w:rsidRPr="00651D7D" w:rsidRDefault="00AB1A10" w:rsidP="00651D7D">
      <w:pPr>
        <w:rPr>
          <w:highlight w:val="cyan"/>
        </w:rPr>
      </w:pPr>
    </w:p>
    <w:p w14:paraId="1449B65D" w14:textId="77777777" w:rsidR="00AD7909" w:rsidRDefault="00AD7909"/>
    <w:p w14:paraId="6AE5C1A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No.9 – gNB receive chains in LLS for TDL (FR1 only)</w:t>
      </w:r>
    </w:p>
    <w:p w14:paraId="0B42585E" w14:textId="77777777" w:rsidR="00AD7909" w:rsidRDefault="00EB712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77F3AA21"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TableGrid8"/>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sidRPr="00EB7125">
              <w:rPr>
                <w:rFonts w:eastAsiaTheme="minorEastAsia"/>
                <w:vertAlign w:val="subscript"/>
                <w:lang w:val="en-US"/>
              </w:rPr>
              <w:t>TXRUs</w:t>
            </w:r>
            <w:r>
              <w:rPr>
                <w:rFonts w:eastAsiaTheme="minorEastAsia"/>
                <w:lang w:val="en-US"/>
              </w:rPr>
              <w:t>/N</w:t>
            </w:r>
            <w:r w:rsidRPr="00EB7125">
              <w:rPr>
                <w:rFonts w:eastAsiaTheme="minorEastAsia"/>
                <w:vertAlign w:val="subscript"/>
                <w:lang w:val="en-US"/>
              </w:rPr>
              <w:t>Rx</w:t>
            </w:r>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N</w:t>
            </w:r>
            <w:r w:rsidRPr="00EB7125">
              <w:rPr>
                <w:rFonts w:eastAsiaTheme="minorEastAsia"/>
                <w:vertAlign w:val="subscript"/>
                <w:lang w:val="en-US"/>
              </w:rPr>
              <w:t>Rx</w:t>
            </w:r>
            <w:r>
              <w:rPr>
                <w:rFonts w:eastAsiaTheme="minorEastAsia"/>
                <w:lang w:val="en-US"/>
              </w:rPr>
              <w:t xml:space="preserve"> is the number of gNB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2 or 4 gNB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r w:rsidR="00695FF8" w14:paraId="6F2E15C5" w14:textId="77777777" w:rsidTr="00FD4D57">
        <w:tc>
          <w:tcPr>
            <w:tcW w:w="2376" w:type="dxa"/>
          </w:tcPr>
          <w:p w14:paraId="4D1B6F15" w14:textId="66A97688" w:rsidR="00695FF8" w:rsidRDefault="00695FF8" w:rsidP="00695FF8">
            <w:r>
              <w:lastRenderedPageBreak/>
              <w:t>InterDigital</w:t>
            </w:r>
          </w:p>
        </w:tc>
        <w:tc>
          <w:tcPr>
            <w:tcW w:w="7786" w:type="dxa"/>
          </w:tcPr>
          <w:p w14:paraId="308165E0" w14:textId="63C01D81" w:rsidR="00695FF8" w:rsidRDefault="00695FF8" w:rsidP="00695FF8">
            <w:r>
              <w:t>We support Option 1.</w:t>
            </w:r>
          </w:p>
        </w:tc>
      </w:tr>
      <w:tr w:rsidR="00A85D01" w14:paraId="05C274A0" w14:textId="77777777" w:rsidTr="00FD4D57">
        <w:tc>
          <w:tcPr>
            <w:tcW w:w="2376" w:type="dxa"/>
          </w:tcPr>
          <w:p w14:paraId="08438175" w14:textId="5CB03E89" w:rsidR="00A85D01" w:rsidRDefault="00A85D01" w:rsidP="00A85D01">
            <w:r>
              <w:rPr>
                <w:rFonts w:eastAsia="SimSun" w:hint="eastAsia"/>
                <w:lang w:eastAsia="zh-CN"/>
              </w:rPr>
              <w:t>vivo</w:t>
            </w:r>
          </w:p>
        </w:tc>
        <w:tc>
          <w:tcPr>
            <w:tcW w:w="7786" w:type="dxa"/>
          </w:tcPr>
          <w:p w14:paraId="20CA238C" w14:textId="56C630A7" w:rsidR="00A85D01" w:rsidRDefault="006E3B82" w:rsidP="00A85D01">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430EEE" w14:paraId="1570B2CC" w14:textId="77777777" w:rsidTr="00FD4D57">
        <w:tc>
          <w:tcPr>
            <w:tcW w:w="2376" w:type="dxa"/>
          </w:tcPr>
          <w:p w14:paraId="459F032A" w14:textId="4A6192D8" w:rsidR="00430EEE" w:rsidRDefault="00430EEE" w:rsidP="00430EEE">
            <w:pPr>
              <w:rPr>
                <w:rFonts w:eastAsia="SimSun"/>
                <w:lang w:eastAsia="zh-CN"/>
              </w:rPr>
            </w:pPr>
            <w:r>
              <w:rPr>
                <w:rFonts w:eastAsia="Malgun Gothic" w:hint="eastAsia"/>
                <w:lang w:val="en-US" w:eastAsia="ko-KR"/>
              </w:rPr>
              <w:t>Samsung</w:t>
            </w:r>
          </w:p>
        </w:tc>
        <w:tc>
          <w:tcPr>
            <w:tcW w:w="7786" w:type="dxa"/>
          </w:tcPr>
          <w:p w14:paraId="004941DF" w14:textId="1C4B5844" w:rsidR="00430EEE" w:rsidRDefault="00430EEE" w:rsidP="00430EEE">
            <w:pPr>
              <w:rPr>
                <w:rFonts w:eastAsia="SimSun"/>
                <w:lang w:eastAsia="zh-CN"/>
              </w:rPr>
            </w:pPr>
            <w:r>
              <w:rPr>
                <w:rFonts w:eastAsia="Malgun Gothic" w:hint="eastAsia"/>
                <w:lang w:val="en-US" w:eastAsia="ko-KR"/>
              </w:rPr>
              <w:t>Option 1</w:t>
            </w:r>
          </w:p>
        </w:tc>
      </w:tr>
      <w:tr w:rsidR="0010316F" w14:paraId="161003FD" w14:textId="77777777" w:rsidTr="00FD4D57">
        <w:tc>
          <w:tcPr>
            <w:tcW w:w="2376" w:type="dxa"/>
          </w:tcPr>
          <w:p w14:paraId="35F9CA91" w14:textId="050E3729" w:rsidR="0010316F" w:rsidRDefault="0010316F" w:rsidP="0010316F">
            <w:pPr>
              <w:rPr>
                <w:rFonts w:eastAsia="Malgun Gothic"/>
                <w:lang w:val="en-US" w:eastAsia="ko-KR"/>
              </w:rPr>
            </w:pPr>
            <w:r>
              <w:rPr>
                <w:rFonts w:eastAsia="SimSun"/>
                <w:lang w:eastAsia="zh-CN"/>
              </w:rPr>
              <w:t>Apple</w:t>
            </w:r>
          </w:p>
        </w:tc>
        <w:tc>
          <w:tcPr>
            <w:tcW w:w="7786" w:type="dxa"/>
          </w:tcPr>
          <w:p w14:paraId="4ADCDCD0" w14:textId="451EDF00" w:rsidR="0010316F" w:rsidRDefault="0010316F" w:rsidP="0010316F">
            <w:pPr>
              <w:rPr>
                <w:rFonts w:eastAsia="Malgun Gothic"/>
                <w:lang w:val="en-US" w:eastAsia="ko-KR"/>
              </w:rPr>
            </w:pPr>
            <w:r>
              <w:rPr>
                <w:rFonts w:eastAsia="SimSun"/>
                <w:lang w:eastAsia="zh-CN"/>
              </w:rPr>
              <w:t xml:space="preserve">Option 1 is preferred. </w:t>
            </w:r>
          </w:p>
        </w:tc>
      </w:tr>
      <w:tr w:rsidR="00611127" w14:paraId="6ACA7D4E" w14:textId="77777777" w:rsidTr="00FD4D57">
        <w:tc>
          <w:tcPr>
            <w:tcW w:w="2376" w:type="dxa"/>
          </w:tcPr>
          <w:p w14:paraId="4B38B9FA" w14:textId="350250AB" w:rsidR="00611127" w:rsidRDefault="00611127" w:rsidP="0010316F">
            <w:pPr>
              <w:rPr>
                <w:rFonts w:eastAsia="SimSun"/>
                <w:lang w:eastAsia="zh-CN"/>
              </w:rPr>
            </w:pPr>
            <w:r>
              <w:rPr>
                <w:rFonts w:eastAsia="Malgun Gothic"/>
                <w:lang w:val="en-US" w:eastAsia="ko-KR"/>
              </w:rPr>
              <w:t>IITH, IITM, CEWIT, Reliance Jio, Tejas Networks</w:t>
            </w:r>
          </w:p>
        </w:tc>
        <w:tc>
          <w:tcPr>
            <w:tcW w:w="7786" w:type="dxa"/>
          </w:tcPr>
          <w:p w14:paraId="5A438176" w14:textId="34DD8923" w:rsidR="00611127" w:rsidRDefault="00611127" w:rsidP="0010316F">
            <w:pPr>
              <w:rPr>
                <w:rFonts w:eastAsia="SimSun"/>
                <w:lang w:eastAsia="zh-CN"/>
              </w:rPr>
            </w:pPr>
            <w:r>
              <w:rPr>
                <w:rFonts w:eastAsia="Malgun Gothic"/>
                <w:lang w:val="en-US" w:eastAsia="ko-KR"/>
              </w:rPr>
              <w:t xml:space="preserve">Option 1. </w:t>
            </w:r>
          </w:p>
        </w:tc>
      </w:tr>
      <w:tr w:rsidR="00AC2DFE" w14:paraId="5DDFABB5" w14:textId="77777777" w:rsidTr="00FD4D57">
        <w:tc>
          <w:tcPr>
            <w:tcW w:w="2376" w:type="dxa"/>
          </w:tcPr>
          <w:p w14:paraId="1F24BD6D" w14:textId="15DB0CEA" w:rsidR="00AC2DFE" w:rsidRDefault="00AC2DFE" w:rsidP="00AC2DFE">
            <w:pPr>
              <w:rPr>
                <w:rFonts w:eastAsia="Malgun Gothic"/>
                <w:lang w:val="en-US" w:eastAsia="ko-KR"/>
              </w:rPr>
            </w:pPr>
            <w:r>
              <w:rPr>
                <w:rFonts w:eastAsia="SimSun" w:hint="eastAsia"/>
                <w:lang w:eastAsia="zh-CN"/>
              </w:rPr>
              <w:t>H</w:t>
            </w:r>
            <w:r>
              <w:rPr>
                <w:rFonts w:eastAsia="SimSun"/>
                <w:lang w:eastAsia="zh-CN"/>
              </w:rPr>
              <w:t>uawei, Hisilicon</w:t>
            </w:r>
          </w:p>
        </w:tc>
        <w:tc>
          <w:tcPr>
            <w:tcW w:w="7786" w:type="dxa"/>
          </w:tcPr>
          <w:p w14:paraId="5F83C9C0" w14:textId="0F8B19AB" w:rsidR="00AC2DFE" w:rsidRDefault="00AC2DFE" w:rsidP="00AC2DFE">
            <w:pPr>
              <w:rPr>
                <w:rFonts w:eastAsia="Malgun Gothic"/>
                <w:lang w:val="en-US" w:eastAsia="ko-KR"/>
              </w:rPr>
            </w:pPr>
            <w:r>
              <w:rPr>
                <w:rFonts w:eastAsia="SimSun"/>
                <w:lang w:eastAsia="zh-CN"/>
              </w:rPr>
              <w:t xml:space="preserve">We prefer Option1 in baseline evaluation with considerable simulation workload. </w:t>
            </w:r>
          </w:p>
        </w:tc>
      </w:tr>
    </w:tbl>
    <w:p w14:paraId="5BE8DEAF" w14:textId="77777777" w:rsidR="00AD7909" w:rsidRDefault="00AD7909"/>
    <w:p w14:paraId="5D2E9B3C" w14:textId="77777777" w:rsidR="00A779AA" w:rsidRPr="007021DD" w:rsidRDefault="00A779AA" w:rsidP="00A779AA">
      <w:pPr>
        <w:rPr>
          <w:b/>
          <w:highlight w:val="cyan"/>
          <w:u w:val="single"/>
          <w:lang w:val="en-US"/>
        </w:rPr>
      </w:pPr>
      <w:r w:rsidRPr="007021DD">
        <w:rPr>
          <w:b/>
          <w:highlight w:val="cyan"/>
          <w:u w:val="single"/>
          <w:lang w:val="en-US"/>
        </w:rPr>
        <w:t>Summary of the discussion:</w:t>
      </w:r>
    </w:p>
    <w:p w14:paraId="600621FD" w14:textId="7F8921F5" w:rsidR="00A779AA" w:rsidRDefault="00A779AA" w:rsidP="00A779AA">
      <w:pPr>
        <w:pStyle w:val="ListParagraph"/>
        <w:numPr>
          <w:ilvl w:val="0"/>
          <w:numId w:val="54"/>
        </w:numPr>
        <w:ind w:leftChars="0"/>
        <w:rPr>
          <w:highlight w:val="cyan"/>
          <w:lang w:val="en-US"/>
        </w:rPr>
      </w:pPr>
      <w:del w:id="30" w:author="作成者" w:date="2020-08-20T04:30:00Z">
        <w:r w:rsidRPr="00A779AA" w:rsidDel="00AC2DFE">
          <w:rPr>
            <w:highlight w:val="cyan"/>
            <w:lang w:val="en-US"/>
          </w:rPr>
          <w:delText xml:space="preserve">13 </w:delText>
        </w:r>
      </w:del>
      <w:ins w:id="31" w:author="作成者" w:date="2020-08-20T04:30:00Z">
        <w:r w:rsidR="00AC2DFE" w:rsidRPr="00A779AA">
          <w:rPr>
            <w:highlight w:val="cyan"/>
            <w:lang w:val="en-US"/>
          </w:rPr>
          <w:t>1</w:t>
        </w:r>
        <w:r w:rsidR="00AC2DFE">
          <w:rPr>
            <w:highlight w:val="cyan"/>
            <w:lang w:val="en-US"/>
          </w:rPr>
          <w:t>4</w:t>
        </w:r>
        <w:r w:rsidR="00AC2DFE" w:rsidRPr="00A779AA">
          <w:rPr>
            <w:highlight w:val="cyan"/>
            <w:lang w:val="en-US"/>
          </w:rPr>
          <w:t xml:space="preserve"> </w:t>
        </w:r>
      </w:ins>
      <w:r w:rsidRPr="00A779AA">
        <w:rPr>
          <w:highlight w:val="cyan"/>
          <w:lang w:val="en-US"/>
        </w:rPr>
        <w:t xml:space="preserve">companies </w:t>
      </w:r>
      <w:r>
        <w:rPr>
          <w:highlight w:val="cyan"/>
          <w:lang w:val="en-US"/>
        </w:rPr>
        <w:t>support option 1 to reduce</w:t>
      </w:r>
      <w:r w:rsidRPr="00A779AA">
        <w:rPr>
          <w:highlight w:val="cyan"/>
          <w:lang w:val="en-US"/>
        </w:rPr>
        <w:t xml:space="preserve"> the simulation workload</w:t>
      </w:r>
    </w:p>
    <w:p w14:paraId="448DAE51" w14:textId="0A6532BE" w:rsidR="00EB2518" w:rsidRDefault="00EB2518" w:rsidP="00EB2518">
      <w:pPr>
        <w:pStyle w:val="ListParagraph"/>
        <w:numPr>
          <w:ilvl w:val="1"/>
          <w:numId w:val="54"/>
        </w:numPr>
        <w:ind w:leftChars="0"/>
        <w:rPr>
          <w:highlight w:val="cyan"/>
          <w:lang w:val="en-US"/>
        </w:rPr>
      </w:pPr>
      <w:r>
        <w:rPr>
          <w:highlight w:val="cyan"/>
          <w:lang w:val="en-US"/>
        </w:rPr>
        <w:t>1 company proposes to employ medium correlation</w:t>
      </w:r>
    </w:p>
    <w:p w14:paraId="701E869C" w14:textId="30600F17" w:rsidR="00EB2518" w:rsidRPr="00A779AA" w:rsidRDefault="00EB2518" w:rsidP="00EB2518">
      <w:pPr>
        <w:pStyle w:val="ListParagraph"/>
        <w:numPr>
          <w:ilvl w:val="1"/>
          <w:numId w:val="54"/>
        </w:numPr>
        <w:ind w:leftChars="0"/>
        <w:rPr>
          <w:highlight w:val="cyan"/>
          <w:lang w:val="en-US"/>
        </w:rPr>
      </w:pPr>
      <w:r>
        <w:rPr>
          <w:highlight w:val="cyan"/>
          <w:lang w:val="en-US"/>
        </w:rPr>
        <w:t>2 company proposes to employ no correlation</w:t>
      </w:r>
    </w:p>
    <w:p w14:paraId="0D2E4E51" w14:textId="447F2050" w:rsidR="00A779AA" w:rsidRDefault="00A779AA" w:rsidP="00A779AA">
      <w:pPr>
        <w:pStyle w:val="ListParagraph"/>
        <w:numPr>
          <w:ilvl w:val="0"/>
          <w:numId w:val="54"/>
        </w:numPr>
        <w:ind w:leftChars="0"/>
        <w:rPr>
          <w:highlight w:val="cyan"/>
          <w:lang w:val="en-US"/>
        </w:rPr>
      </w:pPr>
      <w:r>
        <w:rPr>
          <w:highlight w:val="cyan"/>
          <w:lang w:val="en-US"/>
        </w:rPr>
        <w:t>1 company support option 2</w:t>
      </w:r>
    </w:p>
    <w:p w14:paraId="67586A47" w14:textId="10ADA1A2" w:rsidR="00EB2518" w:rsidRDefault="00EB2518" w:rsidP="00EB2518">
      <w:pPr>
        <w:pStyle w:val="ListParagraph"/>
        <w:numPr>
          <w:ilvl w:val="1"/>
          <w:numId w:val="54"/>
        </w:numPr>
        <w:ind w:leftChars="0"/>
        <w:rPr>
          <w:highlight w:val="cyan"/>
          <w:lang w:val="en-US"/>
        </w:rPr>
      </w:pPr>
      <w:r>
        <w:rPr>
          <w:highlight w:val="cyan"/>
          <w:lang w:val="en-US"/>
        </w:rPr>
        <w:t>1 company proposes to employ low correlation</w:t>
      </w:r>
    </w:p>
    <w:p w14:paraId="24CF399A" w14:textId="747B64CA" w:rsidR="00A779AA" w:rsidRPr="00A779AA" w:rsidRDefault="00EB2518" w:rsidP="00A779AA">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51D145E5" w14:textId="77777777" w:rsidR="00A779AA" w:rsidRPr="007021DD" w:rsidRDefault="00A779AA" w:rsidP="00A779AA">
      <w:pPr>
        <w:rPr>
          <w:b/>
          <w:highlight w:val="cyan"/>
          <w:u w:val="single"/>
          <w:lang w:val="en-US"/>
        </w:rPr>
      </w:pPr>
      <w:r w:rsidRPr="007021DD">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B2518" w14:paraId="7889F646" w14:textId="77777777" w:rsidTr="00EB2518">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A617D" w14:textId="5FB9DEDA" w:rsidR="00EB2518" w:rsidRPr="005176CE" w:rsidRDefault="00EB2518" w:rsidP="00EB2518">
            <w:pPr>
              <w:spacing w:line="312" w:lineRule="auto"/>
              <w:rPr>
                <w:rFonts w:ascii="Arial" w:hAnsi="Arial" w:cs="Arial"/>
                <w:sz w:val="21"/>
                <w:szCs w:val="21"/>
                <w:highlight w:val="yellow"/>
              </w:rPr>
            </w:pPr>
            <w:r w:rsidRPr="005176CE">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6FA9CD4" w14:textId="43A0221C" w:rsidR="00EB2518" w:rsidRPr="005176CE" w:rsidRDefault="00EB2518" w:rsidP="00EB2518">
            <w:pPr>
              <w:spacing w:line="312" w:lineRule="auto"/>
              <w:rPr>
                <w:sz w:val="21"/>
                <w:szCs w:val="21"/>
                <w:lang w:eastAsia="ko-KR"/>
              </w:rPr>
            </w:pPr>
            <w:r w:rsidRPr="005176CE">
              <w:rPr>
                <w:sz w:val="21"/>
                <w:szCs w:val="21"/>
                <w:lang w:eastAsia="ko-KR"/>
              </w:rPr>
              <w:t>gNB modeling in LLS for TDL:</w:t>
            </w:r>
          </w:p>
          <w:p w14:paraId="475F2F22" w14:textId="0B6E7962" w:rsidR="00EB2518" w:rsidRPr="005176CE" w:rsidRDefault="00EB2518" w:rsidP="00EB2518">
            <w:pPr>
              <w:pStyle w:val="ListParagraph"/>
              <w:numPr>
                <w:ilvl w:val="0"/>
                <w:numId w:val="23"/>
              </w:numPr>
              <w:snapToGrid/>
              <w:spacing w:after="200" w:afterAutospacing="0" w:line="312" w:lineRule="auto"/>
              <w:ind w:leftChars="0"/>
              <w:contextualSpacing/>
              <w:jc w:val="left"/>
              <w:rPr>
                <w:sz w:val="21"/>
                <w:szCs w:val="21"/>
                <w:lang w:eastAsia="ko-KR"/>
              </w:rPr>
            </w:pPr>
            <w:r w:rsidRPr="005176CE">
              <w:rPr>
                <w:strike/>
                <w:color w:val="FF0000"/>
                <w:lang w:eastAsia="ko-KR"/>
              </w:rPr>
              <w:t>Option 1:</w:t>
            </w:r>
            <w:r w:rsidRPr="005176CE">
              <w:rPr>
                <w:lang w:eastAsia="ko-KR"/>
              </w:rPr>
              <w:t xml:space="preserve"> 2 or 4 gNB receive chains in LLS. </w:t>
            </w:r>
            <w:r w:rsidRPr="005176CE">
              <w:rPr>
                <w:strike/>
                <w:color w:val="FF0000"/>
                <w:lang w:eastAsia="ko-KR"/>
              </w:rPr>
              <w:t>FFS:</w:t>
            </w:r>
            <w:r w:rsidRPr="005176CE">
              <w:rPr>
                <w:lang w:eastAsia="ko-KR"/>
              </w:rPr>
              <w:t xml:space="preserve"> correlation</w:t>
            </w:r>
            <w:r w:rsidR="005176CE">
              <w:rPr>
                <w:lang w:eastAsia="ko-KR"/>
              </w:rPr>
              <w:t xml:space="preserve"> </w:t>
            </w:r>
            <w:r w:rsidR="005176CE" w:rsidRPr="005176CE">
              <w:rPr>
                <w:color w:val="FF0000"/>
                <w:u w:val="single"/>
                <w:lang w:eastAsia="ko-KR"/>
              </w:rPr>
              <w:t>is reported by companies</w:t>
            </w:r>
          </w:p>
          <w:p w14:paraId="299FF515" w14:textId="7E7E47AA" w:rsidR="00EB2518" w:rsidRPr="005176CE" w:rsidRDefault="00EB2518" w:rsidP="00EB2518">
            <w:pPr>
              <w:pStyle w:val="ListParagraph"/>
              <w:numPr>
                <w:ilvl w:val="0"/>
                <w:numId w:val="23"/>
              </w:numPr>
              <w:snapToGrid/>
              <w:spacing w:after="200" w:afterAutospacing="0" w:line="312" w:lineRule="auto"/>
              <w:ind w:leftChars="0"/>
              <w:contextualSpacing/>
              <w:jc w:val="left"/>
              <w:rPr>
                <w:strike/>
                <w:color w:val="FF0000"/>
                <w:sz w:val="20"/>
                <w:lang w:eastAsia="ko-KR"/>
              </w:rPr>
            </w:pPr>
            <w:r w:rsidRPr="005176CE">
              <w:rPr>
                <w:strike/>
                <w:color w:val="FF0000"/>
                <w:lang w:eastAsia="ko-KR"/>
              </w:rPr>
              <w:t>Option 2: Number of gNB receive chains = number of TXRUs in LLS. FFS: correlation.</w:t>
            </w:r>
          </w:p>
        </w:tc>
      </w:tr>
    </w:tbl>
    <w:p w14:paraId="431D62A7" w14:textId="6652D4E7" w:rsidR="00A779AA" w:rsidRDefault="00A779AA"/>
    <w:p w14:paraId="60CD8A8B"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5F4D21E2"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4848D20F" w14:textId="77777777" w:rsidR="00AB1A10" w:rsidRDefault="00AB1A10" w:rsidP="00AB1A10">
            <w:pPr>
              <w:rPr>
                <w:b w:val="0"/>
                <w:bCs w:val="0"/>
              </w:rPr>
            </w:pPr>
            <w:r>
              <w:t xml:space="preserve">Company </w:t>
            </w:r>
          </w:p>
        </w:tc>
        <w:tc>
          <w:tcPr>
            <w:tcW w:w="7786" w:type="dxa"/>
          </w:tcPr>
          <w:p w14:paraId="2CAF61F1" w14:textId="77777777" w:rsidR="00AB1A10" w:rsidRDefault="00AB1A10" w:rsidP="00AB1A10">
            <w:pPr>
              <w:rPr>
                <w:b w:val="0"/>
                <w:bCs w:val="0"/>
              </w:rPr>
            </w:pPr>
            <w:r>
              <w:t>Comment</w:t>
            </w:r>
          </w:p>
        </w:tc>
      </w:tr>
      <w:tr w:rsidR="00C47096" w14:paraId="3367FF79" w14:textId="77777777" w:rsidTr="00AB1A10">
        <w:tc>
          <w:tcPr>
            <w:tcW w:w="2376" w:type="dxa"/>
          </w:tcPr>
          <w:p w14:paraId="2D19B1F2" w14:textId="0FFB8605" w:rsidR="00C47096" w:rsidRDefault="00C47096" w:rsidP="00C47096">
            <w:ins w:id="32" w:author="Fumihiro Hasegawa" w:date="2020-08-20T02:54:00Z">
              <w:r>
                <w:t>InterDigital</w:t>
              </w:r>
            </w:ins>
          </w:p>
        </w:tc>
        <w:tc>
          <w:tcPr>
            <w:tcW w:w="7786" w:type="dxa"/>
          </w:tcPr>
          <w:p w14:paraId="4DCC5865" w14:textId="3E09BAAA" w:rsidR="00C47096" w:rsidRDefault="00C47096" w:rsidP="00C47096">
            <w:ins w:id="33" w:author="Fumihiro Hasegawa" w:date="2020-08-20T02:54:00Z">
              <w:r>
                <w:rPr>
                  <w:rFonts w:eastAsia="SimSun"/>
                  <w:lang w:val="en-US" w:eastAsia="zh-CN"/>
                </w:rPr>
                <w:t xml:space="preserve">We support the </w:t>
              </w:r>
            </w:ins>
            <w:ins w:id="34" w:author="Fumihiro Hasegawa" w:date="2020-08-20T03:15:00Z">
              <w:r w:rsidR="00C4081E">
                <w:rPr>
                  <w:rFonts w:eastAsia="SimSun"/>
                  <w:lang w:val="en-US" w:eastAsia="zh-CN"/>
                </w:rPr>
                <w:t>moderator</w:t>
              </w:r>
            </w:ins>
            <w:ins w:id="35" w:author="Fumihiro Hasegawa" w:date="2020-08-20T02:54:00Z">
              <w:r>
                <w:rPr>
                  <w:rFonts w:eastAsia="SimSun"/>
                  <w:lang w:val="en-US" w:eastAsia="zh-CN"/>
                </w:rPr>
                <w:t>’s updated proposal</w:t>
              </w:r>
              <w:r w:rsidR="00033ADF">
                <w:rPr>
                  <w:rFonts w:eastAsia="SimSun"/>
                  <w:lang w:val="en-US" w:eastAsia="zh-CN"/>
                </w:rPr>
                <w:t>.</w:t>
              </w:r>
              <w:r w:rsidR="00B1045C">
                <w:rPr>
                  <w:rFonts w:eastAsia="SimSun"/>
                  <w:lang w:val="en-US" w:eastAsia="zh-CN"/>
                </w:rPr>
                <w:t xml:space="preserve"> If it helps to improve</w:t>
              </w:r>
            </w:ins>
            <w:ins w:id="36" w:author="Fumihiro Hasegawa" w:date="2020-08-20T02:55:00Z">
              <w:r w:rsidR="00B1045C">
                <w:rPr>
                  <w:rFonts w:eastAsia="SimSun"/>
                  <w:lang w:val="en-US" w:eastAsia="zh-CN"/>
                </w:rPr>
                <w:t xml:space="preserve"> alignment of the results among companies and reduce </w:t>
              </w:r>
            </w:ins>
            <w:ins w:id="37" w:author="Fumihiro Hasegawa" w:date="2020-08-20T02:56:00Z">
              <w:r w:rsidR="00B1045C">
                <w:rPr>
                  <w:rFonts w:eastAsia="SimSun"/>
                  <w:lang w:val="en-US" w:eastAsia="zh-CN"/>
                </w:rPr>
                <w:t>simulation load</w:t>
              </w:r>
            </w:ins>
            <w:ins w:id="38" w:author="Fumihiro Hasegawa" w:date="2020-08-20T02:55:00Z">
              <w:r w:rsidR="00B1045C">
                <w:rPr>
                  <w:rFonts w:eastAsia="SimSun"/>
                  <w:lang w:val="en-US" w:eastAsia="zh-CN"/>
                </w:rPr>
                <w:t>, we are also fine to restrict correlation, e.g., medium correlation for 4 gNB receive chains and low correlation for 2 gNB receive chains.</w:t>
              </w:r>
            </w:ins>
          </w:p>
        </w:tc>
      </w:tr>
      <w:tr w:rsidR="00C47096" w14:paraId="5BDCFFDC" w14:textId="77777777" w:rsidTr="00AB1A10">
        <w:tc>
          <w:tcPr>
            <w:tcW w:w="2376" w:type="dxa"/>
          </w:tcPr>
          <w:p w14:paraId="37C08433" w14:textId="77777777" w:rsidR="00C47096" w:rsidRDefault="00C47096" w:rsidP="00C47096">
            <w:pPr>
              <w:rPr>
                <w:rFonts w:eastAsia="SimSun"/>
                <w:lang w:val="en-US" w:eastAsia="zh-CN"/>
              </w:rPr>
            </w:pPr>
          </w:p>
        </w:tc>
        <w:tc>
          <w:tcPr>
            <w:tcW w:w="7786" w:type="dxa"/>
          </w:tcPr>
          <w:p w14:paraId="6F9C57B0" w14:textId="77777777" w:rsidR="00C47096" w:rsidRDefault="00C47096" w:rsidP="00C47096">
            <w:pPr>
              <w:rPr>
                <w:rFonts w:eastAsia="SimSun"/>
                <w:lang w:val="en-US" w:eastAsia="zh-CN"/>
              </w:rPr>
            </w:pPr>
          </w:p>
        </w:tc>
      </w:tr>
    </w:tbl>
    <w:p w14:paraId="48507DC1" w14:textId="77777777" w:rsidR="00AB1A10" w:rsidRDefault="00AB1A10" w:rsidP="00AB1A10"/>
    <w:p w14:paraId="65C8BB7D" w14:textId="77777777" w:rsidR="00AB1A10" w:rsidRDefault="00AB1A10"/>
    <w:p w14:paraId="7E1BFAD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No.10 – gNB receive chain in LLS for CDL (FR1 only)</w:t>
      </w:r>
    </w:p>
    <w:p w14:paraId="12724CF8" w14:textId="77777777" w:rsidR="00AD7909" w:rsidRDefault="00EB712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 xml:space="preserve">[gNB architectures to study for CDL: </w:t>
            </w:r>
          </w:p>
          <w:p w14:paraId="374B76C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ListParagraph"/>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ListParagraph"/>
        <w:numPr>
          <w:ilvl w:val="0"/>
          <w:numId w:val="18"/>
        </w:numPr>
        <w:ind w:leftChars="0"/>
        <w:rPr>
          <w:highlight w:val="yellow"/>
        </w:rPr>
      </w:pPr>
      <w:r>
        <w:rPr>
          <w:highlight w:val="yellow"/>
        </w:rPr>
        <w:t xml:space="preserve">Otherwise, remove the whole bullets about </w:t>
      </w:r>
      <w:r>
        <w:rPr>
          <w:sz w:val="21"/>
          <w:szCs w:val="21"/>
          <w:highlight w:val="yellow"/>
          <w:lang w:eastAsia="ko-KR"/>
        </w:rPr>
        <w:t>gNB architectures to study for CDL and gNB modeling in LLS for CDL</w:t>
      </w:r>
    </w:p>
    <w:p w14:paraId="1A51EAAD"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to wait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r>
              <w:t>InterDigital</w:t>
            </w:r>
          </w:p>
        </w:tc>
        <w:tc>
          <w:tcPr>
            <w:tcW w:w="7786" w:type="dxa"/>
          </w:tcPr>
          <w:p w14:paraId="1721BEC6" w14:textId="5D52B37B" w:rsidR="00771B54" w:rsidRDefault="00771B54" w:rsidP="00771B54">
            <w:r>
              <w:t>We support the proposal from the FL.</w:t>
            </w:r>
          </w:p>
        </w:tc>
      </w:tr>
      <w:tr w:rsidR="005E4FAF" w14:paraId="416F9CDD" w14:textId="77777777" w:rsidTr="00FD4D57">
        <w:tc>
          <w:tcPr>
            <w:tcW w:w="2376" w:type="dxa"/>
          </w:tcPr>
          <w:p w14:paraId="28001F0D" w14:textId="1EFEBC67" w:rsidR="005E4FAF" w:rsidRDefault="005E4FAF" w:rsidP="005E4FAF">
            <w:r>
              <w:rPr>
                <w:rFonts w:eastAsia="SimSun" w:hint="eastAsia"/>
                <w:lang w:eastAsia="zh-CN"/>
              </w:rPr>
              <w:lastRenderedPageBreak/>
              <w:t>vivo</w:t>
            </w:r>
          </w:p>
        </w:tc>
        <w:tc>
          <w:tcPr>
            <w:tcW w:w="7786" w:type="dxa"/>
          </w:tcPr>
          <w:p w14:paraId="27B40D51" w14:textId="2D8E8AB2" w:rsidR="005E4FAF" w:rsidRDefault="005E4FAF" w:rsidP="005E4FAF">
            <w:r>
              <w:rPr>
                <w:rFonts w:eastAsia="SimSun" w:hint="eastAsia"/>
                <w:lang w:eastAsia="zh-CN"/>
              </w:rPr>
              <w:t>We agree with moderator</w:t>
            </w:r>
            <w:r>
              <w:rPr>
                <w:rFonts w:eastAsia="SimSun"/>
                <w:lang w:eastAsia="zh-CN"/>
              </w:rPr>
              <w:t>’s proposal.</w:t>
            </w:r>
          </w:p>
        </w:tc>
      </w:tr>
      <w:tr w:rsidR="00430EEE" w14:paraId="77A5E6EC" w14:textId="77777777" w:rsidTr="00FD4D57">
        <w:tc>
          <w:tcPr>
            <w:tcW w:w="2376" w:type="dxa"/>
          </w:tcPr>
          <w:p w14:paraId="044999D6" w14:textId="11661A0D" w:rsidR="00430EEE" w:rsidRDefault="00430EEE" w:rsidP="00430EEE">
            <w:pPr>
              <w:rPr>
                <w:rFonts w:eastAsia="SimSun"/>
                <w:lang w:eastAsia="zh-CN"/>
              </w:rPr>
            </w:pPr>
            <w:r>
              <w:rPr>
                <w:rFonts w:eastAsia="Malgun Gothic" w:hint="eastAsia"/>
                <w:lang w:eastAsia="ko-KR"/>
              </w:rPr>
              <w:t>Samsung</w:t>
            </w:r>
          </w:p>
        </w:tc>
        <w:tc>
          <w:tcPr>
            <w:tcW w:w="7786" w:type="dxa"/>
          </w:tcPr>
          <w:p w14:paraId="169F4850" w14:textId="15020D90" w:rsidR="00430EEE" w:rsidRDefault="00430EEE" w:rsidP="00430EEE">
            <w:pPr>
              <w:rPr>
                <w:rFonts w:eastAsia="SimSun"/>
                <w:lang w:eastAsia="zh-CN"/>
              </w:rPr>
            </w:pPr>
            <w:r>
              <w:t>R</w:t>
            </w:r>
            <w:r w:rsidRPr="00AE5428">
              <w:t>emove the whole bullets</w:t>
            </w:r>
          </w:p>
        </w:tc>
      </w:tr>
      <w:tr w:rsidR="0010316F" w14:paraId="11F9EB95" w14:textId="77777777" w:rsidTr="00FD4D57">
        <w:tc>
          <w:tcPr>
            <w:tcW w:w="2376" w:type="dxa"/>
          </w:tcPr>
          <w:p w14:paraId="1D066E33" w14:textId="5DC8B936" w:rsidR="0010316F" w:rsidRDefault="0010316F" w:rsidP="0010316F">
            <w:pPr>
              <w:rPr>
                <w:rFonts w:eastAsia="Malgun Gothic"/>
                <w:lang w:eastAsia="ko-KR"/>
              </w:rPr>
            </w:pPr>
            <w:r>
              <w:rPr>
                <w:rFonts w:eastAsia="SimSun"/>
                <w:lang w:eastAsia="zh-CN"/>
              </w:rPr>
              <w:t>Apple</w:t>
            </w:r>
          </w:p>
        </w:tc>
        <w:tc>
          <w:tcPr>
            <w:tcW w:w="7786" w:type="dxa"/>
          </w:tcPr>
          <w:p w14:paraId="1ABE4F6E" w14:textId="41CF4763" w:rsidR="0010316F" w:rsidRDefault="0010316F" w:rsidP="0010316F">
            <w:r>
              <w:rPr>
                <w:rFonts w:eastAsia="SimSun"/>
                <w:lang w:eastAsia="zh-CN"/>
              </w:rPr>
              <w:t>We support FL’s proposal.</w:t>
            </w:r>
          </w:p>
        </w:tc>
      </w:tr>
      <w:tr w:rsidR="00611127" w14:paraId="1E9475C7" w14:textId="77777777" w:rsidTr="00FD4D57">
        <w:tc>
          <w:tcPr>
            <w:tcW w:w="2376" w:type="dxa"/>
          </w:tcPr>
          <w:p w14:paraId="0BC3AB2E" w14:textId="1122F6DA" w:rsidR="00611127" w:rsidRDefault="00611127" w:rsidP="0010316F">
            <w:pPr>
              <w:rPr>
                <w:rFonts w:eastAsia="SimSun"/>
                <w:lang w:eastAsia="zh-CN"/>
              </w:rPr>
            </w:pPr>
            <w:r>
              <w:rPr>
                <w:rFonts w:eastAsia="Malgun Gothic"/>
                <w:lang w:eastAsia="ko-KR"/>
              </w:rPr>
              <w:t>IITH, IITM, CEWIT, Reliance Jio, Tejas Networks</w:t>
            </w:r>
          </w:p>
        </w:tc>
        <w:tc>
          <w:tcPr>
            <w:tcW w:w="7786" w:type="dxa"/>
          </w:tcPr>
          <w:p w14:paraId="6C8AA979" w14:textId="0564D301" w:rsidR="00611127" w:rsidRDefault="00611127" w:rsidP="0010316F">
            <w:pPr>
              <w:rPr>
                <w:rFonts w:eastAsia="SimSun"/>
                <w:lang w:eastAsia="zh-CN"/>
              </w:rPr>
            </w:pPr>
            <w:r>
              <w:t>Support the proposal</w:t>
            </w:r>
          </w:p>
        </w:tc>
      </w:tr>
      <w:tr w:rsidR="00AC2DFE" w14:paraId="083C80DD" w14:textId="77777777" w:rsidTr="00FD4D57">
        <w:tc>
          <w:tcPr>
            <w:tcW w:w="2376" w:type="dxa"/>
          </w:tcPr>
          <w:p w14:paraId="66268D94" w14:textId="5F98D4AA" w:rsidR="00AC2DFE" w:rsidRDefault="00AC2DFE" w:rsidP="00AC2DFE">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7012470C" w14:textId="05236683" w:rsidR="00AC2DFE" w:rsidRDefault="00AC2DFE" w:rsidP="00AC2DFE">
            <w:r>
              <w:rPr>
                <w:rFonts w:eastAsia="SimSun"/>
                <w:lang w:eastAsia="zh-CN"/>
              </w:rPr>
              <w:t xml:space="preserve">TDL channel model in LLS is preferred </w:t>
            </w:r>
          </w:p>
        </w:tc>
      </w:tr>
    </w:tbl>
    <w:p w14:paraId="6722AFA4" w14:textId="77777777" w:rsidR="00AD7909" w:rsidRDefault="00AD7909"/>
    <w:p w14:paraId="5B00567D" w14:textId="77777777" w:rsidR="005176CE" w:rsidRPr="007021DD" w:rsidRDefault="005176CE" w:rsidP="005176CE">
      <w:pPr>
        <w:rPr>
          <w:b/>
          <w:highlight w:val="cyan"/>
          <w:u w:val="single"/>
          <w:lang w:val="en-US"/>
        </w:rPr>
      </w:pPr>
      <w:r w:rsidRPr="007021DD">
        <w:rPr>
          <w:b/>
          <w:highlight w:val="cyan"/>
          <w:u w:val="single"/>
          <w:lang w:val="en-US"/>
        </w:rPr>
        <w:t>Summary of the discussion:</w:t>
      </w:r>
    </w:p>
    <w:p w14:paraId="3702EA67" w14:textId="5E1D9384" w:rsidR="005176CE" w:rsidRPr="003E717A" w:rsidRDefault="003E717A" w:rsidP="005176CE">
      <w:pPr>
        <w:pStyle w:val="ListParagraph"/>
        <w:numPr>
          <w:ilvl w:val="0"/>
          <w:numId w:val="54"/>
        </w:numPr>
        <w:ind w:leftChars="0"/>
        <w:rPr>
          <w:highlight w:val="cyan"/>
          <w:lang w:val="en-US"/>
        </w:rPr>
      </w:pPr>
      <w:del w:id="39" w:author="作成者" w:date="2020-08-20T04:33:00Z">
        <w:r w:rsidRPr="003E717A" w:rsidDel="00AC2DFE">
          <w:rPr>
            <w:highlight w:val="cyan"/>
            <w:lang w:val="en-US"/>
          </w:rPr>
          <w:delText>10</w:delText>
        </w:r>
        <w:r w:rsidR="005176CE" w:rsidRPr="003E717A" w:rsidDel="00AC2DFE">
          <w:rPr>
            <w:highlight w:val="cyan"/>
            <w:lang w:val="en-US"/>
          </w:rPr>
          <w:delText xml:space="preserve"> </w:delText>
        </w:r>
      </w:del>
      <w:ins w:id="40" w:author="作成者" w:date="2020-08-20T04:33:00Z">
        <w:r w:rsidR="00AC2DFE" w:rsidRPr="003E717A">
          <w:rPr>
            <w:highlight w:val="cyan"/>
            <w:lang w:val="en-US"/>
          </w:rPr>
          <w:t>1</w:t>
        </w:r>
        <w:r w:rsidR="00AC2DFE">
          <w:rPr>
            <w:highlight w:val="cyan"/>
            <w:lang w:val="en-US"/>
          </w:rPr>
          <w:t>1</w:t>
        </w:r>
        <w:r w:rsidR="00AC2DFE" w:rsidRPr="003E717A">
          <w:rPr>
            <w:highlight w:val="cyan"/>
            <w:lang w:val="en-US"/>
          </w:rPr>
          <w:t xml:space="preserve"> </w:t>
        </w:r>
      </w:ins>
      <w:r w:rsidR="005176CE" w:rsidRPr="003E717A">
        <w:rPr>
          <w:highlight w:val="cyan"/>
          <w:lang w:val="en-US"/>
        </w:rPr>
        <w:t xml:space="preserve">companies are fine </w:t>
      </w:r>
      <w:r w:rsidRPr="003E717A">
        <w:rPr>
          <w:highlight w:val="cyan"/>
          <w:lang w:val="en-US"/>
        </w:rPr>
        <w:t>to remove this row, if it is concluded under open issue No.2 disc</w:t>
      </w:r>
      <w:r>
        <w:rPr>
          <w:highlight w:val="cyan"/>
          <w:lang w:val="en-US"/>
        </w:rPr>
        <w:t xml:space="preserve">ussion that CDL is not used </w:t>
      </w:r>
      <w:r w:rsidRPr="003E717A">
        <w:rPr>
          <w:highlight w:val="cyan"/>
        </w:rPr>
        <w:t>to generate results in the link budget templates</w:t>
      </w:r>
    </w:p>
    <w:p w14:paraId="14C07A57" w14:textId="6980F61B" w:rsidR="005176CE" w:rsidRPr="003E717A" w:rsidRDefault="003E717A" w:rsidP="005176CE">
      <w:pPr>
        <w:pStyle w:val="ListParagraph"/>
        <w:numPr>
          <w:ilvl w:val="0"/>
          <w:numId w:val="54"/>
        </w:numPr>
        <w:ind w:leftChars="0"/>
        <w:rPr>
          <w:highlight w:val="cyan"/>
          <w:lang w:val="en-US"/>
        </w:rPr>
      </w:pPr>
      <w:r>
        <w:rPr>
          <w:highlight w:val="cyan"/>
          <w:lang w:val="en-US"/>
        </w:rPr>
        <w:t>1</w:t>
      </w:r>
      <w:r w:rsidR="005176CE" w:rsidRPr="003E717A">
        <w:rPr>
          <w:highlight w:val="cyan"/>
          <w:lang w:val="en-US"/>
        </w:rPr>
        <w:t xml:space="preserve"> </w:t>
      </w:r>
      <w:r>
        <w:rPr>
          <w:highlight w:val="cyan"/>
          <w:lang w:val="en-US"/>
        </w:rPr>
        <w:t xml:space="preserve">company want to keep it to capture </w:t>
      </w:r>
      <w:r w:rsidRPr="003E717A">
        <w:rPr>
          <w:highlight w:val="cyan"/>
        </w:rPr>
        <w:t>in the TR</w:t>
      </w:r>
    </w:p>
    <w:p w14:paraId="10F37451" w14:textId="2CAD7B29" w:rsidR="003E717A" w:rsidRPr="003E717A" w:rsidRDefault="003E717A" w:rsidP="003E717A">
      <w:pPr>
        <w:rPr>
          <w:highlight w:val="cyan"/>
          <w:lang w:val="en-US"/>
        </w:rPr>
      </w:pPr>
      <w:r>
        <w:rPr>
          <w:highlight w:val="cyan"/>
          <w:lang w:val="en-US"/>
        </w:rPr>
        <w:t>Judging form the discussion above, it is less likely that the company use CDL for their evaluation. Therefore, to ad</w:t>
      </w:r>
      <w:r w:rsidR="000B5B8C">
        <w:rPr>
          <w:highlight w:val="cyan"/>
          <w:lang w:val="en-US"/>
        </w:rPr>
        <w:t xml:space="preserve">dress the concern from the CDL proponent, moderator would propose the following. </w:t>
      </w:r>
    </w:p>
    <w:p w14:paraId="37222A81" w14:textId="77777777" w:rsidR="005176CE" w:rsidRPr="007021DD" w:rsidRDefault="005176CE" w:rsidP="005176CE">
      <w:pPr>
        <w:rPr>
          <w:b/>
          <w:highlight w:val="cyan"/>
          <w:u w:val="single"/>
          <w:lang w:val="en-US"/>
        </w:rPr>
      </w:pPr>
      <w:r w:rsidRPr="007021DD">
        <w:rPr>
          <w:b/>
          <w:highlight w:val="cyan"/>
          <w:u w:val="single"/>
          <w:lang w:val="en-US"/>
        </w:rPr>
        <w:t>Moderator’s updated proposal:</w:t>
      </w:r>
    </w:p>
    <w:p w14:paraId="5570614E" w14:textId="0B67A37A" w:rsidR="005176CE" w:rsidRPr="003E717A" w:rsidRDefault="003E717A" w:rsidP="00595112">
      <w:pPr>
        <w:pStyle w:val="ListParagraph"/>
        <w:numPr>
          <w:ilvl w:val="0"/>
          <w:numId w:val="58"/>
        </w:numPr>
        <w:ind w:leftChars="0"/>
        <w:rPr>
          <w:highlight w:val="cyan"/>
        </w:rPr>
      </w:pPr>
      <w:r w:rsidRPr="003E717A">
        <w:rPr>
          <w:highlight w:val="cyan"/>
        </w:rPr>
        <w:t>Wait for the decision on open issue No.2 until 8/26</w:t>
      </w:r>
    </w:p>
    <w:p w14:paraId="78CA488D" w14:textId="77777777" w:rsidR="003E717A" w:rsidRPr="003E717A" w:rsidRDefault="003E717A" w:rsidP="00595112">
      <w:pPr>
        <w:pStyle w:val="ListParagraph"/>
        <w:numPr>
          <w:ilvl w:val="1"/>
          <w:numId w:val="58"/>
        </w:numPr>
        <w:ind w:leftChars="0"/>
        <w:rPr>
          <w:highlight w:val="cyan"/>
        </w:rPr>
      </w:pPr>
      <w:r w:rsidRPr="003E717A">
        <w:rPr>
          <w:highlight w:val="cyan"/>
        </w:rPr>
        <w:t>If necessity of CDL for LLS is agreed under open issue No.2, remove the square bracket.</w:t>
      </w:r>
    </w:p>
    <w:p w14:paraId="136E5961" w14:textId="5FE5F7F6" w:rsidR="003E717A" w:rsidRDefault="003E717A" w:rsidP="00595112">
      <w:pPr>
        <w:pStyle w:val="ListParagraph"/>
        <w:numPr>
          <w:ilvl w:val="1"/>
          <w:numId w:val="58"/>
        </w:numPr>
        <w:ind w:leftChars="0"/>
        <w:rPr>
          <w:highlight w:val="cyan"/>
        </w:rPr>
      </w:pPr>
      <w:r w:rsidRPr="003E717A">
        <w:rPr>
          <w:highlight w:val="cyan"/>
        </w:rPr>
        <w:t>Otherwise, remove the whole bullets about gNB architectures to study for CDL and gNB modeling in LLS for CDL</w:t>
      </w:r>
    </w:p>
    <w:p w14:paraId="146672CF" w14:textId="2DD96D37" w:rsidR="003E717A" w:rsidRPr="00AB1A10" w:rsidRDefault="003E717A" w:rsidP="00595112">
      <w:pPr>
        <w:pStyle w:val="ListParagraph"/>
        <w:numPr>
          <w:ilvl w:val="1"/>
          <w:numId w:val="58"/>
        </w:numPr>
        <w:ind w:leftChars="0"/>
        <w:rPr>
          <w:highlight w:val="cyan"/>
        </w:rPr>
      </w:pPr>
      <w:r>
        <w:rPr>
          <w:highlight w:val="cyan"/>
        </w:rPr>
        <w:t xml:space="preserve">Note: if CDL is used for link level simulation for a certain purpose, </w:t>
      </w:r>
      <w:r w:rsidRPr="003E717A">
        <w:rPr>
          <w:highlight w:val="cyan"/>
        </w:rPr>
        <w:t xml:space="preserve">the assumption for the number of TxRUs for BS is reported by companies, which implies that the assumption </w:t>
      </w:r>
      <w:r w:rsidR="000B5B8C">
        <w:rPr>
          <w:highlight w:val="cyan"/>
        </w:rPr>
        <w:t>will be</w:t>
      </w:r>
      <w:r w:rsidRPr="003E717A">
        <w:rPr>
          <w:highlight w:val="cyan"/>
        </w:rPr>
        <w:t xml:space="preserve"> captured in the TR.</w:t>
      </w:r>
      <w:r>
        <w:t xml:space="preserve"> </w:t>
      </w:r>
    </w:p>
    <w:p w14:paraId="52F51EFE" w14:textId="77777777" w:rsidR="00AB1A10" w:rsidRDefault="00AB1A10" w:rsidP="00AB1A10">
      <w:pPr>
        <w:rPr>
          <w:highlight w:val="cyan"/>
        </w:rPr>
      </w:pPr>
    </w:p>
    <w:p w14:paraId="36527C51"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23AAD9EE"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1577FB1B" w14:textId="77777777" w:rsidR="00AB1A10" w:rsidRDefault="00AB1A10" w:rsidP="00AB1A10">
            <w:pPr>
              <w:rPr>
                <w:b w:val="0"/>
                <w:bCs w:val="0"/>
              </w:rPr>
            </w:pPr>
            <w:r>
              <w:t xml:space="preserve">Company </w:t>
            </w:r>
          </w:p>
        </w:tc>
        <w:tc>
          <w:tcPr>
            <w:tcW w:w="7786" w:type="dxa"/>
          </w:tcPr>
          <w:p w14:paraId="36E8FFD2" w14:textId="77777777" w:rsidR="00AB1A10" w:rsidRDefault="00AB1A10" w:rsidP="00AB1A10">
            <w:pPr>
              <w:rPr>
                <w:b w:val="0"/>
                <w:bCs w:val="0"/>
              </w:rPr>
            </w:pPr>
            <w:r>
              <w:t>Comment</w:t>
            </w:r>
          </w:p>
        </w:tc>
      </w:tr>
      <w:tr w:rsidR="00EF1E35" w14:paraId="010313CB" w14:textId="77777777" w:rsidTr="00AB1A10">
        <w:tc>
          <w:tcPr>
            <w:tcW w:w="2376" w:type="dxa"/>
          </w:tcPr>
          <w:p w14:paraId="6C77539A" w14:textId="03722C67" w:rsidR="00EF1E35" w:rsidRDefault="00EF1E35" w:rsidP="00EF1E35">
            <w:ins w:id="41" w:author="Fumihiro Hasegawa" w:date="2020-08-20T02:57:00Z">
              <w:r>
                <w:t>InterDigital</w:t>
              </w:r>
            </w:ins>
          </w:p>
        </w:tc>
        <w:tc>
          <w:tcPr>
            <w:tcW w:w="7786" w:type="dxa"/>
          </w:tcPr>
          <w:p w14:paraId="38CF3A79" w14:textId="2AF1B9F7" w:rsidR="00EF1E35" w:rsidRDefault="00EF1E35" w:rsidP="00EF1E35">
            <w:ins w:id="42" w:author="Fumihiro Hasegawa" w:date="2020-08-20T02:57:00Z">
              <w:r>
                <w:rPr>
                  <w:rFonts w:eastAsia="SimSun"/>
                  <w:lang w:val="en-US" w:eastAsia="zh-CN"/>
                </w:rPr>
                <w:t xml:space="preserve">We support the </w:t>
              </w:r>
            </w:ins>
            <w:ins w:id="43" w:author="Fumihiro Hasegawa" w:date="2020-08-20T03:15:00Z">
              <w:r w:rsidR="00244289">
                <w:rPr>
                  <w:rFonts w:eastAsia="SimSun"/>
                  <w:lang w:val="en-US" w:eastAsia="zh-CN"/>
                </w:rPr>
                <w:t>moderator</w:t>
              </w:r>
            </w:ins>
            <w:ins w:id="44" w:author="Fumihiro Hasegawa" w:date="2020-08-20T02:57:00Z">
              <w:r>
                <w:rPr>
                  <w:rFonts w:eastAsia="SimSun"/>
                  <w:lang w:val="en-US" w:eastAsia="zh-CN"/>
                </w:rPr>
                <w:t>’s updated proposal</w:t>
              </w:r>
            </w:ins>
          </w:p>
        </w:tc>
      </w:tr>
      <w:tr w:rsidR="00EF1E35" w14:paraId="3500FC6C" w14:textId="77777777" w:rsidTr="00AB1A10">
        <w:tc>
          <w:tcPr>
            <w:tcW w:w="2376" w:type="dxa"/>
          </w:tcPr>
          <w:p w14:paraId="6E1B126F" w14:textId="77777777" w:rsidR="00EF1E35" w:rsidRDefault="00EF1E35" w:rsidP="00EF1E35">
            <w:pPr>
              <w:rPr>
                <w:rFonts w:eastAsia="SimSun"/>
                <w:lang w:val="en-US" w:eastAsia="zh-CN"/>
              </w:rPr>
            </w:pPr>
          </w:p>
        </w:tc>
        <w:tc>
          <w:tcPr>
            <w:tcW w:w="7786" w:type="dxa"/>
          </w:tcPr>
          <w:p w14:paraId="1F9F154D" w14:textId="77777777" w:rsidR="00EF1E35" w:rsidRDefault="00EF1E35" w:rsidP="00EF1E35">
            <w:pPr>
              <w:rPr>
                <w:rFonts w:eastAsia="SimSun"/>
                <w:lang w:val="en-US" w:eastAsia="zh-CN"/>
              </w:rPr>
            </w:pPr>
          </w:p>
        </w:tc>
      </w:tr>
    </w:tbl>
    <w:p w14:paraId="01E07FB9" w14:textId="77777777" w:rsidR="00AB1A10" w:rsidRDefault="00AB1A10" w:rsidP="00AB1A10"/>
    <w:p w14:paraId="15068614" w14:textId="77777777" w:rsidR="00AB1A10" w:rsidRPr="00AB1A10" w:rsidRDefault="00AB1A10" w:rsidP="00AB1A10">
      <w:pPr>
        <w:rPr>
          <w:highlight w:val="cyan"/>
        </w:rPr>
      </w:pPr>
    </w:p>
    <w:p w14:paraId="38B92402"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lastRenderedPageBreak/>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ListParagraph"/>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r w:rsidR="005E4FAF" w14:paraId="3A2D6983" w14:textId="77777777" w:rsidTr="00FD4D57">
        <w:tc>
          <w:tcPr>
            <w:tcW w:w="1787" w:type="dxa"/>
          </w:tcPr>
          <w:p w14:paraId="1A0A5ACE" w14:textId="404950A3" w:rsidR="005E4FAF" w:rsidRDefault="005E4FAF" w:rsidP="005E4FAF">
            <w:r>
              <w:rPr>
                <w:rFonts w:eastAsia="SimSun" w:hint="eastAsia"/>
                <w:lang w:eastAsia="zh-CN"/>
              </w:rPr>
              <w:t>vivo</w:t>
            </w:r>
          </w:p>
        </w:tc>
        <w:tc>
          <w:tcPr>
            <w:tcW w:w="2432" w:type="dxa"/>
          </w:tcPr>
          <w:p w14:paraId="1A4A58FF" w14:textId="57A74B24" w:rsidR="005E4FAF" w:rsidRDefault="005E4FAF" w:rsidP="005E4FAF">
            <w:r>
              <w:rPr>
                <w:rFonts w:eastAsia="SimSun"/>
                <w:lang w:eastAsia="zh-CN"/>
              </w:rPr>
              <w:t>Y</w:t>
            </w:r>
          </w:p>
        </w:tc>
        <w:tc>
          <w:tcPr>
            <w:tcW w:w="5961" w:type="dxa"/>
          </w:tcPr>
          <w:p w14:paraId="3144DF0B" w14:textId="47FA7A52" w:rsidR="005E4FAF" w:rsidRDefault="005E4FAF" w:rsidP="005E4FAF">
            <w:r>
              <w:rPr>
                <w:rFonts w:eastAsia="SimSun" w:hint="eastAsia"/>
                <w:lang w:eastAsia="zh-CN"/>
              </w:rPr>
              <w:t>We agr</w:t>
            </w:r>
            <w:r>
              <w:rPr>
                <w:rFonts w:eastAsia="SimSun"/>
                <w:lang w:eastAsia="zh-CN"/>
              </w:rPr>
              <w:t>ee with moderator’s proposal</w:t>
            </w:r>
          </w:p>
        </w:tc>
      </w:tr>
      <w:tr w:rsidR="00430EEE" w14:paraId="00A37239" w14:textId="77777777" w:rsidTr="00FD4D57">
        <w:tc>
          <w:tcPr>
            <w:tcW w:w="1787" w:type="dxa"/>
          </w:tcPr>
          <w:p w14:paraId="75A76522" w14:textId="3C55B721" w:rsidR="00430EEE" w:rsidRDefault="00430EEE" w:rsidP="00430EEE">
            <w:pPr>
              <w:rPr>
                <w:rFonts w:eastAsia="SimSun"/>
                <w:lang w:eastAsia="zh-CN"/>
              </w:rPr>
            </w:pPr>
            <w:r>
              <w:rPr>
                <w:rFonts w:eastAsia="Malgun Gothic" w:hint="eastAsia"/>
                <w:lang w:eastAsia="ko-KR"/>
              </w:rPr>
              <w:t>Samsung</w:t>
            </w:r>
          </w:p>
        </w:tc>
        <w:tc>
          <w:tcPr>
            <w:tcW w:w="2432" w:type="dxa"/>
          </w:tcPr>
          <w:p w14:paraId="31DFCE47" w14:textId="3F5F4D46" w:rsidR="00430EEE" w:rsidRDefault="00430EEE" w:rsidP="00430EEE">
            <w:pPr>
              <w:rPr>
                <w:rFonts w:eastAsia="SimSun"/>
                <w:lang w:eastAsia="zh-CN"/>
              </w:rPr>
            </w:pPr>
            <w:r>
              <w:rPr>
                <w:rFonts w:eastAsia="Malgun Gothic" w:hint="eastAsia"/>
                <w:lang w:eastAsia="ko-KR"/>
              </w:rPr>
              <w:t>Yes</w:t>
            </w:r>
          </w:p>
        </w:tc>
        <w:tc>
          <w:tcPr>
            <w:tcW w:w="5961" w:type="dxa"/>
          </w:tcPr>
          <w:p w14:paraId="71F93642" w14:textId="77777777" w:rsidR="00430EEE" w:rsidRDefault="00430EEE" w:rsidP="00430EEE">
            <w:pPr>
              <w:rPr>
                <w:rFonts w:eastAsia="SimSun"/>
                <w:lang w:eastAsia="zh-CN"/>
              </w:rPr>
            </w:pPr>
          </w:p>
        </w:tc>
      </w:tr>
      <w:tr w:rsidR="00E96EAC" w14:paraId="4871954C" w14:textId="77777777" w:rsidTr="00FD4D57">
        <w:tc>
          <w:tcPr>
            <w:tcW w:w="1787" w:type="dxa"/>
          </w:tcPr>
          <w:p w14:paraId="6A34AD39" w14:textId="24646AB4" w:rsidR="00E96EAC" w:rsidRDefault="00E96EAC" w:rsidP="00E96EAC">
            <w:pPr>
              <w:rPr>
                <w:rFonts w:eastAsia="SimSun"/>
                <w:lang w:eastAsia="zh-CN"/>
              </w:rPr>
            </w:pPr>
            <w:r>
              <w:rPr>
                <w:rFonts w:hint="eastAsia"/>
              </w:rPr>
              <w:t>S</w:t>
            </w:r>
            <w:r>
              <w:t>harp</w:t>
            </w:r>
          </w:p>
        </w:tc>
        <w:tc>
          <w:tcPr>
            <w:tcW w:w="2432" w:type="dxa"/>
          </w:tcPr>
          <w:p w14:paraId="01E65C0C" w14:textId="3B5E334A" w:rsidR="00E96EAC" w:rsidRDefault="00E96EAC" w:rsidP="00E96EAC">
            <w:pPr>
              <w:rPr>
                <w:rFonts w:eastAsia="SimSun"/>
                <w:lang w:eastAsia="zh-CN"/>
              </w:rPr>
            </w:pPr>
            <w:r>
              <w:rPr>
                <w:rFonts w:hint="eastAsia"/>
              </w:rPr>
              <w:t>Y</w:t>
            </w:r>
            <w:r>
              <w:t>es</w:t>
            </w:r>
          </w:p>
        </w:tc>
        <w:tc>
          <w:tcPr>
            <w:tcW w:w="5961" w:type="dxa"/>
          </w:tcPr>
          <w:p w14:paraId="7D65E0E4" w14:textId="77777777" w:rsidR="00E96EAC" w:rsidRDefault="00E96EAC" w:rsidP="00E96EAC">
            <w:pPr>
              <w:rPr>
                <w:rFonts w:eastAsia="SimSun"/>
                <w:lang w:eastAsia="zh-CN"/>
              </w:rPr>
            </w:pPr>
          </w:p>
        </w:tc>
      </w:tr>
      <w:tr w:rsidR="0010316F" w14:paraId="6F6D3F31" w14:textId="77777777" w:rsidTr="00FD4D57">
        <w:tc>
          <w:tcPr>
            <w:tcW w:w="1787" w:type="dxa"/>
          </w:tcPr>
          <w:p w14:paraId="72CC7F99" w14:textId="6A902AA9" w:rsidR="0010316F" w:rsidRDefault="0010316F" w:rsidP="0010316F">
            <w:r>
              <w:rPr>
                <w:rFonts w:eastAsia="SimSun"/>
                <w:lang w:eastAsia="zh-CN"/>
              </w:rPr>
              <w:t>Apple</w:t>
            </w:r>
          </w:p>
        </w:tc>
        <w:tc>
          <w:tcPr>
            <w:tcW w:w="2432" w:type="dxa"/>
          </w:tcPr>
          <w:p w14:paraId="2A47F716" w14:textId="6E811DAB" w:rsidR="0010316F" w:rsidRDefault="0010316F" w:rsidP="0010316F">
            <w:r>
              <w:rPr>
                <w:rFonts w:eastAsia="SimSun"/>
                <w:lang w:eastAsia="zh-CN"/>
              </w:rPr>
              <w:t>Yes</w:t>
            </w:r>
          </w:p>
        </w:tc>
        <w:tc>
          <w:tcPr>
            <w:tcW w:w="5961" w:type="dxa"/>
          </w:tcPr>
          <w:p w14:paraId="25DECD0D" w14:textId="6A5C1E88" w:rsidR="0010316F" w:rsidRDefault="0010316F" w:rsidP="0010316F">
            <w:pPr>
              <w:rPr>
                <w:rFonts w:eastAsia="SimSun"/>
                <w:lang w:eastAsia="zh-CN"/>
              </w:rPr>
            </w:pPr>
            <w:r>
              <w:rPr>
                <w:rFonts w:eastAsia="SimSun" w:hint="eastAsia"/>
                <w:lang w:eastAsia="zh-CN"/>
              </w:rPr>
              <w:t>We agr</w:t>
            </w:r>
            <w:r>
              <w:rPr>
                <w:rFonts w:eastAsia="SimSun"/>
                <w:lang w:eastAsia="zh-CN"/>
              </w:rPr>
              <w:t>ee with FL’s proposal</w:t>
            </w:r>
          </w:p>
        </w:tc>
      </w:tr>
      <w:tr w:rsidR="00AC2DFE" w14:paraId="37C4C738" w14:textId="77777777" w:rsidTr="00FD4D57">
        <w:tc>
          <w:tcPr>
            <w:tcW w:w="1787" w:type="dxa"/>
          </w:tcPr>
          <w:p w14:paraId="31234FBD" w14:textId="125172E9" w:rsidR="00AC2DFE" w:rsidRDefault="00AC2DFE" w:rsidP="00AC2DFE">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32B6DD8D" w14:textId="4B0B22D2" w:rsidR="00AC2DFE" w:rsidRDefault="00AC2DFE" w:rsidP="00AC2DFE">
            <w:pPr>
              <w:rPr>
                <w:rFonts w:eastAsia="SimSun"/>
                <w:lang w:eastAsia="zh-CN"/>
              </w:rPr>
            </w:pPr>
            <w:r>
              <w:rPr>
                <w:rFonts w:eastAsia="SimSun" w:hint="eastAsia"/>
                <w:lang w:eastAsia="zh-CN"/>
              </w:rPr>
              <w:t>Y</w:t>
            </w:r>
            <w:r>
              <w:rPr>
                <w:rFonts w:eastAsia="SimSun"/>
                <w:lang w:eastAsia="zh-CN"/>
              </w:rPr>
              <w:t>es</w:t>
            </w:r>
          </w:p>
        </w:tc>
        <w:tc>
          <w:tcPr>
            <w:tcW w:w="5961" w:type="dxa"/>
          </w:tcPr>
          <w:p w14:paraId="2C5E4689" w14:textId="119E8150" w:rsidR="00AC2DFE" w:rsidRDefault="00AC2DFE" w:rsidP="00AC2DFE">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18F52771" w14:textId="77777777" w:rsidR="00AD7909" w:rsidRDefault="00AD7909"/>
    <w:p w14:paraId="4B9A426F" w14:textId="77777777" w:rsidR="00B153F7" w:rsidRPr="00B153F7" w:rsidRDefault="00B153F7" w:rsidP="00B153F7">
      <w:pPr>
        <w:rPr>
          <w:b/>
          <w:highlight w:val="cyan"/>
          <w:u w:val="single"/>
          <w:lang w:val="en-US"/>
        </w:rPr>
      </w:pPr>
      <w:r w:rsidRPr="00B153F7">
        <w:rPr>
          <w:b/>
          <w:highlight w:val="cyan"/>
          <w:u w:val="single"/>
          <w:lang w:val="en-US"/>
        </w:rPr>
        <w:t>Summary of the discussion:</w:t>
      </w:r>
    </w:p>
    <w:p w14:paraId="0FF6DF83" w14:textId="1D471126" w:rsidR="00AD7909" w:rsidRPr="00B153F7" w:rsidRDefault="00B153F7" w:rsidP="00595112">
      <w:pPr>
        <w:pStyle w:val="3GPPAgreements"/>
        <w:numPr>
          <w:ilvl w:val="0"/>
          <w:numId w:val="58"/>
        </w:numPr>
        <w:overflowPunct/>
        <w:autoSpaceDE/>
        <w:autoSpaceDN/>
        <w:adjustRightInd/>
        <w:spacing w:before="0" w:after="180" w:line="252" w:lineRule="auto"/>
        <w:textAlignment w:val="auto"/>
        <w:rPr>
          <w:sz w:val="24"/>
          <w:szCs w:val="24"/>
          <w:highlight w:val="cyan"/>
          <w:lang w:val="en-GB"/>
        </w:rPr>
      </w:pPr>
      <w:r w:rsidRPr="00B153F7">
        <w:rPr>
          <w:sz w:val="24"/>
          <w:szCs w:val="24"/>
          <w:highlight w:val="cyan"/>
          <w:lang w:val="en-GB"/>
        </w:rPr>
        <w:t>All the companies participate this discussion support the moderator proposal</w:t>
      </w:r>
    </w:p>
    <w:p w14:paraId="1A798108" w14:textId="2140AC80" w:rsidR="00B153F7" w:rsidRPr="00B153F7" w:rsidRDefault="00B153F7" w:rsidP="00B153F7">
      <w:pPr>
        <w:pStyle w:val="3GPPAgreements"/>
        <w:numPr>
          <w:ilvl w:val="0"/>
          <w:numId w:val="0"/>
        </w:numPr>
        <w:overflowPunct/>
        <w:autoSpaceDE/>
        <w:autoSpaceDN/>
        <w:adjustRightInd/>
        <w:spacing w:before="0" w:after="180" w:line="252" w:lineRule="auto"/>
        <w:textAlignment w:val="auto"/>
        <w:rPr>
          <w:sz w:val="24"/>
          <w:szCs w:val="24"/>
          <w:highlight w:val="cyan"/>
          <w:lang w:val="en-GB"/>
        </w:rPr>
      </w:pPr>
      <w:r w:rsidRPr="00B153F7">
        <w:rPr>
          <w:sz w:val="24"/>
          <w:szCs w:val="24"/>
          <w:highlight w:val="cyan"/>
          <w:lang w:val="en-GB"/>
        </w:rPr>
        <w:t xml:space="preserve">Therefore, the moderator proposal remains unchanged. </w:t>
      </w:r>
    </w:p>
    <w:p w14:paraId="623F6BAC" w14:textId="77777777" w:rsidR="00B153F7" w:rsidRPr="00B153F7" w:rsidRDefault="00B153F7" w:rsidP="00B153F7">
      <w:pPr>
        <w:rPr>
          <w:b/>
          <w:highlight w:val="cyan"/>
          <w:u w:val="single"/>
          <w:lang w:val="en-US"/>
        </w:rPr>
      </w:pPr>
      <w:r w:rsidRPr="00B153F7">
        <w:rPr>
          <w:b/>
          <w:highlight w:val="cyan"/>
          <w:u w:val="single"/>
          <w:lang w:val="en-US"/>
        </w:rPr>
        <w:t>Moderator’s updated proposal:</w:t>
      </w:r>
    </w:p>
    <w:p w14:paraId="61CD3C06" w14:textId="77777777" w:rsidR="00B153F7" w:rsidRPr="00B153F7" w:rsidRDefault="00B153F7" w:rsidP="00B153F7">
      <w:pPr>
        <w:pStyle w:val="ListParagraph"/>
        <w:numPr>
          <w:ilvl w:val="0"/>
          <w:numId w:val="18"/>
        </w:numPr>
        <w:ind w:leftChars="0"/>
        <w:rPr>
          <w:highlight w:val="cyan"/>
        </w:rPr>
      </w:pPr>
      <w:r w:rsidRPr="00B153F7">
        <w:rPr>
          <w:highlight w:val="cyan"/>
        </w:rPr>
        <w:t>The same PDSCH duration as PDSCH is used for Msg.4 PDSCH (i.e. remove the square bracket)</w:t>
      </w:r>
    </w:p>
    <w:p w14:paraId="041D861B" w14:textId="77777777" w:rsidR="00B153F7" w:rsidRDefault="00B153F7" w:rsidP="00B153F7">
      <w:pPr>
        <w:rPr>
          <w:b/>
          <w:highlight w:val="cyan"/>
          <w:u w:val="single"/>
          <w:lang w:val="en-US"/>
        </w:rPr>
      </w:pPr>
    </w:p>
    <w:p w14:paraId="7101BCF4"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52482B6F"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6ABACA2F" w14:textId="77777777" w:rsidR="00AB1A10" w:rsidRDefault="00AB1A10" w:rsidP="00AB1A10">
            <w:pPr>
              <w:rPr>
                <w:b w:val="0"/>
                <w:bCs w:val="0"/>
              </w:rPr>
            </w:pPr>
            <w:r>
              <w:t xml:space="preserve">Company </w:t>
            </w:r>
          </w:p>
        </w:tc>
        <w:tc>
          <w:tcPr>
            <w:tcW w:w="7786" w:type="dxa"/>
          </w:tcPr>
          <w:p w14:paraId="1AEB5C7F" w14:textId="77777777" w:rsidR="00AB1A10" w:rsidRDefault="00AB1A10" w:rsidP="00AB1A10">
            <w:pPr>
              <w:rPr>
                <w:b w:val="0"/>
                <w:bCs w:val="0"/>
              </w:rPr>
            </w:pPr>
            <w:r>
              <w:t>Comment</w:t>
            </w:r>
          </w:p>
        </w:tc>
      </w:tr>
      <w:tr w:rsidR="00AB1A10" w14:paraId="7B23A401" w14:textId="77777777" w:rsidTr="00AB1A10">
        <w:tc>
          <w:tcPr>
            <w:tcW w:w="2376" w:type="dxa"/>
          </w:tcPr>
          <w:p w14:paraId="35B71D1D" w14:textId="77777777" w:rsidR="00AB1A10" w:rsidRDefault="00AB1A10" w:rsidP="00AB1A10"/>
        </w:tc>
        <w:tc>
          <w:tcPr>
            <w:tcW w:w="7786" w:type="dxa"/>
          </w:tcPr>
          <w:p w14:paraId="4CE4A891" w14:textId="77777777" w:rsidR="00AB1A10" w:rsidRDefault="00AB1A10" w:rsidP="00AB1A10"/>
        </w:tc>
      </w:tr>
      <w:tr w:rsidR="00AB1A10" w14:paraId="0AC77E33" w14:textId="77777777" w:rsidTr="00AB1A10">
        <w:tc>
          <w:tcPr>
            <w:tcW w:w="2376" w:type="dxa"/>
          </w:tcPr>
          <w:p w14:paraId="2157B8B2" w14:textId="77777777" w:rsidR="00AB1A10" w:rsidRDefault="00AB1A10" w:rsidP="00AB1A10">
            <w:pPr>
              <w:rPr>
                <w:rFonts w:eastAsia="SimSun"/>
                <w:lang w:val="en-US" w:eastAsia="zh-CN"/>
              </w:rPr>
            </w:pPr>
          </w:p>
        </w:tc>
        <w:tc>
          <w:tcPr>
            <w:tcW w:w="7786" w:type="dxa"/>
          </w:tcPr>
          <w:p w14:paraId="3D5541BB" w14:textId="77777777" w:rsidR="00AB1A10" w:rsidRDefault="00AB1A10" w:rsidP="00AB1A10">
            <w:pPr>
              <w:rPr>
                <w:rFonts w:eastAsia="SimSun"/>
                <w:lang w:val="en-US" w:eastAsia="zh-CN"/>
              </w:rPr>
            </w:pPr>
          </w:p>
        </w:tc>
      </w:tr>
    </w:tbl>
    <w:p w14:paraId="22412725" w14:textId="77777777" w:rsidR="00AB1A10" w:rsidRDefault="00AB1A10" w:rsidP="00AB1A10"/>
    <w:p w14:paraId="1C90906F" w14:textId="77777777" w:rsidR="00AB1A10" w:rsidRPr="007021DD" w:rsidRDefault="00AB1A10" w:rsidP="00B153F7">
      <w:pPr>
        <w:rPr>
          <w:b/>
          <w:highlight w:val="cyan"/>
          <w:u w:val="single"/>
          <w:lang w:val="en-US"/>
        </w:rPr>
      </w:pPr>
    </w:p>
    <w:p w14:paraId="0CE966AE" w14:textId="43FF6ACF" w:rsidR="00AD7909" w:rsidRPr="001979FB" w:rsidRDefault="00EB7125" w:rsidP="00B153F7">
      <w:pPr>
        <w:pStyle w:val="Heading2"/>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ListParagraph"/>
        <w:numPr>
          <w:ilvl w:val="0"/>
          <w:numId w:val="18"/>
        </w:numPr>
        <w:ind w:leftChars="0"/>
        <w:rPr>
          <w:b/>
        </w:rPr>
      </w:pPr>
      <w:r>
        <w:rPr>
          <w:b/>
          <w:highlight w:val="yellow"/>
        </w:rPr>
        <w:t>Adopt 3000 bis for Msg.4 PDSCH payload size (i.e. remove the square bracket)</w:t>
      </w:r>
      <w:r>
        <w:rPr>
          <w:b/>
        </w:rPr>
        <w:t xml:space="preserve"> . </w:t>
      </w:r>
    </w:p>
    <w:p w14:paraId="13CDD007"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r w:rsidR="005E4FAF" w14:paraId="60ADAAF6" w14:textId="77777777" w:rsidTr="00FD4D57">
        <w:tc>
          <w:tcPr>
            <w:tcW w:w="1787" w:type="dxa"/>
          </w:tcPr>
          <w:p w14:paraId="7C68C1C1" w14:textId="4B04D01B" w:rsidR="005E4FAF" w:rsidRDefault="005E4FAF" w:rsidP="005E4FAF">
            <w:r>
              <w:rPr>
                <w:rFonts w:eastAsia="SimSun" w:hint="eastAsia"/>
                <w:lang w:eastAsia="zh-CN"/>
              </w:rPr>
              <w:t>vivo</w:t>
            </w:r>
          </w:p>
        </w:tc>
        <w:tc>
          <w:tcPr>
            <w:tcW w:w="2432" w:type="dxa"/>
          </w:tcPr>
          <w:p w14:paraId="59DDFDED" w14:textId="12B07D71" w:rsidR="005E4FAF" w:rsidRDefault="005E4FAF" w:rsidP="005E4FAF">
            <w:r>
              <w:rPr>
                <w:rFonts w:eastAsia="SimSun" w:hint="eastAsia"/>
                <w:lang w:eastAsia="zh-CN"/>
              </w:rPr>
              <w:t>Y</w:t>
            </w:r>
          </w:p>
        </w:tc>
        <w:tc>
          <w:tcPr>
            <w:tcW w:w="5961" w:type="dxa"/>
          </w:tcPr>
          <w:p w14:paraId="34634DD5" w14:textId="17C92588" w:rsidR="005E4FAF" w:rsidRDefault="005E4FAF" w:rsidP="005E4FAF">
            <w:r>
              <w:rPr>
                <w:rFonts w:eastAsia="SimSun" w:hint="eastAsia"/>
                <w:lang w:eastAsia="zh-CN"/>
              </w:rPr>
              <w:t>We agree with moder</w:t>
            </w:r>
            <w:r>
              <w:rPr>
                <w:rFonts w:eastAsia="SimSun"/>
                <w:lang w:eastAsia="zh-CN"/>
              </w:rPr>
              <w:t>ator’s proposal</w:t>
            </w:r>
          </w:p>
        </w:tc>
      </w:tr>
      <w:tr w:rsidR="00AC2DFE" w14:paraId="0018641C" w14:textId="77777777" w:rsidTr="00FD4D57">
        <w:tc>
          <w:tcPr>
            <w:tcW w:w="1787" w:type="dxa"/>
          </w:tcPr>
          <w:p w14:paraId="3C4762BB" w14:textId="60654871" w:rsidR="00AC2DFE" w:rsidRDefault="00AC2DFE" w:rsidP="00AC2DFE">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19A382D7" w14:textId="368127B2" w:rsidR="00AC2DFE" w:rsidRDefault="00723977" w:rsidP="00AC2DFE">
            <w:pPr>
              <w:rPr>
                <w:rFonts w:eastAsia="SimSun"/>
                <w:lang w:eastAsia="zh-CN"/>
              </w:rPr>
            </w:pPr>
            <w:r>
              <w:rPr>
                <w:rFonts w:eastAsia="SimSun" w:hint="eastAsia"/>
                <w:lang w:eastAsia="zh-CN"/>
              </w:rPr>
              <w:t>Y</w:t>
            </w:r>
          </w:p>
        </w:tc>
        <w:tc>
          <w:tcPr>
            <w:tcW w:w="5961" w:type="dxa"/>
          </w:tcPr>
          <w:p w14:paraId="30DF42F4" w14:textId="13AF0A79" w:rsidR="00AC2DFE" w:rsidRDefault="00AC2DFE" w:rsidP="00AC2DFE">
            <w:pPr>
              <w:rPr>
                <w:rFonts w:eastAsia="SimSun"/>
                <w:lang w:eastAsia="zh-CN"/>
              </w:rPr>
            </w:pPr>
            <w:r>
              <w:rPr>
                <w:rFonts w:eastAsia="SimSun"/>
                <w:lang w:eastAsia="zh-CN"/>
              </w:rPr>
              <w:t>OK</w:t>
            </w:r>
          </w:p>
        </w:tc>
      </w:tr>
    </w:tbl>
    <w:p w14:paraId="03EFAE49" w14:textId="77777777" w:rsidR="00AD7909" w:rsidRDefault="00AD7909"/>
    <w:p w14:paraId="58B2DF3D" w14:textId="77777777" w:rsidR="00B153F7" w:rsidRPr="007021DD" w:rsidRDefault="00B153F7" w:rsidP="00B153F7">
      <w:pPr>
        <w:rPr>
          <w:b/>
          <w:highlight w:val="cyan"/>
          <w:u w:val="single"/>
          <w:lang w:val="en-US"/>
        </w:rPr>
      </w:pPr>
      <w:r w:rsidRPr="007021DD">
        <w:rPr>
          <w:b/>
          <w:highlight w:val="cyan"/>
          <w:u w:val="single"/>
          <w:lang w:val="en-US"/>
        </w:rPr>
        <w:t>Summary of the discussion:</w:t>
      </w:r>
    </w:p>
    <w:p w14:paraId="612B1CD5" w14:textId="404D3C70" w:rsidR="00B153F7" w:rsidRPr="007021DD" w:rsidRDefault="00B153F7" w:rsidP="00B153F7">
      <w:pPr>
        <w:pStyle w:val="ListParagraph"/>
        <w:numPr>
          <w:ilvl w:val="0"/>
          <w:numId w:val="54"/>
        </w:numPr>
        <w:ind w:leftChars="0"/>
        <w:rPr>
          <w:highlight w:val="cyan"/>
          <w:lang w:val="en-US"/>
        </w:rPr>
      </w:pPr>
      <w:del w:id="45" w:author="作成者" w:date="2020-08-20T04:36:00Z">
        <w:r w:rsidRPr="007021DD" w:rsidDel="00723977">
          <w:rPr>
            <w:highlight w:val="cyan"/>
            <w:lang w:val="en-US"/>
          </w:rPr>
          <w:delText xml:space="preserve">4 </w:delText>
        </w:r>
      </w:del>
      <w:ins w:id="46" w:author="作成者" w:date="2020-08-20T04:36:00Z">
        <w:r w:rsidR="00723977">
          <w:rPr>
            <w:highlight w:val="cyan"/>
            <w:lang w:val="en-US"/>
          </w:rPr>
          <w:t>5</w:t>
        </w:r>
        <w:r w:rsidR="00723977" w:rsidRPr="007021DD">
          <w:rPr>
            <w:highlight w:val="cyan"/>
            <w:lang w:val="en-US"/>
          </w:rPr>
          <w:t xml:space="preserve"> </w:t>
        </w:r>
      </w:ins>
      <w:r w:rsidRPr="007021DD">
        <w:rPr>
          <w:highlight w:val="cyan"/>
          <w:lang w:val="en-US"/>
        </w:rPr>
        <w:t xml:space="preserve">companies are OK to adopt 3000 bits for </w:t>
      </w:r>
      <w:r w:rsidRPr="007021DD">
        <w:rPr>
          <w:highlight w:val="cyan"/>
        </w:rPr>
        <w:t>Msg.4 PDSCH payload size</w:t>
      </w:r>
    </w:p>
    <w:p w14:paraId="4DFE0EAA" w14:textId="77777777" w:rsidR="00B153F7" w:rsidRPr="00B153F7" w:rsidRDefault="00B153F7" w:rsidP="00B153F7">
      <w:pPr>
        <w:pStyle w:val="ListParagraph"/>
        <w:numPr>
          <w:ilvl w:val="0"/>
          <w:numId w:val="54"/>
        </w:numPr>
        <w:ind w:leftChars="0"/>
        <w:rPr>
          <w:highlight w:val="cyan"/>
          <w:lang w:val="en-US"/>
        </w:rPr>
      </w:pPr>
      <w:r w:rsidRPr="007021DD">
        <w:rPr>
          <w:highlight w:val="cyan"/>
        </w:rPr>
        <w:t>2 companies think 3000-bits is bigger than their thought. Instead 130 bytes (=1040 bits)</w:t>
      </w:r>
    </w:p>
    <w:p w14:paraId="289E656F" w14:textId="40BA666E" w:rsidR="00B153F7" w:rsidRPr="00B153F7" w:rsidRDefault="00B153F7" w:rsidP="00B153F7">
      <w:pPr>
        <w:rPr>
          <w:highlight w:val="cyan"/>
          <w:lang w:val="en-US"/>
        </w:rPr>
      </w:pPr>
      <w:r>
        <w:rPr>
          <w:highlight w:val="cyan"/>
          <w:lang w:val="en-US"/>
        </w:rPr>
        <w:t xml:space="preserve">Given this situation, it is not easy to make a way forward for this issue. Moderator would encourage further discussion on this. </w:t>
      </w:r>
    </w:p>
    <w:p w14:paraId="26857031" w14:textId="77777777" w:rsidR="00B153F7" w:rsidRPr="007021DD" w:rsidRDefault="00B153F7" w:rsidP="00B153F7">
      <w:pPr>
        <w:rPr>
          <w:b/>
          <w:highlight w:val="cyan"/>
          <w:u w:val="single"/>
          <w:lang w:val="en-US"/>
        </w:rPr>
      </w:pPr>
      <w:r w:rsidRPr="007021DD">
        <w:rPr>
          <w:b/>
          <w:highlight w:val="cyan"/>
          <w:u w:val="single"/>
          <w:lang w:val="en-US"/>
        </w:rPr>
        <w:t>Moderator’s updated proposal:</w:t>
      </w:r>
    </w:p>
    <w:p w14:paraId="682DD8DF" w14:textId="1FFB155F" w:rsidR="00B153F7" w:rsidRDefault="00B153F7" w:rsidP="00595112">
      <w:pPr>
        <w:pStyle w:val="ListParagraph"/>
        <w:numPr>
          <w:ilvl w:val="0"/>
          <w:numId w:val="59"/>
        </w:numPr>
        <w:ind w:leftChars="0"/>
        <w:rPr>
          <w:highlight w:val="cyan"/>
          <w:lang w:val="en-US"/>
        </w:rPr>
      </w:pPr>
      <w:r>
        <w:rPr>
          <w:highlight w:val="cyan"/>
          <w:lang w:val="en-US"/>
        </w:rPr>
        <w:t xml:space="preserve">More discussion is necessary </w:t>
      </w:r>
      <w:r w:rsidRPr="007021DD">
        <w:rPr>
          <w:highlight w:val="cyan"/>
          <w:lang w:val="en-US"/>
        </w:rPr>
        <w:t>which value (3000 bits vs 1040 bits) is more appropriate</w:t>
      </w:r>
    </w:p>
    <w:p w14:paraId="7E6F9F12" w14:textId="271E8219" w:rsidR="00B153F7" w:rsidRPr="007021DD" w:rsidRDefault="00B153F7" w:rsidP="00595112">
      <w:pPr>
        <w:pStyle w:val="ListParagraph"/>
        <w:numPr>
          <w:ilvl w:val="1"/>
          <w:numId w:val="59"/>
        </w:numPr>
        <w:ind w:leftChars="0"/>
        <w:rPr>
          <w:highlight w:val="cyan"/>
          <w:lang w:val="en-US"/>
        </w:rPr>
      </w:pPr>
      <w:r>
        <w:rPr>
          <w:highlight w:val="cyan"/>
          <w:lang w:val="en-US"/>
        </w:rPr>
        <w:lastRenderedPageBreak/>
        <w:t xml:space="preserve">Especially for the reason why 3000 bits is deemed as appropriate. Proponents are encouraged to provide their view. </w:t>
      </w:r>
    </w:p>
    <w:p w14:paraId="41E5D162" w14:textId="77777777" w:rsidR="00B153F7" w:rsidRPr="007021DD" w:rsidRDefault="00B153F7" w:rsidP="00595112">
      <w:pPr>
        <w:pStyle w:val="ListParagraph"/>
        <w:numPr>
          <w:ilvl w:val="0"/>
          <w:numId w:val="59"/>
        </w:numPr>
        <w:ind w:leftChars="0"/>
        <w:rPr>
          <w:highlight w:val="cyan"/>
          <w:lang w:val="en-US"/>
        </w:rPr>
      </w:pPr>
      <w:r w:rsidRPr="007021DD">
        <w:rPr>
          <w:highlight w:val="cyan"/>
          <w:lang w:val="en-US"/>
        </w:rPr>
        <w:t>After that, choose one option for Msg.4 PDSCH payload size from the following:</w:t>
      </w:r>
    </w:p>
    <w:p w14:paraId="01C17867" w14:textId="77777777" w:rsidR="00B153F7" w:rsidRPr="007021DD" w:rsidRDefault="00B153F7" w:rsidP="00595112">
      <w:pPr>
        <w:pStyle w:val="ListParagraph"/>
        <w:numPr>
          <w:ilvl w:val="1"/>
          <w:numId w:val="59"/>
        </w:numPr>
        <w:ind w:leftChars="0"/>
        <w:rPr>
          <w:highlight w:val="cyan"/>
          <w:lang w:val="en-US"/>
        </w:rPr>
      </w:pPr>
      <w:r w:rsidRPr="007021DD">
        <w:rPr>
          <w:highlight w:val="cyan"/>
          <w:lang w:val="en-US"/>
        </w:rPr>
        <w:t>Option 1: 3000 bits</w:t>
      </w:r>
    </w:p>
    <w:p w14:paraId="7634C694" w14:textId="77777777" w:rsidR="00B153F7" w:rsidRPr="007021DD" w:rsidRDefault="00B153F7" w:rsidP="00595112">
      <w:pPr>
        <w:pStyle w:val="ListParagraph"/>
        <w:numPr>
          <w:ilvl w:val="1"/>
          <w:numId w:val="59"/>
        </w:numPr>
        <w:ind w:leftChars="0"/>
        <w:rPr>
          <w:highlight w:val="cyan"/>
          <w:lang w:val="en-US"/>
        </w:rPr>
      </w:pPr>
      <w:r w:rsidRPr="007021DD">
        <w:rPr>
          <w:highlight w:val="cyan"/>
          <w:lang w:val="en-US"/>
        </w:rPr>
        <w:t>Option 2: 1040 bits</w:t>
      </w:r>
    </w:p>
    <w:p w14:paraId="61B320B0" w14:textId="48346ADD" w:rsidR="00B153F7" w:rsidRPr="007021DD" w:rsidRDefault="00B153F7" w:rsidP="00595112">
      <w:pPr>
        <w:pStyle w:val="ListParagraph"/>
        <w:numPr>
          <w:ilvl w:val="1"/>
          <w:numId w:val="59"/>
        </w:numPr>
        <w:ind w:leftChars="0"/>
        <w:rPr>
          <w:highlight w:val="cyan"/>
          <w:lang w:val="en-US"/>
        </w:rPr>
      </w:pPr>
      <w:r w:rsidRPr="007021DD">
        <w:rPr>
          <w:highlight w:val="cyan"/>
          <w:lang w:val="en-US"/>
        </w:rPr>
        <w:t xml:space="preserve">Option 3: 3000 bits or 1040 bits (Company can </w:t>
      </w:r>
      <w:r>
        <w:rPr>
          <w:highlight w:val="cyan"/>
          <w:lang w:val="en-US"/>
        </w:rPr>
        <w:t>report</w:t>
      </w:r>
      <w:r w:rsidRPr="007021DD">
        <w:rPr>
          <w:highlight w:val="cyan"/>
          <w:lang w:val="en-US"/>
        </w:rPr>
        <w:t xml:space="preserve"> which one to </w:t>
      </w:r>
      <w:r>
        <w:rPr>
          <w:highlight w:val="cyan"/>
          <w:lang w:val="en-US"/>
        </w:rPr>
        <w:t xml:space="preserve">be </w:t>
      </w:r>
      <w:r w:rsidRPr="007021DD">
        <w:rPr>
          <w:highlight w:val="cyan"/>
          <w:lang w:val="en-US"/>
        </w:rPr>
        <w:t>use</w:t>
      </w:r>
      <w:r>
        <w:rPr>
          <w:highlight w:val="cyan"/>
          <w:lang w:val="en-US"/>
        </w:rPr>
        <w:t>d</w:t>
      </w:r>
      <w:r w:rsidRPr="007021DD">
        <w:rPr>
          <w:highlight w:val="cyan"/>
          <w:lang w:val="en-US"/>
        </w:rPr>
        <w:t>)</w:t>
      </w:r>
    </w:p>
    <w:p w14:paraId="64402A26" w14:textId="77777777" w:rsidR="00B153F7" w:rsidRDefault="00B153F7"/>
    <w:p w14:paraId="43694F52"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0C175A85"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3A14D25C" w14:textId="77777777" w:rsidR="00AB1A10" w:rsidRDefault="00AB1A10" w:rsidP="00AB1A10">
            <w:pPr>
              <w:rPr>
                <w:b w:val="0"/>
                <w:bCs w:val="0"/>
              </w:rPr>
            </w:pPr>
            <w:r>
              <w:t xml:space="preserve">Company </w:t>
            </w:r>
          </w:p>
        </w:tc>
        <w:tc>
          <w:tcPr>
            <w:tcW w:w="7786" w:type="dxa"/>
          </w:tcPr>
          <w:p w14:paraId="4BD6D788" w14:textId="77777777" w:rsidR="00AB1A10" w:rsidRDefault="00AB1A10" w:rsidP="00AB1A10">
            <w:pPr>
              <w:rPr>
                <w:b w:val="0"/>
                <w:bCs w:val="0"/>
              </w:rPr>
            </w:pPr>
            <w:r>
              <w:t>Comment</w:t>
            </w:r>
          </w:p>
        </w:tc>
      </w:tr>
      <w:tr w:rsidR="00AB1A10" w14:paraId="13EDFE8B" w14:textId="77777777" w:rsidTr="00AB1A10">
        <w:tc>
          <w:tcPr>
            <w:tcW w:w="2376" w:type="dxa"/>
          </w:tcPr>
          <w:p w14:paraId="76F8592F" w14:textId="77777777" w:rsidR="00AB1A10" w:rsidRDefault="00AB1A10" w:rsidP="00AB1A10"/>
        </w:tc>
        <w:tc>
          <w:tcPr>
            <w:tcW w:w="7786" w:type="dxa"/>
          </w:tcPr>
          <w:p w14:paraId="30825B1C" w14:textId="77777777" w:rsidR="00AB1A10" w:rsidRDefault="00AB1A10" w:rsidP="00AB1A10"/>
        </w:tc>
      </w:tr>
      <w:tr w:rsidR="00AB1A10" w14:paraId="41200D9C" w14:textId="77777777" w:rsidTr="00AB1A10">
        <w:tc>
          <w:tcPr>
            <w:tcW w:w="2376" w:type="dxa"/>
          </w:tcPr>
          <w:p w14:paraId="2C4AC4E8" w14:textId="77777777" w:rsidR="00AB1A10" w:rsidRDefault="00AB1A10" w:rsidP="00AB1A10">
            <w:pPr>
              <w:rPr>
                <w:rFonts w:eastAsia="SimSun"/>
                <w:lang w:val="en-US" w:eastAsia="zh-CN"/>
              </w:rPr>
            </w:pPr>
          </w:p>
        </w:tc>
        <w:tc>
          <w:tcPr>
            <w:tcW w:w="7786" w:type="dxa"/>
          </w:tcPr>
          <w:p w14:paraId="4B70CAC7" w14:textId="77777777" w:rsidR="00AB1A10" w:rsidRDefault="00AB1A10" w:rsidP="00AB1A10">
            <w:pPr>
              <w:rPr>
                <w:rFonts w:eastAsia="SimSun"/>
                <w:lang w:val="en-US" w:eastAsia="zh-CN"/>
              </w:rPr>
            </w:pPr>
          </w:p>
        </w:tc>
      </w:tr>
    </w:tbl>
    <w:p w14:paraId="05B6E0EF" w14:textId="77777777" w:rsidR="00AB1A10" w:rsidRDefault="00AB1A10" w:rsidP="00AB1A10"/>
    <w:p w14:paraId="38878E42" w14:textId="77777777" w:rsidR="00AB1A10" w:rsidRDefault="00AB1A10"/>
    <w:p w14:paraId="1CFDD14E"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32 (w RoHC)</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TableGrid8"/>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lastRenderedPageBreak/>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3F1AAF" w14:textId="77777777" w:rsidR="00AD7909" w:rsidRDefault="00EB7125">
            <w:r>
              <w:rPr>
                <w:rFonts w:eastAsia="SimSun"/>
                <w:lang w:eastAsia="zh-CN"/>
              </w:rPr>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SimSun"/>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packet components and their sizes are okay, but do not specify TB size.</w:t>
            </w:r>
          </w:p>
        </w:tc>
        <w:tc>
          <w:tcPr>
            <w:tcW w:w="4847" w:type="dxa"/>
          </w:tcPr>
          <w:p w14:paraId="57401E17" w14:textId="06AE870B" w:rsidR="001658C8" w:rsidRDefault="001658C8" w:rsidP="001658C8">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r>
              <w:t>InterDigital</w:t>
            </w:r>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r w:rsidR="005E4FAF" w14:paraId="001BD76B" w14:textId="77777777" w:rsidTr="00FD4D57">
        <w:tc>
          <w:tcPr>
            <w:tcW w:w="1787" w:type="dxa"/>
          </w:tcPr>
          <w:p w14:paraId="781C46B5" w14:textId="41B9BD93" w:rsidR="005E4FAF" w:rsidRDefault="005E4FAF" w:rsidP="005E4FAF">
            <w:r>
              <w:rPr>
                <w:rFonts w:eastAsia="SimSun" w:hint="eastAsia"/>
                <w:lang w:eastAsia="zh-CN"/>
              </w:rPr>
              <w:t>vivo</w:t>
            </w:r>
          </w:p>
        </w:tc>
        <w:tc>
          <w:tcPr>
            <w:tcW w:w="2432" w:type="dxa"/>
          </w:tcPr>
          <w:p w14:paraId="6FD18F14" w14:textId="0DAA7B69" w:rsidR="005E4FAF" w:rsidRDefault="005E4FAF" w:rsidP="005E4FAF">
            <w:r>
              <w:rPr>
                <w:rFonts w:eastAsia="SimSun" w:hint="eastAsia"/>
                <w:lang w:eastAsia="zh-CN"/>
              </w:rPr>
              <w:t>320</w:t>
            </w:r>
          </w:p>
        </w:tc>
        <w:tc>
          <w:tcPr>
            <w:tcW w:w="4847" w:type="dxa"/>
          </w:tcPr>
          <w:p w14:paraId="556ADFE2" w14:textId="604D17CD" w:rsidR="005E4FAF" w:rsidRDefault="005E4FAF" w:rsidP="005E4FAF">
            <w:r>
              <w:rPr>
                <w:rFonts w:eastAsia="Times New Roman"/>
                <w:sz w:val="22"/>
              </w:rPr>
              <w:t>We prefer TBS=320 bits with 20ms arrival interval in simulation.</w:t>
            </w:r>
          </w:p>
        </w:tc>
      </w:tr>
      <w:tr w:rsidR="00430EEE" w14:paraId="4BFC1B09" w14:textId="77777777" w:rsidTr="00FD4D57">
        <w:tc>
          <w:tcPr>
            <w:tcW w:w="1787" w:type="dxa"/>
          </w:tcPr>
          <w:p w14:paraId="2CB33C78" w14:textId="7565C04B" w:rsidR="00430EEE" w:rsidRDefault="00430EEE" w:rsidP="00430EEE">
            <w:pPr>
              <w:rPr>
                <w:rFonts w:eastAsia="SimSun"/>
                <w:lang w:eastAsia="zh-CN"/>
              </w:rPr>
            </w:pPr>
            <w:r>
              <w:rPr>
                <w:rFonts w:eastAsia="Malgun Gothic" w:hint="eastAsia"/>
                <w:lang w:val="en-US" w:eastAsia="ko-KR"/>
              </w:rPr>
              <w:t>Samsung</w:t>
            </w:r>
          </w:p>
        </w:tc>
        <w:tc>
          <w:tcPr>
            <w:tcW w:w="2432" w:type="dxa"/>
          </w:tcPr>
          <w:p w14:paraId="7323840F" w14:textId="5B8EE35F" w:rsidR="00430EEE" w:rsidRDefault="00430EEE" w:rsidP="00430EEE">
            <w:pPr>
              <w:rPr>
                <w:rFonts w:eastAsia="SimSun"/>
                <w:lang w:eastAsia="zh-CN"/>
              </w:rPr>
            </w:pPr>
            <w:r>
              <w:rPr>
                <w:rFonts w:eastAsia="Malgun Gothic" w:hint="eastAsia"/>
                <w:szCs w:val="22"/>
                <w:lang w:val="en-US" w:eastAsia="ko-KR"/>
              </w:rPr>
              <w:t>320</w:t>
            </w:r>
          </w:p>
        </w:tc>
        <w:tc>
          <w:tcPr>
            <w:tcW w:w="4847" w:type="dxa"/>
          </w:tcPr>
          <w:p w14:paraId="348E23B1" w14:textId="13B5A388" w:rsidR="00430EEE" w:rsidRDefault="00430EEE" w:rsidP="00430EEE">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611127" w14:paraId="2A44A702" w14:textId="77777777" w:rsidTr="00FD4D57">
        <w:tc>
          <w:tcPr>
            <w:tcW w:w="1787" w:type="dxa"/>
          </w:tcPr>
          <w:p w14:paraId="52363F3B" w14:textId="1444FD4D" w:rsidR="00611127" w:rsidRDefault="00611127" w:rsidP="00430EEE">
            <w:pPr>
              <w:rPr>
                <w:rFonts w:eastAsia="Malgun Gothic"/>
                <w:lang w:val="en-US" w:eastAsia="ko-KR"/>
              </w:rPr>
            </w:pPr>
            <w:r>
              <w:rPr>
                <w:rFonts w:eastAsia="Malgun Gothic"/>
                <w:lang w:val="en-US" w:eastAsia="ko-KR"/>
              </w:rPr>
              <w:t>IITH, IITM, CEWIT, Reliance Jio, Tejas Networks</w:t>
            </w:r>
          </w:p>
        </w:tc>
        <w:tc>
          <w:tcPr>
            <w:tcW w:w="2432" w:type="dxa"/>
          </w:tcPr>
          <w:p w14:paraId="0624921B" w14:textId="35B63283" w:rsidR="00611127" w:rsidRDefault="00611127" w:rsidP="00430EEE">
            <w:pPr>
              <w:rPr>
                <w:rFonts w:eastAsia="Malgun Gothic"/>
                <w:szCs w:val="22"/>
                <w:lang w:val="en-US" w:eastAsia="ko-KR"/>
              </w:rPr>
            </w:pPr>
            <w:r>
              <w:rPr>
                <w:rFonts w:eastAsia="Malgun Gothic"/>
                <w:szCs w:val="22"/>
                <w:lang w:val="en-US" w:eastAsia="ko-KR"/>
              </w:rPr>
              <w:t>320, 160</w:t>
            </w:r>
          </w:p>
        </w:tc>
        <w:tc>
          <w:tcPr>
            <w:tcW w:w="4847" w:type="dxa"/>
          </w:tcPr>
          <w:p w14:paraId="29BCA6A1" w14:textId="77777777" w:rsidR="00611127" w:rsidRDefault="00611127" w:rsidP="00841C8F">
            <w:pPr>
              <w:rPr>
                <w:rFonts w:eastAsia="Malgun Gothic"/>
                <w:szCs w:val="22"/>
                <w:lang w:val="en-US" w:eastAsia="ko-KR"/>
              </w:rPr>
            </w:pPr>
            <w:r>
              <w:rPr>
                <w:rFonts w:eastAsia="Malgun Gothic"/>
                <w:szCs w:val="22"/>
                <w:lang w:val="en-US" w:eastAsia="ko-KR"/>
              </w:rPr>
              <w:t xml:space="preserve">320 is OK for full rate speech. </w:t>
            </w:r>
          </w:p>
          <w:p w14:paraId="4405B6DA" w14:textId="45513C90" w:rsidR="00611127" w:rsidRDefault="00611127" w:rsidP="00430EEE">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723977" w14:paraId="0FC7ECE8" w14:textId="77777777" w:rsidTr="00FD4D57">
        <w:tc>
          <w:tcPr>
            <w:tcW w:w="1787" w:type="dxa"/>
          </w:tcPr>
          <w:p w14:paraId="0EF099A7" w14:textId="5BE0154B" w:rsidR="00723977" w:rsidRDefault="00723977" w:rsidP="00723977">
            <w:pPr>
              <w:rPr>
                <w:rFonts w:eastAsia="Malgun Gothic"/>
                <w:lang w:val="en-US" w:eastAsia="ko-KR"/>
              </w:rPr>
            </w:pPr>
            <w:r>
              <w:rPr>
                <w:rFonts w:eastAsia="SimSun" w:hint="eastAsia"/>
                <w:lang w:eastAsia="zh-CN"/>
              </w:rPr>
              <w:t>H</w:t>
            </w:r>
            <w:r>
              <w:rPr>
                <w:rFonts w:eastAsia="SimSun"/>
                <w:lang w:eastAsia="zh-CN"/>
              </w:rPr>
              <w:t>uawei, Hisilicon</w:t>
            </w:r>
          </w:p>
        </w:tc>
        <w:tc>
          <w:tcPr>
            <w:tcW w:w="2432" w:type="dxa"/>
          </w:tcPr>
          <w:p w14:paraId="3F4365C6" w14:textId="3E9DB982" w:rsidR="00723977" w:rsidRDefault="00723977" w:rsidP="00723977">
            <w:pPr>
              <w:rPr>
                <w:rFonts w:eastAsia="Malgun Gothic"/>
                <w:szCs w:val="22"/>
                <w:lang w:val="en-US" w:eastAsia="ko-KR"/>
              </w:rPr>
            </w:pPr>
            <w:r>
              <w:rPr>
                <w:rFonts w:eastAsia="SimSun"/>
                <w:lang w:eastAsia="zh-CN"/>
              </w:rPr>
              <w:t>A larger TBS should be further discussed</w:t>
            </w:r>
          </w:p>
        </w:tc>
        <w:tc>
          <w:tcPr>
            <w:tcW w:w="4847" w:type="dxa"/>
          </w:tcPr>
          <w:p w14:paraId="17A4290F" w14:textId="43E29335" w:rsidR="00723977" w:rsidRDefault="00723977" w:rsidP="00723977">
            <w:pPr>
              <w:rPr>
                <w:rFonts w:eastAsia="Malgun Gothic"/>
                <w:szCs w:val="22"/>
                <w:lang w:val="en-US" w:eastAsia="ko-KR"/>
              </w:rPr>
            </w:pPr>
            <w:r>
              <w:rPr>
                <w:rFonts w:eastAsia="SimSun"/>
                <w:sz w:val="22"/>
              </w:rPr>
              <w:t xml:space="preserve">320bits @20ms data arrival interval only </w:t>
            </w:r>
            <w:r w:rsidRPr="009005A1">
              <w:rPr>
                <w:rFonts w:eastAsia="SimSun"/>
                <w:sz w:val="22"/>
              </w:rPr>
              <w:t>reflects an ideal case because it extremely utilizes all UL slots of each 20ms period by assuming steady data arrival rate without any network jitter and full tolerance of transmission delay caused by any higher layer (e.g. RLC) retransmission with 2%</w:t>
            </w:r>
            <w:r>
              <w:rPr>
                <w:rFonts w:eastAsia="SimSun"/>
                <w:sz w:val="22"/>
              </w:rPr>
              <w:t xml:space="preserve"> </w:t>
            </w:r>
            <w:r w:rsidRPr="009005A1">
              <w:rPr>
                <w:rFonts w:eastAsia="SimSun"/>
                <w:sz w:val="22"/>
              </w:rPr>
              <w:t>MAC rBLER.</w:t>
            </w:r>
            <w:r>
              <w:rPr>
                <w:rFonts w:eastAsia="SimSun"/>
                <w:sz w:val="22"/>
              </w:rPr>
              <w:t xml:space="preserve"> Furthermore</w:t>
            </w:r>
            <w:r w:rsidRPr="00705B1F">
              <w:rPr>
                <w:rFonts w:eastAsia="SimSun"/>
                <w:sz w:val="22"/>
              </w:rPr>
              <w:t>,</w:t>
            </w:r>
            <w:r>
              <w:rPr>
                <w:rFonts w:eastAsia="SimSun"/>
                <w:sz w:val="22"/>
              </w:rPr>
              <w:t xml:space="preserve"> for VoIP services, the</w:t>
            </w:r>
            <w:r w:rsidRPr="00705B1F">
              <w:rPr>
                <w:rFonts w:eastAsia="SimSun"/>
                <w:sz w:val="22"/>
              </w:rPr>
              <w:t xml:space="preserve"> SIP</w:t>
            </w:r>
            <w:r>
              <w:rPr>
                <w:rFonts w:eastAsia="SimSun"/>
                <w:sz w:val="22"/>
              </w:rPr>
              <w:t xml:space="preserve"> invite message which</w:t>
            </w:r>
            <w:r w:rsidRPr="00705B1F">
              <w:rPr>
                <w:rFonts w:eastAsia="SimSun"/>
                <w:sz w:val="22"/>
              </w:rPr>
              <w:t xml:space="preserve"> </w:t>
            </w:r>
            <w:r>
              <w:rPr>
                <w:rFonts w:eastAsia="SimSun"/>
                <w:sz w:val="22"/>
              </w:rPr>
              <w:t>consists of</w:t>
            </w:r>
            <w:r w:rsidRPr="00705B1F">
              <w:rPr>
                <w:rFonts w:eastAsia="SimSun"/>
                <w:sz w:val="22"/>
              </w:rPr>
              <w:t xml:space="preserve"> additional overhead </w:t>
            </w:r>
            <w:r>
              <w:rPr>
                <w:rFonts w:eastAsia="SimSun"/>
                <w:sz w:val="22"/>
              </w:rPr>
              <w:t>can require a higher data rate than 12.2 kbps in physical layer</w:t>
            </w:r>
            <w:r w:rsidRPr="00705B1F">
              <w:rPr>
                <w:rFonts w:eastAsia="SimSun"/>
                <w:sz w:val="22"/>
              </w:rPr>
              <w:t>.</w:t>
            </w:r>
          </w:p>
        </w:tc>
      </w:tr>
    </w:tbl>
    <w:p w14:paraId="248C3DE3" w14:textId="77777777" w:rsidR="00AD7909" w:rsidRDefault="00AD7909"/>
    <w:p w14:paraId="6568F3A0" w14:textId="77777777" w:rsidR="00B153F7" w:rsidRPr="007021DD" w:rsidRDefault="00B153F7" w:rsidP="00B153F7">
      <w:pPr>
        <w:rPr>
          <w:b/>
          <w:highlight w:val="cyan"/>
          <w:u w:val="single"/>
          <w:lang w:val="en-US"/>
        </w:rPr>
      </w:pPr>
      <w:r w:rsidRPr="007021DD">
        <w:rPr>
          <w:b/>
          <w:highlight w:val="cyan"/>
          <w:u w:val="single"/>
          <w:lang w:val="en-US"/>
        </w:rPr>
        <w:lastRenderedPageBreak/>
        <w:t>Summary of the discussion:</w:t>
      </w:r>
    </w:p>
    <w:p w14:paraId="06573AD0" w14:textId="52388CA0" w:rsidR="00B153F7" w:rsidRPr="00221595" w:rsidRDefault="00B153F7" w:rsidP="00B153F7">
      <w:pPr>
        <w:pStyle w:val="ListParagraph"/>
        <w:numPr>
          <w:ilvl w:val="0"/>
          <w:numId w:val="54"/>
        </w:numPr>
        <w:ind w:leftChars="0"/>
        <w:rPr>
          <w:highlight w:val="cyan"/>
          <w:lang w:val="en-US"/>
        </w:rPr>
      </w:pPr>
      <w:r w:rsidRPr="00221595">
        <w:rPr>
          <w:highlight w:val="cyan"/>
          <w:lang w:val="en-US"/>
        </w:rPr>
        <w:t xml:space="preserve">11 companies are OK </w:t>
      </w:r>
      <w:r w:rsidRPr="00221595">
        <w:rPr>
          <w:highlight w:val="cyan"/>
        </w:rPr>
        <w:t>adopt a packet size of 320 bits with 20ms data arriving interval</w:t>
      </w:r>
    </w:p>
    <w:p w14:paraId="5E77C312" w14:textId="391DE915" w:rsidR="00B153F7" w:rsidRPr="00221595" w:rsidRDefault="00221595" w:rsidP="00B153F7">
      <w:pPr>
        <w:pStyle w:val="ListParagraph"/>
        <w:numPr>
          <w:ilvl w:val="0"/>
          <w:numId w:val="54"/>
        </w:numPr>
        <w:ind w:leftChars="0"/>
        <w:rPr>
          <w:highlight w:val="cyan"/>
          <w:lang w:val="en-US"/>
        </w:rPr>
      </w:pPr>
      <w:r>
        <w:rPr>
          <w:highlight w:val="cyan"/>
        </w:rPr>
        <w:t>4</w:t>
      </w:r>
      <w:r w:rsidR="00B153F7" w:rsidRPr="00221595">
        <w:rPr>
          <w:highlight w:val="cyan"/>
        </w:rPr>
        <w:t xml:space="preserve"> companies are OK for </w:t>
      </w:r>
      <w:r w:rsidRPr="00221595">
        <w:rPr>
          <w:highlight w:val="cyan"/>
        </w:rPr>
        <w:t xml:space="preserve">352 bits, but 1 company mentioned that it is not preferred to translate this to TB size. </w:t>
      </w:r>
    </w:p>
    <w:p w14:paraId="246DDF72" w14:textId="2E30BD49" w:rsidR="00221595" w:rsidRPr="00221595" w:rsidRDefault="00221595" w:rsidP="00B153F7">
      <w:pPr>
        <w:pStyle w:val="ListParagraph"/>
        <w:numPr>
          <w:ilvl w:val="0"/>
          <w:numId w:val="54"/>
        </w:numPr>
        <w:ind w:leftChars="0"/>
        <w:rPr>
          <w:highlight w:val="cyan"/>
          <w:lang w:val="en-US"/>
        </w:rPr>
      </w:pPr>
      <w:r w:rsidRPr="00221595">
        <w:rPr>
          <w:highlight w:val="cyan"/>
        </w:rPr>
        <w:t>1 company additionally propose 160 bits for lower rate codec for extreme coverage.</w:t>
      </w:r>
    </w:p>
    <w:p w14:paraId="5A8CC4DB" w14:textId="53B354E0" w:rsidR="00B153F7" w:rsidRPr="00A31C32" w:rsidRDefault="00221595">
      <w:pPr>
        <w:rPr>
          <w:highlight w:val="cyan"/>
        </w:rPr>
      </w:pPr>
      <w:r w:rsidRPr="00A31C32">
        <w:rPr>
          <w:highlight w:val="cyan"/>
        </w:rPr>
        <w:t>Given the situation above, 320 bits can be the baseline for our evaluation. On the other hand, 352 bits can also be considered with lower priority. For 160bits, it obviously requires more discussion because it is a new proposal.</w:t>
      </w:r>
    </w:p>
    <w:p w14:paraId="598F3D79" w14:textId="77777777" w:rsidR="00221595" w:rsidRPr="00A31C32" w:rsidRDefault="00221595" w:rsidP="00221595">
      <w:pPr>
        <w:rPr>
          <w:b/>
          <w:highlight w:val="cyan"/>
          <w:u w:val="single"/>
          <w:lang w:val="en-US"/>
        </w:rPr>
      </w:pPr>
      <w:r w:rsidRPr="00A31C32">
        <w:rPr>
          <w:b/>
          <w:highlight w:val="cyan"/>
          <w:u w:val="single"/>
          <w:lang w:val="en-US"/>
        </w:rPr>
        <w:t>Moderator’s updated proposal:</w:t>
      </w:r>
    </w:p>
    <w:p w14:paraId="332EF0D4" w14:textId="0CD4C2A6" w:rsidR="00AD7909" w:rsidRPr="00A31C32" w:rsidRDefault="00221595">
      <w:pPr>
        <w:rPr>
          <w:highlight w:val="cyan"/>
        </w:rPr>
      </w:pPr>
      <w:r w:rsidRPr="00A31C32">
        <w:rPr>
          <w:highlight w:val="cyan"/>
        </w:rPr>
        <w:t>Update the agreements as follows:</w:t>
      </w:r>
    </w:p>
    <w:p w14:paraId="593C1100" w14:textId="77777777" w:rsidR="00221595" w:rsidRPr="00A31C32" w:rsidRDefault="00221595" w:rsidP="00221595">
      <w:pPr>
        <w:pStyle w:val="ListParagraph"/>
        <w:numPr>
          <w:ilvl w:val="0"/>
          <w:numId w:val="21"/>
        </w:numPr>
        <w:snapToGrid/>
        <w:spacing w:after="0" w:afterAutospacing="0"/>
        <w:ind w:leftChars="0"/>
        <w:contextualSpacing/>
        <w:rPr>
          <w:highlight w:val="cyan"/>
        </w:rPr>
      </w:pPr>
      <w:r w:rsidRPr="00A31C32">
        <w:rPr>
          <w:highlight w:val="cyan"/>
        </w:rPr>
        <w:t xml:space="preserve">For VoIP </w:t>
      </w:r>
      <w:r w:rsidRPr="00A31C32">
        <w:rPr>
          <w:rFonts w:eastAsia="Batang"/>
          <w:highlight w:val="cyan"/>
        </w:rPr>
        <w:t>performance evaluation based on link-level simulation for FR1</w:t>
      </w:r>
      <w:r w:rsidRPr="00A31C32">
        <w:rPr>
          <w:rFonts w:ascii="SimSun" w:hAnsi="SimSun" w:hint="eastAsia"/>
          <w:highlight w:val="cyan"/>
        </w:rPr>
        <w:t>.</w:t>
      </w:r>
    </w:p>
    <w:p w14:paraId="70651DC4" w14:textId="77777777" w:rsidR="00221595" w:rsidRPr="00A31C32" w:rsidRDefault="00221595" w:rsidP="00221595">
      <w:pPr>
        <w:numPr>
          <w:ilvl w:val="0"/>
          <w:numId w:val="25"/>
        </w:numPr>
        <w:autoSpaceDN w:val="0"/>
        <w:snapToGrid/>
        <w:spacing w:after="0" w:afterAutospacing="0"/>
        <w:contextualSpacing/>
        <w:rPr>
          <w:highlight w:val="cyan"/>
        </w:rPr>
      </w:pPr>
      <w:r w:rsidRPr="00A31C32">
        <w:rPr>
          <w:highlight w:val="cyan"/>
        </w:rPr>
        <w:t xml:space="preserve">A packet size of </w:t>
      </w:r>
      <w:r w:rsidRPr="00A31C32">
        <w:rPr>
          <w:strike/>
          <w:color w:val="FF0000"/>
          <w:highlight w:val="cyan"/>
        </w:rPr>
        <w:t>[</w:t>
      </w:r>
      <w:r w:rsidRPr="00A31C32">
        <w:rPr>
          <w:highlight w:val="cyan"/>
        </w:rPr>
        <w:t>320</w:t>
      </w:r>
      <w:r w:rsidRPr="00A31C32">
        <w:rPr>
          <w:strike/>
          <w:color w:val="FF0000"/>
          <w:highlight w:val="cyan"/>
        </w:rPr>
        <w:t>]</w:t>
      </w:r>
      <w:r w:rsidRPr="00A31C32">
        <w:rPr>
          <w:highlight w:val="cyan"/>
        </w:rPr>
        <w:t xml:space="preserve"> bits with 20ms data arriving interval is adopted.</w:t>
      </w:r>
    </w:p>
    <w:p w14:paraId="7233D033" w14:textId="4DB2A3A3" w:rsidR="00221595" w:rsidRPr="00A31C32" w:rsidRDefault="00C61DEA" w:rsidP="00221595">
      <w:pPr>
        <w:numPr>
          <w:ilvl w:val="0"/>
          <w:numId w:val="25"/>
        </w:numPr>
        <w:autoSpaceDN w:val="0"/>
        <w:snapToGrid/>
        <w:spacing w:after="0" w:afterAutospacing="0"/>
        <w:contextualSpacing/>
        <w:rPr>
          <w:color w:val="FF0000"/>
          <w:highlight w:val="cyan"/>
          <w:u w:val="single"/>
        </w:rPr>
      </w:pPr>
      <w:r w:rsidRPr="00A31C32">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61DEA" w:rsidRPr="00A31C32" w14:paraId="2C90627E" w14:textId="77777777" w:rsidTr="00A31C3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88FF09" w14:textId="77777777" w:rsidR="00C61DEA" w:rsidRPr="00A31C32" w:rsidRDefault="00C61DEA" w:rsidP="00A31C32">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CD5BC" w14:textId="77777777" w:rsidR="00C61DEA" w:rsidRPr="00A31C32" w:rsidRDefault="00C61DEA" w:rsidP="00A31C32">
            <w:pPr>
              <w:jc w:val="center"/>
              <w:rPr>
                <w:b/>
                <w:bCs/>
                <w:color w:val="FF0000"/>
                <w:highlight w:val="cyan"/>
              </w:rPr>
            </w:pPr>
            <w:r w:rsidRPr="00A31C32">
              <w:rPr>
                <w:b/>
                <w:bCs/>
                <w:color w:val="FF0000"/>
                <w:highlight w:val="cyan"/>
              </w:rPr>
              <w:t>Size (bits)</w:t>
            </w:r>
          </w:p>
        </w:tc>
      </w:tr>
      <w:tr w:rsidR="00C61DEA" w:rsidRPr="00A31C32" w14:paraId="5EF02AB6"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F4368" w14:textId="77777777" w:rsidR="00C61DEA" w:rsidRPr="00A31C32" w:rsidRDefault="00C61DEA" w:rsidP="00A31C32">
            <w:pPr>
              <w:jc w:val="center"/>
              <w:rPr>
                <w:color w:val="FF0000"/>
                <w:highlight w:val="cyan"/>
                <w:u w:val="single"/>
              </w:rPr>
            </w:pPr>
            <w:r w:rsidRPr="00A31C32">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9B922" w14:textId="77777777" w:rsidR="00C61DEA" w:rsidRPr="00A31C32" w:rsidRDefault="00C61DEA" w:rsidP="00A31C32">
            <w:pPr>
              <w:jc w:val="center"/>
              <w:rPr>
                <w:color w:val="FF0000"/>
                <w:highlight w:val="cyan"/>
              </w:rPr>
            </w:pPr>
            <w:r w:rsidRPr="00A31C32">
              <w:rPr>
                <w:color w:val="FF0000"/>
                <w:highlight w:val="cyan"/>
              </w:rPr>
              <w:t>264</w:t>
            </w:r>
          </w:p>
        </w:tc>
      </w:tr>
      <w:tr w:rsidR="00C61DEA" w:rsidRPr="00A31C32" w14:paraId="03E20117"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A36E65" w14:textId="77777777" w:rsidR="00C61DEA" w:rsidRPr="00A31C32" w:rsidRDefault="00C61DEA" w:rsidP="00A31C32">
            <w:pPr>
              <w:jc w:val="center"/>
              <w:rPr>
                <w:color w:val="FF0000"/>
                <w:highlight w:val="cyan"/>
                <w:u w:val="single"/>
              </w:rPr>
            </w:pPr>
            <w:r w:rsidRPr="00A31C32">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EF036" w14:textId="77777777" w:rsidR="00C61DEA" w:rsidRPr="00A31C32" w:rsidRDefault="00C61DEA" w:rsidP="00A31C32">
            <w:pPr>
              <w:jc w:val="center"/>
              <w:rPr>
                <w:color w:val="FF0000"/>
                <w:highlight w:val="cyan"/>
              </w:rPr>
            </w:pPr>
            <w:r w:rsidRPr="00A31C32">
              <w:rPr>
                <w:color w:val="FF0000"/>
                <w:highlight w:val="cyan"/>
              </w:rPr>
              <w:t>16 (TBS size lower than 3824 bits)</w:t>
            </w:r>
          </w:p>
        </w:tc>
      </w:tr>
      <w:tr w:rsidR="00C61DEA" w:rsidRPr="00A31C32" w14:paraId="1262F34B"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08F0C" w14:textId="77777777" w:rsidR="00C61DEA" w:rsidRPr="00A31C32" w:rsidRDefault="00C61DEA" w:rsidP="00A31C32">
            <w:pPr>
              <w:jc w:val="center"/>
              <w:rPr>
                <w:color w:val="FF0000"/>
                <w:highlight w:val="cyan"/>
                <w:u w:val="single"/>
              </w:rPr>
            </w:pPr>
            <w:r w:rsidRPr="00A31C32">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C81F8" w14:textId="77777777" w:rsidR="00C61DEA" w:rsidRPr="00A31C32" w:rsidRDefault="00C61DEA" w:rsidP="00A31C32">
            <w:pPr>
              <w:jc w:val="center"/>
              <w:rPr>
                <w:color w:val="FF0000"/>
                <w:highlight w:val="cyan"/>
              </w:rPr>
            </w:pPr>
            <w:r w:rsidRPr="00A31C32">
              <w:rPr>
                <w:color w:val="FF0000"/>
                <w:highlight w:val="cyan"/>
              </w:rPr>
              <w:t>16 (with 12 bits SN size)</w:t>
            </w:r>
          </w:p>
        </w:tc>
      </w:tr>
      <w:tr w:rsidR="00C61DEA" w:rsidRPr="00A31C32" w14:paraId="32DC1A19"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C42CF" w14:textId="77777777" w:rsidR="00C61DEA" w:rsidRPr="00A31C32" w:rsidRDefault="00C61DEA" w:rsidP="00A31C32">
            <w:pPr>
              <w:jc w:val="center"/>
              <w:rPr>
                <w:color w:val="FF0000"/>
                <w:highlight w:val="cyan"/>
                <w:u w:val="single"/>
              </w:rPr>
            </w:pPr>
            <w:r w:rsidRPr="00A31C32">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3BF2BD" w14:textId="77777777" w:rsidR="00C61DEA" w:rsidRPr="00A31C32" w:rsidRDefault="00C61DEA" w:rsidP="00A31C32">
            <w:pPr>
              <w:jc w:val="center"/>
              <w:rPr>
                <w:color w:val="FF0000"/>
                <w:highlight w:val="cyan"/>
              </w:rPr>
            </w:pPr>
            <w:r w:rsidRPr="00A31C32">
              <w:rPr>
                <w:color w:val="FF0000"/>
                <w:highlight w:val="cyan"/>
              </w:rPr>
              <w:t>8 (with 6 bits SN size)</w:t>
            </w:r>
          </w:p>
        </w:tc>
      </w:tr>
      <w:tr w:rsidR="00C61DEA" w:rsidRPr="00A31C32" w14:paraId="6FDCB5D5"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E1F7F7" w14:textId="77777777" w:rsidR="00C61DEA" w:rsidRPr="00A31C32" w:rsidRDefault="00C61DEA" w:rsidP="00A31C32">
            <w:pPr>
              <w:jc w:val="center"/>
              <w:rPr>
                <w:color w:val="FF0000"/>
                <w:highlight w:val="cyan"/>
                <w:u w:val="single"/>
              </w:rPr>
            </w:pPr>
            <w:r w:rsidRPr="00A31C32">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F29220" w14:textId="77777777" w:rsidR="00C61DEA" w:rsidRPr="00A31C32" w:rsidRDefault="00C61DEA" w:rsidP="00A31C32">
            <w:pPr>
              <w:jc w:val="center"/>
              <w:rPr>
                <w:color w:val="FF0000"/>
                <w:highlight w:val="cyan"/>
              </w:rPr>
            </w:pPr>
            <w:r w:rsidRPr="00A31C32">
              <w:rPr>
                <w:color w:val="FF0000"/>
                <w:highlight w:val="cyan"/>
              </w:rPr>
              <w:t>16</w:t>
            </w:r>
          </w:p>
        </w:tc>
      </w:tr>
      <w:tr w:rsidR="00C61DEA" w:rsidRPr="00C61DEA" w14:paraId="3A002208"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88EEA" w14:textId="77777777" w:rsidR="00C61DEA" w:rsidRPr="00A31C32" w:rsidRDefault="00C61DEA" w:rsidP="00A31C32">
            <w:pPr>
              <w:jc w:val="center"/>
              <w:rPr>
                <w:color w:val="FF0000"/>
                <w:highlight w:val="cyan"/>
                <w:u w:val="single"/>
              </w:rPr>
            </w:pPr>
            <w:r w:rsidRPr="00A31C32">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5516" w14:textId="77777777" w:rsidR="00C61DEA" w:rsidRPr="00C61DEA" w:rsidRDefault="00C61DEA" w:rsidP="00A31C32">
            <w:pPr>
              <w:keepNext/>
              <w:jc w:val="center"/>
              <w:rPr>
                <w:color w:val="FF0000"/>
              </w:rPr>
            </w:pPr>
            <w:r w:rsidRPr="00A31C32">
              <w:rPr>
                <w:color w:val="FF0000"/>
                <w:highlight w:val="cyan"/>
              </w:rPr>
              <w:t>32 (w RoHC)</w:t>
            </w:r>
          </w:p>
        </w:tc>
      </w:tr>
    </w:tbl>
    <w:p w14:paraId="04CD49FB" w14:textId="77777777" w:rsidR="00C61DEA" w:rsidRDefault="00C61DEA" w:rsidP="00221595">
      <w:pPr>
        <w:numPr>
          <w:ilvl w:val="0"/>
          <w:numId w:val="25"/>
        </w:numPr>
        <w:autoSpaceDN w:val="0"/>
        <w:snapToGrid/>
        <w:spacing w:after="0" w:afterAutospacing="0"/>
        <w:contextualSpacing/>
      </w:pPr>
    </w:p>
    <w:p w14:paraId="4040B10B" w14:textId="77777777" w:rsidR="00221595" w:rsidRDefault="00221595"/>
    <w:p w14:paraId="4DC7E0D8"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2588C87D"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0809A2E0" w14:textId="77777777" w:rsidR="00AB1A10" w:rsidRDefault="00AB1A10" w:rsidP="00AB1A10">
            <w:pPr>
              <w:rPr>
                <w:b w:val="0"/>
                <w:bCs w:val="0"/>
              </w:rPr>
            </w:pPr>
            <w:r>
              <w:t xml:space="preserve">Company </w:t>
            </w:r>
          </w:p>
        </w:tc>
        <w:tc>
          <w:tcPr>
            <w:tcW w:w="7786" w:type="dxa"/>
          </w:tcPr>
          <w:p w14:paraId="74BA2E22" w14:textId="77777777" w:rsidR="00AB1A10" w:rsidRDefault="00AB1A10" w:rsidP="00AB1A10">
            <w:pPr>
              <w:rPr>
                <w:b w:val="0"/>
                <w:bCs w:val="0"/>
              </w:rPr>
            </w:pPr>
            <w:r>
              <w:t>Comment</w:t>
            </w:r>
          </w:p>
        </w:tc>
      </w:tr>
      <w:tr w:rsidR="00AB1A10" w14:paraId="2BA9A7BB" w14:textId="77777777" w:rsidTr="00AB1A10">
        <w:tc>
          <w:tcPr>
            <w:tcW w:w="2376" w:type="dxa"/>
          </w:tcPr>
          <w:p w14:paraId="0B8019E3" w14:textId="5199B903" w:rsidR="00AB1A10" w:rsidRDefault="00F256D1" w:rsidP="00AB1A10">
            <w:ins w:id="47" w:author="Fumihiro Hasegawa" w:date="2020-08-20T02:58:00Z">
              <w:r>
                <w:t>InterDigital</w:t>
              </w:r>
            </w:ins>
          </w:p>
        </w:tc>
        <w:tc>
          <w:tcPr>
            <w:tcW w:w="7786" w:type="dxa"/>
          </w:tcPr>
          <w:p w14:paraId="4C6DCEF7" w14:textId="5BDD960A" w:rsidR="00AB1A10" w:rsidRDefault="00F256D1" w:rsidP="00AB1A10">
            <w:ins w:id="48" w:author="Fumihiro Hasegawa" w:date="2020-08-20T02:58:00Z">
              <w:r>
                <w:t>We are ok with the updated proposal. For clarification, we can also add a note “</w:t>
              </w:r>
            </w:ins>
            <w:ins w:id="49" w:author="Fumihiro Hasegawa" w:date="2020-08-20T02:59:00Z">
              <w:r>
                <w:t xml:space="preserve">If applicable, companies report </w:t>
              </w:r>
            </w:ins>
            <w:ins w:id="50" w:author="Fumihiro Hasegawa" w:date="2020-08-20T02:58:00Z">
              <w:r>
                <w:t>TB</w:t>
              </w:r>
            </w:ins>
            <w:ins w:id="51" w:author="Fumihiro Hasegawa" w:date="2020-08-20T02:59:00Z">
              <w:r>
                <w:t xml:space="preserve"> size assumed in evaluation</w:t>
              </w:r>
            </w:ins>
            <w:ins w:id="52" w:author="Fumihiro Hasegawa" w:date="2020-08-20T02:58:00Z">
              <w:r>
                <w:t>”</w:t>
              </w:r>
            </w:ins>
            <w:ins w:id="53" w:author="Fumihiro Hasegawa" w:date="2020-08-20T02:59:00Z">
              <w:r>
                <w:t xml:space="preserve"> if </w:t>
              </w:r>
            </w:ins>
            <w:ins w:id="54" w:author="Fumihiro Hasegawa" w:date="2020-08-20T03:18:00Z">
              <w:r w:rsidR="001A53F1">
                <w:t xml:space="preserve">any </w:t>
              </w:r>
            </w:ins>
            <w:ins w:id="55" w:author="Fumihiro Hasegawa" w:date="2020-08-20T02:59:00Z">
              <w:r>
                <w:t>TB processing is implem</w:t>
              </w:r>
            </w:ins>
            <w:ins w:id="56" w:author="Fumihiro Hasegawa" w:date="2020-08-20T03:00:00Z">
              <w:r>
                <w:t>ented</w:t>
              </w:r>
            </w:ins>
            <w:ins w:id="57" w:author="Fumihiro Hasegawa" w:date="2020-08-20T03:19:00Z">
              <w:r w:rsidR="00DC2B59">
                <w:t>/assumed</w:t>
              </w:r>
            </w:ins>
            <w:ins w:id="58" w:author="Fumihiro Hasegawa" w:date="2020-08-20T03:00:00Z">
              <w:r>
                <w:t xml:space="preserve"> in evaluation.</w:t>
              </w:r>
            </w:ins>
          </w:p>
        </w:tc>
      </w:tr>
      <w:tr w:rsidR="00AB1A10" w14:paraId="15044D6B" w14:textId="77777777" w:rsidTr="00AB1A10">
        <w:tc>
          <w:tcPr>
            <w:tcW w:w="2376" w:type="dxa"/>
          </w:tcPr>
          <w:p w14:paraId="26948E25" w14:textId="77777777" w:rsidR="00AB1A10" w:rsidRDefault="00AB1A10" w:rsidP="00AB1A10">
            <w:pPr>
              <w:rPr>
                <w:rFonts w:eastAsia="SimSun"/>
                <w:lang w:val="en-US" w:eastAsia="zh-CN"/>
              </w:rPr>
            </w:pPr>
          </w:p>
        </w:tc>
        <w:tc>
          <w:tcPr>
            <w:tcW w:w="7786" w:type="dxa"/>
          </w:tcPr>
          <w:p w14:paraId="2C1DF9C9" w14:textId="77777777" w:rsidR="00AB1A10" w:rsidRDefault="00AB1A10" w:rsidP="00AB1A10">
            <w:pPr>
              <w:rPr>
                <w:rFonts w:eastAsia="SimSun"/>
                <w:lang w:val="en-US" w:eastAsia="zh-CN"/>
              </w:rPr>
            </w:pPr>
          </w:p>
        </w:tc>
      </w:tr>
    </w:tbl>
    <w:p w14:paraId="611ABA97" w14:textId="77777777" w:rsidR="00AB1A10" w:rsidRDefault="00AB1A10" w:rsidP="00AB1A10"/>
    <w:p w14:paraId="53DFDA55" w14:textId="77777777" w:rsidR="00AB1A10" w:rsidRDefault="00AB1A10"/>
    <w:p w14:paraId="2AD9B3CF" w14:textId="77777777" w:rsidR="00AD7909" w:rsidRPr="001979FB" w:rsidRDefault="00EB7125">
      <w:pPr>
        <w:pStyle w:val="Heading2"/>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ListParagraph"/>
        <w:numPr>
          <w:ilvl w:val="0"/>
          <w:numId w:val="26"/>
        </w:numPr>
        <w:ind w:leftChars="0"/>
      </w:pPr>
      <w:r>
        <w:lastRenderedPageBreak/>
        <w:t>Option 1. Pathloss or MPL based</w:t>
      </w:r>
    </w:p>
    <w:p w14:paraId="71ED44AD" w14:textId="77777777" w:rsidR="00AD7909" w:rsidRDefault="00EB7125">
      <w:pPr>
        <w:pStyle w:val="ListParagraph"/>
        <w:numPr>
          <w:ilvl w:val="1"/>
          <w:numId w:val="26"/>
        </w:numPr>
        <w:ind w:leftChars="0"/>
      </w:pPr>
      <w:r>
        <w:t>Alt 1. Derived from target ISD</w:t>
      </w:r>
    </w:p>
    <w:p w14:paraId="36709849" w14:textId="4D0764A1" w:rsidR="00AD7909" w:rsidRDefault="00EB7125">
      <w:pPr>
        <w:pStyle w:val="ListParagraph"/>
        <w:numPr>
          <w:ilvl w:val="2"/>
          <w:numId w:val="26"/>
        </w:numPr>
        <w:ind w:leftChars="0"/>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ListParagraph"/>
        <w:numPr>
          <w:ilvl w:val="1"/>
          <w:numId w:val="26"/>
        </w:numPr>
        <w:ind w:leftChars="0"/>
      </w:pPr>
      <w:r>
        <w:t>Alt 2. Relative MPL</w:t>
      </w:r>
    </w:p>
    <w:p w14:paraId="3EB3F39D" w14:textId="77777777" w:rsidR="00AD7909" w:rsidRDefault="00EB7125">
      <w:pPr>
        <w:pStyle w:val="ListParagraph"/>
        <w:numPr>
          <w:ilvl w:val="2"/>
          <w:numId w:val="26"/>
        </w:numPr>
        <w:ind w:leftChars="0"/>
      </w:pPr>
      <w:r>
        <w:t xml:space="preserve">[Oppo], [CMCC], SoftBank (For eMBB, if the market/operator demand is not clear), </w:t>
      </w:r>
    </w:p>
    <w:p w14:paraId="1895B4EA" w14:textId="77777777" w:rsidR="00AD7909" w:rsidRDefault="00EB7125">
      <w:pPr>
        <w:pStyle w:val="ListParagraph"/>
        <w:numPr>
          <w:ilvl w:val="0"/>
          <w:numId w:val="26"/>
        </w:numPr>
        <w:ind w:leftChars="0"/>
      </w:pPr>
      <w:r>
        <w:t>Option 2. MCL or MCL based</w:t>
      </w:r>
    </w:p>
    <w:p w14:paraId="424A378B" w14:textId="77777777" w:rsidR="00AD7909" w:rsidRDefault="00EB7125">
      <w:pPr>
        <w:pStyle w:val="ListParagraph"/>
        <w:numPr>
          <w:ilvl w:val="1"/>
          <w:numId w:val="26"/>
        </w:numPr>
        <w:ind w:leftChars="0"/>
      </w:pPr>
      <w:r>
        <w:t>Alt.1 Derived from target ISD</w:t>
      </w:r>
    </w:p>
    <w:p w14:paraId="3441B4BA" w14:textId="77777777" w:rsidR="00AD7909" w:rsidRDefault="00EB7125">
      <w:pPr>
        <w:pStyle w:val="ListParagraph"/>
        <w:numPr>
          <w:ilvl w:val="2"/>
          <w:numId w:val="26"/>
        </w:numPr>
        <w:ind w:leftChars="0"/>
      </w:pPr>
      <w:r>
        <w:t>[Panasonic], [CTC]</w:t>
      </w:r>
    </w:p>
    <w:p w14:paraId="57BF0641" w14:textId="77777777" w:rsidR="00AD7909" w:rsidRDefault="00EB7125">
      <w:pPr>
        <w:pStyle w:val="ListParagraph"/>
        <w:numPr>
          <w:ilvl w:val="1"/>
          <w:numId w:val="26"/>
        </w:numPr>
        <w:ind w:leftChars="0"/>
      </w:pPr>
      <w:r>
        <w:t>Alt. 2 Fixed value</w:t>
      </w:r>
    </w:p>
    <w:p w14:paraId="565FDEC7" w14:textId="77777777" w:rsidR="00AD7909" w:rsidRDefault="00EB7125">
      <w:pPr>
        <w:pStyle w:val="ListParagraph"/>
        <w:numPr>
          <w:ilvl w:val="2"/>
          <w:numId w:val="26"/>
        </w:numPr>
        <w:ind w:leftChars="0"/>
      </w:pPr>
      <w:r>
        <w:t>SoftBank (147dB for voice), [CTC (147dB for voice)], [Panasonic]</w:t>
      </w:r>
    </w:p>
    <w:p w14:paraId="36F2591A" w14:textId="77777777" w:rsidR="00AD7909" w:rsidRDefault="00EB7125">
      <w:pPr>
        <w:pStyle w:val="ListParagraph"/>
        <w:numPr>
          <w:ilvl w:val="1"/>
          <w:numId w:val="26"/>
        </w:numPr>
        <w:ind w:leftChars="0"/>
      </w:pPr>
      <w:r>
        <w:t>Alt.3 Relative MCL(/MIL)</w:t>
      </w:r>
    </w:p>
    <w:p w14:paraId="0A510800" w14:textId="77777777" w:rsidR="00AD7909" w:rsidRDefault="00EB7125">
      <w:pPr>
        <w:pStyle w:val="ListParagraph"/>
        <w:numPr>
          <w:ilvl w:val="2"/>
          <w:numId w:val="26"/>
        </w:numPr>
        <w:ind w:leftChars="0"/>
      </w:pPr>
      <w:r>
        <w:t>[DOCOMO], [SoftBank (For eMBB, if the market/operator demand is not clear)], [InterDigital],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ListParagraph"/>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ListParagraph"/>
        <w:numPr>
          <w:ilvl w:val="0"/>
          <w:numId w:val="27"/>
        </w:numPr>
        <w:ind w:leftChars="0"/>
      </w:pPr>
      <w:r>
        <w:t xml:space="preserve">For relative approach, we need more discussion on how many bottleneck channels can be solved. </w:t>
      </w:r>
    </w:p>
    <w:p w14:paraId="666C7BEE" w14:textId="77777777" w:rsidR="00AD7909" w:rsidRDefault="00EB7125">
      <w:pPr>
        <w:pStyle w:val="ListParagraph"/>
        <w:numPr>
          <w:ilvl w:val="0"/>
          <w:numId w:val="27"/>
        </w:numPr>
        <w:ind w:leftChars="0"/>
      </w:pPr>
      <w:r>
        <w:t xml:space="preserve">For fixed value approach, RAN1 had a discussion on voice only. We have no guidance for eMBB.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ListParagraph"/>
        <w:numPr>
          <w:ilvl w:val="0"/>
          <w:numId w:val="28"/>
        </w:numPr>
        <w:ind w:leftChars="0"/>
        <w:rPr>
          <w:b/>
          <w:highlight w:val="yellow"/>
        </w:rPr>
      </w:pPr>
      <w:r>
        <w:rPr>
          <w:b/>
          <w:highlight w:val="yellow"/>
        </w:rPr>
        <w:t>Adopt relative MPL/MCL/MIL for target performance metric for both eMBB and VoIP</w:t>
      </w:r>
    </w:p>
    <w:p w14:paraId="4072F693" w14:textId="77777777" w:rsidR="00AD7909" w:rsidRDefault="00EB7125">
      <w:pPr>
        <w:pStyle w:val="ListParagraph"/>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ListParagraph"/>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ListParagraph"/>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ListParagraph"/>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ListParagraph"/>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ListParagraph"/>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ListParagraph"/>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 xml:space="preserve">From our view, we care more about what NR can achieve in term of coverage performance at present, e.g. coverage distance, as well as the gap between the baseline performance and target performance. We understand that some </w:t>
            </w:r>
            <w:r>
              <w:rPr>
                <w:rFonts w:eastAsia="SimSun"/>
                <w:lang w:val="en-US" w:eastAsia="zh-CN"/>
              </w:rPr>
              <w:lastRenderedPageBreak/>
              <w:t>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ListParagraph"/>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ListParagraph"/>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ListParagraph"/>
              <w:numPr>
                <w:ilvl w:val="0"/>
                <w:numId w:val="29"/>
              </w:numPr>
              <w:ind w:leftChars="0"/>
              <w:rPr>
                <w:lang w:val="en-US"/>
              </w:rPr>
            </w:pPr>
            <w:r>
              <w:rPr>
                <w:lang w:val="en-US"/>
              </w:rPr>
              <w:t>For eMBB,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ListParagraph"/>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 xml:space="preserve">e support the moderator’s proposal. Although the proposal is to adopt </w:t>
            </w:r>
            <w:r>
              <w:lastRenderedPageBreak/>
              <w:t>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lastRenderedPageBreak/>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ListParagraph"/>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ListParagraph"/>
              <w:numPr>
                <w:ilvl w:val="0"/>
                <w:numId w:val="5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w:t>
            </w:r>
            <w:r>
              <w:lastRenderedPageBreak/>
              <w:t xml:space="preserve">(operators’) requirement, which is basically given by absolute value. This 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lastRenderedPageBreak/>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ListParagraph"/>
              <w:numPr>
                <w:ilvl w:val="0"/>
                <w:numId w:val="53"/>
              </w:numPr>
              <w:ind w:leftChars="0"/>
            </w:pPr>
            <w:r>
              <w:t xml:space="preserve">If we do not reach the targets, will the study item remain open?  </w:t>
            </w:r>
          </w:p>
          <w:p w14:paraId="6BA0F8FF" w14:textId="77777777" w:rsidR="00FD4D57" w:rsidRDefault="00FD4D57" w:rsidP="00FD4D57">
            <w:pPr>
              <w:pStyle w:val="ListParagraph"/>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r>
              <w:t>InterDigital</w:t>
            </w:r>
          </w:p>
        </w:tc>
        <w:tc>
          <w:tcPr>
            <w:tcW w:w="7786" w:type="dxa"/>
          </w:tcPr>
          <w:p w14:paraId="7BE2136E" w14:textId="04505683" w:rsidR="0075443E" w:rsidRDefault="0075443E" w:rsidP="0075443E">
            <w:r>
              <w:t>We support to use relative MPL/MCL/MIL for target performance metric.</w:t>
            </w:r>
          </w:p>
        </w:tc>
      </w:tr>
      <w:tr w:rsidR="005E4FAF" w14:paraId="71345140" w14:textId="77777777" w:rsidTr="00FD4D57">
        <w:tc>
          <w:tcPr>
            <w:tcW w:w="2376" w:type="dxa"/>
          </w:tcPr>
          <w:p w14:paraId="24A72952" w14:textId="4547A843" w:rsidR="005E4FAF" w:rsidRDefault="005E4FAF" w:rsidP="005E4FAF">
            <w:r>
              <w:rPr>
                <w:rFonts w:eastAsia="SimSun" w:hint="eastAsia"/>
                <w:lang w:eastAsia="zh-CN"/>
              </w:rPr>
              <w:t>vivo</w:t>
            </w:r>
          </w:p>
        </w:tc>
        <w:tc>
          <w:tcPr>
            <w:tcW w:w="7786" w:type="dxa"/>
          </w:tcPr>
          <w:p w14:paraId="0484F3ED" w14:textId="77777777" w:rsidR="002C5FCA" w:rsidRDefault="002C5FCA" w:rsidP="002C5FCA">
            <w:pPr>
              <w:rPr>
                <w:rFonts w:eastAsia="SimSun"/>
                <w:lang w:eastAsia="zh-CN"/>
              </w:rPr>
            </w:pPr>
            <w:r>
              <w:rPr>
                <w:rFonts w:eastAsia="SimSun"/>
                <w:lang w:eastAsia="zh-CN"/>
              </w:rPr>
              <w:t>MPL should be considered as a baseline. Other metrics, e.g. MCL, can be reported by companies.</w:t>
            </w:r>
          </w:p>
          <w:p w14:paraId="3BE8E8B6" w14:textId="0880ABA8" w:rsidR="005E4FAF" w:rsidRDefault="002C5FCA" w:rsidP="002C5FCA">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sidRPr="008A50E9">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sidRPr="002C5FCA">
              <w:rPr>
                <w:rFonts w:eastAsia="SimSun"/>
                <w:vertAlign w:val="superscript"/>
                <w:lang w:eastAsia="zh-CN"/>
              </w:rPr>
              <w:t>rd</w:t>
            </w:r>
            <w:r>
              <w:rPr>
                <w:rFonts w:eastAsia="SimSun"/>
                <w:lang w:eastAsia="zh-CN"/>
              </w:rPr>
              <w:t xml:space="preserve"> worst channel, should not be simply excluded for coverage enhancements.</w:t>
            </w:r>
          </w:p>
        </w:tc>
      </w:tr>
      <w:tr w:rsidR="00430EEE" w14:paraId="42142980" w14:textId="77777777" w:rsidTr="00FD4D57">
        <w:tc>
          <w:tcPr>
            <w:tcW w:w="2376" w:type="dxa"/>
          </w:tcPr>
          <w:p w14:paraId="225130E9" w14:textId="1C17AAE6" w:rsidR="00430EEE" w:rsidRDefault="00430EEE" w:rsidP="00430EEE">
            <w:pPr>
              <w:rPr>
                <w:rFonts w:eastAsia="SimSun"/>
                <w:lang w:eastAsia="zh-CN"/>
              </w:rPr>
            </w:pPr>
            <w:r>
              <w:rPr>
                <w:rFonts w:eastAsia="Malgun Gothic" w:hint="eastAsia"/>
                <w:lang w:eastAsia="ko-KR"/>
              </w:rPr>
              <w:t>Samsung</w:t>
            </w:r>
          </w:p>
        </w:tc>
        <w:tc>
          <w:tcPr>
            <w:tcW w:w="7786" w:type="dxa"/>
          </w:tcPr>
          <w:p w14:paraId="1FCE22A7" w14:textId="5303F07A" w:rsidR="00430EEE" w:rsidRDefault="00430EEE" w:rsidP="00430EEE">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sidRPr="00755E27">
              <w:rPr>
                <w:rFonts w:eastAsia="Malgun Gothic"/>
                <w:vertAlign w:val="superscript"/>
                <w:lang w:eastAsia="ko-KR"/>
              </w:rPr>
              <w:t>st</w:t>
            </w:r>
            <w:r>
              <w:rPr>
                <w:rFonts w:eastAsia="Malgun Gothic"/>
                <w:lang w:eastAsia="ko-KR"/>
              </w:rPr>
              <w:t xml:space="preserve"> bullet and its sub-bullet (relative vs. absolute)</w:t>
            </w:r>
          </w:p>
        </w:tc>
      </w:tr>
      <w:tr w:rsidR="00E96EAC" w14:paraId="666DCC02" w14:textId="77777777" w:rsidTr="00FD4D57">
        <w:tc>
          <w:tcPr>
            <w:tcW w:w="2376" w:type="dxa"/>
          </w:tcPr>
          <w:p w14:paraId="5F3211E6" w14:textId="1DF998F2" w:rsidR="00E96EAC" w:rsidRDefault="00E96EAC" w:rsidP="00E96EAC">
            <w:pPr>
              <w:rPr>
                <w:rFonts w:eastAsia="Malgun Gothic"/>
                <w:lang w:eastAsia="ko-KR"/>
              </w:rPr>
            </w:pPr>
            <w:r>
              <w:rPr>
                <w:rFonts w:hint="eastAsia"/>
              </w:rPr>
              <w:t>S</w:t>
            </w:r>
            <w:r>
              <w:t>harp</w:t>
            </w:r>
          </w:p>
        </w:tc>
        <w:tc>
          <w:tcPr>
            <w:tcW w:w="7786" w:type="dxa"/>
          </w:tcPr>
          <w:p w14:paraId="1EE586B7" w14:textId="0B6D492B" w:rsidR="00E96EAC" w:rsidRDefault="00E96EAC" w:rsidP="00E96EAC">
            <w:pPr>
              <w:rPr>
                <w:rFonts w:eastAsia="Malgun Gothic"/>
                <w:lang w:eastAsia="ko-KR"/>
              </w:rPr>
            </w:pPr>
            <w:r>
              <w:rPr>
                <w:rFonts w:hint="eastAsia"/>
              </w:rPr>
              <w:t>W</w:t>
            </w:r>
            <w:r>
              <w:t>e support FL proposal.</w:t>
            </w:r>
          </w:p>
        </w:tc>
      </w:tr>
      <w:tr w:rsidR="0010316F" w14:paraId="5619339E" w14:textId="77777777" w:rsidTr="00FD4D57">
        <w:tc>
          <w:tcPr>
            <w:tcW w:w="2376" w:type="dxa"/>
          </w:tcPr>
          <w:p w14:paraId="71052F10" w14:textId="2F2EB7A4" w:rsidR="0010316F" w:rsidRDefault="0010316F" w:rsidP="0010316F">
            <w:r>
              <w:rPr>
                <w:rFonts w:eastAsia="SimSun"/>
                <w:lang w:eastAsia="zh-CN"/>
              </w:rPr>
              <w:t>Apple</w:t>
            </w:r>
          </w:p>
        </w:tc>
        <w:tc>
          <w:tcPr>
            <w:tcW w:w="7786" w:type="dxa"/>
          </w:tcPr>
          <w:p w14:paraId="6EEB5B44" w14:textId="6BBAB522" w:rsidR="0010316F" w:rsidRDefault="0010316F" w:rsidP="0010316F">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CD4C60" w14:paraId="4FE1DD3D" w14:textId="77777777" w:rsidTr="00FD4D57">
        <w:tc>
          <w:tcPr>
            <w:tcW w:w="2376" w:type="dxa"/>
          </w:tcPr>
          <w:p w14:paraId="6EA7DE59" w14:textId="47BF4E6B" w:rsidR="00CD4C60" w:rsidRDefault="00CD4C60" w:rsidP="00CD4C60">
            <w:pPr>
              <w:rPr>
                <w:rFonts w:eastAsia="SimSun"/>
                <w:lang w:eastAsia="zh-CN"/>
              </w:rPr>
            </w:pPr>
            <w:r>
              <w:t>SONY</w:t>
            </w:r>
          </w:p>
        </w:tc>
        <w:tc>
          <w:tcPr>
            <w:tcW w:w="7786" w:type="dxa"/>
          </w:tcPr>
          <w:p w14:paraId="113026E1" w14:textId="77777777" w:rsidR="00CD4C60" w:rsidRDefault="00CD4C60" w:rsidP="00CD4C60">
            <w:r>
              <w:t>We are OK with the approach proposed by Ericsson / Qualcomm (see what the performance is and then determine a way forward).</w:t>
            </w:r>
          </w:p>
          <w:p w14:paraId="390A0155" w14:textId="7F504E91" w:rsidR="00CD4C60" w:rsidRDefault="00CD4C60" w:rsidP="00CD4C60">
            <w:pPr>
              <w:rPr>
                <w:rFonts w:eastAsia="SimSun"/>
                <w:lang w:eastAsia="zh-CN"/>
              </w:rPr>
            </w:pPr>
            <w:r>
              <w:t xml:space="preserve">If we need to have a target now, we would prefer to have a target MCL / MIL. The target MCL / MIL would be “at least as good as” UMTS and / or LTE </w:t>
            </w:r>
            <w:r>
              <w:lastRenderedPageBreak/>
              <w:t>(we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611127" w14:paraId="5DDC6F41" w14:textId="77777777" w:rsidTr="00FD4D57">
        <w:tc>
          <w:tcPr>
            <w:tcW w:w="2376" w:type="dxa"/>
          </w:tcPr>
          <w:p w14:paraId="3452DB3E" w14:textId="6EE8EE23" w:rsidR="00611127" w:rsidRDefault="00611127" w:rsidP="00CD4C60">
            <w:r>
              <w:rPr>
                <w:rFonts w:eastAsia="Malgun Gothic"/>
                <w:lang w:eastAsia="ko-KR"/>
              </w:rPr>
              <w:lastRenderedPageBreak/>
              <w:t>IITH, IITM, CEWIT, Reliance Jio, Tejas Networks</w:t>
            </w:r>
          </w:p>
        </w:tc>
        <w:tc>
          <w:tcPr>
            <w:tcW w:w="7786" w:type="dxa"/>
          </w:tcPr>
          <w:p w14:paraId="69B19CE2" w14:textId="7904B1D8" w:rsidR="00611127" w:rsidRDefault="00611127" w:rsidP="00CD4C60">
            <w:r>
              <w:rPr>
                <w:rFonts w:eastAsia="Malgun Gothic"/>
                <w:lang w:eastAsia="ko-KR"/>
              </w:rPr>
              <w:t>We support Ericsson and Qualcomm views. We can defer this to next meeting after the template is resolved.</w:t>
            </w:r>
          </w:p>
        </w:tc>
      </w:tr>
      <w:tr w:rsidR="00EB2518" w14:paraId="6586A48C" w14:textId="77777777" w:rsidTr="00FD4D57">
        <w:tc>
          <w:tcPr>
            <w:tcW w:w="2376" w:type="dxa"/>
          </w:tcPr>
          <w:p w14:paraId="18AFA155" w14:textId="2A01BADD" w:rsidR="00EB2518" w:rsidRDefault="00EB2518" w:rsidP="00CD4C60">
            <w:pPr>
              <w:rPr>
                <w:rFonts w:eastAsia="Malgun Gothic"/>
                <w:lang w:eastAsia="ko-KR"/>
              </w:rPr>
            </w:pPr>
            <w:r>
              <w:rPr>
                <w:rFonts w:eastAsia="SimSun" w:hint="eastAsia"/>
                <w:lang w:eastAsia="zh-CN"/>
              </w:rPr>
              <w:t>CMCC</w:t>
            </w:r>
          </w:p>
        </w:tc>
        <w:tc>
          <w:tcPr>
            <w:tcW w:w="7786" w:type="dxa"/>
          </w:tcPr>
          <w:p w14:paraId="1F6A6AA8" w14:textId="77777777" w:rsidR="00EB2518" w:rsidRPr="0052621C" w:rsidRDefault="00EB2518" w:rsidP="00EB2518">
            <w:r w:rsidRPr="0052621C">
              <w:t>We are also a little confused on the 1st bullet of moderator’s proposal, which propose</w:t>
            </w:r>
            <w:r>
              <w:t>s</w:t>
            </w:r>
            <w:r w:rsidRPr="0052621C">
              <w:t xml:space="preserve"> the relative M</w:t>
            </w:r>
            <w:r>
              <w:rPr>
                <w:rFonts w:eastAsia="SimSun"/>
                <w:lang w:eastAsia="zh-CN"/>
              </w:rPr>
              <w:t>x</w:t>
            </w:r>
            <w:r w:rsidRPr="0052621C">
              <w:t>L in the main bullet and propose</w:t>
            </w:r>
            <w:r>
              <w:t>s</w:t>
            </w:r>
            <w:r w:rsidRPr="0052621C">
              <w:t xml:space="preserve"> an absolute value for voip in the sub bullet.</w:t>
            </w:r>
          </w:p>
          <w:p w14:paraId="24CCF2AD" w14:textId="508A759D" w:rsidR="00EB2518" w:rsidRDefault="00EB2518" w:rsidP="00CD4C60">
            <w:pPr>
              <w:rPr>
                <w:rFonts w:eastAsia="Malgun Gothic"/>
                <w:lang w:eastAsia="ko-KR"/>
              </w:rPr>
            </w:pPr>
            <w:r w:rsidRPr="0052621C">
              <w:t xml:space="preserve">As proposed in our contribution, the MPL is preferred. </w:t>
            </w:r>
            <w:r>
              <w:t>And the ISD solution is slightly preferred.</w:t>
            </w:r>
          </w:p>
        </w:tc>
      </w:tr>
      <w:tr w:rsidR="00723977" w14:paraId="0D2C7990" w14:textId="77777777" w:rsidTr="00FD4D57">
        <w:tc>
          <w:tcPr>
            <w:tcW w:w="2376" w:type="dxa"/>
          </w:tcPr>
          <w:p w14:paraId="6F307473" w14:textId="77135DB1" w:rsidR="00723977" w:rsidRDefault="00723977" w:rsidP="00723977">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3CFE3F05" w14:textId="77777777" w:rsidR="00723977" w:rsidRDefault="00723977" w:rsidP="00723977">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30F048FA" w14:textId="00C47611" w:rsidR="00723977" w:rsidRPr="0052621C" w:rsidRDefault="00723977" w:rsidP="00723977">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1A337080" w14:textId="77777777" w:rsidR="00AD7909" w:rsidRDefault="00AD7909"/>
    <w:p w14:paraId="1F4242E7" w14:textId="77777777" w:rsidR="00A31C32" w:rsidRPr="007021DD" w:rsidRDefault="00A31C32" w:rsidP="00A31C32">
      <w:pPr>
        <w:rPr>
          <w:b/>
          <w:highlight w:val="cyan"/>
          <w:u w:val="single"/>
          <w:lang w:val="en-US"/>
        </w:rPr>
      </w:pPr>
      <w:r w:rsidRPr="007021DD">
        <w:rPr>
          <w:b/>
          <w:highlight w:val="cyan"/>
          <w:u w:val="single"/>
          <w:lang w:val="en-US"/>
        </w:rPr>
        <w:t>Summary of the discussion:</w:t>
      </w:r>
    </w:p>
    <w:p w14:paraId="37FA7AB5" w14:textId="56E2FEEA" w:rsidR="00A31C32" w:rsidRPr="00904E47" w:rsidRDefault="006C658F">
      <w:pPr>
        <w:rPr>
          <w:highlight w:val="cyan"/>
        </w:rPr>
      </w:pPr>
      <w:r w:rsidRPr="00904E47">
        <w:rPr>
          <w:highlight w:val="cyan"/>
        </w:rPr>
        <w:t xml:space="preserve">Companies’ views are quite diverse, which situation is somewhat similar to the previous meeting. </w:t>
      </w:r>
    </w:p>
    <w:p w14:paraId="783281AC" w14:textId="3199DB38" w:rsidR="00595112" w:rsidRPr="00904E47" w:rsidRDefault="00595112" w:rsidP="00595112">
      <w:pPr>
        <w:pStyle w:val="ListParagraph"/>
        <w:numPr>
          <w:ilvl w:val="0"/>
          <w:numId w:val="61"/>
        </w:numPr>
        <w:ind w:leftChars="0"/>
        <w:rPr>
          <w:highlight w:val="cyan"/>
        </w:rPr>
      </w:pPr>
      <w:r w:rsidRPr="00904E47">
        <w:rPr>
          <w:highlight w:val="cyan"/>
        </w:rPr>
        <w:t>Some companies are fine with moderator proposal</w:t>
      </w:r>
    </w:p>
    <w:p w14:paraId="58AFAAD5" w14:textId="3B9B0F52" w:rsidR="00595112" w:rsidRPr="00904E47" w:rsidRDefault="00595112" w:rsidP="00595112">
      <w:pPr>
        <w:pStyle w:val="ListParagraph"/>
        <w:numPr>
          <w:ilvl w:val="0"/>
          <w:numId w:val="61"/>
        </w:numPr>
        <w:ind w:leftChars="0"/>
        <w:rPr>
          <w:highlight w:val="cyan"/>
        </w:rPr>
      </w:pPr>
      <w:r w:rsidRPr="00904E47">
        <w:rPr>
          <w:highlight w:val="cyan"/>
        </w:rPr>
        <w:t xml:space="preserve">Some companies have a concern on making a decision on target performance metric at this stage </w:t>
      </w:r>
    </w:p>
    <w:p w14:paraId="339D7B97" w14:textId="546D042A" w:rsidR="00595112" w:rsidRPr="00904E47" w:rsidRDefault="00595112" w:rsidP="00595112">
      <w:pPr>
        <w:pStyle w:val="ListParagraph"/>
        <w:numPr>
          <w:ilvl w:val="0"/>
          <w:numId w:val="61"/>
        </w:numPr>
        <w:ind w:leftChars="0"/>
        <w:rPr>
          <w:highlight w:val="cyan"/>
        </w:rPr>
      </w:pPr>
      <w:r w:rsidRPr="00904E47">
        <w:rPr>
          <w:highlight w:val="cyan"/>
        </w:rPr>
        <w:t xml:space="preserve">Some companies </w:t>
      </w:r>
      <w:r w:rsidR="006C658F" w:rsidRPr="00904E47">
        <w:rPr>
          <w:highlight w:val="cyan"/>
        </w:rPr>
        <w:t>prefers to use absolute ISD based approach</w:t>
      </w:r>
      <w:r w:rsidR="00904E47" w:rsidRPr="00904E47">
        <w:rPr>
          <w:highlight w:val="cyan"/>
        </w:rPr>
        <w:t>, which there is a company supporting absolute MCL/MIL based approach</w:t>
      </w:r>
    </w:p>
    <w:p w14:paraId="62F71467" w14:textId="343D48E3" w:rsidR="006C658F" w:rsidRPr="00904E47" w:rsidRDefault="006C658F" w:rsidP="006C658F">
      <w:pPr>
        <w:pStyle w:val="ListParagraph"/>
        <w:numPr>
          <w:ilvl w:val="0"/>
          <w:numId w:val="61"/>
        </w:numPr>
        <w:ind w:leftChars="0"/>
        <w:rPr>
          <w:highlight w:val="cyan"/>
        </w:rPr>
      </w:pPr>
      <w:r w:rsidRPr="00904E47">
        <w:rPr>
          <w:highlight w:val="cyan"/>
        </w:rPr>
        <w:t>Some companies prefers to use relative based approach</w:t>
      </w:r>
    </w:p>
    <w:p w14:paraId="5D5A29EA" w14:textId="17626310" w:rsidR="006C658F" w:rsidRPr="00904E47" w:rsidRDefault="006C658F" w:rsidP="006C658F">
      <w:pPr>
        <w:pStyle w:val="ListParagraph"/>
        <w:numPr>
          <w:ilvl w:val="0"/>
          <w:numId w:val="61"/>
        </w:numPr>
        <w:ind w:leftChars="0"/>
        <w:rPr>
          <w:highlight w:val="cyan"/>
        </w:rPr>
      </w:pPr>
      <w:r w:rsidRPr="00904E47">
        <w:rPr>
          <w:highlight w:val="cyan"/>
        </w:rPr>
        <w:t>Companies still has different preference on MCL/MPL/MIL, while one company pointed out the difference of these three metrics depends on their definition (e.g. antenna array gain)</w:t>
      </w:r>
    </w:p>
    <w:p w14:paraId="63498AE5" w14:textId="1BB7A065" w:rsidR="006C658F" w:rsidRPr="00904E47" w:rsidRDefault="006C658F" w:rsidP="006C658F">
      <w:pPr>
        <w:pStyle w:val="ListParagraph"/>
        <w:numPr>
          <w:ilvl w:val="0"/>
          <w:numId w:val="61"/>
        </w:numPr>
        <w:ind w:leftChars="0"/>
        <w:rPr>
          <w:highlight w:val="cyan"/>
        </w:rPr>
      </w:pPr>
      <w:r w:rsidRPr="00904E47">
        <w:rPr>
          <w:highlight w:val="cyan"/>
        </w:rPr>
        <w:t xml:space="preserve">Some companies mentioned that operators’ requirements should be fulfilled. </w:t>
      </w:r>
    </w:p>
    <w:p w14:paraId="7B0047B9" w14:textId="4F1A5C7A" w:rsidR="006C658F" w:rsidRPr="00904E47" w:rsidRDefault="00904E47" w:rsidP="00904E47">
      <w:pPr>
        <w:rPr>
          <w:highlight w:val="cyan"/>
        </w:rPr>
      </w:pPr>
      <w:r w:rsidRPr="00904E47">
        <w:rPr>
          <w:highlight w:val="cyan"/>
        </w:rPr>
        <w:t xml:space="preserve">Given the situation above, it is not easy to decide a specific target metric at this meeting. Instead, the moderator would like to </w:t>
      </w:r>
      <w:r w:rsidR="003A691C">
        <w:rPr>
          <w:highlight w:val="cyan"/>
        </w:rPr>
        <w:t xml:space="preserve">take a step-by-step approach and </w:t>
      </w:r>
      <w:r w:rsidRPr="00904E47">
        <w:rPr>
          <w:highlight w:val="cyan"/>
        </w:rPr>
        <w:t xml:space="preserve">propose the following, which will be relatively less controversial. </w:t>
      </w:r>
    </w:p>
    <w:p w14:paraId="25A51818" w14:textId="77777777" w:rsidR="00307EB5" w:rsidRPr="00904E47" w:rsidRDefault="00307EB5" w:rsidP="00904E47">
      <w:pPr>
        <w:ind w:left="400" w:hanging="400"/>
        <w:rPr>
          <w:b/>
          <w:highlight w:val="cyan"/>
          <w:u w:val="single"/>
          <w:lang w:val="en-US"/>
        </w:rPr>
      </w:pPr>
      <w:r w:rsidRPr="00904E47">
        <w:rPr>
          <w:b/>
          <w:highlight w:val="cyan"/>
          <w:u w:val="single"/>
          <w:lang w:val="en-US"/>
        </w:rPr>
        <w:t>Moderator’s updated proposal:</w:t>
      </w:r>
    </w:p>
    <w:p w14:paraId="4C0D66E4" w14:textId="06931E7B" w:rsidR="00A31C32" w:rsidRPr="00904E47" w:rsidRDefault="00904E47" w:rsidP="00595112">
      <w:pPr>
        <w:pStyle w:val="ListParagraph"/>
        <w:numPr>
          <w:ilvl w:val="0"/>
          <w:numId w:val="60"/>
        </w:numPr>
        <w:ind w:leftChars="0"/>
        <w:rPr>
          <w:highlight w:val="cyan"/>
        </w:rPr>
      </w:pPr>
      <w:r w:rsidRPr="00904E47">
        <w:rPr>
          <w:highlight w:val="cyan"/>
        </w:rPr>
        <w:t xml:space="preserve">RAN1 to strive for </w:t>
      </w:r>
      <w:r>
        <w:rPr>
          <w:highlight w:val="cyan"/>
        </w:rPr>
        <w:t xml:space="preserve">satisfying </w:t>
      </w:r>
      <w:r w:rsidRPr="00904E47">
        <w:rPr>
          <w:highlight w:val="cyan"/>
        </w:rPr>
        <w:t xml:space="preserve">the operators requirements, which is given </w:t>
      </w:r>
      <w:r w:rsidR="003A691C">
        <w:rPr>
          <w:highlight w:val="cyan"/>
        </w:rPr>
        <w:t>by</w:t>
      </w:r>
      <w:r w:rsidRPr="00904E47">
        <w:rPr>
          <w:highlight w:val="cyan"/>
        </w:rPr>
        <w:t xml:space="preserve"> absolute value</w:t>
      </w:r>
      <w:r w:rsidR="003A691C">
        <w:rPr>
          <w:highlight w:val="cyan"/>
        </w:rPr>
        <w:t>s</w:t>
      </w:r>
      <w:r w:rsidRPr="00904E47">
        <w:rPr>
          <w:highlight w:val="cyan"/>
        </w:rPr>
        <w:t>:</w:t>
      </w:r>
    </w:p>
    <w:p w14:paraId="188888D5" w14:textId="0595D1FA" w:rsidR="00904E47" w:rsidRPr="00904E47" w:rsidRDefault="00904E47" w:rsidP="00904E47">
      <w:pPr>
        <w:pStyle w:val="ListParagraph"/>
        <w:numPr>
          <w:ilvl w:val="1"/>
          <w:numId w:val="60"/>
        </w:numPr>
        <w:ind w:leftChars="0"/>
        <w:rPr>
          <w:highlight w:val="cyan"/>
          <w:lang w:val="en-US"/>
        </w:rPr>
      </w:pPr>
      <w:r w:rsidRPr="00904E47">
        <w:rPr>
          <w:highlight w:val="cyan"/>
          <w:lang w:val="en-US"/>
        </w:rPr>
        <w:t xml:space="preserve">For </w:t>
      </w:r>
      <w:r w:rsidR="00240A4B">
        <w:rPr>
          <w:highlight w:val="cyan"/>
          <w:lang w:val="en-US"/>
        </w:rPr>
        <w:t xml:space="preserve">FR1 </w:t>
      </w:r>
      <w:r w:rsidRPr="00904E47">
        <w:rPr>
          <w:highlight w:val="cyan"/>
          <w:lang w:val="en-US"/>
        </w:rPr>
        <w:t>VoIP, MCL of 147dB and ISD of 500m for urban and 1732m for rural</w:t>
      </w:r>
    </w:p>
    <w:p w14:paraId="2B77A511" w14:textId="280457C4" w:rsidR="00904E47" w:rsidRPr="00904E47" w:rsidRDefault="00904E47" w:rsidP="00904E47">
      <w:pPr>
        <w:pStyle w:val="ListParagraph"/>
        <w:numPr>
          <w:ilvl w:val="2"/>
          <w:numId w:val="60"/>
        </w:numPr>
        <w:ind w:leftChars="0"/>
        <w:rPr>
          <w:highlight w:val="cyan"/>
          <w:lang w:val="en-US"/>
        </w:rPr>
      </w:pPr>
      <w:r w:rsidRPr="00904E47">
        <w:rPr>
          <w:highlight w:val="cyan"/>
          <w:lang w:val="en-US"/>
        </w:rPr>
        <w:t>Note: the MCL value may be adjusted depending on the definition of MCL</w:t>
      </w:r>
    </w:p>
    <w:p w14:paraId="48F60D60" w14:textId="5FA50BFB" w:rsidR="00904E47" w:rsidRDefault="00904E47" w:rsidP="00904E47">
      <w:pPr>
        <w:pStyle w:val="ListParagraph"/>
        <w:numPr>
          <w:ilvl w:val="1"/>
          <w:numId w:val="60"/>
        </w:numPr>
        <w:ind w:leftChars="0"/>
        <w:rPr>
          <w:highlight w:val="cyan"/>
          <w:lang w:val="en-US"/>
        </w:rPr>
      </w:pPr>
      <w:r w:rsidRPr="00904E47">
        <w:rPr>
          <w:highlight w:val="cyan"/>
          <w:lang w:val="en-US"/>
        </w:rPr>
        <w:lastRenderedPageBreak/>
        <w:t xml:space="preserve">For </w:t>
      </w:r>
      <w:r w:rsidR="00240A4B">
        <w:rPr>
          <w:highlight w:val="cyan"/>
          <w:lang w:val="en-US"/>
        </w:rPr>
        <w:t xml:space="preserve">FR1 </w:t>
      </w:r>
      <w:r w:rsidRPr="00904E47">
        <w:rPr>
          <w:highlight w:val="cyan"/>
          <w:lang w:val="en-US"/>
        </w:rPr>
        <w:t>eMBB, ISD of 500m for urban and 1732m for rural</w:t>
      </w:r>
    </w:p>
    <w:p w14:paraId="608B242E" w14:textId="549CC7A9" w:rsidR="003A691C" w:rsidRPr="00904E47" w:rsidRDefault="003A691C" w:rsidP="003A691C">
      <w:pPr>
        <w:pStyle w:val="ListParagraph"/>
        <w:numPr>
          <w:ilvl w:val="1"/>
          <w:numId w:val="60"/>
        </w:numPr>
        <w:ind w:leftChars="0"/>
        <w:rPr>
          <w:highlight w:val="cyan"/>
          <w:lang w:val="en-US"/>
        </w:rPr>
      </w:pPr>
      <w:r>
        <w:rPr>
          <w:highlight w:val="cyan"/>
          <w:lang w:val="en-US"/>
        </w:rPr>
        <w:t>(For FR2, companies input are encouraged)</w:t>
      </w:r>
    </w:p>
    <w:p w14:paraId="5505040A" w14:textId="0219E56B" w:rsidR="003A691C" w:rsidRDefault="003A691C" w:rsidP="003A691C">
      <w:pPr>
        <w:pStyle w:val="ListParagraph"/>
        <w:numPr>
          <w:ilvl w:val="0"/>
          <w:numId w:val="60"/>
        </w:numPr>
        <w:ind w:leftChars="0"/>
        <w:rPr>
          <w:highlight w:val="cyan"/>
        </w:rPr>
      </w:pPr>
      <w:r>
        <w:rPr>
          <w:highlight w:val="cyan"/>
        </w:rPr>
        <w:t>Continue discussion whether or not / how much coverage enhancements beyond the operators’ requirements will be performed.</w:t>
      </w:r>
    </w:p>
    <w:p w14:paraId="1ACFC402" w14:textId="1A56468D" w:rsidR="003A691C" w:rsidRDefault="003A691C" w:rsidP="003A691C">
      <w:pPr>
        <w:pStyle w:val="ListParagraph"/>
        <w:numPr>
          <w:ilvl w:val="1"/>
          <w:numId w:val="60"/>
        </w:numPr>
        <w:ind w:leftChars="0"/>
        <w:rPr>
          <w:highlight w:val="cyan"/>
        </w:rPr>
      </w:pPr>
      <w:r>
        <w:rPr>
          <w:highlight w:val="cyan"/>
        </w:rPr>
        <w:t>Link budget template is used for this analysis</w:t>
      </w:r>
    </w:p>
    <w:p w14:paraId="35B27599" w14:textId="565CD214" w:rsidR="003A691C" w:rsidRPr="003A691C" w:rsidRDefault="003A691C" w:rsidP="003A691C">
      <w:pPr>
        <w:pStyle w:val="ListParagraph"/>
        <w:numPr>
          <w:ilvl w:val="1"/>
          <w:numId w:val="60"/>
        </w:numPr>
        <w:ind w:leftChars="0"/>
        <w:rPr>
          <w:highlight w:val="cyan"/>
        </w:rPr>
      </w:pPr>
      <w:r>
        <w:rPr>
          <w:highlight w:val="cyan"/>
        </w:rPr>
        <w:t>C</w:t>
      </w:r>
      <w:r w:rsidRPr="003A691C">
        <w:rPr>
          <w:highlight w:val="cyan"/>
        </w:rPr>
        <w:t>omplexity, spec impact, power consumption</w:t>
      </w:r>
      <w:r>
        <w:rPr>
          <w:highlight w:val="cyan"/>
        </w:rPr>
        <w:t xml:space="preserve"> are taken into account</w:t>
      </w:r>
    </w:p>
    <w:p w14:paraId="13A4DF7F" w14:textId="7E423557" w:rsidR="003A691C" w:rsidRDefault="00904E47" w:rsidP="003A691C">
      <w:pPr>
        <w:pStyle w:val="ListParagraph"/>
        <w:numPr>
          <w:ilvl w:val="0"/>
          <w:numId w:val="60"/>
        </w:numPr>
        <w:ind w:leftChars="0"/>
        <w:rPr>
          <w:highlight w:val="cyan"/>
        </w:rPr>
      </w:pPr>
      <w:r w:rsidRPr="00904E47">
        <w:rPr>
          <w:highlight w:val="cyan"/>
        </w:rPr>
        <w:t xml:space="preserve">The link budget template should include the </w:t>
      </w:r>
      <w:r w:rsidR="003A691C">
        <w:rPr>
          <w:highlight w:val="cyan"/>
        </w:rPr>
        <w:t xml:space="preserve">all the </w:t>
      </w:r>
      <w:r w:rsidRPr="00904E47">
        <w:rPr>
          <w:highlight w:val="cyan"/>
        </w:rPr>
        <w:t>potential performance metric</w:t>
      </w:r>
      <w:ins w:id="59" w:author="作成者" w:date="2020-08-20T09:23:00Z">
        <w:r w:rsidR="008B5AED">
          <w:rPr>
            <w:highlight w:val="cyan"/>
          </w:rPr>
          <w:t>s</w:t>
        </w:r>
      </w:ins>
      <w:r w:rsidRPr="00904E47">
        <w:rPr>
          <w:highlight w:val="cyan"/>
        </w:rPr>
        <w:t>, i.e. MCL, MPL, MIL</w:t>
      </w:r>
    </w:p>
    <w:p w14:paraId="59751FF3" w14:textId="77777777" w:rsidR="00AB1A10" w:rsidRDefault="00AB1A10" w:rsidP="00AB1A10">
      <w:pPr>
        <w:rPr>
          <w:highlight w:val="cyan"/>
        </w:rPr>
      </w:pPr>
    </w:p>
    <w:p w14:paraId="09796DBC" w14:textId="77777777" w:rsidR="00AB1A10" w:rsidRDefault="00AB1A10" w:rsidP="00AB1A10">
      <w:pPr>
        <w:rPr>
          <w:highlight w:val="cyan"/>
        </w:rPr>
      </w:pPr>
    </w:p>
    <w:p w14:paraId="714F3F37"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29602E7B"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08391A68" w14:textId="77777777" w:rsidR="00AB1A10" w:rsidRDefault="00AB1A10" w:rsidP="00AB1A10">
            <w:pPr>
              <w:rPr>
                <w:b w:val="0"/>
                <w:bCs w:val="0"/>
              </w:rPr>
            </w:pPr>
            <w:r>
              <w:t xml:space="preserve">Company </w:t>
            </w:r>
          </w:p>
        </w:tc>
        <w:tc>
          <w:tcPr>
            <w:tcW w:w="7786" w:type="dxa"/>
          </w:tcPr>
          <w:p w14:paraId="11B6B591" w14:textId="77777777" w:rsidR="00AB1A10" w:rsidRDefault="00AB1A10" w:rsidP="00AB1A10">
            <w:pPr>
              <w:rPr>
                <w:b w:val="0"/>
                <w:bCs w:val="0"/>
              </w:rPr>
            </w:pPr>
            <w:r>
              <w:t>Comment</w:t>
            </w:r>
          </w:p>
        </w:tc>
      </w:tr>
      <w:tr w:rsidR="00AB1A10" w14:paraId="5D5ACD89" w14:textId="77777777" w:rsidTr="00AB1A10">
        <w:tc>
          <w:tcPr>
            <w:tcW w:w="2376" w:type="dxa"/>
          </w:tcPr>
          <w:p w14:paraId="69E3DE00" w14:textId="23DF9294" w:rsidR="00AB1A10" w:rsidRDefault="00883C32" w:rsidP="00AB1A10">
            <w:r>
              <w:t>Ericsson</w:t>
            </w:r>
          </w:p>
        </w:tc>
        <w:tc>
          <w:tcPr>
            <w:tcW w:w="7786" w:type="dxa"/>
          </w:tcPr>
          <w:p w14:paraId="65C8A47A" w14:textId="457DF9D5" w:rsidR="00AB1A10" w:rsidRDefault="009211D5" w:rsidP="00AB1A10">
            <w:r>
              <w:t xml:space="preserve">It is difficult to set the absolute targets until we have results available and that are converged enough to allow meaningful comparisons to an absolute target.  </w:t>
            </w:r>
            <w:r w:rsidR="000F271F">
              <w:t>So we prefer further discussion on this proposal for now.</w:t>
            </w:r>
          </w:p>
        </w:tc>
      </w:tr>
      <w:tr w:rsidR="00AB1A10" w14:paraId="1C0F91BE" w14:textId="77777777" w:rsidTr="00AB1A10">
        <w:tc>
          <w:tcPr>
            <w:tcW w:w="2376" w:type="dxa"/>
          </w:tcPr>
          <w:p w14:paraId="7F8BEC37" w14:textId="44499200" w:rsidR="00AB1A10" w:rsidRDefault="00AB1A10" w:rsidP="00AB1A10">
            <w:pPr>
              <w:rPr>
                <w:rFonts w:eastAsia="SimSun"/>
                <w:lang w:val="en-US" w:eastAsia="zh-CN"/>
              </w:rPr>
            </w:pPr>
          </w:p>
        </w:tc>
        <w:tc>
          <w:tcPr>
            <w:tcW w:w="7786" w:type="dxa"/>
          </w:tcPr>
          <w:p w14:paraId="35F1E5F4" w14:textId="7AC074B1" w:rsidR="00AB1A10" w:rsidRDefault="00AB1A10" w:rsidP="00AB1A10">
            <w:pPr>
              <w:rPr>
                <w:rFonts w:eastAsia="SimSun"/>
                <w:lang w:val="en-US" w:eastAsia="zh-CN"/>
              </w:rPr>
            </w:pPr>
          </w:p>
        </w:tc>
      </w:tr>
    </w:tbl>
    <w:p w14:paraId="1C56E02C" w14:textId="77777777" w:rsidR="00AB1A10" w:rsidRDefault="00AB1A10" w:rsidP="00AB1A10"/>
    <w:p w14:paraId="12736DFD" w14:textId="77777777" w:rsidR="00AB1A10" w:rsidRPr="00AB1A10" w:rsidRDefault="00AB1A10" w:rsidP="00AB1A10">
      <w:pPr>
        <w:rPr>
          <w:highlight w:val="cyan"/>
        </w:rPr>
      </w:pPr>
    </w:p>
    <w:p w14:paraId="426F9174"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 xml:space="preserve">A low target BLER for PDCCH will have a great impact on system efficiency. Because once PDCCH is missed, a UE will be not aware of whether there is DL/UL transmission. Corresponding PDSCH/PUSCH re-transmission cannot </w:t>
            </w:r>
            <w:r>
              <w:rPr>
                <w:rFonts w:eastAsia="SimSun" w:hint="eastAsia"/>
                <w:lang w:val="en-US" w:eastAsia="zh-CN"/>
              </w:rPr>
              <w:lastRenderedPageBreak/>
              <w:t>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SimSun"/>
                <w:lang w:eastAsia="zh-CN"/>
              </w:rPr>
              <w:t>Remove 10% BLER</w:t>
            </w:r>
          </w:p>
        </w:tc>
      </w:tr>
      <w:tr w:rsidR="009979D8" w14:paraId="7403629A" w14:textId="77777777" w:rsidTr="009979D8">
        <w:tc>
          <w:tcPr>
            <w:tcW w:w="2376" w:type="dxa"/>
          </w:tcPr>
          <w:p w14:paraId="7029ADD1" w14:textId="77777777" w:rsidR="009979D8" w:rsidRDefault="009979D8" w:rsidP="00C9462E">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C9462E">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t>Qualcomm</w:t>
            </w:r>
          </w:p>
        </w:tc>
        <w:tc>
          <w:tcPr>
            <w:tcW w:w="7786" w:type="dxa"/>
          </w:tcPr>
          <w:p w14:paraId="214AC41D" w14:textId="78CEF525" w:rsidR="00FC6186" w:rsidRDefault="00FC6186" w:rsidP="00FC6186">
            <w:pPr>
              <w:rPr>
                <w:rFonts w:eastAsia="SimSun"/>
                <w:lang w:eastAsia="zh-CN"/>
              </w:rPr>
            </w:pPr>
            <w:r>
              <w:t>Let us stick to 1% BLER. It is well studied, and we know how the network behaves under this requirement.</w:t>
            </w:r>
          </w:p>
        </w:tc>
      </w:tr>
      <w:tr w:rsidR="005E4FAF" w14:paraId="5115BDF4" w14:textId="77777777" w:rsidTr="009979D8">
        <w:tc>
          <w:tcPr>
            <w:tcW w:w="2376" w:type="dxa"/>
          </w:tcPr>
          <w:p w14:paraId="1DEA7AD9" w14:textId="3DB2C8CA" w:rsidR="005E4FAF" w:rsidRDefault="005E4FAF" w:rsidP="005E4FAF">
            <w:r>
              <w:rPr>
                <w:rFonts w:eastAsia="SimSun" w:hint="eastAsia"/>
                <w:lang w:eastAsia="zh-CN"/>
              </w:rPr>
              <w:t>vivo</w:t>
            </w:r>
          </w:p>
        </w:tc>
        <w:tc>
          <w:tcPr>
            <w:tcW w:w="7786" w:type="dxa"/>
          </w:tcPr>
          <w:p w14:paraId="47779180" w14:textId="0ECDBF82" w:rsidR="005E4FAF" w:rsidRDefault="005E4FAF" w:rsidP="005E4FAF">
            <w:r>
              <w:rPr>
                <w:rFonts w:eastAsia="SimSun" w:hint="eastAsia"/>
                <w:lang w:eastAsia="zh-CN"/>
              </w:rPr>
              <w:t>For PDCCH, 1% BLER is needed.</w:t>
            </w:r>
          </w:p>
        </w:tc>
      </w:tr>
      <w:tr w:rsidR="00430EEE" w14:paraId="7EF2E142" w14:textId="77777777" w:rsidTr="009979D8">
        <w:tc>
          <w:tcPr>
            <w:tcW w:w="2376" w:type="dxa"/>
          </w:tcPr>
          <w:p w14:paraId="3DBC81A8" w14:textId="38BFB983" w:rsidR="00430EEE" w:rsidRDefault="00430EEE" w:rsidP="00430EEE">
            <w:pPr>
              <w:rPr>
                <w:rFonts w:eastAsia="SimSun"/>
                <w:lang w:eastAsia="zh-CN"/>
              </w:rPr>
            </w:pPr>
            <w:r>
              <w:rPr>
                <w:rFonts w:eastAsia="Malgun Gothic" w:hint="eastAsia"/>
                <w:lang w:val="en-US" w:eastAsia="ko-KR"/>
              </w:rPr>
              <w:t>Samsung</w:t>
            </w:r>
          </w:p>
        </w:tc>
        <w:tc>
          <w:tcPr>
            <w:tcW w:w="7786" w:type="dxa"/>
          </w:tcPr>
          <w:p w14:paraId="03C6DC02" w14:textId="2E3C95E8" w:rsidR="00430EEE" w:rsidRDefault="00430EEE" w:rsidP="00430EEE">
            <w:pPr>
              <w:rPr>
                <w:rFonts w:eastAsia="SimSun"/>
                <w:lang w:eastAsia="zh-CN"/>
              </w:rPr>
            </w:pPr>
            <w:r>
              <w:rPr>
                <w:rFonts w:eastAsia="SimSun"/>
                <w:lang w:eastAsia="zh-CN"/>
              </w:rPr>
              <w:t>Remove 10% BLER</w:t>
            </w:r>
          </w:p>
        </w:tc>
      </w:tr>
      <w:tr w:rsidR="00E96EAC" w14:paraId="71E69649" w14:textId="77777777" w:rsidTr="009979D8">
        <w:tc>
          <w:tcPr>
            <w:tcW w:w="2376" w:type="dxa"/>
          </w:tcPr>
          <w:p w14:paraId="0A4D0E62" w14:textId="577C5BA1" w:rsidR="00E96EAC" w:rsidRDefault="00E96EAC" w:rsidP="00E96EAC">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492D8225" w14:textId="58D40A3A" w:rsidR="00E96EAC" w:rsidRDefault="00E96EAC" w:rsidP="00E96EAC">
            <w:pPr>
              <w:rPr>
                <w:rFonts w:eastAsia="SimSun"/>
                <w:lang w:eastAsia="zh-CN"/>
              </w:rPr>
            </w:pPr>
            <w:r>
              <w:rPr>
                <w:rFonts w:eastAsiaTheme="minorEastAsia" w:hint="eastAsia"/>
              </w:rPr>
              <w:t>S</w:t>
            </w:r>
            <w:r>
              <w:rPr>
                <w:rFonts w:eastAsiaTheme="minorEastAsia"/>
              </w:rPr>
              <w:t>upport removing 10% BLER.</w:t>
            </w:r>
          </w:p>
        </w:tc>
      </w:tr>
      <w:tr w:rsidR="0010316F" w14:paraId="34C4618B" w14:textId="77777777" w:rsidTr="009979D8">
        <w:tc>
          <w:tcPr>
            <w:tcW w:w="2376" w:type="dxa"/>
          </w:tcPr>
          <w:p w14:paraId="66633B8E" w14:textId="4C0D5F03" w:rsidR="0010316F" w:rsidRDefault="0010316F" w:rsidP="0010316F">
            <w:pPr>
              <w:rPr>
                <w:rFonts w:eastAsiaTheme="minorEastAsia"/>
                <w:lang w:val="en-US"/>
              </w:rPr>
            </w:pPr>
            <w:r>
              <w:rPr>
                <w:rFonts w:eastAsia="SimSun"/>
                <w:lang w:eastAsia="zh-CN"/>
              </w:rPr>
              <w:t>Apple</w:t>
            </w:r>
          </w:p>
        </w:tc>
        <w:tc>
          <w:tcPr>
            <w:tcW w:w="7786" w:type="dxa"/>
          </w:tcPr>
          <w:p w14:paraId="07F09D04" w14:textId="3A8004ED" w:rsidR="0010316F" w:rsidRDefault="0010316F" w:rsidP="0010316F">
            <w:pPr>
              <w:rPr>
                <w:rFonts w:eastAsiaTheme="minorEastAsia"/>
              </w:rPr>
            </w:pPr>
            <w:r>
              <w:rPr>
                <w:rFonts w:eastAsia="SimSun"/>
                <w:lang w:eastAsia="zh-CN"/>
              </w:rPr>
              <w:t>1% BELR for PDCCH is enough.</w:t>
            </w:r>
          </w:p>
        </w:tc>
      </w:tr>
    </w:tbl>
    <w:p w14:paraId="60EEF470" w14:textId="77777777" w:rsidR="00AD7909" w:rsidRDefault="00AD7909"/>
    <w:p w14:paraId="160301C6" w14:textId="77777777" w:rsidR="00F34C9C" w:rsidRPr="00757ED3" w:rsidRDefault="00F34C9C" w:rsidP="00F34C9C">
      <w:pPr>
        <w:rPr>
          <w:b/>
          <w:highlight w:val="cyan"/>
          <w:u w:val="single"/>
          <w:lang w:val="en-US"/>
        </w:rPr>
      </w:pPr>
      <w:r w:rsidRPr="00757ED3">
        <w:rPr>
          <w:b/>
          <w:highlight w:val="cyan"/>
          <w:u w:val="single"/>
          <w:lang w:val="en-US"/>
        </w:rPr>
        <w:t>Summary of the discussion:</w:t>
      </w:r>
    </w:p>
    <w:p w14:paraId="0C67CE77" w14:textId="7DB93B1F" w:rsidR="00F34C9C" w:rsidRPr="007021DD" w:rsidRDefault="00F34C9C" w:rsidP="00F34C9C">
      <w:pPr>
        <w:pStyle w:val="ListParagraph"/>
        <w:numPr>
          <w:ilvl w:val="0"/>
          <w:numId w:val="54"/>
        </w:numPr>
        <w:ind w:leftChars="0"/>
        <w:rPr>
          <w:highlight w:val="cyan"/>
          <w:lang w:val="en-US"/>
        </w:rPr>
      </w:pPr>
      <w:r>
        <w:rPr>
          <w:highlight w:val="cyan"/>
          <w:lang w:val="en-US"/>
        </w:rPr>
        <w:t>12</w:t>
      </w:r>
      <w:r w:rsidRPr="007021DD">
        <w:rPr>
          <w:highlight w:val="cyan"/>
          <w:lang w:val="en-US"/>
        </w:rPr>
        <w:t xml:space="preserve"> companies are OK </w:t>
      </w:r>
      <w:r>
        <w:rPr>
          <w:highlight w:val="cyan"/>
          <w:lang w:val="en-US"/>
        </w:rPr>
        <w:t xml:space="preserve">to remove </w:t>
      </w:r>
      <w:r w:rsidRPr="00F34C9C">
        <w:rPr>
          <w:highlight w:val="cyan"/>
          <w:lang w:val="en-US"/>
        </w:rPr>
        <w:t>10% BLER for PDCCH</w:t>
      </w:r>
      <w:r>
        <w:rPr>
          <w:highlight w:val="cyan"/>
          <w:lang w:val="en-US"/>
        </w:rPr>
        <w:t>, or think 1% BLER is more important.</w:t>
      </w:r>
    </w:p>
    <w:p w14:paraId="0568744A" w14:textId="37CACAFA" w:rsidR="00F34C9C" w:rsidRDefault="00F34C9C" w:rsidP="00F34C9C">
      <w:pPr>
        <w:pStyle w:val="ListParagraph"/>
        <w:numPr>
          <w:ilvl w:val="0"/>
          <w:numId w:val="54"/>
        </w:numPr>
        <w:ind w:leftChars="0"/>
        <w:rPr>
          <w:highlight w:val="cyan"/>
          <w:lang w:val="en-US"/>
        </w:rPr>
      </w:pPr>
      <w:r>
        <w:rPr>
          <w:highlight w:val="cyan"/>
        </w:rPr>
        <w:t>1 company</w:t>
      </w:r>
      <w:r w:rsidRPr="007021DD">
        <w:rPr>
          <w:highlight w:val="cyan"/>
        </w:rPr>
        <w:t xml:space="preserve"> think </w:t>
      </w:r>
      <w:r>
        <w:rPr>
          <w:highlight w:val="cyan"/>
        </w:rPr>
        <w:t xml:space="preserve">1% </w:t>
      </w:r>
      <w:r>
        <w:rPr>
          <w:highlight w:val="cyan"/>
          <w:lang w:val="en-US"/>
        </w:rPr>
        <w:t xml:space="preserve">BLER is not optimal for a coverage limited scenario, and 10% BLER will be useful. </w:t>
      </w:r>
    </w:p>
    <w:p w14:paraId="79D9A59E" w14:textId="39F57E16" w:rsidR="00F34C9C" w:rsidRPr="00F34C9C" w:rsidRDefault="00F34C9C" w:rsidP="00F34C9C">
      <w:pPr>
        <w:rPr>
          <w:highlight w:val="cyan"/>
          <w:lang w:val="en-US"/>
        </w:rPr>
      </w:pPr>
      <w:r>
        <w:rPr>
          <w:highlight w:val="cyan"/>
          <w:lang w:val="en-US"/>
        </w:rPr>
        <w:t xml:space="preserve">Considering the less number of interest for </w:t>
      </w:r>
      <w:r w:rsidRPr="00F34C9C">
        <w:rPr>
          <w:highlight w:val="cyan"/>
          <w:lang w:val="en-US"/>
        </w:rPr>
        <w:t>10% BLER for PDCCH</w:t>
      </w:r>
      <w:r>
        <w:rPr>
          <w:highlight w:val="cyan"/>
          <w:lang w:val="en-US"/>
        </w:rPr>
        <w:t xml:space="preserve">, this should be treated as optional. </w:t>
      </w:r>
    </w:p>
    <w:p w14:paraId="1341F22F" w14:textId="77777777" w:rsidR="00F34C9C" w:rsidRPr="007021DD" w:rsidRDefault="00F34C9C" w:rsidP="00F34C9C">
      <w:pPr>
        <w:rPr>
          <w:b/>
          <w:highlight w:val="cyan"/>
          <w:u w:val="single"/>
          <w:lang w:val="en-US"/>
        </w:rPr>
      </w:pPr>
      <w:r w:rsidRPr="007021DD">
        <w:rPr>
          <w:b/>
          <w:highlight w:val="cyan"/>
          <w:u w:val="single"/>
          <w:lang w:val="en-US"/>
        </w:rPr>
        <w:t>Moderator’s updated proposal:</w:t>
      </w:r>
    </w:p>
    <w:p w14:paraId="7F7B59CC" w14:textId="7A638986" w:rsidR="00A31C32" w:rsidRPr="00AB1A10" w:rsidRDefault="00F34C9C" w:rsidP="00F34C9C">
      <w:pPr>
        <w:pStyle w:val="ListParagraph"/>
        <w:numPr>
          <w:ilvl w:val="0"/>
          <w:numId w:val="62"/>
        </w:numPr>
        <w:ind w:leftChars="0"/>
        <w:rPr>
          <w:highlight w:val="cyan"/>
        </w:rPr>
      </w:pPr>
      <w:r w:rsidRPr="00AB1A10">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F34C9C" w:rsidRPr="00AB1A10" w14:paraId="5F803286" w14:textId="77777777" w:rsidTr="00F34C9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09DE54" w14:textId="77777777" w:rsidR="00F34C9C" w:rsidRPr="00AB1A10" w:rsidRDefault="00F34C9C" w:rsidP="00F34C9C">
            <w:pPr>
              <w:spacing w:line="312" w:lineRule="auto"/>
              <w:jc w:val="center"/>
              <w:rPr>
                <w:sz w:val="21"/>
                <w:szCs w:val="21"/>
                <w:highlight w:val="cyan"/>
                <w:lang w:eastAsia="ko-KR"/>
              </w:rPr>
            </w:pPr>
            <w:r w:rsidRPr="00AB1A10">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A325F0" w14:textId="77777777" w:rsidR="00F34C9C" w:rsidRPr="00AB1A10" w:rsidRDefault="00F34C9C" w:rsidP="00F34C9C">
            <w:pPr>
              <w:spacing w:line="312" w:lineRule="auto"/>
              <w:jc w:val="center"/>
              <w:rPr>
                <w:sz w:val="21"/>
                <w:szCs w:val="21"/>
                <w:highlight w:val="cyan"/>
                <w:lang w:eastAsia="ko-KR"/>
              </w:rPr>
            </w:pPr>
            <w:r w:rsidRPr="00AB1A10">
              <w:rPr>
                <w:sz w:val="21"/>
                <w:szCs w:val="21"/>
                <w:highlight w:val="cyan"/>
                <w:lang w:eastAsia="ko-KR"/>
              </w:rPr>
              <w:t>1% BLER</w:t>
            </w:r>
          </w:p>
          <w:p w14:paraId="31F357E8" w14:textId="469FFF5D" w:rsidR="00F34C9C" w:rsidRPr="00AB1A10" w:rsidRDefault="00F34C9C" w:rsidP="00F34C9C">
            <w:pPr>
              <w:spacing w:line="312" w:lineRule="auto"/>
              <w:jc w:val="center"/>
              <w:rPr>
                <w:sz w:val="21"/>
                <w:szCs w:val="21"/>
                <w:highlight w:val="cyan"/>
                <w:lang w:eastAsia="ko-KR"/>
              </w:rPr>
            </w:pPr>
            <w:r w:rsidRPr="00AB1A10">
              <w:rPr>
                <w:strike/>
                <w:color w:val="FF0000"/>
                <w:sz w:val="21"/>
                <w:szCs w:val="21"/>
                <w:highlight w:val="cyan"/>
                <w:lang w:eastAsia="ko-KR"/>
              </w:rPr>
              <w:t xml:space="preserve">FFS: </w:t>
            </w:r>
            <w:r w:rsidRPr="00AB1A10">
              <w:rPr>
                <w:color w:val="FF0000"/>
                <w:sz w:val="21"/>
                <w:szCs w:val="21"/>
                <w:highlight w:val="cyan"/>
                <w:lang w:eastAsia="ko-KR"/>
              </w:rPr>
              <w:t xml:space="preserve">(optional for </w:t>
            </w:r>
            <w:r w:rsidRPr="00AB1A10">
              <w:rPr>
                <w:sz w:val="21"/>
                <w:szCs w:val="21"/>
                <w:highlight w:val="cyan"/>
                <w:lang w:eastAsia="ko-KR"/>
              </w:rPr>
              <w:t>10% BLER</w:t>
            </w:r>
            <w:r w:rsidRPr="00AB1A10">
              <w:rPr>
                <w:color w:val="FF0000"/>
                <w:sz w:val="21"/>
                <w:szCs w:val="21"/>
                <w:highlight w:val="cyan"/>
                <w:lang w:eastAsia="ko-KR"/>
              </w:rPr>
              <w:t>)</w:t>
            </w:r>
          </w:p>
        </w:tc>
      </w:tr>
    </w:tbl>
    <w:p w14:paraId="343C067C" w14:textId="77777777" w:rsidR="00F34C9C" w:rsidRPr="00AB1A10" w:rsidRDefault="00F34C9C" w:rsidP="00F34C9C">
      <w:pPr>
        <w:pStyle w:val="ListParagraph"/>
        <w:numPr>
          <w:ilvl w:val="0"/>
          <w:numId w:val="62"/>
        </w:numPr>
        <w:ind w:leftChars="0"/>
        <w:rPr>
          <w:highlight w:val="cyan"/>
        </w:rPr>
      </w:pPr>
    </w:p>
    <w:p w14:paraId="4A245570" w14:textId="77777777" w:rsidR="00AD7909" w:rsidRDefault="00AD7909"/>
    <w:p w14:paraId="5193A2A4"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620A932D"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27D35D26" w14:textId="77777777" w:rsidR="00AB1A10" w:rsidRDefault="00AB1A10" w:rsidP="00AB1A10">
            <w:pPr>
              <w:rPr>
                <w:b w:val="0"/>
                <w:bCs w:val="0"/>
              </w:rPr>
            </w:pPr>
            <w:r>
              <w:t xml:space="preserve">Company </w:t>
            </w:r>
          </w:p>
        </w:tc>
        <w:tc>
          <w:tcPr>
            <w:tcW w:w="7786" w:type="dxa"/>
          </w:tcPr>
          <w:p w14:paraId="72A94009" w14:textId="77777777" w:rsidR="00AB1A10" w:rsidRDefault="00AB1A10" w:rsidP="00AB1A10">
            <w:pPr>
              <w:rPr>
                <w:b w:val="0"/>
                <w:bCs w:val="0"/>
              </w:rPr>
            </w:pPr>
            <w:r>
              <w:t>Comment</w:t>
            </w:r>
          </w:p>
        </w:tc>
      </w:tr>
      <w:tr w:rsidR="00AB1A10" w14:paraId="0C3FDBD3" w14:textId="77777777" w:rsidTr="00AB1A10">
        <w:tc>
          <w:tcPr>
            <w:tcW w:w="2376" w:type="dxa"/>
          </w:tcPr>
          <w:p w14:paraId="4ABD1391" w14:textId="77777777" w:rsidR="00AB1A10" w:rsidRDefault="00AB1A10" w:rsidP="00AB1A10"/>
        </w:tc>
        <w:tc>
          <w:tcPr>
            <w:tcW w:w="7786" w:type="dxa"/>
          </w:tcPr>
          <w:p w14:paraId="52A482EF" w14:textId="77777777" w:rsidR="00AB1A10" w:rsidRDefault="00AB1A10" w:rsidP="00AB1A10"/>
        </w:tc>
      </w:tr>
      <w:tr w:rsidR="00AB1A10" w14:paraId="69028AFE" w14:textId="77777777" w:rsidTr="00AB1A10">
        <w:tc>
          <w:tcPr>
            <w:tcW w:w="2376" w:type="dxa"/>
          </w:tcPr>
          <w:p w14:paraId="08E0EEB2" w14:textId="77777777" w:rsidR="00AB1A10" w:rsidRDefault="00AB1A10" w:rsidP="00AB1A10">
            <w:pPr>
              <w:rPr>
                <w:rFonts w:eastAsia="SimSun"/>
                <w:lang w:val="en-US" w:eastAsia="zh-CN"/>
              </w:rPr>
            </w:pPr>
          </w:p>
        </w:tc>
        <w:tc>
          <w:tcPr>
            <w:tcW w:w="7786" w:type="dxa"/>
          </w:tcPr>
          <w:p w14:paraId="3831C941" w14:textId="77777777" w:rsidR="00AB1A10" w:rsidRDefault="00AB1A10" w:rsidP="00AB1A10">
            <w:pPr>
              <w:rPr>
                <w:rFonts w:eastAsia="SimSun"/>
                <w:lang w:val="en-US" w:eastAsia="zh-CN"/>
              </w:rPr>
            </w:pPr>
          </w:p>
        </w:tc>
      </w:tr>
    </w:tbl>
    <w:p w14:paraId="219B1DF3" w14:textId="77777777" w:rsidR="00AB1A10" w:rsidRDefault="00AB1A10" w:rsidP="00AB1A10"/>
    <w:p w14:paraId="4BE2A9A9" w14:textId="77777777" w:rsidR="00AB1A10" w:rsidRDefault="00AB1A10"/>
    <w:p w14:paraId="6EEE80FA" w14:textId="77777777" w:rsidR="00AD7909" w:rsidRDefault="00EB7125">
      <w:pPr>
        <w:pStyle w:val="Heading1"/>
        <w:spacing w:after="180"/>
      </w:pPr>
      <w:r>
        <w:t>Other issues related to evaluations</w:t>
      </w:r>
    </w:p>
    <w:p w14:paraId="4ED6E81C" w14:textId="77777777" w:rsidR="00AD7909" w:rsidRPr="001979FB" w:rsidRDefault="00EB7125">
      <w:pPr>
        <w:pStyle w:val="Heading2"/>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ListParagraph"/>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ListParagraph"/>
        <w:numPr>
          <w:ilvl w:val="1"/>
          <w:numId w:val="31"/>
        </w:numPr>
        <w:ind w:leftChars="0"/>
        <w:rPr>
          <w:lang w:eastAsia="zh-CN"/>
        </w:rPr>
      </w:pPr>
      <w:r>
        <w:rPr>
          <w:lang w:eastAsia="zh-CN"/>
        </w:rPr>
        <w:t>Definition of MCL</w:t>
      </w:r>
    </w:p>
    <w:p w14:paraId="5C5D0B2D" w14:textId="77777777" w:rsidR="00AD7909" w:rsidRDefault="00EB7125">
      <w:pPr>
        <w:pStyle w:val="ListParagraph"/>
        <w:numPr>
          <w:ilvl w:val="2"/>
          <w:numId w:val="31"/>
        </w:numPr>
        <w:ind w:leftChars="0"/>
        <w:rPr>
          <w:lang w:eastAsia="zh-CN"/>
        </w:rPr>
      </w:pPr>
      <w:r>
        <w:rPr>
          <w:lang w:eastAsia="zh-CN"/>
        </w:rPr>
        <w:t>Alt 1-1: Total transmit power - Receiver sensitivity + gNB antenna gain (component 2)</w:t>
      </w:r>
    </w:p>
    <w:p w14:paraId="7882A917" w14:textId="77777777" w:rsidR="00AD7909" w:rsidRDefault="00EB7125">
      <w:pPr>
        <w:pStyle w:val="ListParagraph"/>
        <w:numPr>
          <w:ilvl w:val="2"/>
          <w:numId w:val="31"/>
        </w:numPr>
        <w:ind w:leftChars="0"/>
        <w:rPr>
          <w:lang w:eastAsia="zh-CN"/>
        </w:rPr>
      </w:pPr>
      <w:r>
        <w:rPr>
          <w:lang w:eastAsia="zh-CN"/>
        </w:rPr>
        <w:t xml:space="preserve">Alt 1-2: Total transmit power - Receiver sensitivity + gNB antenna gain (component 2 + 3) + UE antenna gain  </w:t>
      </w:r>
    </w:p>
    <w:p w14:paraId="479DDF33" w14:textId="77777777" w:rsidR="00AD7909" w:rsidRDefault="00EB7125">
      <w:pPr>
        <w:pStyle w:val="ListParagraph"/>
        <w:numPr>
          <w:ilvl w:val="2"/>
          <w:numId w:val="31"/>
        </w:numPr>
        <w:ind w:leftChars="0"/>
        <w:rPr>
          <w:lang w:eastAsia="zh-CN"/>
        </w:rPr>
      </w:pPr>
      <w:r>
        <w:rPr>
          <w:lang w:eastAsia="zh-CN"/>
        </w:rPr>
        <w:t xml:space="preserve">Alt 1-3: Total transmit power - Receiver sensitivity + gNB antenna gain (component 2 + 3 + 4) + UE antenna gain  </w:t>
      </w:r>
    </w:p>
    <w:p w14:paraId="0E888D82" w14:textId="77777777" w:rsidR="00AD7909" w:rsidRDefault="00EB7125">
      <w:pPr>
        <w:pStyle w:val="ListParagraph"/>
        <w:numPr>
          <w:ilvl w:val="1"/>
          <w:numId w:val="31"/>
        </w:numPr>
        <w:ind w:leftChars="0"/>
        <w:rPr>
          <w:lang w:eastAsia="zh-CN"/>
        </w:rPr>
      </w:pPr>
      <w:r>
        <w:rPr>
          <w:lang w:eastAsia="zh-CN"/>
        </w:rPr>
        <w:t>Definition of MIL</w:t>
      </w:r>
    </w:p>
    <w:p w14:paraId="27A96FDF" w14:textId="77777777" w:rsidR="00AD7909" w:rsidRDefault="00EB7125">
      <w:pPr>
        <w:pStyle w:val="ListParagraph"/>
        <w:numPr>
          <w:ilvl w:val="2"/>
          <w:numId w:val="31"/>
        </w:numPr>
        <w:ind w:leftChars="0"/>
        <w:rPr>
          <w:lang w:eastAsia="zh-CN"/>
        </w:rPr>
      </w:pPr>
      <w:r>
        <w:rPr>
          <w:lang w:eastAsia="zh-CN"/>
        </w:rPr>
        <w:t xml:space="preserve">Total transmit power - Receiver sensitivity + gNB antenna gain (component 2 + 3 + 4) + UE antenna gain </w:t>
      </w:r>
    </w:p>
    <w:p w14:paraId="2A3587F8" w14:textId="77777777" w:rsidR="00AD7909" w:rsidRDefault="00EB7125">
      <w:pPr>
        <w:pStyle w:val="ListParagraph"/>
        <w:numPr>
          <w:ilvl w:val="1"/>
          <w:numId w:val="31"/>
        </w:numPr>
        <w:ind w:leftChars="0"/>
        <w:rPr>
          <w:lang w:eastAsia="zh-CN"/>
        </w:rPr>
      </w:pPr>
      <w:r>
        <w:rPr>
          <w:lang w:eastAsia="zh-CN"/>
        </w:rPr>
        <w:t>Definition of MPL</w:t>
      </w:r>
    </w:p>
    <w:p w14:paraId="62ADF348" w14:textId="77777777" w:rsidR="00AD7909" w:rsidRDefault="00EB7125">
      <w:pPr>
        <w:pStyle w:val="ListParagraph"/>
        <w:numPr>
          <w:ilvl w:val="2"/>
          <w:numId w:val="31"/>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BodyText"/>
        <w:jc w:val="center"/>
        <w:rPr>
          <w:lang w:eastAsia="zh-CN"/>
        </w:rPr>
      </w:pPr>
      <w:r>
        <w:rPr>
          <w:noProof/>
          <w:lang w:eastAsia="ja-JP"/>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BodyText"/>
        <w:jc w:val="center"/>
        <w:rPr>
          <w:lang w:eastAsia="zh-CN"/>
        </w:rPr>
      </w:pPr>
    </w:p>
    <w:p w14:paraId="013BA374" w14:textId="77777777" w:rsidR="00AD7909" w:rsidRDefault="00EB7125">
      <w:pPr>
        <w:pStyle w:val="ListParagraph"/>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ListParagraph"/>
        <w:numPr>
          <w:ilvl w:val="1"/>
          <w:numId w:val="32"/>
        </w:numPr>
        <w:ind w:leftChars="0"/>
        <w:rPr>
          <w:lang w:eastAsia="zh-CN"/>
        </w:rPr>
      </w:pPr>
      <w:r>
        <w:rPr>
          <w:lang w:eastAsia="zh-CN"/>
        </w:rPr>
        <w:lastRenderedPageBreak/>
        <w:t>Definition of MCL</w:t>
      </w:r>
    </w:p>
    <w:p w14:paraId="0582DBCB" w14:textId="77777777" w:rsidR="00AD7909" w:rsidRDefault="00EB7125">
      <w:pPr>
        <w:pStyle w:val="ListParagraph"/>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ListParagraph"/>
        <w:numPr>
          <w:ilvl w:val="2"/>
          <w:numId w:val="32"/>
        </w:numPr>
        <w:ind w:leftChars="0"/>
        <w:rPr>
          <w:lang w:eastAsia="zh-CN"/>
        </w:rPr>
      </w:pPr>
      <w:r>
        <w:rPr>
          <w:lang w:eastAsia="zh-CN"/>
        </w:rPr>
        <w:t xml:space="preserve">Alt 2-2: Total transmit power - Receiver sensitivity + gNB antenna gain (component 2) + UE antenna gain  </w:t>
      </w:r>
    </w:p>
    <w:p w14:paraId="3772B39A" w14:textId="77777777" w:rsidR="00AD7909" w:rsidRDefault="00EB7125">
      <w:pPr>
        <w:pStyle w:val="ListParagraph"/>
        <w:numPr>
          <w:ilvl w:val="2"/>
          <w:numId w:val="32"/>
        </w:numPr>
        <w:ind w:leftChars="0"/>
        <w:rPr>
          <w:lang w:eastAsia="zh-CN"/>
        </w:rPr>
      </w:pPr>
      <w:r>
        <w:rPr>
          <w:lang w:eastAsia="zh-CN"/>
        </w:rPr>
        <w:t xml:space="preserve">Alt 2-3: Total transmit power - Receiver sensitivity + gNB antenna gain (component 2 + 3) + UE antenna gain  </w:t>
      </w:r>
    </w:p>
    <w:p w14:paraId="4660DE9B" w14:textId="77777777" w:rsidR="00AD7909" w:rsidRDefault="00EB7125">
      <w:pPr>
        <w:pStyle w:val="ListParagraph"/>
        <w:numPr>
          <w:ilvl w:val="1"/>
          <w:numId w:val="32"/>
        </w:numPr>
        <w:ind w:leftChars="0"/>
        <w:rPr>
          <w:lang w:eastAsia="zh-CN"/>
        </w:rPr>
      </w:pPr>
      <w:r>
        <w:rPr>
          <w:lang w:eastAsia="zh-CN"/>
        </w:rPr>
        <w:t>Definition of MIL</w:t>
      </w:r>
    </w:p>
    <w:p w14:paraId="0D48BAFA" w14:textId="77777777" w:rsidR="00AD7909" w:rsidRDefault="00EB7125">
      <w:pPr>
        <w:pStyle w:val="ListParagraph"/>
        <w:numPr>
          <w:ilvl w:val="2"/>
          <w:numId w:val="32"/>
        </w:numPr>
        <w:ind w:leftChars="0"/>
        <w:rPr>
          <w:lang w:eastAsia="zh-CN"/>
        </w:rPr>
      </w:pPr>
      <w:r>
        <w:rPr>
          <w:lang w:eastAsia="zh-CN"/>
        </w:rPr>
        <w:t xml:space="preserve">Total transmit power - Receiver sensitivity + gNB antenna gain (component 2 + 3) + UE antenna gain  </w:t>
      </w:r>
    </w:p>
    <w:p w14:paraId="3A39B40E" w14:textId="77777777" w:rsidR="00AD7909" w:rsidRDefault="00EB7125">
      <w:pPr>
        <w:pStyle w:val="ListParagraph"/>
        <w:numPr>
          <w:ilvl w:val="1"/>
          <w:numId w:val="32"/>
        </w:numPr>
        <w:ind w:leftChars="0"/>
        <w:rPr>
          <w:lang w:eastAsia="zh-CN"/>
        </w:rPr>
      </w:pPr>
      <w:r>
        <w:rPr>
          <w:lang w:eastAsia="zh-CN"/>
        </w:rPr>
        <w:t>Definition of MPL</w:t>
      </w:r>
    </w:p>
    <w:p w14:paraId="52BD4F82" w14:textId="77777777" w:rsidR="00AD7909" w:rsidRDefault="00EB7125">
      <w:pPr>
        <w:pStyle w:val="ListParagraph"/>
        <w:numPr>
          <w:ilvl w:val="2"/>
          <w:numId w:val="32"/>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BodyText"/>
        <w:jc w:val="center"/>
        <w:rPr>
          <w:lang w:eastAsia="zh-CN"/>
        </w:rPr>
      </w:pPr>
      <w:r>
        <w:rPr>
          <w:noProof/>
          <w:lang w:eastAsia="ja-JP"/>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TableGrid8"/>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ListParagraph"/>
              <w:numPr>
                <w:ilvl w:val="0"/>
                <w:numId w:val="52"/>
              </w:numPr>
              <w:ind w:leftChars="0"/>
            </w:pPr>
            <w:r>
              <w:t xml:space="preserve">MCL as per IMT-2020 self-evaluation template does not include antenna array </w:t>
            </w:r>
            <w:r>
              <w:lastRenderedPageBreak/>
              <w:t>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ListParagraph"/>
              <w:numPr>
                <w:ilvl w:val="0"/>
                <w:numId w:val="52"/>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ListParagraph"/>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ListParagraph"/>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gNB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w:t>
            </w:r>
            <w:r>
              <w:lastRenderedPageBreak/>
              <w:t xml:space="preserve">passive antenna will also be used in some scenario in the practical network. In addition, if antenna gain is included in MCL, it means that the definition of “conventional” MCL is changed from 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C9462E">
            <w:pPr>
              <w:rPr>
                <w:rFonts w:eastAsiaTheme="minorEastAsia"/>
                <w:lang w:val="en-US"/>
              </w:rPr>
            </w:pPr>
            <w:r>
              <w:rPr>
                <w:rFonts w:eastAsiaTheme="minorEastAsia"/>
                <w:lang w:val="en-US"/>
              </w:rPr>
              <w:lastRenderedPageBreak/>
              <w:t>Ericsson</w:t>
            </w:r>
          </w:p>
        </w:tc>
        <w:tc>
          <w:tcPr>
            <w:tcW w:w="1744" w:type="dxa"/>
          </w:tcPr>
          <w:p w14:paraId="4573686E" w14:textId="77777777" w:rsidR="00E76F4F" w:rsidRDefault="00E76F4F" w:rsidP="00C9462E">
            <w:pPr>
              <w:rPr>
                <w:rFonts w:eastAsiaTheme="minorEastAsia"/>
              </w:rPr>
            </w:pPr>
            <w:r>
              <w:rPr>
                <w:rFonts w:eastAsiaTheme="minorEastAsia"/>
              </w:rPr>
              <w:t>MIL + MCL Alt 1, updated</w:t>
            </w:r>
          </w:p>
        </w:tc>
        <w:tc>
          <w:tcPr>
            <w:tcW w:w="1843" w:type="dxa"/>
          </w:tcPr>
          <w:p w14:paraId="777A2331" w14:textId="77777777" w:rsidR="00E76F4F" w:rsidRDefault="00E76F4F" w:rsidP="00C9462E"/>
        </w:tc>
        <w:tc>
          <w:tcPr>
            <w:tcW w:w="5110" w:type="dxa"/>
          </w:tcPr>
          <w:p w14:paraId="23A509D6" w14:textId="77777777" w:rsidR="00E76F4F" w:rsidRDefault="00E76F4F" w:rsidP="00C9462E">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C9462E">
            <w:pPr>
              <w:rPr>
                <w:b/>
                <w:bCs/>
              </w:rPr>
            </w:pPr>
            <w:r w:rsidRPr="00077741">
              <w:rPr>
                <w:b/>
                <w:bCs/>
              </w:rPr>
              <w:t>MCL = MIL – antenna_gain.</w:t>
            </w:r>
          </w:p>
          <w:p w14:paraId="2C4B46F2" w14:textId="77777777" w:rsidR="00E76F4F" w:rsidRPr="001C753F" w:rsidRDefault="00E76F4F" w:rsidP="00C9462E">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r>
              <w:t>InterDigital</w:t>
            </w:r>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r w:rsidR="005E4FAF" w:rsidRPr="001C753F" w14:paraId="2245C6CF" w14:textId="77777777" w:rsidTr="00E76F4F">
        <w:tc>
          <w:tcPr>
            <w:tcW w:w="1483" w:type="dxa"/>
          </w:tcPr>
          <w:p w14:paraId="784C80A5" w14:textId="39CC2ACA" w:rsidR="005E4FAF" w:rsidRDefault="005E4FAF" w:rsidP="005E4FAF">
            <w:r>
              <w:rPr>
                <w:rFonts w:eastAsia="SimSun" w:hint="eastAsia"/>
                <w:lang w:eastAsia="zh-CN"/>
              </w:rPr>
              <w:t>vivo</w:t>
            </w:r>
          </w:p>
        </w:tc>
        <w:tc>
          <w:tcPr>
            <w:tcW w:w="1744" w:type="dxa"/>
          </w:tcPr>
          <w:p w14:paraId="29F038DF" w14:textId="19811325" w:rsidR="005E4FAF" w:rsidRDefault="005E4FAF" w:rsidP="005E4FAF"/>
        </w:tc>
        <w:tc>
          <w:tcPr>
            <w:tcW w:w="1843" w:type="dxa"/>
          </w:tcPr>
          <w:p w14:paraId="7FC29175" w14:textId="166AC7D6" w:rsidR="005E4FAF" w:rsidRDefault="005E4FAF" w:rsidP="005E4FAF"/>
        </w:tc>
        <w:tc>
          <w:tcPr>
            <w:tcW w:w="5110" w:type="dxa"/>
          </w:tcPr>
          <w:p w14:paraId="66533C86" w14:textId="3C9254B2" w:rsidR="005E4FAF" w:rsidRDefault="005E4FAF" w:rsidP="005E4FAF">
            <w:r>
              <w:rPr>
                <w:rFonts w:eastAsia="SimSun" w:hint="eastAsia"/>
                <w:lang w:eastAsia="zh-CN"/>
              </w:rPr>
              <w:t>We prefer MPL</w:t>
            </w:r>
          </w:p>
        </w:tc>
      </w:tr>
      <w:tr w:rsidR="00430EEE" w:rsidRPr="001C753F" w14:paraId="7DCAC0EE" w14:textId="77777777" w:rsidTr="00E76F4F">
        <w:tc>
          <w:tcPr>
            <w:tcW w:w="1483" w:type="dxa"/>
          </w:tcPr>
          <w:p w14:paraId="0F70F57D" w14:textId="36FFC3C5" w:rsidR="00430EEE" w:rsidRDefault="00430EEE" w:rsidP="00430EEE">
            <w:pPr>
              <w:rPr>
                <w:rFonts w:eastAsia="SimSun"/>
                <w:lang w:eastAsia="zh-CN"/>
              </w:rPr>
            </w:pPr>
            <w:r>
              <w:rPr>
                <w:rFonts w:eastAsia="Malgun Gothic" w:hint="eastAsia"/>
                <w:lang w:eastAsia="ko-KR"/>
              </w:rPr>
              <w:t>Samsung</w:t>
            </w:r>
          </w:p>
        </w:tc>
        <w:tc>
          <w:tcPr>
            <w:tcW w:w="1744" w:type="dxa"/>
          </w:tcPr>
          <w:p w14:paraId="7B866937" w14:textId="77777777" w:rsidR="00430EEE" w:rsidRDefault="00430EEE" w:rsidP="00430EEE">
            <w:pPr>
              <w:rPr>
                <w:rFonts w:eastAsia="SimSun"/>
                <w:lang w:eastAsia="zh-CN"/>
              </w:rPr>
            </w:pPr>
          </w:p>
        </w:tc>
        <w:tc>
          <w:tcPr>
            <w:tcW w:w="1843" w:type="dxa"/>
          </w:tcPr>
          <w:p w14:paraId="6E7F54A5" w14:textId="77777777" w:rsidR="00430EEE" w:rsidRDefault="00430EEE" w:rsidP="00430EEE">
            <w:pPr>
              <w:rPr>
                <w:rFonts w:eastAsia="SimSun"/>
                <w:lang w:eastAsia="zh-CN"/>
              </w:rPr>
            </w:pPr>
          </w:p>
        </w:tc>
        <w:tc>
          <w:tcPr>
            <w:tcW w:w="5110" w:type="dxa"/>
          </w:tcPr>
          <w:p w14:paraId="25DF2CEA" w14:textId="75B9CA07" w:rsidR="00430EEE" w:rsidRDefault="00430EEE" w:rsidP="00430EEE">
            <w:pPr>
              <w:rPr>
                <w:rFonts w:eastAsia="SimSun"/>
                <w:lang w:eastAsia="zh-CN"/>
              </w:rPr>
            </w:pPr>
            <w:r>
              <w:rPr>
                <w:rFonts w:eastAsia="Malgun Gothic" w:hint="eastAsia"/>
                <w:lang w:eastAsia="ko-KR"/>
              </w:rPr>
              <w:t>Prefer</w:t>
            </w:r>
            <w:r>
              <w:rPr>
                <w:rFonts w:eastAsia="Malgun Gothic"/>
                <w:lang w:eastAsia="ko-KR"/>
              </w:rPr>
              <w:t xml:space="preserve"> </w:t>
            </w:r>
            <w:r w:rsidRPr="00897166">
              <w:rPr>
                <w:rFonts w:eastAsia="Malgun Gothic"/>
                <w:lang w:eastAsia="ko-KR"/>
              </w:rPr>
              <w:t>TDL Option 1</w:t>
            </w:r>
            <w:r>
              <w:rPr>
                <w:rFonts w:eastAsia="Malgun Gothic"/>
                <w:lang w:eastAsia="ko-KR"/>
              </w:rPr>
              <w:t>. We share the view from Nokia as pointed in above observation</w:t>
            </w:r>
            <w:r w:rsidR="00C6593B">
              <w:rPr>
                <w:rFonts w:eastAsia="Malgun Gothic"/>
                <w:lang w:eastAsia="ko-KR"/>
              </w:rPr>
              <w:t>s</w:t>
            </w:r>
          </w:p>
        </w:tc>
      </w:tr>
      <w:tr w:rsidR="00E96EAC" w:rsidRPr="001C753F" w14:paraId="370297A0" w14:textId="77777777" w:rsidTr="00E76F4F">
        <w:tc>
          <w:tcPr>
            <w:tcW w:w="1483" w:type="dxa"/>
          </w:tcPr>
          <w:p w14:paraId="60656AA6" w14:textId="27C2F433" w:rsidR="00E96EAC" w:rsidRPr="00E96EAC" w:rsidRDefault="00E96EAC" w:rsidP="00430EEE">
            <w:pPr>
              <w:rPr>
                <w:rFonts w:eastAsiaTheme="minorEastAsia"/>
              </w:rPr>
            </w:pPr>
            <w:r>
              <w:rPr>
                <w:rFonts w:eastAsiaTheme="minorEastAsia" w:hint="eastAsia"/>
              </w:rPr>
              <w:t>S</w:t>
            </w:r>
            <w:r>
              <w:rPr>
                <w:rFonts w:eastAsiaTheme="minorEastAsia"/>
              </w:rPr>
              <w:t>harp</w:t>
            </w:r>
          </w:p>
        </w:tc>
        <w:tc>
          <w:tcPr>
            <w:tcW w:w="1744" w:type="dxa"/>
          </w:tcPr>
          <w:p w14:paraId="2DB93ED8" w14:textId="77777777" w:rsidR="00E96EAC" w:rsidRDefault="00E96EAC" w:rsidP="00430EEE">
            <w:pPr>
              <w:rPr>
                <w:rFonts w:eastAsia="SimSun"/>
                <w:lang w:eastAsia="zh-CN"/>
              </w:rPr>
            </w:pPr>
          </w:p>
        </w:tc>
        <w:tc>
          <w:tcPr>
            <w:tcW w:w="1843" w:type="dxa"/>
          </w:tcPr>
          <w:p w14:paraId="36ACA475" w14:textId="77777777" w:rsidR="00E96EAC" w:rsidRDefault="00E96EAC" w:rsidP="00430EEE">
            <w:pPr>
              <w:rPr>
                <w:rFonts w:eastAsia="SimSun"/>
                <w:lang w:eastAsia="zh-CN"/>
              </w:rPr>
            </w:pPr>
          </w:p>
        </w:tc>
        <w:tc>
          <w:tcPr>
            <w:tcW w:w="5110" w:type="dxa"/>
          </w:tcPr>
          <w:p w14:paraId="182DFAFE" w14:textId="32CCC67E" w:rsidR="00E96EAC" w:rsidRPr="00E96EAC" w:rsidRDefault="00E96EAC" w:rsidP="00430EEE">
            <w:pPr>
              <w:rPr>
                <w:rFonts w:eastAsiaTheme="minorEastAsia"/>
              </w:rPr>
            </w:pPr>
            <w:r>
              <w:rPr>
                <w:rFonts w:eastAsiaTheme="minorEastAsia" w:hint="eastAsia"/>
              </w:rPr>
              <w:t>W</w:t>
            </w:r>
            <w:r>
              <w:rPr>
                <w:rFonts w:eastAsiaTheme="minorEastAsia"/>
              </w:rPr>
              <w:t>e prefer not including antenna gains for MCL metric.</w:t>
            </w:r>
          </w:p>
        </w:tc>
      </w:tr>
      <w:tr w:rsidR="0010316F" w:rsidRPr="001C753F" w14:paraId="795ED895" w14:textId="77777777" w:rsidTr="00E76F4F">
        <w:tc>
          <w:tcPr>
            <w:tcW w:w="1483" w:type="dxa"/>
          </w:tcPr>
          <w:p w14:paraId="2668B151" w14:textId="77D5A6E8" w:rsidR="0010316F" w:rsidRDefault="0010316F" w:rsidP="0010316F">
            <w:pPr>
              <w:rPr>
                <w:rFonts w:eastAsiaTheme="minorEastAsia"/>
              </w:rPr>
            </w:pPr>
            <w:r>
              <w:rPr>
                <w:rFonts w:eastAsia="SimSun"/>
                <w:lang w:eastAsia="zh-CN"/>
              </w:rPr>
              <w:t>Apple</w:t>
            </w:r>
          </w:p>
        </w:tc>
        <w:tc>
          <w:tcPr>
            <w:tcW w:w="1744" w:type="dxa"/>
          </w:tcPr>
          <w:p w14:paraId="19673630" w14:textId="43E55825" w:rsidR="0010316F" w:rsidRDefault="0010316F" w:rsidP="0010316F">
            <w:pPr>
              <w:rPr>
                <w:rFonts w:eastAsia="SimSun"/>
                <w:lang w:eastAsia="zh-CN"/>
              </w:rPr>
            </w:pPr>
            <w:r>
              <w:rPr>
                <w:rFonts w:eastAsia="SimSun"/>
                <w:lang w:eastAsia="zh-CN"/>
              </w:rPr>
              <w:t>Alt 1-1</w:t>
            </w:r>
          </w:p>
        </w:tc>
        <w:tc>
          <w:tcPr>
            <w:tcW w:w="1843" w:type="dxa"/>
          </w:tcPr>
          <w:p w14:paraId="27968709" w14:textId="77777777" w:rsidR="0010316F" w:rsidRDefault="0010316F" w:rsidP="0010316F">
            <w:pPr>
              <w:rPr>
                <w:rFonts w:eastAsia="SimSun"/>
                <w:lang w:eastAsia="zh-CN"/>
              </w:rPr>
            </w:pPr>
          </w:p>
        </w:tc>
        <w:tc>
          <w:tcPr>
            <w:tcW w:w="5110" w:type="dxa"/>
          </w:tcPr>
          <w:p w14:paraId="50734C1F" w14:textId="77777777" w:rsidR="0010316F" w:rsidRDefault="0010316F" w:rsidP="0010316F">
            <w:pPr>
              <w:rPr>
                <w:rFonts w:eastAsia="SimSun"/>
                <w:lang w:eastAsia="zh-CN"/>
              </w:rPr>
            </w:pPr>
            <w:r>
              <w:rPr>
                <w:rFonts w:eastAsia="SimSun"/>
                <w:lang w:eastAsia="zh-CN"/>
              </w:rPr>
              <w:t xml:space="preserve">According to our understanding, RAN4 gives the MCL definition. In 36.942, the MCL is defined as: </w:t>
            </w:r>
          </w:p>
          <w:p w14:paraId="723C2271" w14:textId="77777777" w:rsidR="0010316F" w:rsidRPr="003E3261" w:rsidRDefault="0010316F" w:rsidP="0010316F">
            <w:pPr>
              <w:rPr>
                <w:i/>
                <w:iCs/>
              </w:rPr>
            </w:pPr>
            <w:r w:rsidRPr="003E3261">
              <w:rPr>
                <w:i/>
                <w:iCs/>
              </w:rPr>
              <w:t xml:space="preserve">MCL is the parameter describing the minimum loss in signal between BS and UE or UE and UE in the worst case and is defined as the minimum distance loss including antenna gains measured between antenna connectors. </w:t>
            </w:r>
          </w:p>
          <w:p w14:paraId="54C73591" w14:textId="08023972" w:rsidR="0010316F" w:rsidRDefault="0010316F" w:rsidP="0010316F">
            <w:pPr>
              <w:rPr>
                <w:rFonts w:eastAsiaTheme="minorEastAsia"/>
              </w:rPr>
            </w:pPr>
            <w:r w:rsidRPr="003E3261">
              <w:rPr>
                <w:szCs w:val="24"/>
              </w:rPr>
              <w:lastRenderedPageBreak/>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CD4C60" w:rsidRPr="001C753F" w14:paraId="4EA23CF2" w14:textId="77777777" w:rsidTr="00E76F4F">
        <w:tc>
          <w:tcPr>
            <w:tcW w:w="1483" w:type="dxa"/>
          </w:tcPr>
          <w:p w14:paraId="1C2C1D77" w14:textId="44A02B3C" w:rsidR="00CD4C60" w:rsidRDefault="00CD4C60" w:rsidP="00CD4C60">
            <w:pPr>
              <w:rPr>
                <w:rFonts w:eastAsia="SimSun"/>
                <w:lang w:eastAsia="zh-CN"/>
              </w:rPr>
            </w:pPr>
            <w:r>
              <w:rPr>
                <w:rFonts w:eastAsia="SimSun"/>
                <w:lang w:val="en-US" w:eastAsia="zh-CN"/>
              </w:rPr>
              <w:lastRenderedPageBreak/>
              <w:t>SONY</w:t>
            </w:r>
          </w:p>
        </w:tc>
        <w:tc>
          <w:tcPr>
            <w:tcW w:w="1744" w:type="dxa"/>
          </w:tcPr>
          <w:p w14:paraId="63731201" w14:textId="4FA77F67" w:rsidR="00CD4C60" w:rsidRDefault="00CD4C60" w:rsidP="00CD4C60">
            <w:pPr>
              <w:rPr>
                <w:rFonts w:eastAsia="SimSun"/>
                <w:lang w:eastAsia="zh-CN"/>
              </w:rPr>
            </w:pPr>
            <w:r>
              <w:rPr>
                <w:rFonts w:eastAsia="SimSun"/>
                <w:lang w:eastAsia="zh-CN"/>
              </w:rPr>
              <w:t>Alt 1-X</w:t>
            </w:r>
          </w:p>
        </w:tc>
        <w:tc>
          <w:tcPr>
            <w:tcW w:w="1843" w:type="dxa"/>
          </w:tcPr>
          <w:p w14:paraId="50869DE8" w14:textId="77777777" w:rsidR="00CD4C60" w:rsidRDefault="00CD4C60" w:rsidP="00CD4C60">
            <w:pPr>
              <w:rPr>
                <w:rFonts w:eastAsia="SimSun"/>
                <w:lang w:eastAsia="zh-CN"/>
              </w:rPr>
            </w:pPr>
          </w:p>
        </w:tc>
        <w:tc>
          <w:tcPr>
            <w:tcW w:w="5110" w:type="dxa"/>
          </w:tcPr>
          <w:p w14:paraId="67CF6DC1" w14:textId="77777777" w:rsidR="00CD4C60" w:rsidRDefault="00CD4C60" w:rsidP="00CD4C60">
            <w:pPr>
              <w:rPr>
                <w:lang w:eastAsia="zh-CN"/>
              </w:rPr>
            </w:pPr>
            <w:r>
              <w:t>Agree with comment from Softbank about inclusion of option 1-0 (</w:t>
            </w:r>
            <w:r>
              <w:rPr>
                <w:lang w:eastAsia="zh-CN"/>
              </w:rPr>
              <w:t>Total transmit power - Receiver sensitivity). This seems to be the “classic” definition of MCL.</w:t>
            </w:r>
          </w:p>
          <w:p w14:paraId="1BB26F10" w14:textId="77777777" w:rsidR="00CD4C60" w:rsidRDefault="00CD4C60" w:rsidP="00CD4C60">
            <w:pPr>
              <w:rPr>
                <w:lang w:eastAsia="zh-CN"/>
              </w:rPr>
            </w:pPr>
            <w:r>
              <w:rPr>
                <w:lang w:eastAsia="zh-CN"/>
              </w:rPr>
              <w:t>MIL definition for TDL option 1 is OK.</w:t>
            </w:r>
          </w:p>
          <w:p w14:paraId="5764BC8C" w14:textId="275B8C82" w:rsidR="00CD4C60" w:rsidRDefault="00CD4C60" w:rsidP="00CD4C60">
            <w:pPr>
              <w:rPr>
                <w:rFonts w:eastAsia="SimSun"/>
                <w:lang w:eastAsia="zh-CN"/>
              </w:rPr>
            </w:pPr>
            <w:r>
              <w:rPr>
                <w:lang w:eastAsia="zh-CN"/>
              </w:rPr>
              <w:t>We think that MCL and MIL are sufficient and do not see the extra need for MPL.</w:t>
            </w:r>
          </w:p>
        </w:tc>
      </w:tr>
      <w:tr w:rsidR="00EB2518" w:rsidRPr="001C753F" w14:paraId="73344B61" w14:textId="77777777" w:rsidTr="00E76F4F">
        <w:tc>
          <w:tcPr>
            <w:tcW w:w="1483" w:type="dxa"/>
          </w:tcPr>
          <w:p w14:paraId="22094480" w14:textId="28E4389E" w:rsidR="00EB2518" w:rsidRDefault="00EB2518" w:rsidP="00CD4C60">
            <w:pPr>
              <w:rPr>
                <w:rFonts w:eastAsia="SimSun"/>
                <w:lang w:val="en-US" w:eastAsia="zh-CN"/>
              </w:rPr>
            </w:pPr>
            <w:r>
              <w:rPr>
                <w:rFonts w:eastAsia="SimSun" w:hint="eastAsia"/>
                <w:lang w:eastAsia="zh-CN"/>
              </w:rPr>
              <w:t>CMCC</w:t>
            </w:r>
          </w:p>
        </w:tc>
        <w:tc>
          <w:tcPr>
            <w:tcW w:w="1744" w:type="dxa"/>
          </w:tcPr>
          <w:p w14:paraId="5895AE54" w14:textId="77777777" w:rsidR="00EB2518" w:rsidRDefault="00EB2518" w:rsidP="00CD4C60">
            <w:pPr>
              <w:rPr>
                <w:rFonts w:eastAsia="SimSun"/>
                <w:lang w:eastAsia="zh-CN"/>
              </w:rPr>
            </w:pPr>
          </w:p>
        </w:tc>
        <w:tc>
          <w:tcPr>
            <w:tcW w:w="1843" w:type="dxa"/>
          </w:tcPr>
          <w:p w14:paraId="014D9F77" w14:textId="77777777" w:rsidR="00EB2518" w:rsidRDefault="00EB2518" w:rsidP="00CD4C60">
            <w:pPr>
              <w:rPr>
                <w:rFonts w:eastAsia="SimSun"/>
                <w:lang w:eastAsia="zh-CN"/>
              </w:rPr>
            </w:pPr>
          </w:p>
        </w:tc>
        <w:tc>
          <w:tcPr>
            <w:tcW w:w="5110" w:type="dxa"/>
          </w:tcPr>
          <w:p w14:paraId="565CC2C4" w14:textId="77777777" w:rsidR="00EB2518" w:rsidRDefault="00EB2518" w:rsidP="00EB2518">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19EB4EA2" w14:textId="3FA8A9FA" w:rsidR="00EB2518" w:rsidRDefault="00EB2518" w:rsidP="00CD4C60">
            <w:r>
              <w:rPr>
                <w:rFonts w:eastAsia="SimSun"/>
                <w:lang w:eastAsia="zh-CN"/>
              </w:rPr>
              <w:t>On the other side, from our understanding, the definition of MPL should follow the definition of IMT-2020 template.</w:t>
            </w:r>
          </w:p>
        </w:tc>
      </w:tr>
      <w:tr w:rsidR="00723977" w:rsidRPr="001C753F" w14:paraId="7A22373F" w14:textId="77777777" w:rsidTr="00E76F4F">
        <w:tc>
          <w:tcPr>
            <w:tcW w:w="1483" w:type="dxa"/>
          </w:tcPr>
          <w:p w14:paraId="5028CF38" w14:textId="2755474C" w:rsidR="00723977" w:rsidRDefault="00723977" w:rsidP="00723977">
            <w:pPr>
              <w:rPr>
                <w:rFonts w:eastAsia="SimSun"/>
                <w:lang w:eastAsia="zh-CN"/>
              </w:rPr>
            </w:pPr>
            <w:r>
              <w:rPr>
                <w:rFonts w:eastAsia="SimSun" w:hint="eastAsia"/>
                <w:lang w:eastAsia="zh-CN"/>
              </w:rPr>
              <w:t>H</w:t>
            </w:r>
            <w:r>
              <w:rPr>
                <w:rFonts w:eastAsia="SimSun"/>
                <w:lang w:eastAsia="zh-CN"/>
              </w:rPr>
              <w:t>uawei, Hisilicon</w:t>
            </w:r>
          </w:p>
        </w:tc>
        <w:tc>
          <w:tcPr>
            <w:tcW w:w="1744" w:type="dxa"/>
          </w:tcPr>
          <w:p w14:paraId="48A26485" w14:textId="0D9D06CE" w:rsidR="00723977" w:rsidRDefault="00723977" w:rsidP="00723977">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18F71F9B" w14:textId="77777777" w:rsidR="00723977" w:rsidRDefault="00723977" w:rsidP="00723977">
            <w:pPr>
              <w:rPr>
                <w:rFonts w:eastAsia="SimSun"/>
                <w:lang w:eastAsia="zh-CN"/>
              </w:rPr>
            </w:pPr>
          </w:p>
        </w:tc>
        <w:tc>
          <w:tcPr>
            <w:tcW w:w="5110" w:type="dxa"/>
          </w:tcPr>
          <w:p w14:paraId="5B843641" w14:textId="5C1AB84B" w:rsidR="00723977" w:rsidRDefault="00723977" w:rsidP="00723977">
            <w:pPr>
              <w:rPr>
                <w:rFonts w:eastAsia="SimSun"/>
                <w:lang w:eastAsia="zh-CN"/>
              </w:rPr>
            </w:pPr>
            <w:r>
              <w:rPr>
                <w:rFonts w:eastAsia="SimSun"/>
                <w:lang w:eastAsia="zh-CN"/>
              </w:rPr>
              <w:t>Either Alt1-1 or Alt1-2 is okay for the definition of MCL, except Alt1-3 which should avoid the same definition as MIL</w:t>
            </w:r>
          </w:p>
        </w:tc>
      </w:tr>
    </w:tbl>
    <w:p w14:paraId="56C85EE8" w14:textId="77777777" w:rsidR="00AD7909" w:rsidRDefault="00AD7909"/>
    <w:p w14:paraId="3E93AB96" w14:textId="21056585" w:rsidR="00AB1A10" w:rsidRPr="00AB1A10" w:rsidRDefault="00AB1A10" w:rsidP="00AB1A10">
      <w:pPr>
        <w:rPr>
          <w:b/>
          <w:highlight w:val="cyan"/>
          <w:u w:val="single"/>
          <w:lang w:val="en-US"/>
        </w:rPr>
      </w:pPr>
      <w:r w:rsidRPr="00757ED3">
        <w:rPr>
          <w:b/>
          <w:highlight w:val="cyan"/>
          <w:u w:val="single"/>
          <w:lang w:val="en-US"/>
        </w:rPr>
        <w:t>Summary of the discussion:</w:t>
      </w:r>
    </w:p>
    <w:p w14:paraId="422A6BD7" w14:textId="7194E17F" w:rsidR="00AB1A10" w:rsidRPr="002743FF" w:rsidRDefault="00AB1A10" w:rsidP="00AB1A10">
      <w:pPr>
        <w:pStyle w:val="ListParagraph"/>
        <w:numPr>
          <w:ilvl w:val="0"/>
          <w:numId w:val="54"/>
        </w:numPr>
        <w:ind w:leftChars="0"/>
        <w:rPr>
          <w:highlight w:val="cyan"/>
          <w:lang w:val="en-US"/>
        </w:rPr>
      </w:pPr>
      <w:r w:rsidRPr="002743FF">
        <w:rPr>
          <w:highlight w:val="cyan"/>
          <w:lang w:val="en-US"/>
        </w:rPr>
        <w:t xml:space="preserve">For MCL definition on TDL opt.1: </w:t>
      </w:r>
    </w:p>
    <w:p w14:paraId="671461A0" w14:textId="11F25269" w:rsidR="00AB1A10" w:rsidRDefault="00AB1A10" w:rsidP="00AB1A10">
      <w:pPr>
        <w:pStyle w:val="ListParagraph"/>
        <w:numPr>
          <w:ilvl w:val="1"/>
          <w:numId w:val="54"/>
        </w:numPr>
        <w:ind w:leftChars="0"/>
        <w:rPr>
          <w:highlight w:val="cyan"/>
          <w:lang w:val="en-US"/>
        </w:rPr>
      </w:pPr>
      <w:del w:id="60" w:author="作成者" w:date="2020-08-20T04:40:00Z">
        <w:r w:rsidDel="001C5B11">
          <w:rPr>
            <w:highlight w:val="cyan"/>
            <w:lang w:val="en-US"/>
          </w:rPr>
          <w:delText xml:space="preserve">5 </w:delText>
        </w:r>
      </w:del>
      <w:ins w:id="61" w:author="作成者" w:date="2020-08-20T04:40:00Z">
        <w:r w:rsidR="001C5B11">
          <w:rPr>
            <w:highlight w:val="cyan"/>
            <w:lang w:val="en-US"/>
          </w:rPr>
          <w:t xml:space="preserve">6 </w:t>
        </w:r>
      </w:ins>
      <w:r>
        <w:rPr>
          <w:highlight w:val="cyan"/>
          <w:lang w:val="en-US"/>
        </w:rPr>
        <w:t>companies supports Alt 1-1</w:t>
      </w:r>
    </w:p>
    <w:p w14:paraId="13F22DD0" w14:textId="169FB733" w:rsidR="00AB1A10" w:rsidRDefault="00AB1A10" w:rsidP="00AB1A10">
      <w:pPr>
        <w:pStyle w:val="ListParagraph"/>
        <w:numPr>
          <w:ilvl w:val="1"/>
          <w:numId w:val="54"/>
        </w:numPr>
        <w:ind w:leftChars="0"/>
        <w:rPr>
          <w:highlight w:val="cyan"/>
          <w:lang w:val="en-US"/>
        </w:rPr>
      </w:pPr>
      <w:r>
        <w:rPr>
          <w:highlight w:val="cyan"/>
          <w:lang w:val="en-US"/>
        </w:rPr>
        <w:t>5 companies supports Alt 1-3</w:t>
      </w:r>
    </w:p>
    <w:p w14:paraId="5F29E93E" w14:textId="60B32E84" w:rsidR="002743FF" w:rsidRDefault="002743FF" w:rsidP="002743FF">
      <w:pPr>
        <w:pStyle w:val="ListParagraph"/>
        <w:numPr>
          <w:ilvl w:val="2"/>
          <w:numId w:val="54"/>
        </w:numPr>
        <w:ind w:leftChars="0"/>
        <w:rPr>
          <w:highlight w:val="cyan"/>
          <w:lang w:val="en-US"/>
        </w:rPr>
      </w:pPr>
      <w:r>
        <w:rPr>
          <w:highlight w:val="cyan"/>
          <w:lang w:val="en-US"/>
        </w:rPr>
        <w:t>it is also pointed out that MIL and MCL 1-3 are similar</w:t>
      </w:r>
    </w:p>
    <w:p w14:paraId="2A2C6FEE" w14:textId="2F025FF0" w:rsidR="00AB1A10" w:rsidRDefault="00AB1A10" w:rsidP="00AB1A10">
      <w:pPr>
        <w:pStyle w:val="ListParagraph"/>
        <w:numPr>
          <w:ilvl w:val="1"/>
          <w:numId w:val="54"/>
        </w:numPr>
        <w:ind w:leftChars="0"/>
        <w:rPr>
          <w:highlight w:val="cyan"/>
          <w:lang w:val="en-US"/>
        </w:rPr>
      </w:pPr>
      <w:r>
        <w:rPr>
          <w:highlight w:val="cyan"/>
          <w:lang w:val="en-US"/>
        </w:rPr>
        <w:t>There are a couple of comments that MCL should not include antenna gain</w:t>
      </w:r>
    </w:p>
    <w:p w14:paraId="1338574E" w14:textId="53AB37D6" w:rsidR="002743FF" w:rsidRDefault="002743FF" w:rsidP="00AB1A10">
      <w:pPr>
        <w:pStyle w:val="ListParagraph"/>
        <w:numPr>
          <w:ilvl w:val="1"/>
          <w:numId w:val="54"/>
        </w:numPr>
        <w:ind w:leftChars="0"/>
        <w:rPr>
          <w:highlight w:val="cyan"/>
          <w:lang w:val="en-US"/>
        </w:rPr>
      </w:pPr>
      <w:r>
        <w:rPr>
          <w:highlight w:val="cyan"/>
          <w:lang w:val="en-US"/>
        </w:rPr>
        <w:t>There are a couple of comments that IMT-2020 definition of MCL should be used</w:t>
      </w:r>
    </w:p>
    <w:p w14:paraId="779BCC87" w14:textId="092E35D2" w:rsidR="00AB1A10" w:rsidRDefault="002743FF" w:rsidP="002743FF">
      <w:pPr>
        <w:pStyle w:val="ListParagraph"/>
        <w:numPr>
          <w:ilvl w:val="0"/>
          <w:numId w:val="54"/>
        </w:numPr>
        <w:ind w:leftChars="0"/>
        <w:rPr>
          <w:highlight w:val="cyan"/>
          <w:lang w:val="en-US"/>
        </w:rPr>
      </w:pPr>
      <w:r>
        <w:rPr>
          <w:highlight w:val="cyan"/>
          <w:lang w:val="en-US"/>
        </w:rPr>
        <w:t xml:space="preserve">For MIL and MLC </w:t>
      </w:r>
      <w:r w:rsidRPr="002743FF">
        <w:rPr>
          <w:highlight w:val="cyan"/>
          <w:lang w:val="en-US"/>
        </w:rPr>
        <w:t>on TDL opt.1:</w:t>
      </w:r>
    </w:p>
    <w:p w14:paraId="5AA41DF6" w14:textId="35081F23" w:rsidR="002743FF" w:rsidRDefault="00D30014" w:rsidP="002743FF">
      <w:pPr>
        <w:pStyle w:val="ListParagraph"/>
        <w:numPr>
          <w:ilvl w:val="1"/>
          <w:numId w:val="54"/>
        </w:numPr>
        <w:ind w:leftChars="0"/>
        <w:rPr>
          <w:highlight w:val="cyan"/>
          <w:lang w:val="en-US"/>
        </w:rPr>
      </w:pPr>
      <w:r>
        <w:rPr>
          <w:highlight w:val="cyan"/>
          <w:lang w:val="en-US"/>
        </w:rPr>
        <w:t xml:space="preserve">No concerns </w:t>
      </w:r>
      <w:r w:rsidR="002743FF">
        <w:rPr>
          <w:highlight w:val="cyan"/>
          <w:lang w:val="en-US"/>
        </w:rPr>
        <w:t>on the definition</w:t>
      </w:r>
    </w:p>
    <w:p w14:paraId="49315EDA" w14:textId="23733159" w:rsidR="002743FF" w:rsidRPr="002743FF" w:rsidRDefault="002743FF" w:rsidP="002743FF">
      <w:pPr>
        <w:pStyle w:val="ListParagraph"/>
        <w:numPr>
          <w:ilvl w:val="0"/>
          <w:numId w:val="54"/>
        </w:numPr>
        <w:ind w:leftChars="0"/>
        <w:rPr>
          <w:highlight w:val="cyan"/>
          <w:lang w:val="en-US"/>
        </w:rPr>
      </w:pPr>
      <w:r>
        <w:rPr>
          <w:highlight w:val="cyan"/>
          <w:lang w:val="en-US"/>
        </w:rPr>
        <w:t xml:space="preserve">For </w:t>
      </w:r>
      <w:r w:rsidRPr="002743FF">
        <w:rPr>
          <w:highlight w:val="cyan"/>
          <w:lang w:val="en-US"/>
        </w:rPr>
        <w:t>TDL opt.2 and CDL</w:t>
      </w:r>
    </w:p>
    <w:p w14:paraId="1538EE90" w14:textId="4424CBE0" w:rsidR="002743FF" w:rsidRDefault="002743FF" w:rsidP="002743FF">
      <w:pPr>
        <w:pStyle w:val="ListParagraph"/>
        <w:numPr>
          <w:ilvl w:val="1"/>
          <w:numId w:val="54"/>
        </w:numPr>
        <w:ind w:leftChars="0"/>
        <w:rPr>
          <w:highlight w:val="cyan"/>
          <w:lang w:val="en-US"/>
        </w:rPr>
      </w:pPr>
      <w:r w:rsidRPr="002743FF">
        <w:rPr>
          <w:highlight w:val="cyan"/>
          <w:lang w:val="en-US"/>
        </w:rPr>
        <w:t>No comment/preference was provided</w:t>
      </w:r>
    </w:p>
    <w:p w14:paraId="1CC2EC95" w14:textId="0AB63A3D" w:rsidR="00B3770C" w:rsidRPr="002743FF" w:rsidRDefault="00B3770C" w:rsidP="002743FF">
      <w:pPr>
        <w:pStyle w:val="ListParagraph"/>
        <w:numPr>
          <w:ilvl w:val="1"/>
          <w:numId w:val="54"/>
        </w:numPr>
        <w:ind w:leftChars="0"/>
        <w:rPr>
          <w:highlight w:val="cyan"/>
          <w:lang w:val="en-US"/>
        </w:rPr>
      </w:pPr>
      <w:r>
        <w:rPr>
          <w:highlight w:val="cyan"/>
          <w:lang w:val="en-US"/>
        </w:rPr>
        <w:t>Note: this discussion is common for FR1 and FR2. The definition may be needed if CDL is used for FR2.</w:t>
      </w:r>
    </w:p>
    <w:p w14:paraId="5FEDBBE0" w14:textId="56F9C855" w:rsidR="00AD7909" w:rsidRPr="00D30014" w:rsidRDefault="002743FF" w:rsidP="00D30014">
      <w:r w:rsidRPr="00D30014">
        <w:rPr>
          <w:highlight w:val="cyan"/>
        </w:rPr>
        <w:t xml:space="preserve">Given the discussion above, </w:t>
      </w:r>
      <w:ins w:id="62" w:author="作成者" w:date="2020-08-20T09:17:00Z">
        <w:r w:rsidR="00D30014">
          <w:rPr>
            <w:highlight w:val="cyan"/>
          </w:rPr>
          <w:t xml:space="preserve">Alt </w:t>
        </w:r>
      </w:ins>
      <w:ins w:id="63" w:author="作成者" w:date="2020-08-20T09:18:00Z">
        <w:r w:rsidR="00D30014">
          <w:rPr>
            <w:highlight w:val="cyan"/>
          </w:rPr>
          <w:t>1-</w:t>
        </w:r>
      </w:ins>
      <w:ins w:id="64" w:author="作成者" w:date="2020-08-20T09:17:00Z">
        <w:r w:rsidR="00D30014">
          <w:rPr>
            <w:highlight w:val="cyan"/>
          </w:rPr>
          <w:t>3 may not be appropriate because MIL is sufficient. Th</w:t>
        </w:r>
      </w:ins>
      <w:ins w:id="65" w:author="作成者" w:date="2020-08-20T09:18:00Z">
        <w:r w:rsidR="00D30014">
          <w:rPr>
            <w:highlight w:val="cyan"/>
          </w:rPr>
          <w:t>e</w:t>
        </w:r>
      </w:ins>
      <w:ins w:id="66" w:author="作成者" w:date="2020-08-20T09:17:00Z">
        <w:r w:rsidR="00D30014">
          <w:rPr>
            <w:highlight w:val="cyan"/>
          </w:rPr>
          <w:t>refore, Alt 1-1</w:t>
        </w:r>
      </w:ins>
      <w:ins w:id="67" w:author="作成者" w:date="2020-08-20T09:18:00Z">
        <w:r w:rsidR="00AA6B83">
          <w:rPr>
            <w:highlight w:val="cyan"/>
          </w:rPr>
          <w:t xml:space="preserve"> or 1-0</w:t>
        </w:r>
      </w:ins>
      <w:ins w:id="68" w:author="作成者" w:date="2020-08-20T09:19:00Z">
        <w:r w:rsidR="00AA6B83">
          <w:rPr>
            <w:highlight w:val="cyan"/>
          </w:rPr>
          <w:t xml:space="preserve"> </w:t>
        </w:r>
      </w:ins>
      <w:ins w:id="69" w:author="作成者" w:date="2020-08-20T09:18:00Z">
        <w:r w:rsidR="00AA6B83">
          <w:rPr>
            <w:highlight w:val="cyan"/>
          </w:rPr>
          <w:t>(antenna gain is not included)</w:t>
        </w:r>
      </w:ins>
      <w:ins w:id="70" w:author="作成者" w:date="2020-08-20T09:17:00Z">
        <w:r w:rsidR="00D30014">
          <w:rPr>
            <w:highlight w:val="cyan"/>
          </w:rPr>
          <w:t xml:space="preserve"> </w:t>
        </w:r>
      </w:ins>
      <w:ins w:id="71" w:author="作成者" w:date="2020-08-20T09:19:00Z">
        <w:r w:rsidR="00AA6B83">
          <w:rPr>
            <w:highlight w:val="cyan"/>
          </w:rPr>
          <w:t>should be further discussed in RAN. The m</w:t>
        </w:r>
        <w:r w:rsidR="00AA6B83" w:rsidRPr="00D30014">
          <w:rPr>
            <w:highlight w:val="cyan"/>
          </w:rPr>
          <w:t xml:space="preserve">oderator </w:t>
        </w:r>
      </w:ins>
      <w:r w:rsidR="00B3770C" w:rsidRPr="00D30014">
        <w:rPr>
          <w:highlight w:val="cyan"/>
        </w:rPr>
        <w:t>proposal is updated as follows</w:t>
      </w:r>
    </w:p>
    <w:p w14:paraId="22CCCE29" w14:textId="77777777" w:rsidR="00B3770C" w:rsidRPr="007021DD" w:rsidRDefault="00B3770C" w:rsidP="00B3770C">
      <w:pPr>
        <w:rPr>
          <w:b/>
          <w:highlight w:val="cyan"/>
          <w:u w:val="single"/>
          <w:lang w:val="en-US"/>
        </w:rPr>
      </w:pPr>
      <w:r w:rsidRPr="007021DD">
        <w:rPr>
          <w:b/>
          <w:highlight w:val="cyan"/>
          <w:u w:val="single"/>
          <w:lang w:val="en-US"/>
        </w:rPr>
        <w:t>Moderator’s updated proposal:</w:t>
      </w:r>
    </w:p>
    <w:p w14:paraId="29FC09F5" w14:textId="05FAF05F" w:rsidR="00B3770C" w:rsidRPr="00B3770C" w:rsidRDefault="00B3770C" w:rsidP="00B3770C">
      <w:pPr>
        <w:pStyle w:val="ListParagraph"/>
        <w:numPr>
          <w:ilvl w:val="0"/>
          <w:numId w:val="31"/>
        </w:numPr>
        <w:ind w:leftChars="0"/>
        <w:rPr>
          <w:b/>
          <w:highlight w:val="cyan"/>
          <w:u w:val="single"/>
          <w:lang w:eastAsia="zh-CN"/>
        </w:rPr>
      </w:pPr>
      <w:r w:rsidRPr="00B3770C">
        <w:rPr>
          <w:b/>
          <w:highlight w:val="cyan"/>
          <w:u w:val="single"/>
          <w:lang w:eastAsia="zh-CN"/>
        </w:rPr>
        <w:lastRenderedPageBreak/>
        <w:t>For TDL Option 1</w:t>
      </w:r>
    </w:p>
    <w:p w14:paraId="4516CC2D" w14:textId="77777777" w:rsidR="00B3770C" w:rsidRPr="00B3770C" w:rsidRDefault="00B3770C" w:rsidP="00B3770C">
      <w:pPr>
        <w:pStyle w:val="ListParagraph"/>
        <w:numPr>
          <w:ilvl w:val="1"/>
          <w:numId w:val="31"/>
        </w:numPr>
        <w:ind w:leftChars="0"/>
        <w:rPr>
          <w:highlight w:val="cyan"/>
          <w:lang w:eastAsia="zh-CN"/>
        </w:rPr>
      </w:pPr>
      <w:r w:rsidRPr="00B3770C">
        <w:rPr>
          <w:highlight w:val="cyan"/>
          <w:lang w:eastAsia="zh-CN"/>
        </w:rPr>
        <w:t>Definition of MCL</w:t>
      </w:r>
    </w:p>
    <w:p w14:paraId="16A3C1D4" w14:textId="7F5D2EA2" w:rsidR="00B3770C" w:rsidRDefault="00B3770C" w:rsidP="00B3770C">
      <w:pPr>
        <w:pStyle w:val="ListParagraph"/>
        <w:numPr>
          <w:ilvl w:val="2"/>
          <w:numId w:val="31"/>
        </w:numPr>
        <w:ind w:leftChars="0"/>
        <w:rPr>
          <w:ins w:id="72" w:author="作成者" w:date="2020-08-20T09:19:00Z"/>
          <w:highlight w:val="cyan"/>
          <w:lang w:eastAsia="zh-CN"/>
        </w:rPr>
      </w:pPr>
      <w:r w:rsidRPr="00B3770C">
        <w:rPr>
          <w:highlight w:val="cyan"/>
          <w:lang w:eastAsia="zh-CN"/>
        </w:rPr>
        <w:t>Total transmit power - Receiver sensitivity + [gNB antenna gain (component 2)]</w:t>
      </w:r>
    </w:p>
    <w:p w14:paraId="478750DA" w14:textId="5D985019" w:rsidR="00AA6B83" w:rsidRPr="00B3770C" w:rsidRDefault="00AA6B83" w:rsidP="00B3770C">
      <w:pPr>
        <w:pStyle w:val="ListParagraph"/>
        <w:numPr>
          <w:ilvl w:val="2"/>
          <w:numId w:val="31"/>
        </w:numPr>
        <w:ind w:leftChars="0"/>
        <w:rPr>
          <w:highlight w:val="cyan"/>
          <w:lang w:eastAsia="zh-CN"/>
        </w:rPr>
      </w:pPr>
      <w:ins w:id="73" w:author="作成者" w:date="2020-08-20T09:19:00Z">
        <w:r>
          <w:rPr>
            <w:highlight w:val="cyan"/>
            <w:lang w:eastAsia="zh-CN"/>
          </w:rPr>
          <w:t>RAN1 to further discuss whether to keep “</w:t>
        </w:r>
        <w:r w:rsidRPr="00B3770C">
          <w:rPr>
            <w:highlight w:val="cyan"/>
            <w:lang w:eastAsia="zh-CN"/>
          </w:rPr>
          <w:t>gNB antenna gain (component 2)</w:t>
        </w:r>
        <w:r>
          <w:rPr>
            <w:highlight w:val="cyan"/>
            <w:lang w:eastAsia="zh-CN"/>
          </w:rPr>
          <w:t>” or not</w:t>
        </w:r>
      </w:ins>
    </w:p>
    <w:p w14:paraId="47F64571" w14:textId="77777777" w:rsidR="00B3770C" w:rsidRPr="00B3770C" w:rsidRDefault="00B3770C" w:rsidP="00B3770C">
      <w:pPr>
        <w:pStyle w:val="ListParagraph"/>
        <w:numPr>
          <w:ilvl w:val="1"/>
          <w:numId w:val="31"/>
        </w:numPr>
        <w:ind w:leftChars="0"/>
        <w:rPr>
          <w:highlight w:val="cyan"/>
          <w:lang w:eastAsia="zh-CN"/>
        </w:rPr>
      </w:pPr>
      <w:r w:rsidRPr="00B3770C">
        <w:rPr>
          <w:highlight w:val="cyan"/>
          <w:lang w:eastAsia="zh-CN"/>
        </w:rPr>
        <w:t>Definition of MIL</w:t>
      </w:r>
    </w:p>
    <w:p w14:paraId="4DD2D70B" w14:textId="77777777" w:rsidR="00B3770C" w:rsidRPr="00B3770C" w:rsidRDefault="00B3770C" w:rsidP="00B3770C">
      <w:pPr>
        <w:pStyle w:val="ListParagraph"/>
        <w:numPr>
          <w:ilvl w:val="2"/>
          <w:numId w:val="31"/>
        </w:numPr>
        <w:ind w:leftChars="0"/>
        <w:rPr>
          <w:highlight w:val="cyan"/>
          <w:lang w:eastAsia="zh-CN"/>
        </w:rPr>
      </w:pPr>
      <w:r w:rsidRPr="00B3770C">
        <w:rPr>
          <w:highlight w:val="cyan"/>
          <w:lang w:eastAsia="zh-CN"/>
        </w:rPr>
        <w:t xml:space="preserve">Total transmit power - Receiver sensitivity + gNB antenna gain (component 2 + 3 + 4) + UE antenna gain </w:t>
      </w:r>
    </w:p>
    <w:p w14:paraId="2C90966A" w14:textId="77777777" w:rsidR="00B3770C" w:rsidRPr="00B3770C" w:rsidRDefault="00B3770C" w:rsidP="00B3770C">
      <w:pPr>
        <w:pStyle w:val="ListParagraph"/>
        <w:numPr>
          <w:ilvl w:val="1"/>
          <w:numId w:val="31"/>
        </w:numPr>
        <w:ind w:leftChars="0"/>
        <w:rPr>
          <w:highlight w:val="cyan"/>
          <w:lang w:eastAsia="zh-CN"/>
        </w:rPr>
      </w:pPr>
      <w:r w:rsidRPr="00B3770C">
        <w:rPr>
          <w:highlight w:val="cyan"/>
          <w:lang w:eastAsia="zh-CN"/>
        </w:rPr>
        <w:t>Definition of MPL</w:t>
      </w:r>
    </w:p>
    <w:p w14:paraId="1823E928" w14:textId="77777777" w:rsidR="00B3770C" w:rsidRPr="00B3770C" w:rsidRDefault="00B3770C" w:rsidP="00B3770C">
      <w:pPr>
        <w:pStyle w:val="ListParagraph"/>
        <w:numPr>
          <w:ilvl w:val="2"/>
          <w:numId w:val="31"/>
        </w:numPr>
        <w:ind w:leftChars="0"/>
        <w:rPr>
          <w:highlight w:val="cyan"/>
          <w:lang w:eastAsia="zh-CN"/>
        </w:rPr>
      </w:pPr>
      <w:r w:rsidRPr="00B3770C">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325236C" w14:textId="34B46728" w:rsidR="00B3770C" w:rsidRPr="00B3770C" w:rsidRDefault="00B3770C" w:rsidP="00B3770C">
      <w:pPr>
        <w:pStyle w:val="ListParagraph"/>
        <w:numPr>
          <w:ilvl w:val="0"/>
          <w:numId w:val="31"/>
        </w:numPr>
        <w:ind w:leftChars="0"/>
        <w:rPr>
          <w:highlight w:val="cyan"/>
          <w:lang w:eastAsia="zh-CN"/>
        </w:rPr>
      </w:pPr>
      <w:r w:rsidRPr="00B3770C">
        <w:rPr>
          <w:b/>
          <w:bCs/>
          <w:highlight w:val="cyan"/>
          <w:u w:val="single"/>
          <w:lang w:eastAsia="zh-CN"/>
        </w:rPr>
        <w:t>For TDL Option 2 and CDL</w:t>
      </w:r>
    </w:p>
    <w:p w14:paraId="0E6A9F3B" w14:textId="2DCAD391" w:rsidR="00B3770C" w:rsidRDefault="00B3770C" w:rsidP="00B3770C">
      <w:pPr>
        <w:pStyle w:val="ListParagraph"/>
        <w:numPr>
          <w:ilvl w:val="1"/>
          <w:numId w:val="31"/>
        </w:numPr>
        <w:ind w:leftChars="0"/>
        <w:rPr>
          <w:highlight w:val="cyan"/>
          <w:lang w:eastAsia="zh-CN"/>
        </w:rPr>
      </w:pPr>
      <w:r w:rsidRPr="00B3770C">
        <w:rPr>
          <w:highlight w:val="cyan"/>
          <w:lang w:eastAsia="zh-CN"/>
        </w:rPr>
        <w:t>Keep the discussion open for FR2</w:t>
      </w:r>
      <w:r w:rsidR="00D30014">
        <w:rPr>
          <w:highlight w:val="cyan"/>
          <w:lang w:eastAsia="zh-CN"/>
        </w:rPr>
        <w:t xml:space="preserve"> </w:t>
      </w:r>
    </w:p>
    <w:p w14:paraId="286E62A3" w14:textId="7FEEF230" w:rsidR="00D30014" w:rsidRPr="00B3770C" w:rsidRDefault="00CE6204" w:rsidP="00B3770C">
      <w:pPr>
        <w:pStyle w:val="ListParagraph"/>
        <w:numPr>
          <w:ilvl w:val="1"/>
          <w:numId w:val="31"/>
        </w:numPr>
        <w:ind w:leftChars="0"/>
        <w:rPr>
          <w:highlight w:val="cyan"/>
          <w:lang w:eastAsia="zh-CN"/>
        </w:rPr>
      </w:pPr>
      <w:ins w:id="74" w:author="作成者" w:date="2020-08-20T09:20:00Z">
        <w:r>
          <w:rPr>
            <w:highlight w:val="cyan"/>
            <w:lang w:eastAsia="zh-CN"/>
          </w:rPr>
          <w:t>The decision will be made taking into account the definition for FR1</w:t>
        </w:r>
      </w:ins>
    </w:p>
    <w:p w14:paraId="4DC7429E" w14:textId="77777777" w:rsidR="00B3770C" w:rsidRDefault="00B3770C"/>
    <w:p w14:paraId="5B692AEB" w14:textId="77777777" w:rsidR="00B3770C" w:rsidRPr="00183FDE" w:rsidRDefault="00B3770C" w:rsidP="00B3770C">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B3770C" w14:paraId="7AF592F4" w14:textId="77777777" w:rsidTr="00B3770C">
        <w:trPr>
          <w:cnfStyle w:val="100000000000" w:firstRow="1" w:lastRow="0" w:firstColumn="0" w:lastColumn="0" w:oddVBand="0" w:evenVBand="0" w:oddHBand="0" w:evenHBand="0" w:firstRowFirstColumn="0" w:firstRowLastColumn="0" w:lastRowFirstColumn="0" w:lastRowLastColumn="0"/>
        </w:trPr>
        <w:tc>
          <w:tcPr>
            <w:tcW w:w="2376" w:type="dxa"/>
          </w:tcPr>
          <w:p w14:paraId="6CA05588" w14:textId="77777777" w:rsidR="00B3770C" w:rsidRDefault="00B3770C" w:rsidP="00B3770C">
            <w:pPr>
              <w:rPr>
                <w:b w:val="0"/>
                <w:bCs w:val="0"/>
              </w:rPr>
            </w:pPr>
            <w:r>
              <w:t xml:space="preserve">Company </w:t>
            </w:r>
          </w:p>
        </w:tc>
        <w:tc>
          <w:tcPr>
            <w:tcW w:w="7786" w:type="dxa"/>
          </w:tcPr>
          <w:p w14:paraId="5DFE2C47" w14:textId="77777777" w:rsidR="00B3770C" w:rsidRDefault="00B3770C" w:rsidP="00B3770C">
            <w:pPr>
              <w:rPr>
                <w:b w:val="0"/>
                <w:bCs w:val="0"/>
              </w:rPr>
            </w:pPr>
            <w:r>
              <w:t>Comment</w:t>
            </w:r>
          </w:p>
        </w:tc>
      </w:tr>
      <w:tr w:rsidR="00B3770C" w14:paraId="3747104D" w14:textId="77777777" w:rsidTr="00B3770C">
        <w:tc>
          <w:tcPr>
            <w:tcW w:w="2376" w:type="dxa"/>
          </w:tcPr>
          <w:p w14:paraId="3A13A1D0" w14:textId="48E66E95" w:rsidR="00B3770C" w:rsidRDefault="007E2409" w:rsidP="00B3770C">
            <w:r>
              <w:t>Ericsson</w:t>
            </w:r>
          </w:p>
        </w:tc>
        <w:tc>
          <w:tcPr>
            <w:tcW w:w="7786" w:type="dxa"/>
          </w:tcPr>
          <w:p w14:paraId="1E33761E" w14:textId="4B860CCE" w:rsidR="00B3770C" w:rsidRDefault="007E2409" w:rsidP="00B3770C">
            <w:r>
              <w:t xml:space="preserve">Not quite support: </w:t>
            </w:r>
            <w:r w:rsidR="004B2A39">
              <w:t xml:space="preserve">We don’t see why MPL is needed; MCL and </w:t>
            </w:r>
            <w:r>
              <w:t xml:space="preserve">MIL </w:t>
            </w:r>
            <w:r w:rsidR="004B2A39">
              <w:t>are sufficient to determine coverage and bottlenecks.</w:t>
            </w:r>
          </w:p>
        </w:tc>
      </w:tr>
      <w:tr w:rsidR="00B3770C" w14:paraId="6B2F3D45" w14:textId="77777777" w:rsidTr="00B3770C">
        <w:tc>
          <w:tcPr>
            <w:tcW w:w="2376" w:type="dxa"/>
          </w:tcPr>
          <w:p w14:paraId="3C4924AD" w14:textId="77777777" w:rsidR="00B3770C" w:rsidRDefault="00B3770C" w:rsidP="00B3770C">
            <w:pPr>
              <w:rPr>
                <w:rFonts w:eastAsia="SimSun"/>
                <w:lang w:val="en-US" w:eastAsia="zh-CN"/>
              </w:rPr>
            </w:pPr>
          </w:p>
        </w:tc>
        <w:tc>
          <w:tcPr>
            <w:tcW w:w="7786" w:type="dxa"/>
          </w:tcPr>
          <w:p w14:paraId="5D10DE5B" w14:textId="77777777" w:rsidR="00B3770C" w:rsidRDefault="00B3770C" w:rsidP="00B3770C">
            <w:pPr>
              <w:rPr>
                <w:rFonts w:eastAsia="SimSun"/>
                <w:lang w:val="en-US" w:eastAsia="zh-CN"/>
              </w:rPr>
            </w:pPr>
          </w:p>
        </w:tc>
      </w:tr>
    </w:tbl>
    <w:p w14:paraId="0E4E75B5" w14:textId="77777777" w:rsidR="00B3770C" w:rsidRDefault="00B3770C" w:rsidP="00B3770C"/>
    <w:p w14:paraId="73065B1F" w14:textId="77777777" w:rsidR="00B3770C" w:rsidRDefault="00B3770C" w:rsidP="00B3770C"/>
    <w:p w14:paraId="55E2A135" w14:textId="77777777" w:rsidR="00B3770C" w:rsidRDefault="00B3770C" w:rsidP="00B3770C"/>
    <w:p w14:paraId="724F4C49" w14:textId="77777777" w:rsidR="00B3770C" w:rsidRDefault="00B3770C" w:rsidP="00B3770C"/>
    <w:p w14:paraId="43DB9ED5" w14:textId="77777777" w:rsidR="00B3770C" w:rsidRDefault="00B3770C"/>
    <w:p w14:paraId="3E4D7929" w14:textId="77777777" w:rsidR="00AD7909" w:rsidRPr="001979FB" w:rsidRDefault="00EB7125">
      <w:pPr>
        <w:pStyle w:val="Heading2"/>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ListParagraph"/>
        <w:numPr>
          <w:ilvl w:val="0"/>
          <w:numId w:val="33"/>
        </w:numPr>
        <w:ind w:leftChars="0"/>
      </w:pPr>
      <w:r>
        <w:t>46.06 dBm [2]</w:t>
      </w:r>
    </w:p>
    <w:p w14:paraId="3D9D5A6B" w14:textId="77777777" w:rsidR="00AD7909" w:rsidRDefault="00EB7125">
      <w:pPr>
        <w:pStyle w:val="ListParagraph"/>
        <w:numPr>
          <w:ilvl w:val="0"/>
          <w:numId w:val="33"/>
        </w:numPr>
        <w:ind w:leftChars="0"/>
      </w:pPr>
      <w:r>
        <w:t xml:space="preserve">A power spectrum density of 33 dBm/MHz [5] </w:t>
      </w:r>
    </w:p>
    <w:p w14:paraId="58A289FF" w14:textId="77777777" w:rsidR="00AD7909" w:rsidRDefault="00EB7125">
      <w:pPr>
        <w:pStyle w:val="ListParagraph"/>
        <w:numPr>
          <w:ilvl w:val="0"/>
          <w:numId w:val="33"/>
        </w:numPr>
        <w:ind w:leftChars="0"/>
      </w:pPr>
      <w:r>
        <w:rPr>
          <w:lang w:eastAsia="zh-CN"/>
        </w:rPr>
        <w:t>the misalignment of the bandwidth in the template of IMT-2020 needs to be solved[12]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lastRenderedPageBreak/>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Tx power used by gNB could be 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gNB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power which is captured by the IMT-2020 template.</w:t>
            </w:r>
          </w:p>
        </w:tc>
      </w:tr>
      <w:tr w:rsidR="00E76F4F" w14:paraId="12434D5E" w14:textId="77777777" w:rsidTr="00E76F4F">
        <w:tc>
          <w:tcPr>
            <w:tcW w:w="2376" w:type="dxa"/>
          </w:tcPr>
          <w:p w14:paraId="7F0D00D8" w14:textId="77777777" w:rsidR="00E76F4F" w:rsidRDefault="00E76F4F" w:rsidP="00C9462E">
            <w:r>
              <w:t>Ericsson</w:t>
            </w:r>
          </w:p>
        </w:tc>
        <w:tc>
          <w:tcPr>
            <w:tcW w:w="7786" w:type="dxa"/>
          </w:tcPr>
          <w:p w14:paraId="30E6687D" w14:textId="77777777" w:rsidR="00E76F4F" w:rsidRDefault="00E76F4F" w:rsidP="00C9462E">
            <w:r>
              <w:t>33 dBm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6" w:history="1">
              <w:r w:rsidRPr="00876FF8">
                <w:rPr>
                  <w:rStyle w:val="Hyperlink"/>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t>49 dBm for 20 MHz bandwidth</w:t>
            </w:r>
          </w:p>
          <w:p w14:paraId="6E8CEE89" w14:textId="77777777" w:rsidR="003E63A0" w:rsidRDefault="003E63A0" w:rsidP="003E63A0">
            <w:pPr>
              <w:contextualSpacing/>
            </w:pPr>
            <w:r>
              <w:t>46 dBm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51 dBm for 100 MHz bandwidth</w:t>
            </w:r>
          </w:p>
          <w:p w14:paraId="3BFA439C" w14:textId="77777777" w:rsidR="003E63A0" w:rsidRDefault="003E63A0" w:rsidP="003E63A0"/>
        </w:tc>
      </w:tr>
      <w:tr w:rsidR="005E4FAF" w14:paraId="5E7C5D82" w14:textId="77777777" w:rsidTr="00E76F4F">
        <w:tc>
          <w:tcPr>
            <w:tcW w:w="2376" w:type="dxa"/>
          </w:tcPr>
          <w:p w14:paraId="75D2FD58" w14:textId="50DEDBB0" w:rsidR="005E4FAF" w:rsidRDefault="005E4FAF" w:rsidP="005E4FAF">
            <w:r>
              <w:rPr>
                <w:rFonts w:eastAsia="SimSun" w:hint="eastAsia"/>
                <w:lang w:eastAsia="zh-CN"/>
              </w:rPr>
              <w:t>vivo</w:t>
            </w:r>
          </w:p>
        </w:tc>
        <w:tc>
          <w:tcPr>
            <w:tcW w:w="7786" w:type="dxa"/>
          </w:tcPr>
          <w:p w14:paraId="3A4E0757" w14:textId="3A3E120F" w:rsidR="005E4FAF" w:rsidRDefault="00B01AA6" w:rsidP="005E4FAF">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10316F" w14:paraId="41A4A9C8" w14:textId="77777777" w:rsidTr="00E76F4F">
        <w:tc>
          <w:tcPr>
            <w:tcW w:w="2376" w:type="dxa"/>
          </w:tcPr>
          <w:p w14:paraId="7768794D" w14:textId="12D4C640" w:rsidR="0010316F" w:rsidRDefault="0010316F" w:rsidP="0010316F">
            <w:pPr>
              <w:rPr>
                <w:rFonts w:eastAsia="SimSun"/>
                <w:lang w:eastAsia="zh-CN"/>
              </w:rPr>
            </w:pPr>
            <w:r>
              <w:rPr>
                <w:rFonts w:eastAsia="SimSun"/>
                <w:lang w:eastAsia="zh-CN"/>
              </w:rPr>
              <w:t>Apple</w:t>
            </w:r>
          </w:p>
        </w:tc>
        <w:tc>
          <w:tcPr>
            <w:tcW w:w="7786" w:type="dxa"/>
          </w:tcPr>
          <w:p w14:paraId="7E028491" w14:textId="251F7C4E" w:rsidR="0010316F" w:rsidRDefault="0010316F" w:rsidP="0010316F">
            <w:pPr>
              <w:contextualSpacing/>
              <w:rPr>
                <w:rFonts w:eastAsia="SimSun"/>
                <w:lang w:eastAsia="zh-CN"/>
              </w:rPr>
            </w:pPr>
            <w:r>
              <w:rPr>
                <w:rFonts w:eastAsia="SimSun"/>
                <w:lang w:eastAsia="zh-CN"/>
              </w:rPr>
              <w:t>For DL, the constant PSD is assumed, 33dBm/MHz is reasonable value.</w:t>
            </w:r>
          </w:p>
        </w:tc>
      </w:tr>
    </w:tbl>
    <w:p w14:paraId="6B0596A1" w14:textId="77777777" w:rsidR="00AD7909" w:rsidRDefault="00AD7909"/>
    <w:p w14:paraId="07A545EA" w14:textId="77777777" w:rsidR="00B3770C" w:rsidRPr="004E7D40" w:rsidRDefault="00B3770C" w:rsidP="00B3770C">
      <w:pPr>
        <w:rPr>
          <w:b/>
          <w:highlight w:val="cyan"/>
          <w:u w:val="single"/>
          <w:lang w:val="en-US"/>
        </w:rPr>
      </w:pPr>
      <w:r w:rsidRPr="004E7D40">
        <w:rPr>
          <w:b/>
          <w:highlight w:val="cyan"/>
          <w:u w:val="single"/>
          <w:lang w:val="en-US"/>
        </w:rPr>
        <w:t>Summary of the discussion:</w:t>
      </w:r>
    </w:p>
    <w:p w14:paraId="4A656492" w14:textId="4D492648" w:rsidR="00B3770C" w:rsidRPr="004E7D40" w:rsidRDefault="00B3770C" w:rsidP="00B3770C">
      <w:pPr>
        <w:pStyle w:val="ListParagraph"/>
        <w:numPr>
          <w:ilvl w:val="0"/>
          <w:numId w:val="64"/>
        </w:numPr>
        <w:ind w:leftChars="0"/>
        <w:rPr>
          <w:highlight w:val="cyan"/>
        </w:rPr>
      </w:pPr>
      <w:r w:rsidRPr="004E7D40">
        <w:rPr>
          <w:highlight w:val="cyan"/>
        </w:rPr>
        <w:t>5 companies thinks constant PSD(or EPRE) is reasonable</w:t>
      </w:r>
    </w:p>
    <w:p w14:paraId="7403B524" w14:textId="0BB25895" w:rsidR="00B3770C" w:rsidRPr="004E7D40" w:rsidRDefault="004E7D40" w:rsidP="00B3770C">
      <w:pPr>
        <w:pStyle w:val="ListParagraph"/>
        <w:numPr>
          <w:ilvl w:val="0"/>
          <w:numId w:val="64"/>
        </w:numPr>
        <w:ind w:leftChars="0"/>
        <w:rPr>
          <w:highlight w:val="cyan"/>
        </w:rPr>
      </w:pPr>
      <w:r w:rsidRPr="004E7D40">
        <w:rPr>
          <w:highlight w:val="cyan"/>
        </w:rPr>
        <w:t>3 companies propose to refer a value from outside of 3GPP (e.g. ITU)</w:t>
      </w:r>
    </w:p>
    <w:p w14:paraId="1A13FBDF" w14:textId="37A071EC" w:rsidR="004E7D40" w:rsidRDefault="004E7D40" w:rsidP="004E7D40">
      <w:r w:rsidRPr="004E7D40">
        <w:rPr>
          <w:highlight w:val="cyan"/>
        </w:rPr>
        <w:t>Considering the technical reasonability/fairness for evaluation, moderator would like to majority view for DL Tx power:</w:t>
      </w:r>
    </w:p>
    <w:p w14:paraId="45F1996D" w14:textId="3BA5AEEA" w:rsidR="004E7D40" w:rsidRPr="004E7D40" w:rsidRDefault="004E7D40" w:rsidP="004E7D40">
      <w:pPr>
        <w:rPr>
          <w:b/>
          <w:highlight w:val="cyan"/>
          <w:u w:val="single"/>
          <w:lang w:val="en-US"/>
        </w:rPr>
      </w:pPr>
      <w:r w:rsidRPr="007021DD">
        <w:rPr>
          <w:b/>
          <w:highlight w:val="cyan"/>
          <w:u w:val="single"/>
          <w:lang w:val="en-US"/>
        </w:rPr>
        <w:t>Moderator’s updated proposal:</w:t>
      </w:r>
    </w:p>
    <w:p w14:paraId="080285CC" w14:textId="47ABD506" w:rsidR="004E7D40" w:rsidRPr="004E7D40" w:rsidRDefault="004E7D40" w:rsidP="004E7D40">
      <w:pPr>
        <w:pStyle w:val="ListParagraph"/>
        <w:numPr>
          <w:ilvl w:val="0"/>
          <w:numId w:val="66"/>
        </w:numPr>
        <w:ind w:leftChars="0"/>
        <w:rPr>
          <w:highlight w:val="cyan"/>
        </w:rPr>
      </w:pPr>
      <w:r w:rsidRPr="004E7D40">
        <w:rPr>
          <w:highlight w:val="cyan"/>
        </w:rPr>
        <w:lastRenderedPageBreak/>
        <w:t>For DL Tx power</w:t>
      </w:r>
      <w:r w:rsidR="00910801">
        <w:rPr>
          <w:highlight w:val="cyan"/>
        </w:rPr>
        <w:t>,</w:t>
      </w:r>
    </w:p>
    <w:p w14:paraId="4B027071" w14:textId="11FE5D99" w:rsidR="004E7D40" w:rsidRPr="004E7D40" w:rsidRDefault="004E7D40" w:rsidP="004E7D40">
      <w:pPr>
        <w:pStyle w:val="ListParagraph"/>
        <w:numPr>
          <w:ilvl w:val="1"/>
          <w:numId w:val="66"/>
        </w:numPr>
        <w:ind w:leftChars="0"/>
        <w:rPr>
          <w:highlight w:val="cyan"/>
        </w:rPr>
      </w:pPr>
      <w:r w:rsidRPr="004E7D40">
        <w:rPr>
          <w:highlight w:val="cyan"/>
        </w:rPr>
        <w:t>A power spectrum density of 33 dBm/MHz is adopted</w:t>
      </w:r>
    </w:p>
    <w:p w14:paraId="2ED010AE" w14:textId="77777777" w:rsidR="00B3770C" w:rsidRDefault="00B3770C"/>
    <w:p w14:paraId="468BAF2A" w14:textId="77777777" w:rsidR="00B3770C" w:rsidRPr="00183FDE" w:rsidRDefault="00B3770C" w:rsidP="00B3770C">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B3770C" w14:paraId="2AF51DE9" w14:textId="77777777" w:rsidTr="00B3770C">
        <w:trPr>
          <w:cnfStyle w:val="100000000000" w:firstRow="1" w:lastRow="0" w:firstColumn="0" w:lastColumn="0" w:oddVBand="0" w:evenVBand="0" w:oddHBand="0" w:evenHBand="0" w:firstRowFirstColumn="0" w:firstRowLastColumn="0" w:lastRowFirstColumn="0" w:lastRowLastColumn="0"/>
        </w:trPr>
        <w:tc>
          <w:tcPr>
            <w:tcW w:w="2376" w:type="dxa"/>
          </w:tcPr>
          <w:p w14:paraId="77CBC2E2" w14:textId="77777777" w:rsidR="00B3770C" w:rsidRDefault="00B3770C" w:rsidP="00B3770C">
            <w:pPr>
              <w:rPr>
                <w:b w:val="0"/>
                <w:bCs w:val="0"/>
              </w:rPr>
            </w:pPr>
            <w:r>
              <w:t xml:space="preserve">Company </w:t>
            </w:r>
          </w:p>
        </w:tc>
        <w:tc>
          <w:tcPr>
            <w:tcW w:w="7786" w:type="dxa"/>
          </w:tcPr>
          <w:p w14:paraId="5F005621" w14:textId="77777777" w:rsidR="00B3770C" w:rsidRDefault="00B3770C" w:rsidP="00B3770C">
            <w:pPr>
              <w:rPr>
                <w:b w:val="0"/>
                <w:bCs w:val="0"/>
              </w:rPr>
            </w:pPr>
            <w:r>
              <w:t>Comment</w:t>
            </w:r>
          </w:p>
        </w:tc>
      </w:tr>
      <w:tr w:rsidR="00B3770C" w14:paraId="1A440316" w14:textId="77777777" w:rsidTr="00B3770C">
        <w:tc>
          <w:tcPr>
            <w:tcW w:w="2376" w:type="dxa"/>
          </w:tcPr>
          <w:p w14:paraId="18893908" w14:textId="77777777" w:rsidR="00B3770C" w:rsidRDefault="00B3770C" w:rsidP="00B3770C"/>
        </w:tc>
        <w:tc>
          <w:tcPr>
            <w:tcW w:w="7786" w:type="dxa"/>
          </w:tcPr>
          <w:p w14:paraId="635DA306" w14:textId="77777777" w:rsidR="00B3770C" w:rsidRDefault="00B3770C" w:rsidP="00B3770C"/>
        </w:tc>
      </w:tr>
      <w:tr w:rsidR="00B3770C" w14:paraId="5A9A6758" w14:textId="77777777" w:rsidTr="00B3770C">
        <w:tc>
          <w:tcPr>
            <w:tcW w:w="2376" w:type="dxa"/>
          </w:tcPr>
          <w:p w14:paraId="3E3717AB" w14:textId="77777777" w:rsidR="00B3770C" w:rsidRDefault="00B3770C" w:rsidP="00B3770C">
            <w:pPr>
              <w:rPr>
                <w:rFonts w:eastAsia="SimSun"/>
                <w:lang w:val="en-US" w:eastAsia="zh-CN"/>
              </w:rPr>
            </w:pPr>
          </w:p>
        </w:tc>
        <w:tc>
          <w:tcPr>
            <w:tcW w:w="7786" w:type="dxa"/>
          </w:tcPr>
          <w:p w14:paraId="6293C932" w14:textId="77777777" w:rsidR="00B3770C" w:rsidRDefault="00B3770C" w:rsidP="00B3770C">
            <w:pPr>
              <w:rPr>
                <w:rFonts w:eastAsia="SimSun"/>
                <w:lang w:val="en-US" w:eastAsia="zh-CN"/>
              </w:rPr>
            </w:pPr>
          </w:p>
        </w:tc>
      </w:tr>
    </w:tbl>
    <w:p w14:paraId="707B6F2F" w14:textId="77777777" w:rsidR="00B3770C" w:rsidRDefault="00B3770C" w:rsidP="00B3770C"/>
    <w:p w14:paraId="672E8B25" w14:textId="77777777" w:rsidR="00B3770C" w:rsidRDefault="00B3770C"/>
    <w:p w14:paraId="7F9D09BE" w14:textId="77777777" w:rsidR="00B3770C" w:rsidRDefault="00B3770C"/>
    <w:p w14:paraId="50708643" w14:textId="77777777" w:rsidR="00AD7909" w:rsidRPr="001979FB" w:rsidRDefault="00EB7125">
      <w:pPr>
        <w:pStyle w:val="Heading2"/>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0D0DA5D" w14:textId="77777777" w:rsidR="00AD7909" w:rsidRDefault="00EB7125">
      <w:pPr>
        <w:pStyle w:val="ListParagraph"/>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ListParagraph"/>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ListParagraph"/>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ListParagraph"/>
        <w:numPr>
          <w:ilvl w:val="0"/>
          <w:numId w:val="34"/>
        </w:numPr>
        <w:ind w:leftChars="0"/>
      </w:pPr>
      <w:r>
        <w:rPr>
          <w:bCs/>
          <w:sz w:val="22"/>
          <w:szCs w:val="22"/>
        </w:rPr>
        <w:t>Array gain = AGC1 +AGC2=10 * 1og10 (number of antenna elements/number of TxRUs) + 10 * 1og10 (number of TxRUs /number of RF chains)  [28]</w:t>
      </w:r>
    </w:p>
    <w:p w14:paraId="4AC73C05"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BodyText"/>
              <w:overflowPunct w:val="0"/>
              <w:autoSpaceDE w:val="0"/>
              <w:autoSpaceDN w:val="0"/>
              <w:adjustRightInd w:val="0"/>
              <w:jc w:val="center"/>
              <w:textAlignment w:val="baseline"/>
              <w:rPr>
                <w:rFonts w:eastAsia="SimSun"/>
                <w:sz w:val="24"/>
                <w:lang w:eastAsia="zh-CN"/>
              </w:rPr>
            </w:pPr>
            <w:r>
              <w:rPr>
                <w:noProof/>
                <w:lang w:eastAsia="ja-JP"/>
              </w:rPr>
              <w:lastRenderedPageBreak/>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46CAED7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BodyText"/>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w:t>
            </w:r>
            <w:r>
              <w:rPr>
                <w:rFonts w:hint="eastAsia"/>
                <w:lang w:val="en-US" w:eastAsia="zh-CN"/>
              </w:rPr>
              <w:lastRenderedPageBreak/>
              <w:t xml:space="preserve">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lastRenderedPageBreak/>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 xml:space="preserve">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t>Qualcomm</w:t>
            </w:r>
          </w:p>
        </w:tc>
        <w:tc>
          <w:tcPr>
            <w:tcW w:w="7786" w:type="dxa"/>
          </w:tcPr>
          <w:p w14:paraId="777393EB" w14:textId="77777777" w:rsidR="007D7262" w:rsidRDefault="007D7262" w:rsidP="007D7262">
            <w:r>
              <w:t>Please see our comment in Section 2.4. In addition to the four gain components identified in the figure in Section 3.1, we need at least 2 correction factors here. One correction term is for imperfect beamforming/combining due to channel estimation errors (</w:t>
            </w:r>
            <w:r w:rsidRPr="005D7EA7">
              <w:rPr>
                <w:rFonts w:hint="eastAsia"/>
              </w:rPr>
              <w:t>Δ</w:t>
            </w:r>
            <w:r w:rsidRPr="007446F1">
              <w:rPr>
                <w:vertAlign w:val="subscript"/>
              </w:rPr>
              <w:t>chEst</w:t>
            </w:r>
            <w:r>
              <w:t>). A second correction term (</w:t>
            </w:r>
            <w:r w:rsidRPr="005D7EA7">
              <w:rPr>
                <w:rFonts w:hint="eastAsia"/>
              </w:rPr>
              <w:t>Δ</w:t>
            </w:r>
            <w:r w:rsidRPr="007446F1">
              <w:rPr>
                <w:vertAlign w:val="subscript"/>
              </w:rPr>
              <w:t>bcast</w:t>
            </w:r>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r>
              <w:t>InterDigital</w:t>
            </w:r>
          </w:p>
        </w:tc>
        <w:tc>
          <w:tcPr>
            <w:tcW w:w="7786" w:type="dxa"/>
          </w:tcPr>
          <w:p w14:paraId="5E62F5D6" w14:textId="53D1A41E" w:rsidR="004967C0" w:rsidRDefault="004967C0" w:rsidP="004967C0">
            <w:r>
              <w:t>Our view is aligned with Alt. 2 from China Telecom. Deltas can be reported by companies.</w:t>
            </w:r>
          </w:p>
        </w:tc>
      </w:tr>
      <w:tr w:rsidR="005E4FAF" w14:paraId="2E4F860C" w14:textId="77777777" w:rsidTr="00AD7909">
        <w:tc>
          <w:tcPr>
            <w:tcW w:w="2376" w:type="dxa"/>
          </w:tcPr>
          <w:p w14:paraId="43CCA112" w14:textId="0A79E1C3" w:rsidR="005E4FAF" w:rsidRDefault="005E4FAF" w:rsidP="005E4FAF">
            <w:r>
              <w:rPr>
                <w:rFonts w:eastAsia="SimSun" w:hint="eastAsia"/>
                <w:lang w:eastAsia="zh-CN"/>
              </w:rPr>
              <w:t>vivo</w:t>
            </w:r>
          </w:p>
        </w:tc>
        <w:tc>
          <w:tcPr>
            <w:tcW w:w="7786" w:type="dxa"/>
          </w:tcPr>
          <w:p w14:paraId="1756C640" w14:textId="7AD87112" w:rsidR="00971063" w:rsidRDefault="00971063" w:rsidP="00971063">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sidRPr="00D316DA">
              <w:rPr>
                <w:bCs/>
                <w:sz w:val="22"/>
                <w:szCs w:val="22"/>
              </w:rPr>
              <w:t>10 * 1og10 (number of antenna elements/number of TxRUs) + 10 * 1og10 (number of TxRUs /number of RF chains)</w:t>
            </w:r>
          </w:p>
          <w:p w14:paraId="5C76C728" w14:textId="77777777" w:rsidR="00971063" w:rsidRDefault="00971063" w:rsidP="00971063">
            <w:pPr>
              <w:spacing w:after="0" w:afterAutospacing="0"/>
              <w:rPr>
                <w:bCs/>
                <w:sz w:val="22"/>
                <w:szCs w:val="22"/>
              </w:rPr>
            </w:pPr>
          </w:p>
          <w:p w14:paraId="77004A7B" w14:textId="53C3410A" w:rsidR="00971063" w:rsidRDefault="00971063" w:rsidP="00971063">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04A311F9" w14:textId="77777777" w:rsidR="00971063" w:rsidRPr="00971063" w:rsidRDefault="00971063" w:rsidP="00971063">
            <w:pPr>
              <w:spacing w:after="0" w:afterAutospacing="0"/>
              <w:rPr>
                <w:rFonts w:eastAsia="SimSun"/>
                <w:bCs/>
                <w:lang w:eastAsia="zh-CN"/>
              </w:rPr>
            </w:pPr>
          </w:p>
          <w:p w14:paraId="1C4C185E" w14:textId="61364A97" w:rsidR="005E4FAF" w:rsidRDefault="00971063" w:rsidP="00971063">
            <w:r>
              <w:rPr>
                <w:bCs/>
                <w:lang w:eastAsia="zh-CN"/>
              </w:rPr>
              <w:t xml:space="preserve">Based on our simulation, </w:t>
            </w:r>
            <w:r>
              <w:t xml:space="preserve">the difference between broadcast and unicast beamforming gain should be considered in the evaluation. About 8dB broadcast beamforming gain loss is observed compared to unicast </w:t>
            </w:r>
            <w:r>
              <w:lastRenderedPageBreak/>
              <w:t>beamforming gain.</w:t>
            </w:r>
          </w:p>
        </w:tc>
      </w:tr>
      <w:tr w:rsidR="00C6593B" w14:paraId="557BDC8D" w14:textId="77777777" w:rsidTr="00AD7909">
        <w:tc>
          <w:tcPr>
            <w:tcW w:w="2376" w:type="dxa"/>
          </w:tcPr>
          <w:p w14:paraId="4560F46B" w14:textId="692F3A76" w:rsidR="00C6593B" w:rsidRDefault="00C6593B" w:rsidP="00C6593B">
            <w:pPr>
              <w:rPr>
                <w:rFonts w:eastAsia="SimSun"/>
                <w:lang w:eastAsia="zh-CN"/>
              </w:rPr>
            </w:pPr>
            <w:r>
              <w:rPr>
                <w:rFonts w:eastAsia="Malgun Gothic" w:hint="eastAsia"/>
                <w:lang w:eastAsia="ko-KR"/>
              </w:rPr>
              <w:lastRenderedPageBreak/>
              <w:t>Samsung</w:t>
            </w:r>
          </w:p>
        </w:tc>
        <w:tc>
          <w:tcPr>
            <w:tcW w:w="7786" w:type="dxa"/>
          </w:tcPr>
          <w:p w14:paraId="338D7986" w14:textId="53E2A319" w:rsidR="00C6593B" w:rsidRDefault="00C6593B" w:rsidP="00C6593B">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B85A76" w14:paraId="382BF385" w14:textId="77777777" w:rsidTr="00AD7909">
        <w:tc>
          <w:tcPr>
            <w:tcW w:w="2376" w:type="dxa"/>
          </w:tcPr>
          <w:p w14:paraId="5BCE34BE" w14:textId="0C7AAD30" w:rsidR="00B85A76" w:rsidRDefault="00B85A76" w:rsidP="00B85A76">
            <w:pPr>
              <w:rPr>
                <w:rFonts w:eastAsia="Malgun Gothic"/>
                <w:lang w:eastAsia="ko-KR"/>
              </w:rPr>
            </w:pPr>
            <w:r>
              <w:rPr>
                <w:rFonts w:hint="eastAsia"/>
              </w:rPr>
              <w:t>S</w:t>
            </w:r>
            <w:r>
              <w:t>harp</w:t>
            </w:r>
          </w:p>
        </w:tc>
        <w:tc>
          <w:tcPr>
            <w:tcW w:w="7786" w:type="dxa"/>
          </w:tcPr>
          <w:p w14:paraId="10CA33A5" w14:textId="5952D4D7" w:rsidR="00B85A76" w:rsidRDefault="00B85A76" w:rsidP="00B85A76">
            <w:pPr>
              <w:rPr>
                <w:rFonts w:eastAsia="Malgun Gothic"/>
                <w:lang w:eastAsia="ko-KR"/>
              </w:rPr>
            </w:pPr>
            <w:r>
              <w:rPr>
                <w:rFonts w:hint="eastAsia"/>
              </w:rPr>
              <w:t>F</w:t>
            </w:r>
            <w:r>
              <w:t>or broadcast channels, array gain should be 10*log10(N</w:t>
            </w:r>
            <w:r w:rsidRPr="00E179E2">
              <w:rPr>
                <w:vertAlign w:val="subscript"/>
              </w:rPr>
              <w:t>SSB</w:t>
            </w:r>
            <w:r>
              <w:t>) where N</w:t>
            </w:r>
            <w:r w:rsidRPr="00E179E2">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541560" w14:paraId="645D6527" w14:textId="77777777" w:rsidTr="00AD7909">
        <w:tc>
          <w:tcPr>
            <w:tcW w:w="2376" w:type="dxa"/>
          </w:tcPr>
          <w:p w14:paraId="0B451702" w14:textId="666F92F0" w:rsidR="00541560" w:rsidRDefault="00541560" w:rsidP="00541560">
            <w:r>
              <w:rPr>
                <w:rFonts w:eastAsia="SimSun"/>
                <w:lang w:eastAsia="zh-CN"/>
              </w:rPr>
              <w:t>Apple</w:t>
            </w:r>
          </w:p>
        </w:tc>
        <w:tc>
          <w:tcPr>
            <w:tcW w:w="7786" w:type="dxa"/>
          </w:tcPr>
          <w:p w14:paraId="74907174" w14:textId="51BEF93A" w:rsidR="00541560" w:rsidRDefault="00541560" w:rsidP="00541560">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1C5B11" w14:paraId="431D86EE" w14:textId="77777777" w:rsidTr="00AD7909">
        <w:tc>
          <w:tcPr>
            <w:tcW w:w="2376" w:type="dxa"/>
          </w:tcPr>
          <w:p w14:paraId="36EE88E9" w14:textId="13A6A3D9" w:rsidR="001C5B11" w:rsidRDefault="001C5B11" w:rsidP="001C5B11">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7AE87AEB" w14:textId="77777777" w:rsidR="001C5B11" w:rsidRDefault="001C5B11" w:rsidP="001C5B11">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43C08753" w14:textId="77777777" w:rsidR="001C5B11" w:rsidRDefault="001C5B11" w:rsidP="001C5B11">
            <w:pPr>
              <w:rPr>
                <w:rFonts w:eastAsia="SimSun"/>
                <w:lang w:eastAsia="zh-CN"/>
              </w:rPr>
            </w:pPr>
            <w:r>
              <w:rPr>
                <w:rFonts w:eastAsia="SimSun"/>
                <w:lang w:eastAsia="zh-CN"/>
              </w:rPr>
              <w:t>For bullet 2, it’s a model of broadcast beamforming, whether is accurate or make sense, further discussion is needed.</w:t>
            </w:r>
          </w:p>
          <w:p w14:paraId="4C146207" w14:textId="77777777" w:rsidR="001C5B11" w:rsidRDefault="001C5B11" w:rsidP="001C5B11">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45018F71" w14:textId="77777777" w:rsidR="001C5B11" w:rsidRDefault="001C5B11" w:rsidP="001C5B11">
            <w:pPr>
              <w:rPr>
                <w:rFonts w:eastAsia="SimSun"/>
                <w:lang w:eastAsia="zh-CN"/>
              </w:rPr>
            </w:pPr>
            <w:r>
              <w:rPr>
                <w:rFonts w:eastAsia="SimSun"/>
                <w:lang w:eastAsia="zh-CN"/>
              </w:rPr>
              <w:t>For bullet 4, it’s quite hard to coverage the values based on SLS from different companies and operators.</w:t>
            </w:r>
          </w:p>
          <w:p w14:paraId="78071780" w14:textId="67E8C747" w:rsidR="001C5B11" w:rsidRDefault="001C5B11" w:rsidP="001C5B11">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1AAD8485" w14:textId="77777777" w:rsidR="00AD7909" w:rsidRDefault="00AD7909"/>
    <w:p w14:paraId="1FF494BB" w14:textId="77777777" w:rsidR="00910801" w:rsidRPr="00757ED3" w:rsidRDefault="00910801" w:rsidP="00910801">
      <w:pPr>
        <w:rPr>
          <w:b/>
          <w:highlight w:val="cyan"/>
          <w:u w:val="single"/>
          <w:lang w:val="en-US"/>
        </w:rPr>
      </w:pPr>
      <w:r w:rsidRPr="00757ED3">
        <w:rPr>
          <w:b/>
          <w:highlight w:val="cyan"/>
          <w:u w:val="single"/>
          <w:lang w:val="en-US"/>
        </w:rPr>
        <w:t>Summary of the discussion:</w:t>
      </w:r>
    </w:p>
    <w:p w14:paraId="63712789" w14:textId="1B2F743A" w:rsidR="00910801" w:rsidRPr="00910801" w:rsidRDefault="00910801" w:rsidP="00910801">
      <w:pPr>
        <w:pStyle w:val="ListParagraph"/>
        <w:numPr>
          <w:ilvl w:val="0"/>
          <w:numId w:val="54"/>
        </w:numPr>
        <w:ind w:leftChars="0"/>
        <w:rPr>
          <w:b/>
          <w:highlight w:val="cyan"/>
          <w:u w:val="single"/>
          <w:lang w:val="en-US"/>
        </w:rPr>
      </w:pPr>
      <w:r>
        <w:rPr>
          <w:highlight w:val="cyan"/>
          <w:lang w:val="en-US"/>
        </w:rPr>
        <w:t>China Telecom gave a good summary for the potential definition for antenna gain:</w:t>
      </w:r>
    </w:p>
    <w:p w14:paraId="25356157" w14:textId="7D834121" w:rsidR="00910801" w:rsidRPr="00910801" w:rsidRDefault="00910801" w:rsidP="00910801">
      <w:pPr>
        <w:pStyle w:val="ListParagraph"/>
        <w:numPr>
          <w:ilvl w:val="1"/>
          <w:numId w:val="54"/>
        </w:numPr>
        <w:ind w:leftChars="0"/>
        <w:rPr>
          <w:highlight w:val="cyan"/>
          <w:lang w:val="en-US"/>
        </w:rPr>
      </w:pPr>
      <w:r w:rsidRPr="00910801">
        <w:rPr>
          <w:highlight w:val="cyan"/>
          <w:lang w:val="en-US"/>
        </w:rPr>
        <w:t>4 companies support Alt 1 (including baseline)</w:t>
      </w:r>
    </w:p>
    <w:p w14:paraId="7E1EC547" w14:textId="032566A2" w:rsidR="00910801" w:rsidRPr="00660DCC" w:rsidRDefault="00660DCC" w:rsidP="00910801">
      <w:pPr>
        <w:pStyle w:val="ListParagraph"/>
        <w:numPr>
          <w:ilvl w:val="1"/>
          <w:numId w:val="54"/>
        </w:numPr>
        <w:ind w:leftChars="0"/>
        <w:rPr>
          <w:b/>
          <w:highlight w:val="cyan"/>
          <w:u w:val="single"/>
          <w:lang w:val="en-US"/>
        </w:rPr>
      </w:pPr>
      <w:r w:rsidRPr="00660DCC">
        <w:rPr>
          <w:highlight w:val="cyan"/>
          <w:lang w:val="en-US"/>
        </w:rPr>
        <w:t xml:space="preserve">10 </w:t>
      </w:r>
      <w:r w:rsidRPr="00910801">
        <w:rPr>
          <w:highlight w:val="cyan"/>
          <w:lang w:val="en-US"/>
        </w:rPr>
        <w:t xml:space="preserve">companies support Alt </w:t>
      </w:r>
      <w:r>
        <w:rPr>
          <w:highlight w:val="cyan"/>
          <w:lang w:val="en-US"/>
        </w:rPr>
        <w:t>2 (or their idea is compatible with Alt 2</w:t>
      </w:r>
      <w:r w:rsidRPr="00910801">
        <w:rPr>
          <w:highlight w:val="cyan"/>
          <w:lang w:val="en-US"/>
        </w:rPr>
        <w:t>)</w:t>
      </w:r>
    </w:p>
    <w:p w14:paraId="4E33EFD4" w14:textId="732032B2" w:rsidR="00660DCC" w:rsidRPr="00660DCC" w:rsidRDefault="00660DCC" w:rsidP="00660DCC">
      <w:pPr>
        <w:pStyle w:val="ListParagraph"/>
        <w:numPr>
          <w:ilvl w:val="2"/>
          <w:numId w:val="54"/>
        </w:numPr>
        <w:ind w:leftChars="0"/>
        <w:rPr>
          <w:b/>
          <w:highlight w:val="cyan"/>
          <w:u w:val="single"/>
          <w:lang w:val="en-US"/>
        </w:rPr>
      </w:pPr>
      <w:r>
        <w:rPr>
          <w:highlight w:val="cyan"/>
          <w:lang w:val="en-US"/>
        </w:rPr>
        <w:t xml:space="preserve">there is a concern that the simulation result for delta may be so diverse that the comparison will be difficult. </w:t>
      </w:r>
    </w:p>
    <w:p w14:paraId="3E8E2058" w14:textId="77777777" w:rsidR="00660DCC" w:rsidRDefault="00660DCC" w:rsidP="00660DCC">
      <w:pPr>
        <w:rPr>
          <w:highlight w:val="cyan"/>
          <w:lang w:val="en-US"/>
        </w:rPr>
      </w:pPr>
      <w:r>
        <w:rPr>
          <w:highlight w:val="cyan"/>
          <w:lang w:val="en-US"/>
        </w:rPr>
        <w:t>From moderator’s understanding, Alt 2 has the following benefits:</w:t>
      </w:r>
    </w:p>
    <w:p w14:paraId="4CDF17B0" w14:textId="1ED4DCD5" w:rsidR="00660DCC" w:rsidRDefault="00660DCC" w:rsidP="00660DCC">
      <w:pPr>
        <w:pStyle w:val="ListParagraph"/>
        <w:numPr>
          <w:ilvl w:val="0"/>
          <w:numId w:val="54"/>
        </w:numPr>
        <w:ind w:leftChars="0"/>
        <w:rPr>
          <w:highlight w:val="cyan"/>
          <w:lang w:val="en-US"/>
        </w:rPr>
      </w:pPr>
      <w:r>
        <w:rPr>
          <w:highlight w:val="cyan"/>
          <w:lang w:val="en-US"/>
        </w:rPr>
        <w:t>It can represent the difference of beamforming behavior among channels, which companies think important</w:t>
      </w:r>
    </w:p>
    <w:p w14:paraId="6728A2D4" w14:textId="7B969ED5" w:rsidR="00660DCC" w:rsidRDefault="00660DCC" w:rsidP="00660DCC">
      <w:pPr>
        <w:pStyle w:val="ListParagraph"/>
        <w:numPr>
          <w:ilvl w:val="0"/>
          <w:numId w:val="54"/>
        </w:numPr>
        <w:ind w:leftChars="0"/>
        <w:rPr>
          <w:highlight w:val="cyan"/>
          <w:lang w:val="en-US"/>
        </w:rPr>
      </w:pPr>
      <w:r>
        <w:rPr>
          <w:highlight w:val="cyan"/>
          <w:lang w:val="en-US"/>
        </w:rPr>
        <w:t xml:space="preserve">Alt 2 is very flexible: obviously it is a superset of Alt 1. </w:t>
      </w:r>
    </w:p>
    <w:p w14:paraId="1CFB9BD9" w14:textId="45331B87" w:rsidR="00660DCC" w:rsidRDefault="00660DCC" w:rsidP="00660DCC">
      <w:pPr>
        <w:rPr>
          <w:highlight w:val="cyan"/>
          <w:lang w:val="en-US"/>
        </w:rPr>
      </w:pPr>
      <w:r>
        <w:rPr>
          <w:highlight w:val="cyan"/>
          <w:lang w:val="en-US"/>
        </w:rPr>
        <w:t>Therefore, moderator would like to propose the following:</w:t>
      </w:r>
    </w:p>
    <w:p w14:paraId="274961A1" w14:textId="77777777" w:rsidR="00660DCC" w:rsidRPr="00660DCC" w:rsidRDefault="00660DCC" w:rsidP="00660DCC">
      <w:pPr>
        <w:rPr>
          <w:highlight w:val="cyan"/>
          <w:lang w:val="en-US"/>
        </w:rPr>
      </w:pPr>
    </w:p>
    <w:p w14:paraId="3AE128A1" w14:textId="0706A6B0" w:rsidR="00910801" w:rsidRPr="00910801" w:rsidRDefault="00910801" w:rsidP="00910801">
      <w:pPr>
        <w:rPr>
          <w:b/>
          <w:highlight w:val="cyan"/>
          <w:u w:val="single"/>
          <w:lang w:val="en-US"/>
        </w:rPr>
      </w:pPr>
      <w:r w:rsidRPr="00910801">
        <w:rPr>
          <w:b/>
          <w:highlight w:val="cyan"/>
          <w:u w:val="single"/>
          <w:lang w:val="en-US"/>
        </w:rPr>
        <w:t>Moderator’s updated proposal:</w:t>
      </w:r>
    </w:p>
    <w:p w14:paraId="3BA31ADF" w14:textId="61709280" w:rsidR="0010725D" w:rsidRPr="002B5BB3" w:rsidRDefault="0010725D" w:rsidP="00660DCC">
      <w:pPr>
        <w:pStyle w:val="ListParagraph"/>
        <w:numPr>
          <w:ilvl w:val="0"/>
          <w:numId w:val="67"/>
        </w:numPr>
        <w:ind w:leftChars="0"/>
        <w:rPr>
          <w:szCs w:val="24"/>
          <w:highlight w:val="cyan"/>
        </w:rPr>
      </w:pPr>
      <w:r w:rsidRPr="002B5BB3">
        <w:rPr>
          <w:szCs w:val="24"/>
          <w:highlight w:val="cyan"/>
        </w:rPr>
        <w:lastRenderedPageBreak/>
        <w:t xml:space="preserve">For the antenna gain definition for </w:t>
      </w:r>
      <w:r w:rsidRPr="002B5BB3">
        <w:rPr>
          <w:rFonts w:eastAsia="SimSun"/>
          <w:szCs w:val="24"/>
          <w:highlight w:val="cyan"/>
          <w:lang w:eastAsia="zh-CN"/>
        </w:rPr>
        <w:t>TDL option 1:</w:t>
      </w:r>
    </w:p>
    <w:p w14:paraId="5B301E52" w14:textId="77777777" w:rsidR="00B04560" w:rsidRPr="002B5BB3" w:rsidRDefault="00B04560" w:rsidP="00B04560">
      <w:pPr>
        <w:pStyle w:val="BodyText"/>
        <w:numPr>
          <w:ilvl w:val="1"/>
          <w:numId w:val="67"/>
        </w:numPr>
        <w:overflowPunct w:val="0"/>
        <w:autoSpaceDE w:val="0"/>
        <w:autoSpaceDN w:val="0"/>
        <w:adjustRightInd w:val="0"/>
        <w:textAlignment w:val="baseline"/>
        <w:rPr>
          <w:sz w:val="24"/>
          <w:highlight w:val="cyan"/>
          <w:lang w:eastAsia="zh-CN"/>
        </w:rPr>
      </w:pPr>
      <w:r w:rsidRPr="002B5BB3">
        <w:rPr>
          <w:sz w:val="24"/>
          <w:highlight w:val="cyan"/>
          <w:lang w:eastAsia="zh-CN"/>
        </w:rPr>
        <w:t>Antenna component 2/3/4 is are included in link budget template.</w:t>
      </w:r>
    </w:p>
    <w:p w14:paraId="258AA2E0" w14:textId="600810D2" w:rsidR="00660DCC" w:rsidRPr="002B5BB3" w:rsidRDefault="00660DCC" w:rsidP="00B04560">
      <w:pPr>
        <w:pStyle w:val="BodyText"/>
        <w:numPr>
          <w:ilvl w:val="1"/>
          <w:numId w:val="67"/>
        </w:numPr>
        <w:overflowPunct w:val="0"/>
        <w:autoSpaceDE w:val="0"/>
        <w:autoSpaceDN w:val="0"/>
        <w:adjustRightInd w:val="0"/>
        <w:textAlignment w:val="baseline"/>
        <w:rPr>
          <w:sz w:val="24"/>
          <w:highlight w:val="cyan"/>
          <w:lang w:eastAsia="zh-CN"/>
        </w:rPr>
      </w:pPr>
      <w:r w:rsidRPr="002B5BB3">
        <w:rPr>
          <w:sz w:val="24"/>
          <w:highlight w:val="cyan"/>
        </w:rPr>
        <w:t>Antenna gain component 2 = 10*log(N/k) – Δ1</w:t>
      </w:r>
    </w:p>
    <w:p w14:paraId="52973E9F" w14:textId="09766D29" w:rsidR="00660DCC" w:rsidRPr="002B5BB3" w:rsidRDefault="00660DCC" w:rsidP="0010725D">
      <w:pPr>
        <w:pStyle w:val="ListParagraph"/>
        <w:numPr>
          <w:ilvl w:val="1"/>
          <w:numId w:val="67"/>
        </w:numPr>
        <w:ind w:leftChars="0"/>
        <w:rPr>
          <w:szCs w:val="24"/>
          <w:highlight w:val="cyan"/>
        </w:rPr>
      </w:pPr>
      <w:r w:rsidRPr="002B5BB3">
        <w:rPr>
          <w:szCs w:val="24"/>
          <w:highlight w:val="cyan"/>
        </w:rPr>
        <w:t>Antenna gain component 3 = 10*log(M/N) – Δ2</w:t>
      </w:r>
    </w:p>
    <w:p w14:paraId="0F4A2C09" w14:textId="6BD162AF" w:rsidR="00660DCC" w:rsidRPr="002B5BB3" w:rsidRDefault="00660DCC" w:rsidP="0010725D">
      <w:pPr>
        <w:pStyle w:val="ListParagraph"/>
        <w:numPr>
          <w:ilvl w:val="1"/>
          <w:numId w:val="67"/>
        </w:numPr>
        <w:ind w:leftChars="0"/>
        <w:rPr>
          <w:szCs w:val="24"/>
          <w:highlight w:val="cyan"/>
        </w:rPr>
      </w:pPr>
      <w:r w:rsidRPr="002B5BB3">
        <w:rPr>
          <w:szCs w:val="24"/>
          <w:highlight w:val="cyan"/>
        </w:rPr>
        <w:t>Δ1, Δ2 can be reported by companies</w:t>
      </w:r>
    </w:p>
    <w:p w14:paraId="49B4EE49" w14:textId="035CC21A" w:rsidR="00660DCC" w:rsidRPr="002B5BB3" w:rsidRDefault="00660DCC" w:rsidP="00660DCC">
      <w:pPr>
        <w:pStyle w:val="ListParagraph"/>
        <w:numPr>
          <w:ilvl w:val="0"/>
          <w:numId w:val="67"/>
        </w:numPr>
        <w:ind w:leftChars="0"/>
        <w:rPr>
          <w:szCs w:val="24"/>
          <w:highlight w:val="cyan"/>
        </w:rPr>
      </w:pPr>
      <w:r w:rsidRPr="002B5BB3">
        <w:rPr>
          <w:szCs w:val="24"/>
          <w:highlight w:val="cyan"/>
        </w:rPr>
        <w:t>Note: antenna gain component 2,3, and k, N, M are defined in the figure below:</w:t>
      </w:r>
    </w:p>
    <w:p w14:paraId="261817CE" w14:textId="33F0490A" w:rsidR="00910801" w:rsidRDefault="00660DCC">
      <w:r w:rsidRPr="002B5BB3">
        <w:rPr>
          <w:noProof/>
          <w:highlight w:val="cyan"/>
          <w:lang w:val="en-US"/>
        </w:rPr>
        <w:drawing>
          <wp:inline distT="0" distB="0" distL="0" distR="0" wp14:anchorId="242EE19F" wp14:editId="3592543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23163AC" w14:textId="77777777" w:rsidR="002B5BB3" w:rsidRDefault="002B5BB3" w:rsidP="002B5BB3"/>
    <w:p w14:paraId="2BC98245" w14:textId="77777777" w:rsidR="002B5BB3" w:rsidRPr="00183FDE" w:rsidRDefault="002B5BB3" w:rsidP="002B5BB3">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B5BB3" w14:paraId="2DFAFF3F" w14:textId="77777777" w:rsidTr="002B5BB3">
        <w:trPr>
          <w:cnfStyle w:val="100000000000" w:firstRow="1" w:lastRow="0" w:firstColumn="0" w:lastColumn="0" w:oddVBand="0" w:evenVBand="0" w:oddHBand="0" w:evenHBand="0" w:firstRowFirstColumn="0" w:firstRowLastColumn="0" w:lastRowFirstColumn="0" w:lastRowLastColumn="0"/>
        </w:trPr>
        <w:tc>
          <w:tcPr>
            <w:tcW w:w="2376" w:type="dxa"/>
          </w:tcPr>
          <w:p w14:paraId="6C97612A" w14:textId="77777777" w:rsidR="002B5BB3" w:rsidRDefault="002B5BB3" w:rsidP="002B5BB3">
            <w:pPr>
              <w:rPr>
                <w:b w:val="0"/>
                <w:bCs w:val="0"/>
              </w:rPr>
            </w:pPr>
            <w:r>
              <w:t xml:space="preserve">Company </w:t>
            </w:r>
          </w:p>
        </w:tc>
        <w:tc>
          <w:tcPr>
            <w:tcW w:w="7786" w:type="dxa"/>
          </w:tcPr>
          <w:p w14:paraId="067768C5" w14:textId="77777777" w:rsidR="002B5BB3" w:rsidRDefault="002B5BB3" w:rsidP="002B5BB3">
            <w:pPr>
              <w:rPr>
                <w:b w:val="0"/>
                <w:bCs w:val="0"/>
              </w:rPr>
            </w:pPr>
            <w:r>
              <w:t>Comment</w:t>
            </w:r>
          </w:p>
        </w:tc>
      </w:tr>
      <w:tr w:rsidR="002B5BB3" w14:paraId="65CE53F2" w14:textId="77777777" w:rsidTr="002B5BB3">
        <w:tc>
          <w:tcPr>
            <w:tcW w:w="2376" w:type="dxa"/>
          </w:tcPr>
          <w:p w14:paraId="111ED7C6" w14:textId="3234A5AB" w:rsidR="002B5BB3" w:rsidRDefault="00FC482C" w:rsidP="002B5BB3">
            <w:ins w:id="75" w:author="Fumihiro Hasegawa" w:date="2020-08-20T03:08:00Z">
              <w:r>
                <w:t>InterDigital</w:t>
              </w:r>
            </w:ins>
          </w:p>
        </w:tc>
        <w:tc>
          <w:tcPr>
            <w:tcW w:w="7786" w:type="dxa"/>
          </w:tcPr>
          <w:p w14:paraId="67489022" w14:textId="3B68FA96" w:rsidR="002B5BB3" w:rsidRDefault="00FC482C" w:rsidP="002B5BB3">
            <w:ins w:id="76" w:author="Fumihiro Hasegawa" w:date="2020-08-20T03:09:00Z">
              <w:r>
                <w:t xml:space="preserve">We support the updated proposal from the </w:t>
              </w:r>
              <w:r w:rsidR="000B2C69">
                <w:t>moderator.</w:t>
              </w:r>
            </w:ins>
          </w:p>
        </w:tc>
      </w:tr>
      <w:tr w:rsidR="002B5BB3" w14:paraId="5EF40E9C" w14:textId="77777777" w:rsidTr="002B5BB3">
        <w:tc>
          <w:tcPr>
            <w:tcW w:w="2376" w:type="dxa"/>
          </w:tcPr>
          <w:p w14:paraId="377764D3" w14:textId="77777777" w:rsidR="002B5BB3" w:rsidRDefault="002B5BB3" w:rsidP="002B5BB3">
            <w:pPr>
              <w:rPr>
                <w:rFonts w:eastAsia="SimSun"/>
                <w:lang w:val="en-US" w:eastAsia="zh-CN"/>
              </w:rPr>
            </w:pPr>
          </w:p>
        </w:tc>
        <w:tc>
          <w:tcPr>
            <w:tcW w:w="7786" w:type="dxa"/>
          </w:tcPr>
          <w:p w14:paraId="7A63BA6E" w14:textId="77777777" w:rsidR="002B5BB3" w:rsidRDefault="002B5BB3" w:rsidP="002B5BB3">
            <w:pPr>
              <w:rPr>
                <w:rFonts w:eastAsia="SimSun"/>
                <w:lang w:val="en-US" w:eastAsia="zh-CN"/>
              </w:rPr>
            </w:pPr>
          </w:p>
        </w:tc>
      </w:tr>
    </w:tbl>
    <w:p w14:paraId="53E1723A" w14:textId="77777777" w:rsidR="002B5BB3" w:rsidRDefault="002B5BB3" w:rsidP="002B5BB3"/>
    <w:p w14:paraId="0DC19F29" w14:textId="77777777" w:rsidR="00AD7909" w:rsidRDefault="00AD7909"/>
    <w:p w14:paraId="5803AE40" w14:textId="77777777" w:rsidR="00AD7909" w:rsidRPr="001979FB" w:rsidRDefault="00EB7125">
      <w:pPr>
        <w:pStyle w:val="Heading2"/>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ListParagraph"/>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w:t>
            </w:r>
            <w:r>
              <w:rPr>
                <w:iCs/>
                <w:lang w:val="en-US"/>
              </w:rPr>
              <w:lastRenderedPageBreak/>
              <w:t xml:space="preserve">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lastRenderedPageBreak/>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C9462E">
            <w:r>
              <w:t>Ericsson</w:t>
            </w:r>
          </w:p>
        </w:tc>
        <w:tc>
          <w:tcPr>
            <w:tcW w:w="7786" w:type="dxa"/>
          </w:tcPr>
          <w:p w14:paraId="02C236D2" w14:textId="77777777" w:rsidR="00772FA2" w:rsidRDefault="00772FA2" w:rsidP="00C9462E">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r w:rsidR="0059135B" w14:paraId="1DCE926B" w14:textId="77777777" w:rsidTr="00772FA2">
        <w:tc>
          <w:tcPr>
            <w:tcW w:w="2376" w:type="dxa"/>
          </w:tcPr>
          <w:p w14:paraId="319178C6" w14:textId="4486C48E" w:rsidR="0059135B" w:rsidRDefault="0059135B" w:rsidP="0059135B">
            <w:r>
              <w:rPr>
                <w:rFonts w:eastAsia="SimSun" w:hint="eastAsia"/>
                <w:lang w:eastAsia="zh-CN"/>
              </w:rPr>
              <w:t>vivo</w:t>
            </w:r>
          </w:p>
        </w:tc>
        <w:tc>
          <w:tcPr>
            <w:tcW w:w="7786" w:type="dxa"/>
          </w:tcPr>
          <w:p w14:paraId="34D300B3" w14:textId="666BBAF1" w:rsidR="0059135B" w:rsidRDefault="0059135B" w:rsidP="0059135B">
            <w:r>
              <w:rPr>
                <w:rFonts w:eastAsia="SimSun"/>
                <w:lang w:eastAsia="zh-CN"/>
              </w:rPr>
              <w:t>Option 2 is preferred. If via SLS, specific value of interference density may need to be discussed.</w:t>
            </w:r>
            <w:r w:rsidR="00F94477">
              <w:rPr>
                <w:rFonts w:eastAsia="SimSun"/>
                <w:lang w:eastAsia="zh-CN"/>
              </w:rPr>
              <w:t xml:space="preserve"> As guided by the SID, the evaluation should be based on LLS, and spending too much time on discussing the SLS simulation assumptions should be avoided. Companies can report their parameters which are different from the assumptions in ITU self-evaluation.</w:t>
            </w:r>
          </w:p>
        </w:tc>
      </w:tr>
      <w:tr w:rsidR="00C6593B" w14:paraId="0AC3B299" w14:textId="77777777" w:rsidTr="00772FA2">
        <w:tc>
          <w:tcPr>
            <w:tcW w:w="2376" w:type="dxa"/>
          </w:tcPr>
          <w:p w14:paraId="398CD9B8" w14:textId="31276BCB" w:rsidR="00C6593B" w:rsidRDefault="00C6593B" w:rsidP="00C6593B">
            <w:pPr>
              <w:rPr>
                <w:rFonts w:eastAsia="SimSun"/>
                <w:lang w:eastAsia="zh-CN"/>
              </w:rPr>
            </w:pPr>
            <w:r>
              <w:rPr>
                <w:rFonts w:eastAsia="Malgun Gothic" w:hint="eastAsia"/>
                <w:lang w:eastAsia="ko-KR"/>
              </w:rPr>
              <w:t>Samsung</w:t>
            </w:r>
          </w:p>
        </w:tc>
        <w:tc>
          <w:tcPr>
            <w:tcW w:w="7786" w:type="dxa"/>
          </w:tcPr>
          <w:p w14:paraId="6B893BB0" w14:textId="505F21D0" w:rsidR="00C6593B" w:rsidRDefault="00C6593B" w:rsidP="00C6593B">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541560" w14:paraId="5101C48D" w14:textId="77777777" w:rsidTr="00772FA2">
        <w:tc>
          <w:tcPr>
            <w:tcW w:w="2376" w:type="dxa"/>
          </w:tcPr>
          <w:p w14:paraId="2F99D91C" w14:textId="5E90C196" w:rsidR="00541560" w:rsidRDefault="00541560" w:rsidP="00541560">
            <w:pPr>
              <w:rPr>
                <w:rFonts w:eastAsia="Malgun Gothic"/>
                <w:lang w:eastAsia="ko-KR"/>
              </w:rPr>
            </w:pPr>
            <w:r>
              <w:rPr>
                <w:rFonts w:eastAsia="SimSun"/>
                <w:lang w:eastAsia="zh-CN"/>
              </w:rPr>
              <w:t>Apple</w:t>
            </w:r>
          </w:p>
        </w:tc>
        <w:tc>
          <w:tcPr>
            <w:tcW w:w="7786" w:type="dxa"/>
          </w:tcPr>
          <w:p w14:paraId="3C2ACCDB" w14:textId="3532E510" w:rsidR="00541560" w:rsidRDefault="00541560" w:rsidP="00541560">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611127" w14:paraId="767B4E56" w14:textId="77777777" w:rsidTr="00772FA2">
        <w:tc>
          <w:tcPr>
            <w:tcW w:w="2376" w:type="dxa"/>
          </w:tcPr>
          <w:p w14:paraId="57A43787" w14:textId="256DB095" w:rsidR="00611127" w:rsidRDefault="00611127" w:rsidP="00541560">
            <w:pPr>
              <w:rPr>
                <w:rFonts w:eastAsia="SimSun"/>
                <w:lang w:eastAsia="zh-CN"/>
              </w:rPr>
            </w:pPr>
            <w:r>
              <w:rPr>
                <w:rFonts w:eastAsia="Malgun Gothic"/>
                <w:lang w:eastAsia="ko-KR"/>
              </w:rPr>
              <w:t>IITH, IITM, CEWIT, Reliance Jio, Tejas Networks</w:t>
            </w:r>
          </w:p>
        </w:tc>
        <w:tc>
          <w:tcPr>
            <w:tcW w:w="7786" w:type="dxa"/>
          </w:tcPr>
          <w:p w14:paraId="51F31BB8" w14:textId="7C1C07DC" w:rsidR="00611127" w:rsidRDefault="00611127" w:rsidP="00541560">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1C5B11" w14:paraId="269EDB45" w14:textId="77777777" w:rsidTr="00772FA2">
        <w:tc>
          <w:tcPr>
            <w:tcW w:w="2376" w:type="dxa"/>
          </w:tcPr>
          <w:p w14:paraId="39519F6C" w14:textId="3AB24D63" w:rsidR="001C5B11" w:rsidRDefault="001C5B11" w:rsidP="001C5B11">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0B5DC017" w14:textId="654FB444" w:rsidR="001C5B11" w:rsidRDefault="001C5B11" w:rsidP="001C5B11">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341599DC" w14:textId="77777777" w:rsidR="00AD7909" w:rsidRDefault="00AD7909"/>
    <w:p w14:paraId="043992D9" w14:textId="77777777" w:rsidR="002B5BB3" w:rsidRPr="00757ED3" w:rsidRDefault="002B5BB3" w:rsidP="002B5BB3">
      <w:pPr>
        <w:rPr>
          <w:b/>
          <w:highlight w:val="cyan"/>
          <w:u w:val="single"/>
          <w:lang w:val="en-US"/>
        </w:rPr>
      </w:pPr>
      <w:r w:rsidRPr="00757ED3">
        <w:rPr>
          <w:b/>
          <w:highlight w:val="cyan"/>
          <w:u w:val="single"/>
          <w:lang w:val="en-US"/>
        </w:rPr>
        <w:t>Summary of the discussion:</w:t>
      </w:r>
    </w:p>
    <w:p w14:paraId="707A8661" w14:textId="7829A36A" w:rsidR="002B5BB3" w:rsidRPr="002B5BB3" w:rsidRDefault="002B5BB3" w:rsidP="002B5BB3">
      <w:pPr>
        <w:pStyle w:val="ListParagraph"/>
        <w:numPr>
          <w:ilvl w:val="0"/>
          <w:numId w:val="54"/>
        </w:numPr>
        <w:ind w:leftChars="0"/>
        <w:rPr>
          <w:highlight w:val="cyan"/>
          <w:lang w:val="en-US"/>
        </w:rPr>
      </w:pPr>
      <w:del w:id="77" w:author="作成者" w:date="2020-08-20T04:45:00Z">
        <w:r w:rsidDel="001C5B11">
          <w:rPr>
            <w:highlight w:val="cyan"/>
            <w:lang w:val="en-US"/>
          </w:rPr>
          <w:delText>10</w:delText>
        </w:r>
        <w:r w:rsidRPr="007021DD" w:rsidDel="001C5B11">
          <w:rPr>
            <w:highlight w:val="cyan"/>
            <w:lang w:val="en-US"/>
          </w:rPr>
          <w:delText xml:space="preserve"> </w:delText>
        </w:r>
      </w:del>
      <w:ins w:id="78" w:author="作成者" w:date="2020-08-20T04:45:00Z">
        <w:r w:rsidR="001C5B11">
          <w:rPr>
            <w:highlight w:val="cyan"/>
            <w:lang w:val="en-US"/>
          </w:rPr>
          <w:t>11</w:t>
        </w:r>
        <w:r w:rsidR="001C5B11" w:rsidRPr="007021DD">
          <w:rPr>
            <w:highlight w:val="cyan"/>
            <w:lang w:val="en-US"/>
          </w:rPr>
          <w:t xml:space="preserve"> </w:t>
        </w:r>
      </w:ins>
      <w:r w:rsidRPr="007021DD">
        <w:rPr>
          <w:highlight w:val="cyan"/>
          <w:lang w:val="en-US"/>
        </w:rPr>
        <w:t xml:space="preserve">companies </w:t>
      </w:r>
      <w:r>
        <w:rPr>
          <w:highlight w:val="cyan"/>
          <w:lang w:val="en-US"/>
        </w:rPr>
        <w:t xml:space="preserve">want to reuse </w:t>
      </w:r>
      <w:r w:rsidRPr="002B5BB3">
        <w:rPr>
          <w:highlight w:val="cyan"/>
          <w:lang w:val="en-US"/>
        </w:rPr>
        <w:t xml:space="preserve">the values </w:t>
      </w:r>
      <w:r w:rsidRPr="002B5BB3">
        <w:rPr>
          <w:rFonts w:hint="eastAsia"/>
          <w:iCs/>
          <w:highlight w:val="cyan"/>
          <w:lang w:val="en-US"/>
        </w:rPr>
        <w:t>ITU self-evaluatio</w:t>
      </w:r>
      <w:r w:rsidRPr="002B5BB3">
        <w:rPr>
          <w:iCs/>
          <w:highlight w:val="cyan"/>
          <w:lang w:val="en-US"/>
        </w:rPr>
        <w:t>n.</w:t>
      </w:r>
    </w:p>
    <w:p w14:paraId="7DEC8530" w14:textId="60448003" w:rsidR="002B5BB3" w:rsidRPr="002B5BB3" w:rsidRDefault="002B5BB3" w:rsidP="002B5BB3">
      <w:pPr>
        <w:pStyle w:val="ListParagraph"/>
        <w:numPr>
          <w:ilvl w:val="0"/>
          <w:numId w:val="54"/>
        </w:numPr>
        <w:ind w:leftChars="0"/>
        <w:rPr>
          <w:highlight w:val="cyan"/>
          <w:lang w:val="en-US"/>
        </w:rPr>
      </w:pPr>
      <w:r w:rsidRPr="002B5BB3">
        <w:rPr>
          <w:iCs/>
          <w:highlight w:val="cyan"/>
          <w:lang w:val="en-US"/>
        </w:rPr>
        <w:t>2 companies think SLS is necessary to obtain realistic interference value.</w:t>
      </w:r>
    </w:p>
    <w:p w14:paraId="0B192F9E" w14:textId="0E12837E" w:rsidR="002B5BB3" w:rsidRPr="002B5BB3" w:rsidRDefault="002B5BB3" w:rsidP="002B5BB3">
      <w:pPr>
        <w:pStyle w:val="ListParagraph"/>
        <w:numPr>
          <w:ilvl w:val="0"/>
          <w:numId w:val="54"/>
        </w:numPr>
        <w:ind w:leftChars="0"/>
        <w:rPr>
          <w:highlight w:val="cyan"/>
          <w:lang w:val="en-US"/>
        </w:rPr>
      </w:pPr>
      <w:r>
        <w:rPr>
          <w:iCs/>
          <w:highlight w:val="cyan"/>
          <w:lang w:val="en-US"/>
        </w:rPr>
        <w:t>1 company</w:t>
      </w:r>
      <w:r w:rsidRPr="002B5BB3">
        <w:rPr>
          <w:iCs/>
          <w:highlight w:val="cyan"/>
          <w:lang w:val="en-US"/>
        </w:rPr>
        <w:t xml:space="preserve"> proposes to consider </w:t>
      </w:r>
      <w:r w:rsidRPr="002B5BB3">
        <w:rPr>
          <w:rFonts w:eastAsia="Malgun Gothic"/>
          <w:highlight w:val="cyan"/>
          <w:lang w:eastAsia="ko-KR"/>
        </w:rPr>
        <w:t xml:space="preserve">extreme coverage deployments, since it tends to noise limited scenario. </w:t>
      </w:r>
    </w:p>
    <w:p w14:paraId="0E32C4B6" w14:textId="6B938EF8" w:rsidR="002B5BB3" w:rsidRPr="002B5BB3" w:rsidRDefault="002B5BB3" w:rsidP="002B5BB3">
      <w:pPr>
        <w:rPr>
          <w:highlight w:val="cyan"/>
          <w:lang w:val="en-US"/>
        </w:rPr>
      </w:pPr>
      <w:r>
        <w:rPr>
          <w:highlight w:val="cyan"/>
          <w:lang w:val="en-US"/>
        </w:rPr>
        <w:t>Moderator thinks, considering the majority view, it would be good to reuse the value for ITU-self evaluation</w:t>
      </w:r>
      <w:r w:rsidR="000A0410">
        <w:rPr>
          <w:highlight w:val="cyan"/>
          <w:lang w:val="en-US"/>
        </w:rPr>
        <w:t xml:space="preserve"> to avoid diverse evaluation results as much as possible</w:t>
      </w:r>
      <w:r>
        <w:rPr>
          <w:highlight w:val="cyan"/>
          <w:lang w:val="en-US"/>
        </w:rPr>
        <w:t xml:space="preserve">. </w:t>
      </w:r>
      <w:r w:rsidR="000A0410" w:rsidRPr="000A0410">
        <w:rPr>
          <w:highlight w:val="cyan"/>
          <w:lang w:val="en-US"/>
        </w:rPr>
        <w:t xml:space="preserve">Optionally, </w:t>
      </w:r>
      <w:r w:rsidR="000A0410" w:rsidRPr="000A0410">
        <w:rPr>
          <w:rFonts w:eastAsia="SimSun"/>
          <w:highlight w:val="cyan"/>
          <w:lang w:eastAsia="zh-CN"/>
        </w:rPr>
        <w:t>companies can report their parameters, which are different from the assumptions in ITU self-evaluation</w:t>
      </w:r>
    </w:p>
    <w:p w14:paraId="27821D4B" w14:textId="77777777" w:rsidR="002B5BB3" w:rsidRPr="007021DD" w:rsidRDefault="002B5BB3" w:rsidP="002B5BB3">
      <w:pPr>
        <w:rPr>
          <w:b/>
          <w:highlight w:val="cyan"/>
          <w:u w:val="single"/>
          <w:lang w:val="en-US"/>
        </w:rPr>
      </w:pPr>
      <w:r w:rsidRPr="007021DD">
        <w:rPr>
          <w:b/>
          <w:highlight w:val="cyan"/>
          <w:u w:val="single"/>
          <w:lang w:val="en-US"/>
        </w:rPr>
        <w:lastRenderedPageBreak/>
        <w:t>Moderator’s updated proposal:</w:t>
      </w:r>
    </w:p>
    <w:p w14:paraId="67E1FBA7" w14:textId="77777777" w:rsidR="000A0410" w:rsidRPr="000A0410" w:rsidRDefault="000A0410" w:rsidP="000A0410">
      <w:pPr>
        <w:pStyle w:val="ListParagraph"/>
        <w:numPr>
          <w:ilvl w:val="0"/>
          <w:numId w:val="68"/>
        </w:numPr>
        <w:ind w:leftChars="0"/>
        <w:rPr>
          <w:highlight w:val="cyan"/>
        </w:rPr>
      </w:pPr>
      <w:r w:rsidRPr="000A0410">
        <w:rPr>
          <w:rFonts w:eastAsia="SimSun"/>
          <w:highlight w:val="cyan"/>
          <w:lang w:eastAsia="zh-CN"/>
        </w:rPr>
        <w:t>For receiver interference density</w:t>
      </w:r>
    </w:p>
    <w:p w14:paraId="3BDF652F" w14:textId="098A30AE" w:rsidR="002B5BB3" w:rsidRPr="000A0410" w:rsidRDefault="000A0410" w:rsidP="000A0410">
      <w:pPr>
        <w:pStyle w:val="ListParagraph"/>
        <w:numPr>
          <w:ilvl w:val="1"/>
          <w:numId w:val="68"/>
        </w:numPr>
        <w:ind w:leftChars="0"/>
        <w:rPr>
          <w:highlight w:val="cyan"/>
        </w:rPr>
      </w:pPr>
      <w:r w:rsidRPr="000A0410">
        <w:rPr>
          <w:rFonts w:eastAsia="SimSun"/>
          <w:highlight w:val="cyan"/>
          <w:lang w:eastAsia="zh-CN"/>
        </w:rPr>
        <w:t xml:space="preserve">The values used for ITU self-evaluation is reused. </w:t>
      </w:r>
    </w:p>
    <w:p w14:paraId="61E40E38" w14:textId="206FDD78" w:rsidR="000A0410" w:rsidRPr="000A0410" w:rsidRDefault="000A0410" w:rsidP="000A0410">
      <w:pPr>
        <w:pStyle w:val="ListParagraph"/>
        <w:numPr>
          <w:ilvl w:val="1"/>
          <w:numId w:val="68"/>
        </w:numPr>
        <w:ind w:leftChars="0"/>
        <w:rPr>
          <w:highlight w:val="cyan"/>
        </w:rPr>
      </w:pPr>
      <w:r w:rsidRPr="000A0410">
        <w:rPr>
          <w:highlight w:val="cyan"/>
        </w:rPr>
        <w:t xml:space="preserve">The </w:t>
      </w:r>
      <w:r w:rsidR="00D11FDF">
        <w:rPr>
          <w:highlight w:val="cyan"/>
        </w:rPr>
        <w:t xml:space="preserve">other </w:t>
      </w:r>
      <w:r w:rsidRPr="000A0410">
        <w:rPr>
          <w:highlight w:val="cyan"/>
        </w:rPr>
        <w:t>values</w:t>
      </w:r>
      <w:r w:rsidR="00D11FDF">
        <w:rPr>
          <w:highlight w:val="cyan"/>
        </w:rPr>
        <w:t>, e.g.</w:t>
      </w:r>
      <w:r w:rsidRPr="000A0410">
        <w:rPr>
          <w:highlight w:val="cyan"/>
        </w:rPr>
        <w:t xml:space="preserve"> obtained by SLS</w:t>
      </w:r>
      <w:r w:rsidR="00D11FDF">
        <w:rPr>
          <w:highlight w:val="cyan"/>
        </w:rPr>
        <w:t>,</w:t>
      </w:r>
      <w:r w:rsidRPr="000A0410">
        <w:rPr>
          <w:highlight w:val="cyan"/>
        </w:rPr>
        <w:t xml:space="preserve"> can be optionally used. </w:t>
      </w:r>
    </w:p>
    <w:p w14:paraId="04070427" w14:textId="77777777" w:rsidR="000A0410" w:rsidRDefault="000A0410" w:rsidP="000A0410"/>
    <w:p w14:paraId="20832997" w14:textId="77777777" w:rsidR="000A0410" w:rsidRPr="00183FDE" w:rsidRDefault="000A0410" w:rsidP="000A04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0A0410" w14:paraId="15F9B47B" w14:textId="77777777" w:rsidTr="000A0410">
        <w:trPr>
          <w:cnfStyle w:val="100000000000" w:firstRow="1" w:lastRow="0" w:firstColumn="0" w:lastColumn="0" w:oddVBand="0" w:evenVBand="0" w:oddHBand="0" w:evenHBand="0" w:firstRowFirstColumn="0" w:firstRowLastColumn="0" w:lastRowFirstColumn="0" w:lastRowLastColumn="0"/>
        </w:trPr>
        <w:tc>
          <w:tcPr>
            <w:tcW w:w="2376" w:type="dxa"/>
          </w:tcPr>
          <w:p w14:paraId="62DF4671" w14:textId="77777777" w:rsidR="000A0410" w:rsidRDefault="000A0410" w:rsidP="000A0410">
            <w:pPr>
              <w:rPr>
                <w:b w:val="0"/>
                <w:bCs w:val="0"/>
              </w:rPr>
            </w:pPr>
            <w:r>
              <w:t xml:space="preserve">Company </w:t>
            </w:r>
          </w:p>
        </w:tc>
        <w:tc>
          <w:tcPr>
            <w:tcW w:w="7786" w:type="dxa"/>
          </w:tcPr>
          <w:p w14:paraId="2A9E4CEC" w14:textId="77777777" w:rsidR="000A0410" w:rsidRDefault="000A0410" w:rsidP="000A0410">
            <w:pPr>
              <w:rPr>
                <w:b w:val="0"/>
                <w:bCs w:val="0"/>
              </w:rPr>
            </w:pPr>
            <w:r>
              <w:t>Comment</w:t>
            </w:r>
          </w:p>
        </w:tc>
      </w:tr>
      <w:tr w:rsidR="000A0410" w14:paraId="5ECC3152" w14:textId="77777777" w:rsidTr="000A0410">
        <w:tc>
          <w:tcPr>
            <w:tcW w:w="2376" w:type="dxa"/>
          </w:tcPr>
          <w:p w14:paraId="278D95BF" w14:textId="77777777" w:rsidR="000A0410" w:rsidRDefault="000A0410" w:rsidP="000A0410"/>
        </w:tc>
        <w:tc>
          <w:tcPr>
            <w:tcW w:w="7786" w:type="dxa"/>
          </w:tcPr>
          <w:p w14:paraId="7DB689AA" w14:textId="77777777" w:rsidR="000A0410" w:rsidRDefault="000A0410" w:rsidP="000A0410"/>
        </w:tc>
      </w:tr>
      <w:tr w:rsidR="000A0410" w14:paraId="44220B64" w14:textId="77777777" w:rsidTr="000A0410">
        <w:tc>
          <w:tcPr>
            <w:tcW w:w="2376" w:type="dxa"/>
          </w:tcPr>
          <w:p w14:paraId="5A8D0CA6" w14:textId="77777777" w:rsidR="000A0410" w:rsidRDefault="000A0410" w:rsidP="000A0410">
            <w:pPr>
              <w:rPr>
                <w:rFonts w:eastAsia="SimSun"/>
                <w:lang w:val="en-US" w:eastAsia="zh-CN"/>
              </w:rPr>
            </w:pPr>
          </w:p>
        </w:tc>
        <w:tc>
          <w:tcPr>
            <w:tcW w:w="7786" w:type="dxa"/>
          </w:tcPr>
          <w:p w14:paraId="702B31CA" w14:textId="77777777" w:rsidR="000A0410" w:rsidRDefault="000A0410" w:rsidP="000A0410">
            <w:pPr>
              <w:rPr>
                <w:rFonts w:eastAsia="SimSun"/>
                <w:lang w:val="en-US" w:eastAsia="zh-CN"/>
              </w:rPr>
            </w:pPr>
          </w:p>
        </w:tc>
      </w:tr>
    </w:tbl>
    <w:p w14:paraId="63787DE8" w14:textId="77777777" w:rsidR="000A0410" w:rsidRDefault="000A0410" w:rsidP="000A0410"/>
    <w:p w14:paraId="3BBC6F3A" w14:textId="77777777" w:rsidR="00AD7909" w:rsidRPr="001979FB" w:rsidRDefault="00EB7125">
      <w:pPr>
        <w:pStyle w:val="Heading2"/>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Rural NLoS</w:t>
            </w:r>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Rural NLoS</w:t>
            </w:r>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(NLoS)</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(LoS)</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w:t>
            </w:r>
            <w:r>
              <w:lastRenderedPageBreak/>
              <w:t xml:space="preserve">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Rual NLoS O2I should be 6.34 dB.</w:t>
            </w:r>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lastRenderedPageBreak/>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C9462E">
            <w:r>
              <w:t>Ericsson</w:t>
            </w:r>
          </w:p>
        </w:tc>
        <w:tc>
          <w:tcPr>
            <w:tcW w:w="7786" w:type="dxa"/>
          </w:tcPr>
          <w:p w14:paraId="2BBAF64F" w14:textId="77777777" w:rsidR="006B3D52" w:rsidRDefault="006B3D52" w:rsidP="00C9462E">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r w:rsidR="0059135B" w14:paraId="21CFD02A" w14:textId="77777777" w:rsidTr="006B3D52">
        <w:tc>
          <w:tcPr>
            <w:tcW w:w="2376" w:type="dxa"/>
          </w:tcPr>
          <w:p w14:paraId="10DDA952" w14:textId="1D53C900" w:rsidR="0059135B" w:rsidRDefault="0059135B" w:rsidP="0059135B">
            <w:r>
              <w:rPr>
                <w:rFonts w:eastAsia="SimSun" w:hint="eastAsia"/>
                <w:lang w:eastAsia="zh-CN"/>
              </w:rPr>
              <w:t>vivo</w:t>
            </w:r>
          </w:p>
        </w:tc>
        <w:tc>
          <w:tcPr>
            <w:tcW w:w="7786" w:type="dxa"/>
          </w:tcPr>
          <w:p w14:paraId="57A29C82" w14:textId="04F97BAF" w:rsidR="00D07FB5" w:rsidRPr="00D07FB5" w:rsidRDefault="00D07FB5" w:rsidP="0059135B">
            <w:pPr>
              <w:rPr>
                <w:rFonts w:eastAsia="SimSun"/>
                <w:lang w:eastAsia="zh-CN"/>
              </w:rPr>
            </w:pPr>
            <w:r>
              <w:rPr>
                <w:rFonts w:eastAsia="SimSun" w:hint="eastAsia"/>
                <w:lang w:eastAsia="zh-CN"/>
              </w:rPr>
              <w:t>Share the same views as CTC.</w:t>
            </w:r>
          </w:p>
          <w:p w14:paraId="22B556CE" w14:textId="61035361" w:rsidR="0059135B" w:rsidRDefault="0059135B" w:rsidP="0059135B">
            <w:r>
              <w:rPr>
                <w:rFonts w:eastAsia="SimSun" w:hint="eastAsia"/>
                <w:lang w:eastAsia="zh-CN"/>
              </w:rPr>
              <w:t xml:space="preserve">The value of shadow fading margin is based on effective </w:t>
            </w:r>
            <w:r>
              <w:rPr>
                <w:rFonts w:eastAsia="SimSun"/>
                <w:lang w:eastAsia="zh-CN"/>
              </w:rPr>
              <w:t>shadow fading standard deviation and a</w:t>
            </w:r>
            <w:r w:rsidRPr="00637D62">
              <w:rPr>
                <w:rFonts w:eastAsia="SimSun"/>
                <w:lang w:eastAsia="zh-CN"/>
              </w:rPr>
              <w:t>rea coverage probability</w:t>
            </w:r>
            <w:r>
              <w:rPr>
                <w:rFonts w:eastAsia="SimSun"/>
                <w:lang w:eastAsia="zh-CN"/>
              </w:rPr>
              <w:t xml:space="preserve"> requirement, and effective shadow fading standard deviation will be same when carrier frequency is under 6GHz. Therefore, once the scenario and pathloss model are confirmed, shadow fading margin should be same in all carrier frequency when under 6GHz.</w:t>
            </w:r>
          </w:p>
        </w:tc>
      </w:tr>
      <w:tr w:rsidR="00541560" w14:paraId="0B6A0FA5" w14:textId="77777777" w:rsidTr="006B3D52">
        <w:tc>
          <w:tcPr>
            <w:tcW w:w="2376" w:type="dxa"/>
          </w:tcPr>
          <w:p w14:paraId="1C829E9D" w14:textId="36C9B15B" w:rsidR="00541560" w:rsidRDefault="00541560" w:rsidP="00541560">
            <w:pPr>
              <w:rPr>
                <w:rFonts w:eastAsia="SimSun"/>
                <w:lang w:eastAsia="zh-CN"/>
              </w:rPr>
            </w:pPr>
            <w:r>
              <w:rPr>
                <w:rFonts w:eastAsia="SimSun"/>
                <w:lang w:eastAsia="zh-CN"/>
              </w:rPr>
              <w:t>Apple</w:t>
            </w:r>
          </w:p>
        </w:tc>
        <w:tc>
          <w:tcPr>
            <w:tcW w:w="7786" w:type="dxa"/>
          </w:tcPr>
          <w:p w14:paraId="5A0BA29C" w14:textId="0FF6DA54" w:rsidR="00541560" w:rsidRDefault="00541560" w:rsidP="00541560">
            <w:pPr>
              <w:rPr>
                <w:rFonts w:eastAsia="SimSun"/>
                <w:lang w:eastAsia="zh-CN"/>
              </w:rPr>
            </w:pPr>
            <w:r>
              <w:rPr>
                <w:rFonts w:eastAsia="SimSun"/>
                <w:lang w:eastAsia="zh-CN"/>
              </w:rPr>
              <w:t xml:space="preserve">We share the same view as China Telecom. </w:t>
            </w:r>
          </w:p>
        </w:tc>
      </w:tr>
      <w:tr w:rsidR="001C5B11" w14:paraId="7148D770" w14:textId="77777777" w:rsidTr="006B3D52">
        <w:tc>
          <w:tcPr>
            <w:tcW w:w="2376" w:type="dxa"/>
          </w:tcPr>
          <w:p w14:paraId="64EF5EDE" w14:textId="381B0A22" w:rsidR="001C5B11" w:rsidRDefault="001C5B11" w:rsidP="001C5B11">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4E175C9D" w14:textId="6669C848" w:rsidR="001C5B11" w:rsidRDefault="001C5B11" w:rsidP="001C5B11">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55DEE212" w14:textId="77777777" w:rsidR="00AD7909" w:rsidRDefault="00AD7909"/>
    <w:p w14:paraId="070E2AC6" w14:textId="77777777" w:rsidR="000A0410" w:rsidRPr="00757ED3" w:rsidRDefault="000A0410" w:rsidP="000A0410">
      <w:pPr>
        <w:rPr>
          <w:b/>
          <w:highlight w:val="cyan"/>
          <w:u w:val="single"/>
          <w:lang w:val="en-US"/>
        </w:rPr>
      </w:pPr>
      <w:r w:rsidRPr="00757ED3">
        <w:rPr>
          <w:b/>
          <w:highlight w:val="cyan"/>
          <w:u w:val="single"/>
          <w:lang w:val="en-US"/>
        </w:rPr>
        <w:t>Summary of the discussion:</w:t>
      </w:r>
    </w:p>
    <w:p w14:paraId="458B9558" w14:textId="0B1C7A33" w:rsidR="000A0410" w:rsidRPr="002B5BB3" w:rsidRDefault="000A0410" w:rsidP="000A0410">
      <w:pPr>
        <w:pStyle w:val="ListParagraph"/>
        <w:numPr>
          <w:ilvl w:val="0"/>
          <w:numId w:val="54"/>
        </w:numPr>
        <w:ind w:leftChars="0"/>
        <w:rPr>
          <w:highlight w:val="cyan"/>
          <w:lang w:val="en-US"/>
        </w:rPr>
      </w:pPr>
      <w:r>
        <w:rPr>
          <w:highlight w:val="cyan"/>
          <w:lang w:val="en-US"/>
        </w:rPr>
        <w:t>5</w:t>
      </w:r>
      <w:r w:rsidRPr="007021DD">
        <w:rPr>
          <w:highlight w:val="cyan"/>
          <w:lang w:val="en-US"/>
        </w:rPr>
        <w:t xml:space="preserve"> companies </w:t>
      </w:r>
      <w:r>
        <w:rPr>
          <w:highlight w:val="cyan"/>
          <w:lang w:val="en-US"/>
        </w:rPr>
        <w:t xml:space="preserve">want to reuse </w:t>
      </w:r>
      <w:r w:rsidRPr="002B5BB3">
        <w:rPr>
          <w:highlight w:val="cyan"/>
          <w:lang w:val="en-US"/>
        </w:rPr>
        <w:t xml:space="preserve">the values </w:t>
      </w:r>
      <w:r w:rsidRPr="002B5BB3">
        <w:rPr>
          <w:rFonts w:hint="eastAsia"/>
          <w:iCs/>
          <w:highlight w:val="cyan"/>
          <w:lang w:val="en-US"/>
        </w:rPr>
        <w:t>ITU self-evaluatio</w:t>
      </w:r>
      <w:r w:rsidRPr="002B5BB3">
        <w:rPr>
          <w:iCs/>
          <w:highlight w:val="cyan"/>
          <w:lang w:val="en-US"/>
        </w:rPr>
        <w:t>n.</w:t>
      </w:r>
    </w:p>
    <w:p w14:paraId="235E4BEB" w14:textId="1E305542" w:rsidR="00873C94" w:rsidRPr="00873C94" w:rsidRDefault="00873C94" w:rsidP="00873C94">
      <w:pPr>
        <w:pStyle w:val="ListParagraph"/>
        <w:numPr>
          <w:ilvl w:val="0"/>
          <w:numId w:val="54"/>
        </w:numPr>
        <w:ind w:leftChars="0"/>
      </w:pPr>
      <w:del w:id="79" w:author="作成者" w:date="2020-08-20T04:47:00Z">
        <w:r w:rsidDel="001C5B11">
          <w:rPr>
            <w:iCs/>
            <w:highlight w:val="cyan"/>
            <w:lang w:val="en-US"/>
          </w:rPr>
          <w:delText xml:space="preserve">2 </w:delText>
        </w:r>
      </w:del>
      <w:ins w:id="80" w:author="作成者" w:date="2020-08-20T04:47:00Z">
        <w:r w:rsidR="001C5B11">
          <w:rPr>
            <w:iCs/>
            <w:highlight w:val="cyan"/>
            <w:lang w:val="en-US"/>
          </w:rPr>
          <w:t xml:space="preserve">3 </w:t>
        </w:r>
      </w:ins>
      <w:r>
        <w:rPr>
          <w:iCs/>
          <w:highlight w:val="cyan"/>
          <w:lang w:val="en-US"/>
        </w:rPr>
        <w:t>companies are OK to modify the values.</w:t>
      </w:r>
    </w:p>
    <w:p w14:paraId="3A392DD9" w14:textId="22FF8E60" w:rsidR="00873C94" w:rsidRDefault="00873C94" w:rsidP="00873C94">
      <w:r w:rsidRPr="00873C94">
        <w:rPr>
          <w:highlight w:val="cyan"/>
        </w:rPr>
        <w:t xml:space="preserve">It seems that companies are not convinced why the modified values are necessary for </w:t>
      </w:r>
      <w:r>
        <w:rPr>
          <w:highlight w:val="cyan"/>
        </w:rPr>
        <w:t>u</w:t>
      </w:r>
      <w:r w:rsidRPr="00873C94">
        <w:rPr>
          <w:highlight w:val="cyan"/>
        </w:rPr>
        <w:t>rban TDD case given the values used for ITU self-evaluation.</w:t>
      </w:r>
      <w:r>
        <w:t xml:space="preserve"> </w:t>
      </w:r>
    </w:p>
    <w:p w14:paraId="37FFBE0D" w14:textId="77777777" w:rsidR="000A0410" w:rsidRPr="007021DD" w:rsidRDefault="000A0410" w:rsidP="000A0410">
      <w:pPr>
        <w:rPr>
          <w:b/>
          <w:highlight w:val="cyan"/>
          <w:u w:val="single"/>
          <w:lang w:val="en-US"/>
        </w:rPr>
      </w:pPr>
      <w:r w:rsidRPr="007021DD">
        <w:rPr>
          <w:b/>
          <w:highlight w:val="cyan"/>
          <w:u w:val="single"/>
          <w:lang w:val="en-US"/>
        </w:rPr>
        <w:t>Moderator’s updated proposal:</w:t>
      </w:r>
    </w:p>
    <w:p w14:paraId="69462C6C" w14:textId="0B935567" w:rsidR="000A0410" w:rsidRPr="00873C94" w:rsidRDefault="00873C94" w:rsidP="00873C94">
      <w:pPr>
        <w:pStyle w:val="ListParagraph"/>
        <w:numPr>
          <w:ilvl w:val="0"/>
          <w:numId w:val="68"/>
        </w:numPr>
        <w:ind w:leftChars="0"/>
        <w:rPr>
          <w:highlight w:val="cyan"/>
        </w:rPr>
      </w:pPr>
      <w:r>
        <w:rPr>
          <w:rFonts w:eastAsia="SimSun"/>
          <w:highlight w:val="cyan"/>
          <w:lang w:eastAsia="zh-CN"/>
        </w:rPr>
        <w:t>Proponents are encouraged to elaborate more why the new values are necessary.</w:t>
      </w:r>
    </w:p>
    <w:p w14:paraId="6EDF6785" w14:textId="2EB31A20" w:rsidR="00873C94" w:rsidRPr="000A0410" w:rsidRDefault="00873C94" w:rsidP="00873C94">
      <w:pPr>
        <w:pStyle w:val="ListParagraph"/>
        <w:numPr>
          <w:ilvl w:val="0"/>
          <w:numId w:val="68"/>
        </w:numPr>
        <w:ind w:leftChars="0"/>
        <w:rPr>
          <w:highlight w:val="cyan"/>
        </w:rPr>
      </w:pPr>
      <w:r>
        <w:rPr>
          <w:rFonts w:eastAsia="SimSun"/>
          <w:highlight w:val="cyan"/>
          <w:lang w:eastAsia="zh-CN"/>
        </w:rPr>
        <w:t xml:space="preserve">If the situation is not changed, </w:t>
      </w:r>
      <w:r w:rsidRPr="00873C94">
        <w:rPr>
          <w:highlight w:val="cyan"/>
        </w:rPr>
        <w:t>the valu</w:t>
      </w:r>
      <w:r>
        <w:rPr>
          <w:highlight w:val="cyan"/>
        </w:rPr>
        <w:t>es used for ITU self-evaluation is applied for urban TDD.</w:t>
      </w:r>
    </w:p>
    <w:p w14:paraId="44231A0E" w14:textId="77777777" w:rsidR="000A0410" w:rsidRDefault="000A0410" w:rsidP="000A0410"/>
    <w:p w14:paraId="11AB575E" w14:textId="77777777" w:rsidR="000A0410" w:rsidRPr="00183FDE" w:rsidRDefault="000A0410" w:rsidP="000A04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0A0410" w14:paraId="0BC1A788" w14:textId="77777777" w:rsidTr="000A0410">
        <w:trPr>
          <w:cnfStyle w:val="100000000000" w:firstRow="1" w:lastRow="0" w:firstColumn="0" w:lastColumn="0" w:oddVBand="0" w:evenVBand="0" w:oddHBand="0" w:evenHBand="0" w:firstRowFirstColumn="0" w:firstRowLastColumn="0" w:lastRowFirstColumn="0" w:lastRowLastColumn="0"/>
        </w:trPr>
        <w:tc>
          <w:tcPr>
            <w:tcW w:w="2376" w:type="dxa"/>
          </w:tcPr>
          <w:p w14:paraId="7543612D" w14:textId="77777777" w:rsidR="000A0410" w:rsidRDefault="000A0410" w:rsidP="000A0410">
            <w:pPr>
              <w:rPr>
                <w:b w:val="0"/>
                <w:bCs w:val="0"/>
              </w:rPr>
            </w:pPr>
            <w:r>
              <w:t xml:space="preserve">Company </w:t>
            </w:r>
          </w:p>
        </w:tc>
        <w:tc>
          <w:tcPr>
            <w:tcW w:w="7786" w:type="dxa"/>
          </w:tcPr>
          <w:p w14:paraId="34F3E5BF" w14:textId="77777777" w:rsidR="000A0410" w:rsidRDefault="000A0410" w:rsidP="000A0410">
            <w:pPr>
              <w:rPr>
                <w:b w:val="0"/>
                <w:bCs w:val="0"/>
              </w:rPr>
            </w:pPr>
            <w:r>
              <w:t>Comment</w:t>
            </w:r>
          </w:p>
        </w:tc>
      </w:tr>
      <w:tr w:rsidR="000A0410" w14:paraId="6D05976E" w14:textId="77777777" w:rsidTr="000A0410">
        <w:tc>
          <w:tcPr>
            <w:tcW w:w="2376" w:type="dxa"/>
          </w:tcPr>
          <w:p w14:paraId="1F44C966" w14:textId="77777777" w:rsidR="000A0410" w:rsidRDefault="000A0410" w:rsidP="000A0410"/>
        </w:tc>
        <w:tc>
          <w:tcPr>
            <w:tcW w:w="7786" w:type="dxa"/>
          </w:tcPr>
          <w:p w14:paraId="2CEF225A" w14:textId="77777777" w:rsidR="000A0410" w:rsidRDefault="000A0410" w:rsidP="000A0410"/>
        </w:tc>
      </w:tr>
      <w:tr w:rsidR="000A0410" w14:paraId="0545A239" w14:textId="77777777" w:rsidTr="000A0410">
        <w:tc>
          <w:tcPr>
            <w:tcW w:w="2376" w:type="dxa"/>
          </w:tcPr>
          <w:p w14:paraId="0A8F54C5" w14:textId="77777777" w:rsidR="000A0410" w:rsidRDefault="000A0410" w:rsidP="000A0410">
            <w:pPr>
              <w:rPr>
                <w:rFonts w:eastAsia="SimSun"/>
                <w:lang w:val="en-US" w:eastAsia="zh-CN"/>
              </w:rPr>
            </w:pPr>
          </w:p>
        </w:tc>
        <w:tc>
          <w:tcPr>
            <w:tcW w:w="7786" w:type="dxa"/>
          </w:tcPr>
          <w:p w14:paraId="37B3BC25" w14:textId="77777777" w:rsidR="000A0410" w:rsidRDefault="000A0410" w:rsidP="000A0410">
            <w:pPr>
              <w:rPr>
                <w:rFonts w:eastAsia="SimSun"/>
                <w:lang w:val="en-US" w:eastAsia="zh-CN"/>
              </w:rPr>
            </w:pPr>
          </w:p>
        </w:tc>
      </w:tr>
    </w:tbl>
    <w:p w14:paraId="65097CA5" w14:textId="77777777" w:rsidR="000A0410" w:rsidRDefault="000A0410"/>
    <w:p w14:paraId="5B6D22D2" w14:textId="77777777" w:rsidR="000A0410" w:rsidRDefault="000A0410"/>
    <w:p w14:paraId="04DDC263" w14:textId="77777777" w:rsidR="000A0410" w:rsidRDefault="000A0410"/>
    <w:p w14:paraId="6293C2ED" w14:textId="77777777" w:rsidR="00AD7909" w:rsidRPr="001979FB" w:rsidRDefault="00EB7125">
      <w:pPr>
        <w:pStyle w:val="Heading2"/>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ListParagraph"/>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ListParagraph"/>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Rural NLoS</w:t>
            </w:r>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Rural NLoS</w:t>
            </w:r>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t>Nokia/NSB</w:t>
            </w:r>
          </w:p>
        </w:tc>
        <w:tc>
          <w:tcPr>
            <w:tcW w:w="7786" w:type="dxa"/>
          </w:tcPr>
          <w:p w14:paraId="66C17A80" w14:textId="3F1343A9" w:rsidR="0090096F" w:rsidRDefault="0090096F" w:rsidP="0090096F">
            <w:r>
              <w:t xml:space="preserve">For penetration margin, we would like to understand why the penetration </w:t>
            </w:r>
            <w:r>
              <w:lastRenderedPageBreak/>
              <w:t>margin for Rural NLoS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lastRenderedPageBreak/>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r w:rsidR="0059135B" w14:paraId="481C23B6" w14:textId="77777777" w:rsidTr="00AD7909">
        <w:tc>
          <w:tcPr>
            <w:tcW w:w="2376" w:type="dxa"/>
          </w:tcPr>
          <w:p w14:paraId="04BBBA6A" w14:textId="0C4BB573" w:rsidR="0059135B" w:rsidRDefault="0059135B" w:rsidP="0059135B">
            <w:r>
              <w:rPr>
                <w:rFonts w:eastAsia="SimSun" w:hint="eastAsia"/>
                <w:lang w:eastAsia="zh-CN"/>
              </w:rPr>
              <w:t>vivo</w:t>
            </w:r>
          </w:p>
        </w:tc>
        <w:tc>
          <w:tcPr>
            <w:tcW w:w="7786" w:type="dxa"/>
          </w:tcPr>
          <w:p w14:paraId="30EB25F6" w14:textId="4F7CB63F" w:rsidR="0059135B" w:rsidRDefault="0059135B" w:rsidP="0059135B">
            <w:r>
              <w:rPr>
                <w:rFonts w:eastAsia="SimSun" w:hint="eastAsia"/>
                <w:lang w:eastAsia="zh-CN"/>
              </w:rPr>
              <w:t>We agree with this proposal.</w:t>
            </w:r>
          </w:p>
        </w:tc>
      </w:tr>
      <w:tr w:rsidR="00541560" w14:paraId="1EE497F9" w14:textId="77777777" w:rsidTr="00AD7909">
        <w:tc>
          <w:tcPr>
            <w:tcW w:w="2376" w:type="dxa"/>
          </w:tcPr>
          <w:p w14:paraId="37A16C95" w14:textId="4FCD9397" w:rsidR="00541560" w:rsidRDefault="00541560" w:rsidP="00541560">
            <w:pPr>
              <w:rPr>
                <w:rFonts w:eastAsia="SimSun"/>
                <w:lang w:eastAsia="zh-CN"/>
              </w:rPr>
            </w:pPr>
            <w:r>
              <w:rPr>
                <w:rFonts w:eastAsia="SimSun"/>
                <w:lang w:eastAsia="zh-CN"/>
              </w:rPr>
              <w:t>Apple</w:t>
            </w:r>
          </w:p>
        </w:tc>
        <w:tc>
          <w:tcPr>
            <w:tcW w:w="7786" w:type="dxa"/>
          </w:tcPr>
          <w:p w14:paraId="46CF6F10" w14:textId="36D4624A" w:rsidR="00541560" w:rsidRDefault="00541560" w:rsidP="00541560">
            <w:pPr>
              <w:rPr>
                <w:rFonts w:eastAsia="SimSun"/>
                <w:lang w:eastAsia="zh-CN"/>
              </w:rPr>
            </w:pPr>
            <w:r>
              <w:rPr>
                <w:rFonts w:eastAsia="SimSun"/>
                <w:lang w:eastAsia="zh-CN"/>
              </w:rPr>
              <w:t xml:space="preserve">We share the same view as China Telecom. </w:t>
            </w:r>
          </w:p>
        </w:tc>
      </w:tr>
      <w:tr w:rsidR="00611127" w14:paraId="6E134372" w14:textId="77777777" w:rsidTr="00AD7909">
        <w:tc>
          <w:tcPr>
            <w:tcW w:w="2376" w:type="dxa"/>
          </w:tcPr>
          <w:p w14:paraId="32D42957" w14:textId="374D8360" w:rsidR="00611127" w:rsidRDefault="00611127" w:rsidP="00541560">
            <w:pPr>
              <w:rPr>
                <w:rFonts w:eastAsia="SimSun"/>
                <w:lang w:eastAsia="zh-CN"/>
              </w:rPr>
            </w:pPr>
            <w:r>
              <w:rPr>
                <w:rFonts w:eastAsia="SimSun"/>
                <w:lang w:eastAsia="zh-CN"/>
              </w:rPr>
              <w:t>IITH, IITM, CEWIT, Reliance Jio, Tejas Networks</w:t>
            </w:r>
          </w:p>
        </w:tc>
        <w:tc>
          <w:tcPr>
            <w:tcW w:w="7786" w:type="dxa"/>
          </w:tcPr>
          <w:p w14:paraId="1042CF31" w14:textId="33B5BF69" w:rsidR="00611127" w:rsidRDefault="00611127" w:rsidP="00541560">
            <w:pPr>
              <w:rPr>
                <w:rFonts w:eastAsia="SimSun"/>
                <w:lang w:eastAsia="zh-CN"/>
              </w:rPr>
            </w:pPr>
            <w:r>
              <w:rPr>
                <w:rFonts w:eastAsia="SimSun"/>
                <w:lang w:eastAsia="zh-CN"/>
              </w:rPr>
              <w:t>Rural with long distance should also include TDD.</w:t>
            </w:r>
          </w:p>
        </w:tc>
      </w:tr>
      <w:tr w:rsidR="001C5B11" w14:paraId="0DA3E6ED" w14:textId="77777777" w:rsidTr="00AD7909">
        <w:tc>
          <w:tcPr>
            <w:tcW w:w="2376" w:type="dxa"/>
          </w:tcPr>
          <w:p w14:paraId="2691AC03" w14:textId="0785DDAF" w:rsidR="001C5B11" w:rsidRDefault="001C5B11" w:rsidP="001C5B11">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3D80B4C6" w14:textId="35963A66" w:rsidR="001C5B11" w:rsidRDefault="001C5B11" w:rsidP="001C5B11">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0E3A4611" w14:textId="77777777" w:rsidR="00AD7909" w:rsidRDefault="00AD7909"/>
    <w:p w14:paraId="61C53A08" w14:textId="77777777" w:rsidR="00873C94" w:rsidRPr="00757ED3" w:rsidRDefault="00873C94" w:rsidP="00873C94">
      <w:pPr>
        <w:rPr>
          <w:b/>
          <w:highlight w:val="cyan"/>
          <w:u w:val="single"/>
          <w:lang w:val="en-US"/>
        </w:rPr>
      </w:pPr>
      <w:r w:rsidRPr="00757ED3">
        <w:rPr>
          <w:b/>
          <w:highlight w:val="cyan"/>
          <w:u w:val="single"/>
          <w:lang w:val="en-US"/>
        </w:rPr>
        <w:t>Summary of the discussion:</w:t>
      </w:r>
    </w:p>
    <w:p w14:paraId="66502842" w14:textId="480D9315" w:rsidR="00873C94" w:rsidRPr="002B5BB3" w:rsidRDefault="00EF015E" w:rsidP="00873C94">
      <w:pPr>
        <w:pStyle w:val="ListParagraph"/>
        <w:numPr>
          <w:ilvl w:val="0"/>
          <w:numId w:val="54"/>
        </w:numPr>
        <w:ind w:leftChars="0"/>
        <w:rPr>
          <w:highlight w:val="cyan"/>
          <w:lang w:val="en-US"/>
        </w:rPr>
      </w:pPr>
      <w:r>
        <w:rPr>
          <w:highlight w:val="cyan"/>
          <w:lang w:val="en-US"/>
        </w:rPr>
        <w:t>3</w:t>
      </w:r>
      <w:r w:rsidR="00873C94" w:rsidRPr="007021DD">
        <w:rPr>
          <w:highlight w:val="cyan"/>
          <w:lang w:val="en-US"/>
        </w:rPr>
        <w:t xml:space="preserve"> companies </w:t>
      </w:r>
      <w:r w:rsidR="00873C94">
        <w:rPr>
          <w:highlight w:val="cyan"/>
          <w:lang w:val="en-US"/>
        </w:rPr>
        <w:t xml:space="preserve">want to reuse </w:t>
      </w:r>
      <w:r w:rsidR="00873C94" w:rsidRPr="002B5BB3">
        <w:rPr>
          <w:highlight w:val="cyan"/>
          <w:lang w:val="en-US"/>
        </w:rPr>
        <w:t xml:space="preserve">the values </w:t>
      </w:r>
      <w:r w:rsidR="00873C94" w:rsidRPr="002B5BB3">
        <w:rPr>
          <w:rFonts w:hint="eastAsia"/>
          <w:iCs/>
          <w:highlight w:val="cyan"/>
          <w:lang w:val="en-US"/>
        </w:rPr>
        <w:t>ITU self-evaluatio</w:t>
      </w:r>
      <w:r w:rsidR="00873C94" w:rsidRPr="002B5BB3">
        <w:rPr>
          <w:iCs/>
          <w:highlight w:val="cyan"/>
          <w:lang w:val="en-US"/>
        </w:rPr>
        <w:t>n.</w:t>
      </w:r>
    </w:p>
    <w:p w14:paraId="2C2566A3" w14:textId="1701AAC3" w:rsidR="00873C94" w:rsidRPr="00EF015E" w:rsidRDefault="00EF015E" w:rsidP="00873C94">
      <w:pPr>
        <w:pStyle w:val="ListParagraph"/>
        <w:numPr>
          <w:ilvl w:val="0"/>
          <w:numId w:val="54"/>
        </w:numPr>
        <w:ind w:leftChars="0"/>
      </w:pPr>
      <w:r>
        <w:rPr>
          <w:iCs/>
          <w:highlight w:val="cyan"/>
          <w:lang w:val="en-US"/>
        </w:rPr>
        <w:t>3</w:t>
      </w:r>
      <w:r w:rsidR="00873C94">
        <w:rPr>
          <w:iCs/>
          <w:highlight w:val="cyan"/>
          <w:lang w:val="en-US"/>
        </w:rPr>
        <w:t xml:space="preserve"> companies are OK to modify the values.</w:t>
      </w:r>
    </w:p>
    <w:p w14:paraId="3600B49C" w14:textId="01F15968" w:rsidR="00EF015E" w:rsidRPr="00EF015E" w:rsidRDefault="00EF015E" w:rsidP="00873C94">
      <w:pPr>
        <w:pStyle w:val="ListParagraph"/>
        <w:numPr>
          <w:ilvl w:val="0"/>
          <w:numId w:val="54"/>
        </w:numPr>
        <w:ind w:leftChars="0"/>
        <w:rPr>
          <w:highlight w:val="cyan"/>
        </w:rPr>
      </w:pPr>
      <w:r>
        <w:rPr>
          <w:iCs/>
          <w:highlight w:val="cyan"/>
          <w:lang w:val="en-US"/>
        </w:rPr>
        <w:t xml:space="preserve">2 companies seem to require more discussion. </w:t>
      </w:r>
    </w:p>
    <w:p w14:paraId="4614D9E6" w14:textId="06650E87" w:rsidR="00873C94" w:rsidRPr="00EF015E" w:rsidRDefault="00873C94" w:rsidP="00873C94">
      <w:pPr>
        <w:pStyle w:val="ListParagraph"/>
        <w:numPr>
          <w:ilvl w:val="0"/>
          <w:numId w:val="54"/>
        </w:numPr>
        <w:ind w:leftChars="0"/>
        <w:rPr>
          <w:highlight w:val="cyan"/>
        </w:rPr>
      </w:pPr>
      <w:r w:rsidRPr="00EF015E">
        <w:rPr>
          <w:iCs/>
          <w:highlight w:val="cyan"/>
          <w:lang w:val="en-US"/>
        </w:rPr>
        <w:t>1 company propose</w:t>
      </w:r>
      <w:r w:rsidR="00EF015E">
        <w:rPr>
          <w:iCs/>
          <w:highlight w:val="cyan"/>
          <w:lang w:val="en-US"/>
        </w:rPr>
        <w:t>s</w:t>
      </w:r>
      <w:r w:rsidRPr="00EF015E">
        <w:rPr>
          <w:iCs/>
          <w:highlight w:val="cyan"/>
          <w:lang w:val="en-US"/>
        </w:rPr>
        <w:t xml:space="preserve"> to conside</w:t>
      </w:r>
      <w:r w:rsidR="00F62D7D">
        <w:rPr>
          <w:iCs/>
          <w:highlight w:val="cyan"/>
          <w:lang w:val="en-US"/>
        </w:rPr>
        <w:t xml:space="preserve">r rural long distance scenario, but it is not clear what need to be considered. </w:t>
      </w:r>
    </w:p>
    <w:p w14:paraId="31DF3BF4" w14:textId="662FB2C9" w:rsidR="00873C94" w:rsidRPr="00EF015E" w:rsidRDefault="00873C94" w:rsidP="00873C94">
      <w:pPr>
        <w:rPr>
          <w:highlight w:val="cyan"/>
        </w:rPr>
      </w:pPr>
      <w:r w:rsidRPr="00873C94">
        <w:rPr>
          <w:highlight w:val="cyan"/>
        </w:rPr>
        <w:t xml:space="preserve">It seems that companies are not convinced why the modified values are necessary for </w:t>
      </w:r>
      <w:r>
        <w:rPr>
          <w:highlight w:val="cyan"/>
        </w:rPr>
        <w:t>u</w:t>
      </w:r>
      <w:r w:rsidRPr="00873C94">
        <w:rPr>
          <w:highlight w:val="cyan"/>
        </w:rPr>
        <w:t>rban TDD case given the values used for ITU self-evaluation.</w:t>
      </w:r>
      <w:r>
        <w:t xml:space="preserve"> </w:t>
      </w:r>
    </w:p>
    <w:p w14:paraId="5C0BD715" w14:textId="77777777" w:rsidR="00873C94" w:rsidRPr="007021DD" w:rsidRDefault="00873C94" w:rsidP="00873C94">
      <w:pPr>
        <w:rPr>
          <w:b/>
          <w:highlight w:val="cyan"/>
          <w:u w:val="single"/>
          <w:lang w:val="en-US"/>
        </w:rPr>
      </w:pPr>
      <w:r w:rsidRPr="007021DD">
        <w:rPr>
          <w:b/>
          <w:highlight w:val="cyan"/>
          <w:u w:val="single"/>
          <w:lang w:val="en-US"/>
        </w:rPr>
        <w:t>Moderator’s updated proposal:</w:t>
      </w:r>
    </w:p>
    <w:p w14:paraId="4D47197E" w14:textId="77777777" w:rsidR="00873C94" w:rsidRPr="00873C94" w:rsidRDefault="00873C94" w:rsidP="00873C94">
      <w:pPr>
        <w:pStyle w:val="ListParagraph"/>
        <w:numPr>
          <w:ilvl w:val="0"/>
          <w:numId w:val="68"/>
        </w:numPr>
        <w:ind w:leftChars="0"/>
        <w:rPr>
          <w:highlight w:val="cyan"/>
        </w:rPr>
      </w:pPr>
      <w:r>
        <w:rPr>
          <w:rFonts w:eastAsia="SimSun"/>
          <w:highlight w:val="cyan"/>
          <w:lang w:eastAsia="zh-CN"/>
        </w:rPr>
        <w:t>Proponents are encouraged to elaborate more why the new values are necessary.</w:t>
      </w:r>
    </w:p>
    <w:p w14:paraId="3BA9E0F3" w14:textId="77777777" w:rsidR="00873C94" w:rsidRPr="000A0410" w:rsidRDefault="00873C94" w:rsidP="00873C94">
      <w:pPr>
        <w:pStyle w:val="ListParagraph"/>
        <w:numPr>
          <w:ilvl w:val="0"/>
          <w:numId w:val="68"/>
        </w:numPr>
        <w:ind w:leftChars="0"/>
        <w:rPr>
          <w:highlight w:val="cyan"/>
        </w:rPr>
      </w:pPr>
      <w:r>
        <w:rPr>
          <w:rFonts w:eastAsia="SimSun"/>
          <w:highlight w:val="cyan"/>
          <w:lang w:eastAsia="zh-CN"/>
        </w:rPr>
        <w:t xml:space="preserve">If the situation is not changed, </w:t>
      </w:r>
      <w:r w:rsidRPr="00873C94">
        <w:rPr>
          <w:highlight w:val="cyan"/>
        </w:rPr>
        <w:t>the valu</w:t>
      </w:r>
      <w:r>
        <w:rPr>
          <w:highlight w:val="cyan"/>
        </w:rPr>
        <w:t>es used for ITU self-evaluation is applied for urban TDD.</w:t>
      </w:r>
    </w:p>
    <w:p w14:paraId="7F278C83" w14:textId="77777777" w:rsidR="00873C94" w:rsidRDefault="00873C94" w:rsidP="00873C94"/>
    <w:p w14:paraId="2B466D4F" w14:textId="77777777" w:rsidR="00873C94" w:rsidRPr="00183FDE" w:rsidRDefault="00873C94" w:rsidP="00873C94">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873C94" w14:paraId="0BD6C5DA" w14:textId="77777777" w:rsidTr="00873C94">
        <w:trPr>
          <w:cnfStyle w:val="100000000000" w:firstRow="1" w:lastRow="0" w:firstColumn="0" w:lastColumn="0" w:oddVBand="0" w:evenVBand="0" w:oddHBand="0" w:evenHBand="0" w:firstRowFirstColumn="0" w:firstRowLastColumn="0" w:lastRowFirstColumn="0" w:lastRowLastColumn="0"/>
        </w:trPr>
        <w:tc>
          <w:tcPr>
            <w:tcW w:w="2376" w:type="dxa"/>
          </w:tcPr>
          <w:p w14:paraId="47DC42F2" w14:textId="77777777" w:rsidR="00873C94" w:rsidRDefault="00873C94" w:rsidP="00873C94">
            <w:pPr>
              <w:rPr>
                <w:b w:val="0"/>
                <w:bCs w:val="0"/>
              </w:rPr>
            </w:pPr>
            <w:r>
              <w:t xml:space="preserve">Company </w:t>
            </w:r>
          </w:p>
        </w:tc>
        <w:tc>
          <w:tcPr>
            <w:tcW w:w="7786" w:type="dxa"/>
          </w:tcPr>
          <w:p w14:paraId="6801102F" w14:textId="77777777" w:rsidR="00873C94" w:rsidRDefault="00873C94" w:rsidP="00873C94">
            <w:pPr>
              <w:rPr>
                <w:b w:val="0"/>
                <w:bCs w:val="0"/>
              </w:rPr>
            </w:pPr>
            <w:r>
              <w:t>Comment</w:t>
            </w:r>
          </w:p>
        </w:tc>
      </w:tr>
      <w:tr w:rsidR="00873C94" w14:paraId="4CF261FF" w14:textId="77777777" w:rsidTr="00873C94">
        <w:tc>
          <w:tcPr>
            <w:tcW w:w="2376" w:type="dxa"/>
          </w:tcPr>
          <w:p w14:paraId="4970E974" w14:textId="77777777" w:rsidR="00873C94" w:rsidRDefault="00873C94" w:rsidP="00873C94"/>
        </w:tc>
        <w:tc>
          <w:tcPr>
            <w:tcW w:w="7786" w:type="dxa"/>
          </w:tcPr>
          <w:p w14:paraId="0BB8D5E5" w14:textId="77777777" w:rsidR="00873C94" w:rsidRDefault="00873C94" w:rsidP="00873C94"/>
        </w:tc>
      </w:tr>
      <w:tr w:rsidR="00873C94" w14:paraId="64AC7601" w14:textId="77777777" w:rsidTr="00873C94">
        <w:tc>
          <w:tcPr>
            <w:tcW w:w="2376" w:type="dxa"/>
          </w:tcPr>
          <w:p w14:paraId="09A64922" w14:textId="77777777" w:rsidR="00873C94" w:rsidRDefault="00873C94" w:rsidP="00873C94">
            <w:pPr>
              <w:rPr>
                <w:rFonts w:eastAsia="SimSun"/>
                <w:lang w:val="en-US" w:eastAsia="zh-CN"/>
              </w:rPr>
            </w:pPr>
          </w:p>
        </w:tc>
        <w:tc>
          <w:tcPr>
            <w:tcW w:w="7786" w:type="dxa"/>
          </w:tcPr>
          <w:p w14:paraId="4B505A7E" w14:textId="77777777" w:rsidR="00873C94" w:rsidRDefault="00873C94" w:rsidP="00873C94">
            <w:pPr>
              <w:rPr>
                <w:rFonts w:eastAsia="SimSun"/>
                <w:lang w:val="en-US" w:eastAsia="zh-CN"/>
              </w:rPr>
            </w:pPr>
          </w:p>
        </w:tc>
      </w:tr>
    </w:tbl>
    <w:p w14:paraId="4737E339" w14:textId="77777777" w:rsidR="00873C94" w:rsidRDefault="00873C94" w:rsidP="00873C94"/>
    <w:p w14:paraId="6C9EB84A" w14:textId="77777777" w:rsidR="00AD7909" w:rsidRDefault="00AD7909">
      <w:pPr>
        <w:rPr>
          <w:lang w:val="en-US"/>
        </w:rPr>
      </w:pPr>
    </w:p>
    <w:p w14:paraId="2010DEFA" w14:textId="77777777" w:rsidR="00AD7909" w:rsidRDefault="00EB7125">
      <w:pPr>
        <w:pStyle w:val="Heading2"/>
        <w:rPr>
          <w:lang w:val="en-US"/>
        </w:rPr>
      </w:pPr>
      <w:r>
        <w:rPr>
          <w:color w:val="FF6600"/>
          <w:lang w:val="en-US"/>
        </w:rPr>
        <w:lastRenderedPageBreak/>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ListParagraph"/>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ListParagraph"/>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w:t>
            </w:r>
            <w:r>
              <w:rPr>
                <w:rFonts w:eastAsia="SimSun" w:hint="eastAsia"/>
                <w:lang w:val="en-US" w:eastAsia="zh-CN"/>
              </w:rPr>
              <w:lastRenderedPageBreak/>
              <w:t xml:space="preserve">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ListParagraph"/>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59135B" w14:paraId="31679F09" w14:textId="77777777" w:rsidTr="00AD7909">
        <w:tc>
          <w:tcPr>
            <w:tcW w:w="2376" w:type="dxa"/>
          </w:tcPr>
          <w:p w14:paraId="5E95A9F5" w14:textId="3A5B7FD6" w:rsidR="0059135B" w:rsidRDefault="0059135B" w:rsidP="0059135B">
            <w:pPr>
              <w:rPr>
                <w:rFonts w:eastAsiaTheme="minorEastAsia"/>
                <w:lang w:val="en-US"/>
              </w:rPr>
            </w:pPr>
            <w:r>
              <w:rPr>
                <w:rFonts w:eastAsia="SimSun" w:hint="eastAsia"/>
                <w:lang w:eastAsia="zh-CN"/>
              </w:rPr>
              <w:t>vivo</w:t>
            </w:r>
          </w:p>
        </w:tc>
        <w:tc>
          <w:tcPr>
            <w:tcW w:w="7786" w:type="dxa"/>
          </w:tcPr>
          <w:p w14:paraId="2EA60056" w14:textId="63441253" w:rsidR="0059135B" w:rsidRDefault="0059135B" w:rsidP="0059135B">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541560" w14:paraId="7E273D6B" w14:textId="77777777" w:rsidTr="00AD7909">
        <w:tc>
          <w:tcPr>
            <w:tcW w:w="2376" w:type="dxa"/>
          </w:tcPr>
          <w:p w14:paraId="38DDFB3C" w14:textId="0A8D4009" w:rsidR="00541560" w:rsidRDefault="00541560" w:rsidP="00541560">
            <w:pPr>
              <w:rPr>
                <w:rFonts w:eastAsia="SimSun"/>
                <w:lang w:eastAsia="zh-CN"/>
              </w:rPr>
            </w:pPr>
            <w:r>
              <w:rPr>
                <w:rFonts w:eastAsia="SimSun"/>
                <w:lang w:eastAsia="zh-CN"/>
              </w:rPr>
              <w:t>Apple</w:t>
            </w:r>
          </w:p>
        </w:tc>
        <w:tc>
          <w:tcPr>
            <w:tcW w:w="7786" w:type="dxa"/>
          </w:tcPr>
          <w:p w14:paraId="36FC0A63" w14:textId="42A842C7" w:rsidR="00541560" w:rsidRDefault="00541560" w:rsidP="00541560">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611127" w14:paraId="7D4F65B8" w14:textId="77777777" w:rsidTr="00AD7909">
        <w:tc>
          <w:tcPr>
            <w:tcW w:w="2376" w:type="dxa"/>
          </w:tcPr>
          <w:p w14:paraId="7C2D6F39" w14:textId="4AF46655" w:rsidR="00611127" w:rsidRDefault="00611127" w:rsidP="00611127">
            <w:pPr>
              <w:jc w:val="center"/>
              <w:rPr>
                <w:rFonts w:eastAsia="SimSun"/>
                <w:lang w:eastAsia="zh-CN"/>
              </w:rPr>
            </w:pPr>
            <w:r>
              <w:rPr>
                <w:rFonts w:eastAsia="SimSun"/>
                <w:lang w:eastAsia="zh-CN"/>
              </w:rPr>
              <w:t>IITH, IITM, CEWIT, Reliance Jio, Tejas Networks</w:t>
            </w:r>
          </w:p>
        </w:tc>
        <w:tc>
          <w:tcPr>
            <w:tcW w:w="7786" w:type="dxa"/>
          </w:tcPr>
          <w:p w14:paraId="7610CB2D" w14:textId="1D069E61" w:rsidR="00611127" w:rsidRDefault="00611127" w:rsidP="00541560">
            <w:pPr>
              <w:rPr>
                <w:rFonts w:eastAsia="SimSun"/>
                <w:lang w:eastAsia="zh-CN"/>
              </w:rPr>
            </w:pPr>
            <w:r>
              <w:rPr>
                <w:rFonts w:eastAsia="SimSun"/>
                <w:lang w:eastAsia="zh-CN"/>
              </w:rPr>
              <w:t>SUpport</w:t>
            </w:r>
          </w:p>
        </w:tc>
      </w:tr>
      <w:tr w:rsidR="001C5B11" w14:paraId="69A9C498" w14:textId="77777777" w:rsidTr="00AD7909">
        <w:tc>
          <w:tcPr>
            <w:tcW w:w="2376" w:type="dxa"/>
          </w:tcPr>
          <w:p w14:paraId="36FDCD03" w14:textId="4EB546AE" w:rsidR="001C5B11" w:rsidRDefault="001C5B11" w:rsidP="001C5B11">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41AECAE0" w14:textId="1B6570DB" w:rsidR="001C5B11" w:rsidRDefault="001C5B11" w:rsidP="001C5B11">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09F8F710" w14:textId="77777777" w:rsidR="00AD7909" w:rsidRDefault="00AD7909"/>
    <w:p w14:paraId="39B0BEDA" w14:textId="77777777" w:rsidR="00640E3B" w:rsidRPr="00757ED3" w:rsidRDefault="00640E3B" w:rsidP="00640E3B">
      <w:pPr>
        <w:rPr>
          <w:b/>
          <w:highlight w:val="cyan"/>
          <w:u w:val="single"/>
          <w:lang w:val="en-US"/>
        </w:rPr>
      </w:pPr>
      <w:r w:rsidRPr="00757ED3">
        <w:rPr>
          <w:b/>
          <w:highlight w:val="cyan"/>
          <w:u w:val="single"/>
          <w:lang w:val="en-US"/>
        </w:rPr>
        <w:t>Summary of the discussion:</w:t>
      </w:r>
    </w:p>
    <w:p w14:paraId="4C9671DC" w14:textId="50268423" w:rsidR="00640E3B" w:rsidRDefault="00640E3B" w:rsidP="00640E3B">
      <w:pPr>
        <w:pStyle w:val="ListParagraph"/>
        <w:numPr>
          <w:ilvl w:val="0"/>
          <w:numId w:val="54"/>
        </w:numPr>
        <w:ind w:leftChars="0"/>
        <w:rPr>
          <w:highlight w:val="cyan"/>
          <w:lang w:val="en-US"/>
        </w:rPr>
      </w:pPr>
      <w:del w:id="81" w:author="作成者" w:date="2020-08-20T04:49:00Z">
        <w:r w:rsidDel="001C5B11">
          <w:rPr>
            <w:highlight w:val="cyan"/>
            <w:lang w:val="en-US"/>
          </w:rPr>
          <w:delText>8</w:delText>
        </w:r>
        <w:r w:rsidRPr="007021DD" w:rsidDel="001C5B11">
          <w:rPr>
            <w:highlight w:val="cyan"/>
            <w:lang w:val="en-US"/>
          </w:rPr>
          <w:delText xml:space="preserve"> </w:delText>
        </w:r>
      </w:del>
      <w:ins w:id="82" w:author="作成者" w:date="2020-08-20T04:49:00Z">
        <w:r w:rsidR="001C5B11">
          <w:rPr>
            <w:highlight w:val="cyan"/>
            <w:lang w:val="en-US"/>
          </w:rPr>
          <w:t>9</w:t>
        </w:r>
        <w:r w:rsidR="001C5B11" w:rsidRPr="007021DD">
          <w:rPr>
            <w:highlight w:val="cyan"/>
            <w:lang w:val="en-US"/>
          </w:rPr>
          <w:t xml:space="preserve"> </w:t>
        </w:r>
      </w:ins>
      <w:r>
        <w:rPr>
          <w:highlight w:val="cyan"/>
          <w:lang w:val="en-US"/>
        </w:rPr>
        <w:t>companies support moderator’s proposal.</w:t>
      </w:r>
    </w:p>
    <w:p w14:paraId="43B1C410" w14:textId="3B4615F7" w:rsidR="00640E3B" w:rsidRDefault="00640E3B" w:rsidP="00640E3B">
      <w:pPr>
        <w:pStyle w:val="ListParagraph"/>
        <w:numPr>
          <w:ilvl w:val="0"/>
          <w:numId w:val="54"/>
        </w:numPr>
        <w:ind w:leftChars="0"/>
        <w:rPr>
          <w:highlight w:val="cyan"/>
          <w:lang w:val="en-US"/>
        </w:rPr>
      </w:pPr>
      <w:r>
        <w:rPr>
          <w:highlight w:val="cyan"/>
          <w:lang w:val="en-US"/>
        </w:rPr>
        <w:t xml:space="preserve">2 companies </w:t>
      </w:r>
      <w:r w:rsidR="00F62D7D">
        <w:rPr>
          <w:highlight w:val="cyan"/>
          <w:lang w:val="en-US"/>
        </w:rPr>
        <w:t>see the necessity for further clarification for SLS simulation assumptions</w:t>
      </w:r>
    </w:p>
    <w:p w14:paraId="0ADF7ABB" w14:textId="2099E1AC" w:rsidR="00F62D7D" w:rsidRDefault="00F62D7D" w:rsidP="00F62D7D">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31E555F" w14:textId="77777777" w:rsidR="00F62D7D" w:rsidRPr="007021DD" w:rsidRDefault="00F62D7D" w:rsidP="00F62D7D">
      <w:pPr>
        <w:rPr>
          <w:b/>
          <w:highlight w:val="cyan"/>
          <w:u w:val="single"/>
          <w:lang w:val="en-US"/>
        </w:rPr>
      </w:pPr>
      <w:r w:rsidRPr="007021DD">
        <w:rPr>
          <w:b/>
          <w:highlight w:val="cyan"/>
          <w:u w:val="single"/>
          <w:lang w:val="en-US"/>
        </w:rPr>
        <w:lastRenderedPageBreak/>
        <w:t>Moderator’s updated proposal:</w:t>
      </w:r>
    </w:p>
    <w:p w14:paraId="7DACD382" w14:textId="6A3B1C22" w:rsidR="00F62D7D" w:rsidRPr="00F62D7D" w:rsidRDefault="00F62D7D" w:rsidP="00F62D7D">
      <w:pPr>
        <w:pStyle w:val="ListParagraph"/>
        <w:numPr>
          <w:ilvl w:val="0"/>
          <w:numId w:val="36"/>
        </w:numPr>
        <w:ind w:leftChars="0"/>
        <w:rPr>
          <w:highlight w:val="cyan"/>
        </w:rPr>
      </w:pPr>
      <w:r w:rsidRPr="00F62D7D">
        <w:rPr>
          <w:highlight w:val="cyan"/>
        </w:rPr>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F62D7D" w14:paraId="180C1C88" w14:textId="77777777" w:rsidTr="00723977">
        <w:trPr>
          <w:cnfStyle w:val="100000000000" w:firstRow="1" w:lastRow="0" w:firstColumn="0" w:lastColumn="0" w:oddVBand="0" w:evenVBand="0" w:oddHBand="0" w:evenHBand="0" w:firstRowFirstColumn="0" w:firstRowLastColumn="0" w:lastRowFirstColumn="0" w:lastRowLastColumn="0"/>
        </w:trPr>
        <w:tc>
          <w:tcPr>
            <w:tcW w:w="2376" w:type="dxa"/>
          </w:tcPr>
          <w:p w14:paraId="11D14B93" w14:textId="77777777" w:rsidR="00F62D7D" w:rsidRDefault="00F62D7D" w:rsidP="00723977">
            <w:pPr>
              <w:rPr>
                <w:b w:val="0"/>
                <w:bCs w:val="0"/>
              </w:rPr>
            </w:pPr>
            <w:r>
              <w:t xml:space="preserve">Company </w:t>
            </w:r>
          </w:p>
        </w:tc>
        <w:tc>
          <w:tcPr>
            <w:tcW w:w="7786" w:type="dxa"/>
          </w:tcPr>
          <w:p w14:paraId="254D0D83" w14:textId="77777777" w:rsidR="00F62D7D" w:rsidRDefault="00F62D7D" w:rsidP="00723977">
            <w:pPr>
              <w:rPr>
                <w:b w:val="0"/>
                <w:bCs w:val="0"/>
              </w:rPr>
            </w:pPr>
            <w:r>
              <w:t>Comment</w:t>
            </w:r>
          </w:p>
        </w:tc>
      </w:tr>
      <w:tr w:rsidR="00F62D7D" w14:paraId="19F24112" w14:textId="77777777" w:rsidTr="00723977">
        <w:tc>
          <w:tcPr>
            <w:tcW w:w="2376" w:type="dxa"/>
          </w:tcPr>
          <w:p w14:paraId="23AF3AE4" w14:textId="77777777" w:rsidR="00F62D7D" w:rsidRDefault="00F62D7D" w:rsidP="00723977"/>
        </w:tc>
        <w:tc>
          <w:tcPr>
            <w:tcW w:w="7786" w:type="dxa"/>
          </w:tcPr>
          <w:p w14:paraId="1472FA1F" w14:textId="77777777" w:rsidR="00F62D7D" w:rsidRDefault="00F62D7D" w:rsidP="00723977"/>
        </w:tc>
      </w:tr>
      <w:tr w:rsidR="00F62D7D" w14:paraId="75E815CA" w14:textId="77777777" w:rsidTr="00723977">
        <w:tc>
          <w:tcPr>
            <w:tcW w:w="2376" w:type="dxa"/>
          </w:tcPr>
          <w:p w14:paraId="7DB6FFCA" w14:textId="77777777" w:rsidR="00F62D7D" w:rsidRDefault="00F62D7D" w:rsidP="00723977">
            <w:pPr>
              <w:rPr>
                <w:rFonts w:eastAsia="SimSun"/>
                <w:lang w:val="en-US" w:eastAsia="zh-CN"/>
              </w:rPr>
            </w:pPr>
          </w:p>
        </w:tc>
        <w:tc>
          <w:tcPr>
            <w:tcW w:w="7786" w:type="dxa"/>
          </w:tcPr>
          <w:p w14:paraId="707FE7AF" w14:textId="77777777" w:rsidR="00F62D7D" w:rsidRDefault="00F62D7D" w:rsidP="00723977">
            <w:pPr>
              <w:rPr>
                <w:rFonts w:eastAsia="SimSun"/>
                <w:lang w:val="en-US" w:eastAsia="zh-CN"/>
              </w:rPr>
            </w:pPr>
          </w:p>
        </w:tc>
      </w:tr>
    </w:tbl>
    <w:p w14:paraId="48E5527A" w14:textId="77777777" w:rsidR="00F62D7D" w:rsidRPr="00F62D7D" w:rsidRDefault="00F62D7D" w:rsidP="00F62D7D">
      <w:pPr>
        <w:rPr>
          <w:highlight w:val="cyan"/>
          <w:lang w:val="en-US"/>
        </w:rPr>
      </w:pPr>
    </w:p>
    <w:p w14:paraId="0D02D5A9" w14:textId="77777777" w:rsidR="00640E3B" w:rsidRDefault="00640E3B"/>
    <w:p w14:paraId="40CB7848" w14:textId="77777777" w:rsidR="00640E3B" w:rsidRDefault="00640E3B"/>
    <w:p w14:paraId="58D22B5C" w14:textId="77777777" w:rsidR="00640E3B" w:rsidRDefault="00640E3B"/>
    <w:p w14:paraId="2F2ACD3F" w14:textId="77777777" w:rsidR="00AD7909" w:rsidRDefault="00EB7125">
      <w:pPr>
        <w:pStyle w:val="Heading2"/>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ListParagraph"/>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ListParagraph"/>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ListParagraph"/>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ListParagraph"/>
        <w:numPr>
          <w:ilvl w:val="1"/>
          <w:numId w:val="38"/>
        </w:numPr>
        <w:ind w:leftChars="0"/>
        <w:rPr>
          <w:lang w:val="en-US"/>
        </w:rPr>
      </w:pPr>
      <w:r>
        <w:rPr>
          <w:lang w:val="en-US"/>
        </w:rPr>
        <w:t>the rural PUSCH baseline configuration should be with HARQ enabled and without restrictions on iBLER [9]</w:t>
      </w:r>
    </w:p>
    <w:p w14:paraId="245434D3" w14:textId="77777777" w:rsidR="00AD7909" w:rsidRDefault="00EB7125">
      <w:pPr>
        <w:pStyle w:val="ListParagraph"/>
        <w:numPr>
          <w:ilvl w:val="0"/>
          <w:numId w:val="38"/>
        </w:numPr>
        <w:ind w:leftChars="0"/>
        <w:rPr>
          <w:lang w:val="en-US"/>
        </w:rPr>
      </w:pPr>
      <w:r>
        <w:rPr>
          <w:b/>
          <w:u w:val="single"/>
          <w:lang w:val="en-US"/>
        </w:rPr>
        <w:t>(Item 3) Use of MCS table for URLLC</w:t>
      </w:r>
    </w:p>
    <w:p w14:paraId="4D7B5898" w14:textId="77777777" w:rsidR="00AD7909" w:rsidRDefault="00EB7125">
      <w:pPr>
        <w:pStyle w:val="ListParagraph"/>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ListParagraph"/>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ListParagraph"/>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ListParagraph"/>
        <w:numPr>
          <w:ilvl w:val="0"/>
          <w:numId w:val="38"/>
        </w:numPr>
        <w:ind w:leftChars="0"/>
        <w:rPr>
          <w:b/>
          <w:u w:val="single"/>
        </w:rPr>
      </w:pPr>
      <w:r>
        <w:rPr>
          <w:b/>
          <w:u w:val="single"/>
        </w:rPr>
        <w:t>(Item 5) Channel estimation for rural PUSCH</w:t>
      </w:r>
    </w:p>
    <w:p w14:paraId="4A55C460" w14:textId="77777777" w:rsidR="00AD7909" w:rsidRDefault="00EB7125">
      <w:pPr>
        <w:pStyle w:val="ListParagraph"/>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14:paraId="575B8684" w14:textId="77777777" w:rsidR="00AD7909" w:rsidRDefault="00EB7125">
      <w:pPr>
        <w:pStyle w:val="ListParagraph"/>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ListParagraph"/>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ListParagraph"/>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ListParagraph"/>
        <w:numPr>
          <w:ilvl w:val="0"/>
          <w:numId w:val="39"/>
        </w:numPr>
        <w:ind w:leftChars="0"/>
        <w:rPr>
          <w:highlight w:val="yellow"/>
        </w:rPr>
      </w:pPr>
      <w:r>
        <w:rPr>
          <w:highlight w:val="yellow"/>
        </w:rPr>
        <w:lastRenderedPageBreak/>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We also expect HARQ and higher iBLER can improve performance vs fixed iBLER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r>
              <w:t>InterDigital</w:t>
            </w:r>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r w:rsidR="0059135B" w14:paraId="4F9520C8" w14:textId="77777777" w:rsidTr="00AD7909">
        <w:tc>
          <w:tcPr>
            <w:tcW w:w="1787" w:type="dxa"/>
            <w:vMerge w:val="restart"/>
          </w:tcPr>
          <w:p w14:paraId="6D4C39CA" w14:textId="754205E6" w:rsidR="0059135B" w:rsidRDefault="0059135B" w:rsidP="0059135B">
            <w:pPr>
              <w:jc w:val="center"/>
            </w:pPr>
            <w:r>
              <w:rPr>
                <w:rFonts w:eastAsia="SimSun" w:hint="eastAsia"/>
                <w:lang w:eastAsia="zh-CN"/>
              </w:rPr>
              <w:t>vivo</w:t>
            </w:r>
          </w:p>
        </w:tc>
        <w:tc>
          <w:tcPr>
            <w:tcW w:w="1723" w:type="dxa"/>
          </w:tcPr>
          <w:p w14:paraId="2051F245" w14:textId="00E92FCF" w:rsidR="0059135B" w:rsidRDefault="0059135B" w:rsidP="0059135B">
            <w:r>
              <w:rPr>
                <w:rFonts w:eastAsia="SimSun" w:hint="eastAsia"/>
                <w:lang w:eastAsia="zh-CN"/>
              </w:rPr>
              <w:t>1</w:t>
            </w:r>
          </w:p>
        </w:tc>
        <w:tc>
          <w:tcPr>
            <w:tcW w:w="6670" w:type="dxa"/>
          </w:tcPr>
          <w:p w14:paraId="02C80C86" w14:textId="0CDBD75E" w:rsidR="0059135B" w:rsidRDefault="0059135B" w:rsidP="0059135B">
            <w:r>
              <w:rPr>
                <w:rFonts w:eastAsia="SimSun" w:hint="eastAsia"/>
                <w:lang w:eastAsia="zh-CN"/>
              </w:rPr>
              <w:t>When</w:t>
            </w:r>
            <w:r>
              <w:rPr>
                <w:rFonts w:eastAsia="SimSun"/>
                <w:lang w:eastAsia="zh-CN"/>
              </w:rPr>
              <w:t xml:space="preserve"> considering repetition, inter-slot frequency hopping may need to be used</w:t>
            </w:r>
          </w:p>
        </w:tc>
      </w:tr>
      <w:tr w:rsidR="0059135B" w14:paraId="71812F6C" w14:textId="77777777" w:rsidTr="00AD7909">
        <w:tc>
          <w:tcPr>
            <w:tcW w:w="1787" w:type="dxa"/>
            <w:vMerge/>
          </w:tcPr>
          <w:p w14:paraId="3C155DA7" w14:textId="77777777" w:rsidR="0059135B" w:rsidRDefault="0059135B" w:rsidP="0059135B">
            <w:pPr>
              <w:jc w:val="center"/>
              <w:rPr>
                <w:rFonts w:eastAsia="SimSun"/>
                <w:lang w:eastAsia="zh-CN"/>
              </w:rPr>
            </w:pPr>
          </w:p>
        </w:tc>
        <w:tc>
          <w:tcPr>
            <w:tcW w:w="1723" w:type="dxa"/>
          </w:tcPr>
          <w:p w14:paraId="1AB6A1A4" w14:textId="5C70EBC0" w:rsidR="0059135B" w:rsidRDefault="0059135B" w:rsidP="0059135B">
            <w:pPr>
              <w:rPr>
                <w:rFonts w:eastAsia="SimSun"/>
                <w:lang w:eastAsia="zh-CN"/>
              </w:rPr>
            </w:pPr>
            <w:r>
              <w:rPr>
                <w:rFonts w:eastAsia="SimSun" w:hint="eastAsia"/>
                <w:lang w:eastAsia="zh-CN"/>
              </w:rPr>
              <w:t>2</w:t>
            </w:r>
          </w:p>
        </w:tc>
        <w:tc>
          <w:tcPr>
            <w:tcW w:w="6670" w:type="dxa"/>
          </w:tcPr>
          <w:p w14:paraId="6B63DF7A" w14:textId="7310FB4A" w:rsidR="0059135B" w:rsidRDefault="0059135B" w:rsidP="0059135B">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59135B" w14:paraId="34214D5C" w14:textId="77777777" w:rsidTr="00AD7909">
        <w:tc>
          <w:tcPr>
            <w:tcW w:w="1787" w:type="dxa"/>
            <w:vMerge/>
          </w:tcPr>
          <w:p w14:paraId="66ED9864" w14:textId="77777777" w:rsidR="0059135B" w:rsidRDefault="0059135B" w:rsidP="0059135B">
            <w:pPr>
              <w:jc w:val="center"/>
              <w:rPr>
                <w:rFonts w:eastAsia="SimSun"/>
                <w:lang w:eastAsia="zh-CN"/>
              </w:rPr>
            </w:pPr>
          </w:p>
        </w:tc>
        <w:tc>
          <w:tcPr>
            <w:tcW w:w="1723" w:type="dxa"/>
          </w:tcPr>
          <w:p w14:paraId="43FC1536" w14:textId="5ABB8C7C" w:rsidR="0059135B" w:rsidRDefault="0059135B" w:rsidP="0059135B">
            <w:pPr>
              <w:rPr>
                <w:rFonts w:eastAsia="SimSun"/>
                <w:lang w:eastAsia="zh-CN"/>
              </w:rPr>
            </w:pPr>
            <w:r>
              <w:rPr>
                <w:rFonts w:eastAsia="SimSun" w:hint="eastAsia"/>
                <w:lang w:eastAsia="zh-CN"/>
              </w:rPr>
              <w:t>3</w:t>
            </w:r>
            <w:r>
              <w:rPr>
                <w:rFonts w:eastAsia="SimSun"/>
                <w:lang w:eastAsia="zh-CN"/>
              </w:rPr>
              <w:t>,4</w:t>
            </w:r>
          </w:p>
        </w:tc>
        <w:tc>
          <w:tcPr>
            <w:tcW w:w="6670" w:type="dxa"/>
          </w:tcPr>
          <w:p w14:paraId="38C68D23" w14:textId="09381568" w:rsidR="0059135B" w:rsidRDefault="007D32F2" w:rsidP="0059135B">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w:t>
            </w:r>
            <w:r w:rsidRPr="008D317A">
              <w:rPr>
                <w:rFonts w:eastAsia="SimSun"/>
                <w:lang w:eastAsia="zh-CN"/>
              </w:rPr>
              <w:t>ufficient information</w:t>
            </w:r>
            <w:r>
              <w:rPr>
                <w:rFonts w:eastAsia="SimSun"/>
                <w:lang w:eastAsia="zh-CN"/>
              </w:rPr>
              <w:t xml:space="preserve"> and such a complicated scheduler to schedule PUSCH using the best combination, which would vary with the wireless channel and </w:t>
            </w:r>
            <w:r>
              <w:rPr>
                <w:rFonts w:eastAsia="SimSun"/>
                <w:lang w:eastAsia="zh-CN"/>
              </w:rPr>
              <w:lastRenderedPageBreak/>
              <w:t>environments.</w:t>
            </w:r>
          </w:p>
        </w:tc>
      </w:tr>
      <w:tr w:rsidR="00541560" w14:paraId="6C7389E5" w14:textId="77777777" w:rsidTr="00AD7909">
        <w:tc>
          <w:tcPr>
            <w:tcW w:w="1787" w:type="dxa"/>
          </w:tcPr>
          <w:p w14:paraId="0BAF7A15" w14:textId="605E94D5" w:rsidR="00541560" w:rsidRDefault="00541560" w:rsidP="00541560">
            <w:pPr>
              <w:jc w:val="center"/>
              <w:rPr>
                <w:rFonts w:eastAsia="SimSun"/>
                <w:lang w:eastAsia="zh-CN"/>
              </w:rPr>
            </w:pPr>
            <w:r>
              <w:rPr>
                <w:rFonts w:eastAsia="SimSun"/>
                <w:lang w:eastAsia="zh-CN"/>
              </w:rPr>
              <w:lastRenderedPageBreak/>
              <w:t>Apple</w:t>
            </w:r>
          </w:p>
        </w:tc>
        <w:tc>
          <w:tcPr>
            <w:tcW w:w="1723" w:type="dxa"/>
          </w:tcPr>
          <w:p w14:paraId="65EB3D3D" w14:textId="5DBA7B84" w:rsidR="00541560" w:rsidRDefault="00541560" w:rsidP="00541560">
            <w:pPr>
              <w:rPr>
                <w:rFonts w:eastAsia="SimSun"/>
                <w:lang w:eastAsia="zh-CN"/>
              </w:rPr>
            </w:pPr>
            <w:r>
              <w:rPr>
                <w:rFonts w:eastAsia="SimSun"/>
                <w:lang w:eastAsia="zh-CN"/>
              </w:rPr>
              <w:t>3,4</w:t>
            </w:r>
          </w:p>
        </w:tc>
        <w:tc>
          <w:tcPr>
            <w:tcW w:w="6670" w:type="dxa"/>
          </w:tcPr>
          <w:p w14:paraId="0C99342E" w14:textId="56216FBD" w:rsidR="00541560" w:rsidRDefault="00541560" w:rsidP="00541560">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1C5B11" w14:paraId="4024DCC2" w14:textId="77777777" w:rsidTr="00AD7909">
        <w:tc>
          <w:tcPr>
            <w:tcW w:w="1787" w:type="dxa"/>
          </w:tcPr>
          <w:p w14:paraId="4E119CC9" w14:textId="53667436" w:rsidR="001C5B11" w:rsidRDefault="001C5B11" w:rsidP="001C5B11">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14B8B486" w14:textId="1C85257E" w:rsidR="001C5B11" w:rsidRDefault="001C5B11" w:rsidP="001C5B11">
            <w:pPr>
              <w:rPr>
                <w:rFonts w:eastAsia="SimSun"/>
                <w:lang w:eastAsia="zh-CN"/>
              </w:rPr>
            </w:pPr>
            <w:r>
              <w:rPr>
                <w:rFonts w:eastAsia="SimSun" w:hint="eastAsia"/>
                <w:lang w:eastAsia="zh-CN"/>
              </w:rPr>
              <w:t>4</w:t>
            </w:r>
          </w:p>
        </w:tc>
        <w:tc>
          <w:tcPr>
            <w:tcW w:w="6670" w:type="dxa"/>
          </w:tcPr>
          <w:p w14:paraId="0CF22291" w14:textId="3AFC1F80" w:rsidR="001C5B11" w:rsidRDefault="001C5B11" w:rsidP="001C5B11">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741F297C" w14:textId="77777777" w:rsidR="00AD7909" w:rsidRDefault="00AD7909">
      <w:pPr>
        <w:pStyle w:val="ListParagraph"/>
        <w:numPr>
          <w:ilvl w:val="0"/>
          <w:numId w:val="0"/>
        </w:numPr>
        <w:ind w:left="480"/>
        <w:rPr>
          <w:highlight w:val="yellow"/>
        </w:rPr>
      </w:pPr>
    </w:p>
    <w:p w14:paraId="0BF859E3" w14:textId="77777777" w:rsidR="00997539" w:rsidRPr="00757ED3" w:rsidRDefault="00997539" w:rsidP="00997539">
      <w:pPr>
        <w:rPr>
          <w:b/>
          <w:highlight w:val="cyan"/>
          <w:u w:val="single"/>
          <w:lang w:val="en-US"/>
        </w:rPr>
      </w:pPr>
      <w:r w:rsidRPr="00757ED3">
        <w:rPr>
          <w:b/>
          <w:highlight w:val="cyan"/>
          <w:u w:val="single"/>
          <w:lang w:val="en-US"/>
        </w:rPr>
        <w:t>Summary of the discussion:</w:t>
      </w:r>
    </w:p>
    <w:p w14:paraId="5A892060" w14:textId="06D22405" w:rsidR="00997539" w:rsidRPr="00997539" w:rsidRDefault="00997539" w:rsidP="00997539">
      <w:pPr>
        <w:rPr>
          <w:highlight w:val="cyan"/>
        </w:rPr>
      </w:pPr>
      <w:r>
        <w:rPr>
          <w:highlight w:val="cyan"/>
        </w:rPr>
        <w:t xml:space="preserve">There seems to be no big support for companies for all items. Since the check point of this discussion is 8/26, moderator would like to propose to keep open for this discussion. </w:t>
      </w:r>
    </w:p>
    <w:p w14:paraId="59ABF3CA" w14:textId="77777777" w:rsidR="00997539" w:rsidRDefault="00997539">
      <w:pPr>
        <w:pStyle w:val="ListParagraph"/>
        <w:numPr>
          <w:ilvl w:val="0"/>
          <w:numId w:val="0"/>
        </w:numPr>
        <w:ind w:left="480"/>
        <w:rPr>
          <w:highlight w:val="yellow"/>
        </w:rPr>
      </w:pPr>
    </w:p>
    <w:p w14:paraId="6A875D06" w14:textId="77777777" w:rsidR="00AD7909" w:rsidRDefault="00EB7125">
      <w:pPr>
        <w:pStyle w:val="Heading1"/>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ListParagraph"/>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r w:rsidR="0059135B" w14:paraId="5B10D483" w14:textId="77777777" w:rsidTr="00AD7909">
        <w:tc>
          <w:tcPr>
            <w:tcW w:w="2376" w:type="dxa"/>
          </w:tcPr>
          <w:p w14:paraId="60865D49" w14:textId="7497FC72" w:rsidR="0059135B" w:rsidRDefault="0059135B" w:rsidP="0059135B">
            <w:r>
              <w:rPr>
                <w:rFonts w:eastAsia="SimSun" w:hint="eastAsia"/>
                <w:lang w:eastAsia="zh-CN"/>
              </w:rPr>
              <w:t>vivo</w:t>
            </w:r>
          </w:p>
        </w:tc>
        <w:tc>
          <w:tcPr>
            <w:tcW w:w="7786" w:type="dxa"/>
          </w:tcPr>
          <w:p w14:paraId="1DB59B3A" w14:textId="5B897AE6" w:rsidR="0059135B" w:rsidRDefault="0059135B" w:rsidP="0059135B">
            <w:r>
              <w:rPr>
                <w:rFonts w:eastAsia="SimSun" w:hint="eastAsia"/>
                <w:lang w:eastAsia="zh-CN"/>
              </w:rPr>
              <w:t>We agree with moderator</w:t>
            </w:r>
            <w:r>
              <w:rPr>
                <w:rFonts w:eastAsia="SimSun"/>
                <w:lang w:eastAsia="zh-CN"/>
              </w:rPr>
              <w:t xml:space="preserve">’s proposal. </w:t>
            </w:r>
          </w:p>
        </w:tc>
      </w:tr>
      <w:tr w:rsidR="001C5B11" w14:paraId="7E27EE51" w14:textId="77777777" w:rsidTr="00AD7909">
        <w:tc>
          <w:tcPr>
            <w:tcW w:w="2376" w:type="dxa"/>
          </w:tcPr>
          <w:p w14:paraId="336EC27B" w14:textId="2EEB26DB" w:rsidR="001C5B11" w:rsidRDefault="001C5B11" w:rsidP="001C5B11">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3B27BA6E" w14:textId="0E3E603A" w:rsidR="001C5B11" w:rsidRDefault="001C5B11" w:rsidP="001C5B11">
            <w:pPr>
              <w:rPr>
                <w:rFonts w:eastAsia="SimSun"/>
                <w:lang w:eastAsia="zh-CN"/>
              </w:rPr>
            </w:pPr>
            <w:r>
              <w:rPr>
                <w:rFonts w:eastAsia="SimSun"/>
                <w:lang w:eastAsia="zh-CN"/>
              </w:rPr>
              <w:t>Support the moderator’s proposal</w:t>
            </w:r>
          </w:p>
        </w:tc>
      </w:tr>
    </w:tbl>
    <w:p w14:paraId="19A06D17" w14:textId="77777777" w:rsidR="00AD7909" w:rsidRDefault="00AD7909">
      <w:pPr>
        <w:rPr>
          <w:highlight w:val="cyan"/>
        </w:rPr>
      </w:pPr>
    </w:p>
    <w:p w14:paraId="3A85DBFB" w14:textId="77777777" w:rsidR="00AD7909" w:rsidRDefault="00EB7125">
      <w:pPr>
        <w:pStyle w:val="Heading1"/>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Heading1"/>
        <w:spacing w:after="180"/>
      </w:pPr>
      <w:r>
        <w:lastRenderedPageBreak/>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Heading1"/>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Heading1"/>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Heading1"/>
        <w:spacing w:after="180"/>
      </w:pPr>
      <w:r>
        <w:t>References</w:t>
      </w:r>
    </w:p>
    <w:p w14:paraId="6F843D20" w14:textId="77777777" w:rsidR="00AD7909" w:rsidRDefault="00EB7125">
      <w:pPr>
        <w:pStyle w:val="ListParagraph"/>
        <w:numPr>
          <w:ilvl w:val="0"/>
          <w:numId w:val="40"/>
        </w:numPr>
        <w:ind w:leftChars="0"/>
        <w:rPr>
          <w:lang w:eastAsia="zh-CN"/>
        </w:rPr>
      </w:pPr>
      <w:r>
        <w:rPr>
          <w:lang w:eastAsia="zh-CN"/>
        </w:rPr>
        <w:t>R1-2006242 Discussion on simulation assumptions for VoIP</w:t>
      </w:r>
      <w:r>
        <w:rPr>
          <w:lang w:eastAsia="zh-CN"/>
        </w:rPr>
        <w:tab/>
        <w:t>InterDigital, Inc.</w:t>
      </w:r>
    </w:p>
    <w:p w14:paraId="3F29DCC7" w14:textId="77777777" w:rsidR="00AD7909" w:rsidRDefault="00EB7125">
      <w:pPr>
        <w:pStyle w:val="ListParagraph"/>
        <w:numPr>
          <w:ilvl w:val="0"/>
          <w:numId w:val="40"/>
        </w:numPr>
        <w:ind w:leftChars="0"/>
        <w:rPr>
          <w:lang w:eastAsia="zh-CN"/>
        </w:rPr>
      </w:pPr>
      <w:r>
        <w:rPr>
          <w:lang w:eastAsia="zh-CN"/>
        </w:rPr>
        <w:t>R1-2005256 Evaluation on the baseline performance for FR1</w:t>
      </w:r>
      <w:r>
        <w:rPr>
          <w:lang w:eastAsia="zh-CN"/>
        </w:rPr>
        <w:tab/>
        <w:t>Huawei, HiSilicon</w:t>
      </w:r>
    </w:p>
    <w:p w14:paraId="4407845A" w14:textId="77777777" w:rsidR="00AD7909" w:rsidRDefault="00EB7125">
      <w:pPr>
        <w:pStyle w:val="ListParagraph"/>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ListParagraph"/>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ListParagraph"/>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ListParagraph"/>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ListParagraph"/>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ListParagraph"/>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ListParagraph"/>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ListParagraph"/>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ListParagraph"/>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ListParagraph"/>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ListParagraph"/>
        <w:numPr>
          <w:ilvl w:val="0"/>
          <w:numId w:val="40"/>
        </w:numPr>
        <w:ind w:leftChars="0"/>
        <w:rPr>
          <w:lang w:eastAsia="zh-CN"/>
        </w:rPr>
      </w:pPr>
      <w:r>
        <w:rPr>
          <w:lang w:eastAsia="zh-CN"/>
        </w:rPr>
        <w:t>R1-2006243 FR1 baseline coverage performance using LLS</w:t>
      </w:r>
      <w:r>
        <w:rPr>
          <w:lang w:eastAsia="zh-CN"/>
        </w:rPr>
        <w:tab/>
        <w:t>InterDigital, Inc.</w:t>
      </w:r>
    </w:p>
    <w:p w14:paraId="12DF404F" w14:textId="781FB0ED" w:rsidR="00AD7909" w:rsidRDefault="007A128D">
      <w:pPr>
        <w:pStyle w:val="ListParagraph"/>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ListParagraph"/>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ListParagraph"/>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ListParagraph"/>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ListParagraph"/>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ListParagraph"/>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ListParagraph"/>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ListParagraph"/>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ListParagraph"/>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ListParagraph"/>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ListParagraph"/>
        <w:numPr>
          <w:ilvl w:val="0"/>
          <w:numId w:val="40"/>
        </w:numPr>
        <w:ind w:leftChars="0"/>
        <w:rPr>
          <w:lang w:eastAsia="zh-CN"/>
        </w:rPr>
      </w:pPr>
      <w:r>
        <w:rPr>
          <w:lang w:eastAsia="zh-CN"/>
        </w:rPr>
        <w:t>R1-2005259</w:t>
      </w:r>
      <w:r>
        <w:rPr>
          <w:lang w:eastAsia="zh-CN"/>
        </w:rPr>
        <w:tab/>
        <w:t>Discussions on simulation assumptions for VoIP</w:t>
      </w:r>
      <w:r>
        <w:rPr>
          <w:lang w:eastAsia="zh-CN"/>
        </w:rPr>
        <w:tab/>
        <w:t>Huawei, HiSilicon</w:t>
      </w:r>
    </w:p>
    <w:p w14:paraId="4D778C99" w14:textId="77777777" w:rsidR="00AD7909" w:rsidRDefault="00EB7125">
      <w:pPr>
        <w:pStyle w:val="ListParagraph"/>
        <w:numPr>
          <w:ilvl w:val="0"/>
          <w:numId w:val="40"/>
        </w:numPr>
        <w:ind w:leftChars="0"/>
        <w:rPr>
          <w:lang w:eastAsia="zh-CN"/>
        </w:rPr>
      </w:pPr>
      <w:r>
        <w:rPr>
          <w:lang w:eastAsia="zh-CN"/>
        </w:rPr>
        <w:lastRenderedPageBreak/>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ListParagraph"/>
        <w:numPr>
          <w:ilvl w:val="0"/>
          <w:numId w:val="40"/>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606693" w14:textId="77777777" w:rsidR="00AD7909" w:rsidRDefault="00EB7125">
      <w:pPr>
        <w:pStyle w:val="ListParagraph"/>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ListParagraph"/>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ListParagraph"/>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ListParagraph"/>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ListParagraph"/>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ListParagraph"/>
        <w:numPr>
          <w:ilvl w:val="0"/>
          <w:numId w:val="40"/>
        </w:numPr>
        <w:ind w:leftChars="0"/>
        <w:rPr>
          <w:lang w:eastAsia="zh-CN"/>
        </w:rPr>
      </w:pPr>
      <w:r>
        <w:rPr>
          <w:lang w:eastAsia="zh-CN"/>
        </w:rPr>
        <w:t>R1-2006293</w:t>
      </w:r>
      <w:r>
        <w:rPr>
          <w:lang w:eastAsia="zh-CN"/>
        </w:rPr>
        <w:tab/>
        <w:t>Reducing PDCCH load of coverage-limited UEs</w:t>
      </w:r>
      <w:r>
        <w:rPr>
          <w:lang w:eastAsia="zh-CN"/>
        </w:rPr>
        <w:tab/>
        <w:t>InterDigital, Inc.</w:t>
      </w:r>
    </w:p>
    <w:p w14:paraId="33860D5E" w14:textId="77777777" w:rsidR="00AD7909" w:rsidRDefault="00EB7125">
      <w:pPr>
        <w:pStyle w:val="ListParagraph"/>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ListParagraph"/>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ListParagraph"/>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Heading1"/>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ListParagraph"/>
        <w:numPr>
          <w:ilvl w:val="0"/>
          <w:numId w:val="21"/>
        </w:numPr>
        <w:snapToGrid/>
        <w:spacing w:after="0" w:afterAutospacing="0"/>
        <w:ind w:leftChars="0"/>
        <w:contextualSpacing/>
        <w:rPr>
          <w:rFonts w:eastAsia="Batang"/>
        </w:rPr>
      </w:pPr>
      <w:r>
        <w:rPr>
          <w:rFonts w:eastAsia="Batang"/>
        </w:rPr>
        <w:t>Adopt the following target data rates for eMBB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83"/>
      <w:r>
        <w:t xml:space="preserve">[320] </w:t>
      </w:r>
      <w:commentRangeEnd w:id="83"/>
      <w:r>
        <w:rPr>
          <w:rStyle w:val="CommentReference"/>
          <w:lang w:eastAsia="zh-CN"/>
        </w:rPr>
        <w:commentReference w:id="83"/>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84"/>
      <w:r>
        <w:rPr>
          <w:color w:val="FF0000"/>
        </w:rPr>
        <w:t>TBD</w:t>
      </w:r>
      <w:r>
        <w:t xml:space="preserve">: TBS for SIP invite message. </w:t>
      </w:r>
      <w:r>
        <w:rPr>
          <w:color w:val="FF0000"/>
        </w:rPr>
        <w:t>Payload of 1500 bytes can be a starting point.</w:t>
      </w:r>
      <w:commentRangeEnd w:id="84"/>
      <w:r>
        <w:rPr>
          <w:rStyle w:val="CommentReference"/>
          <w:lang w:eastAsia="zh-CN"/>
        </w:rPr>
        <w:commentReference w:id="84"/>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ListParagraph"/>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lastRenderedPageBreak/>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693C647" w14:textId="77777777" w:rsidR="00AD7909" w:rsidRDefault="00EB7125">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ListParagraph"/>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BodyText"/>
              <w:spacing w:line="256" w:lineRule="auto"/>
              <w:rPr>
                <w:bCs/>
                <w:lang w:eastAsia="zh-CN"/>
              </w:rPr>
            </w:pPr>
            <w:r>
              <w:rPr>
                <w:bCs/>
                <w:lang w:eastAsia="zh-CN"/>
              </w:rPr>
              <w:t xml:space="preserve">Urban: 4GHz (TDD), 2.6GHz (TDD) </w:t>
            </w:r>
          </w:p>
          <w:p w14:paraId="59C9B4B1" w14:textId="77777777" w:rsidR="00AD7909" w:rsidRDefault="00EB712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BodyText"/>
              <w:rPr>
                <w:color w:val="FF0000"/>
                <w:lang w:eastAsia="zh-CN"/>
              </w:rPr>
            </w:pPr>
            <w:r>
              <w:rPr>
                <w:color w:val="FF0000"/>
                <w:lang w:eastAsia="zh-CN"/>
              </w:rPr>
              <w:t>DDDSU (S: 10D:2G:2U) only for 4GHz</w:t>
            </w:r>
          </w:p>
          <w:p w14:paraId="6EDAB6FF" w14:textId="77777777" w:rsidR="00AD7909" w:rsidRDefault="00EB7125">
            <w:pPr>
              <w:pStyle w:val="BodyText"/>
              <w:rPr>
                <w:color w:val="FF0000"/>
                <w:lang w:eastAsia="zh-CN"/>
              </w:rPr>
            </w:pPr>
            <w:r>
              <w:rPr>
                <w:color w:val="FF0000"/>
                <w:lang w:eastAsia="zh-CN"/>
              </w:rPr>
              <w:t xml:space="preserve">DDDSUDDSUU (S: 10D:2G:2U) only for 4GHz </w:t>
            </w:r>
          </w:p>
          <w:p w14:paraId="57AB34B2" w14:textId="77777777" w:rsidR="00AD7909" w:rsidRDefault="00EB7125">
            <w:pPr>
              <w:pStyle w:val="BodyText"/>
              <w:rPr>
                <w:color w:val="FF0000"/>
                <w:lang w:eastAsia="zh-CN"/>
              </w:rPr>
            </w:pPr>
            <w:r>
              <w:rPr>
                <w:color w:val="FF0000"/>
                <w:lang w:eastAsia="zh-CN"/>
              </w:rPr>
              <w:t>DDDDDDDSUU (S: 6D:4G:4U) only for 2.6GHz</w:t>
            </w:r>
          </w:p>
          <w:p w14:paraId="5E116568" w14:textId="77777777" w:rsidR="00AD7909" w:rsidRDefault="00EB7125">
            <w:pPr>
              <w:pStyle w:val="BodyText"/>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Urban: NLoS</w:t>
            </w:r>
          </w:p>
          <w:p w14:paraId="544CF3EC" w14:textId="77777777" w:rsidR="00AD7909" w:rsidRDefault="00EB7125">
            <w:r>
              <w:t>Rural: NLoS and LoS</w:t>
            </w:r>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85"/>
            <w:r>
              <w:rPr>
                <w:color w:val="FF0000"/>
              </w:rPr>
              <w:t>[CDL]</w:t>
            </w:r>
            <w:commentRangeEnd w:id="85"/>
            <w:r>
              <w:rPr>
                <w:rStyle w:val="CommentReference"/>
                <w:lang w:eastAsia="zh-CN"/>
              </w:rPr>
              <w:commentReference w:id="85"/>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commentRangeStart w:id="8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86"/>
      <w:r>
        <w:rPr>
          <w:rStyle w:val="CommentReference"/>
          <w:lang w:eastAsia="zh-CN"/>
        </w:rPr>
        <w:commentReference w:id="86"/>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0"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ListParagraph"/>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ListParagraph"/>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8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87"/>
      <w:r>
        <w:rPr>
          <w:rStyle w:val="CommentReference"/>
          <w:lang w:eastAsia="zh-CN"/>
        </w:rPr>
        <w:commentReference w:id="87"/>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lastRenderedPageBreak/>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88"/>
            <w:r>
              <w:rPr>
                <w:rFonts w:ascii="Arial" w:hAnsi="Arial" w:cs="Arial"/>
                <w:color w:val="FF0000"/>
                <w:sz w:val="21"/>
                <w:szCs w:val="21"/>
              </w:rPr>
              <w:t>FFS</w:t>
            </w:r>
            <w:commentRangeEnd w:id="88"/>
            <w:r>
              <w:rPr>
                <w:rStyle w:val="CommentReference"/>
                <w:lang w:eastAsia="zh-CN"/>
              </w:rPr>
              <w:commentReference w:id="88"/>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BodyText"/>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BodyText"/>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BodyText"/>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BodyText"/>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BodyText"/>
              <w:rPr>
                <w:rFonts w:ascii="Arial" w:hAnsi="Arial" w:cs="Arial"/>
                <w:sz w:val="21"/>
                <w:szCs w:val="21"/>
              </w:rPr>
            </w:pPr>
            <w:r>
              <w:rPr>
                <w:rFonts w:ascii="Arial" w:hAnsi="Arial" w:cs="Arial"/>
                <w:sz w:val="21"/>
                <w:szCs w:val="21"/>
              </w:rPr>
              <w:t>DDSU (S: 11D:3G:0U)</w:t>
            </w:r>
          </w:p>
          <w:p w14:paraId="48DAA437" w14:textId="77777777" w:rsidR="00AD7909" w:rsidRDefault="00EB712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BodyText"/>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BodyText"/>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BodyText"/>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89" w:name="_Hlk42421740"/>
      <w:r>
        <w:rPr>
          <w:b/>
          <w:bCs/>
        </w:rPr>
        <w:t>[101-e-Post-NR-Cov-Enh] Email discussion/approval focusing on remaining  evaluation assumptions till 6/17 – Jianchi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lastRenderedPageBreak/>
        <w:t>Followed by medium priority/low priority proposals</w:t>
      </w:r>
    </w:p>
    <w:bookmarkEnd w:id="89"/>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DC53AC6" w14:textId="77777777" w:rsidR="00AD7909" w:rsidRDefault="00EB712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626C7467"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5BA6F47" w14:textId="77777777" w:rsidR="00AD7909" w:rsidRDefault="00AD7909">
            <w:pPr>
              <w:pStyle w:val="BodyText"/>
              <w:spacing w:after="0" w:line="312" w:lineRule="auto"/>
              <w:rPr>
                <w:rFonts w:ascii="Arial" w:hAnsi="Arial" w:cs="Arial"/>
                <w:sz w:val="21"/>
                <w:szCs w:val="21"/>
                <w:lang w:val="en-GB" w:eastAsia="zh-CN"/>
              </w:rPr>
            </w:pPr>
          </w:p>
          <w:p w14:paraId="0C4BEB29"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90"/>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90"/>
            <w:r>
              <w:rPr>
                <w:rStyle w:val="CommentReference"/>
                <w:lang w:eastAsia="zh-CN"/>
              </w:rPr>
              <w:commentReference w:id="90"/>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eMBB, </w:t>
            </w:r>
          </w:p>
          <w:p w14:paraId="4A10E45F" w14:textId="77777777" w:rsidR="00AD7909" w:rsidRDefault="00EB7125">
            <w:pPr>
              <w:spacing w:line="312" w:lineRule="auto"/>
              <w:rPr>
                <w:rFonts w:ascii="Arial" w:hAnsi="Arial" w:cs="Arial"/>
              </w:rPr>
            </w:pPr>
            <w:r>
              <w:rPr>
                <w:rFonts w:ascii="Arial" w:hAnsi="Arial" w:cs="Arial"/>
              </w:rPr>
              <w:lastRenderedPageBreak/>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91"/>
            <w:r>
              <w:rPr>
                <w:rFonts w:ascii="Arial" w:hAnsi="Arial" w:cs="Arial"/>
              </w:rPr>
              <w:t>FFS: Repetition type B</w:t>
            </w:r>
            <w:commentRangeEnd w:id="91"/>
            <w:r>
              <w:rPr>
                <w:rStyle w:val="CommentReference"/>
                <w:lang w:eastAsia="zh-CN"/>
              </w:rPr>
              <w:commentReference w:id="91"/>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eMBB,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92"/>
            <w:r>
              <w:rPr>
                <w:rFonts w:ascii="Arial" w:hAnsi="Arial" w:cs="Arial"/>
              </w:rPr>
              <w:t>FFS: BLER for CSI (10% or 1%)</w:t>
            </w:r>
            <w:commentRangeEnd w:id="92"/>
            <w:r>
              <w:rPr>
                <w:rStyle w:val="CommentReference"/>
                <w:lang w:eastAsia="zh-CN"/>
              </w:rPr>
              <w:commentReference w:id="92"/>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(M,N,P,Mg,Ng)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(M,N,P,Mg,Ng)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lastRenderedPageBreak/>
              <w:t>(M,N,P,Mg,Ng)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(M,N,P,Mg,Ng)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(M,N,P,Mg,Ng)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ListParagraph"/>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08141AF"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commentRangeStart w:id="93"/>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93"/>
          <w:p w14:paraId="11EDD9FC" w14:textId="77777777" w:rsidR="00AD7909" w:rsidRDefault="00EB7125">
            <w:pPr>
              <w:spacing w:line="312" w:lineRule="auto"/>
              <w:rPr>
                <w:color w:val="FF0000"/>
                <w:sz w:val="21"/>
                <w:szCs w:val="21"/>
                <w:lang w:eastAsia="ko-KR"/>
              </w:rPr>
            </w:pPr>
            <w:r>
              <w:rPr>
                <w:rStyle w:val="CommentReference"/>
                <w:lang w:eastAsia="zh-CN"/>
              </w:rPr>
              <w:commentReference w:id="93"/>
            </w:r>
            <w:commentRangeStart w:id="94"/>
            <w:r>
              <w:rPr>
                <w:color w:val="FF0000"/>
                <w:sz w:val="21"/>
                <w:szCs w:val="21"/>
                <w:lang w:eastAsia="ko-KR"/>
              </w:rPr>
              <w:t xml:space="preserve">[gNB architectures to study for CDL: </w:t>
            </w:r>
          </w:p>
          <w:p w14:paraId="0DDED568"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94"/>
            <w:r>
              <w:rPr>
                <w:rStyle w:val="CommentReference"/>
                <w:lang w:eastAsia="zh-CN"/>
              </w:rPr>
              <w:commentReference w:id="94"/>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lastRenderedPageBreak/>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BodyText"/>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ListParagraph"/>
        <w:numPr>
          <w:ilvl w:val="0"/>
          <w:numId w:val="46"/>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BodyText"/>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BodyText"/>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BodyText"/>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BodyText"/>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BodyText"/>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BodyText"/>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BodyText"/>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95"/>
            <w:r>
              <w:rPr>
                <w:color w:val="FF0000"/>
                <w:sz w:val="21"/>
                <w:szCs w:val="21"/>
                <w:lang w:eastAsia="ko-KR"/>
              </w:rPr>
              <w:t>FFS: 10% BLER</w:t>
            </w:r>
            <w:commentRangeEnd w:id="95"/>
            <w:r>
              <w:rPr>
                <w:rStyle w:val="CommentReference"/>
                <w:lang w:eastAsia="zh-CN"/>
              </w:rPr>
              <w:commentReference w:id="95"/>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BodyText"/>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BodyText"/>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BodyText"/>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96"/>
      <w:r>
        <w:rPr>
          <w:color w:val="FF0000"/>
        </w:rPr>
        <w:t>[</w:t>
      </w:r>
      <w:r>
        <w:t>PDSCH duration</w:t>
      </w:r>
      <w:r>
        <w:rPr>
          <w:color w:val="FF0000"/>
        </w:rPr>
        <w:t>]</w:t>
      </w:r>
      <w:commentRangeEnd w:id="96"/>
      <w:r>
        <w:rPr>
          <w:rStyle w:val="CommentReference"/>
          <w:rFonts w:eastAsia="MS Gothic"/>
          <w:lang w:val="en-GB"/>
        </w:rPr>
        <w:commentReference w:id="96"/>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97"/>
      <w:r>
        <w:rPr>
          <w:color w:val="FF0000"/>
        </w:rPr>
        <w:t xml:space="preserve">FFS: </w:t>
      </w:r>
      <w:r>
        <w:t xml:space="preserve">Payload size: </w:t>
      </w:r>
      <w:r>
        <w:rPr>
          <w:color w:val="FF0000"/>
        </w:rPr>
        <w:t>[</w:t>
      </w:r>
      <w:r>
        <w:t>3000bits</w:t>
      </w:r>
      <w:r>
        <w:rPr>
          <w:color w:val="FF0000"/>
        </w:rPr>
        <w:t>]</w:t>
      </w:r>
      <w:r>
        <w:t>.</w:t>
      </w:r>
      <w:commentRangeEnd w:id="97"/>
      <w:r>
        <w:rPr>
          <w:rStyle w:val="CommentReference"/>
          <w:rFonts w:eastAsia="MS Gothic"/>
          <w:lang w:val="en-GB"/>
        </w:rPr>
        <w:commentReference w:id="97"/>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lastRenderedPageBreak/>
        <w:t>Agreements:</w:t>
      </w:r>
    </w:p>
    <w:p w14:paraId="0FF67292"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050E5B5" w14:textId="77777777" w:rsidR="00AD7909" w:rsidRDefault="00EB7125">
      <w:pPr>
        <w:pStyle w:val="BodyText"/>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BodyText"/>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ListParagraph"/>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20DED58D" w14:textId="77777777" w:rsidR="00AD7909" w:rsidRDefault="00EB7125">
      <w:pPr>
        <w:pStyle w:val="BodyText"/>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BodyText"/>
              <w:spacing w:after="0" w:line="312" w:lineRule="auto"/>
              <w:rPr>
                <w:sz w:val="21"/>
                <w:szCs w:val="21"/>
                <w:lang w:val="en-GB" w:eastAsia="ko-KR"/>
              </w:rPr>
            </w:pPr>
            <w:r>
              <w:rPr>
                <w:lang w:val="en-GB" w:eastAsia="ko-KR"/>
              </w:rPr>
              <w:t xml:space="preserve">For eMBB, </w:t>
            </w:r>
          </w:p>
          <w:p w14:paraId="7DC843E7" w14:textId="77777777" w:rsidR="00AD7909" w:rsidRDefault="00EB7125">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6E1FF04" w14:textId="77777777" w:rsidR="00AD7909" w:rsidRDefault="00EB7125">
            <w:pPr>
              <w:pStyle w:val="BodyText"/>
              <w:spacing w:after="0" w:line="312" w:lineRule="auto"/>
              <w:rPr>
                <w:lang w:val="en-GB" w:eastAsia="ko-KR"/>
              </w:rPr>
            </w:pPr>
            <w:r>
              <w:rPr>
                <w:lang w:val="en-GB" w:eastAsia="ko-KR"/>
              </w:rPr>
              <w:t>w/o HARQ, 10% iBLER.</w:t>
            </w:r>
          </w:p>
          <w:p w14:paraId="2700E6F0" w14:textId="77777777" w:rsidR="00AD7909" w:rsidRDefault="00AD7909">
            <w:pPr>
              <w:pStyle w:val="BodyText"/>
              <w:spacing w:after="0" w:line="312" w:lineRule="auto"/>
              <w:rPr>
                <w:lang w:val="en-GB" w:eastAsia="ko-KR"/>
              </w:rPr>
            </w:pPr>
          </w:p>
          <w:p w14:paraId="68A85EA6" w14:textId="77777777" w:rsidR="00AD7909" w:rsidRDefault="00EB7125">
            <w:pPr>
              <w:pStyle w:val="BodyText"/>
              <w:spacing w:after="0" w:line="312" w:lineRule="auto"/>
              <w:rPr>
                <w:color w:val="000000"/>
                <w:lang w:val="en-GB" w:eastAsia="ko-KR"/>
              </w:rPr>
            </w:pPr>
            <w:r>
              <w:rPr>
                <w:lang w:val="en-GB" w:eastAsia="ko-KR"/>
              </w:rPr>
              <w:t>For VoIP, 2% rBLER.</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eMBB,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eMBB,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BodyText"/>
              <w:spacing w:after="0" w:line="312" w:lineRule="auto"/>
              <w:rPr>
                <w:sz w:val="21"/>
                <w:szCs w:val="21"/>
                <w:lang w:val="en-GB" w:eastAsia="ko-KR"/>
              </w:rPr>
            </w:pPr>
            <w:r>
              <w:rPr>
                <w:lang w:val="en-GB" w:eastAsia="ko-KR"/>
              </w:rPr>
              <w:t>Format 1, 2bits UCI.</w:t>
            </w:r>
          </w:p>
          <w:p w14:paraId="32175A15" w14:textId="77777777" w:rsidR="00AD7909" w:rsidRDefault="00EB7125">
            <w:pPr>
              <w:pStyle w:val="BodyText"/>
              <w:spacing w:line="252" w:lineRule="auto"/>
              <w:rPr>
                <w:lang w:val="en-GB" w:eastAsia="ko-KR"/>
              </w:rPr>
            </w:pPr>
            <w:r>
              <w:rPr>
                <w:lang w:val="en-GB" w:eastAsia="ko-KR"/>
              </w:rPr>
              <w:t>Format 3, [4bits (3 bits A/N + 1 bit SR)]/11/22 bits UCI</w:t>
            </w:r>
          </w:p>
          <w:p w14:paraId="44E7ABC6" w14:textId="77777777" w:rsidR="00AD7909" w:rsidRDefault="00EB7125">
            <w:pPr>
              <w:pStyle w:val="BodyText"/>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ListParagraph"/>
        <w:numPr>
          <w:ilvl w:val="0"/>
          <w:numId w:val="21"/>
        </w:numPr>
        <w:snapToGrid/>
        <w:spacing w:after="0" w:afterAutospacing="0" w:line="312" w:lineRule="auto"/>
        <w:ind w:leftChars="0"/>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0FB166BD" w14:textId="77777777" w:rsidR="00AD7909" w:rsidRDefault="00EB7125">
      <w:pPr>
        <w:pStyle w:val="ListParagraph"/>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496F951A" w14:textId="77777777" w:rsidR="00AD7909" w:rsidRDefault="00EB7125">
      <w:pPr>
        <w:pStyle w:val="BodyText"/>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BodyText"/>
        <w:numPr>
          <w:ilvl w:val="1"/>
          <w:numId w:val="48"/>
        </w:numPr>
        <w:spacing w:after="0" w:line="312" w:lineRule="auto"/>
        <w:rPr>
          <w:lang w:val="en-GB"/>
        </w:rPr>
      </w:pPr>
      <w:r>
        <w:rPr>
          <w:lang w:val="en-GB"/>
        </w:rPr>
        <w:t>For PUCCH, reuse SCS for PUSCH.</w:t>
      </w:r>
    </w:p>
    <w:p w14:paraId="24433E3E" w14:textId="77777777" w:rsidR="00AD7909" w:rsidRDefault="00EB7125">
      <w:pPr>
        <w:pStyle w:val="BodyText"/>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Heading2"/>
        <w:numPr>
          <w:ilvl w:val="0"/>
          <w:numId w:val="0"/>
        </w:numPr>
      </w:pPr>
    </w:p>
    <w:sectPr w:rsidR="00AD7909">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3" w:author="作成者" w:date="1901-01-01T00:00:00Z" w:initials="A">
    <w:p w14:paraId="79C96958" w14:textId="77777777" w:rsidR="007E2409" w:rsidRDefault="007E2409">
      <w:pPr>
        <w:pStyle w:val="CommentText"/>
      </w:pPr>
      <w:r>
        <w:t>Open issue No.13</w:t>
      </w:r>
    </w:p>
  </w:comment>
  <w:comment w:id="84" w:author="作成者" w:date="1901-01-01T00:00:00Z" w:initials="A">
    <w:p w14:paraId="25D6331E" w14:textId="77777777" w:rsidR="007E2409" w:rsidRDefault="007E2409">
      <w:pPr>
        <w:pStyle w:val="CommentText"/>
      </w:pPr>
      <w:r>
        <w:t>Open issue No.1</w:t>
      </w:r>
    </w:p>
    <w:p w14:paraId="43701576" w14:textId="77777777" w:rsidR="007E2409" w:rsidRDefault="007E2409">
      <w:pPr>
        <w:pStyle w:val="CommentText"/>
      </w:pPr>
      <w:r>
        <w:t>no contribution discusses about this issue</w:t>
      </w:r>
    </w:p>
  </w:comment>
  <w:comment w:id="85" w:author="作成者" w:date="1901-01-01T00:00:00Z" w:initials="A">
    <w:p w14:paraId="4C970662" w14:textId="77777777" w:rsidR="007E2409" w:rsidRDefault="007E2409">
      <w:pPr>
        <w:pStyle w:val="CommentText"/>
      </w:pPr>
      <w:r>
        <w:t>Open issue No.2</w:t>
      </w:r>
    </w:p>
  </w:comment>
  <w:comment w:id="86" w:author="作成者" w:date="1901-01-01T00:00:00Z" w:initials="A">
    <w:p w14:paraId="1BFB2BC7" w14:textId="77777777" w:rsidR="007E2409" w:rsidRDefault="007E2409">
      <w:pPr>
        <w:pStyle w:val="CommentText"/>
      </w:pPr>
      <w:r>
        <w:t xml:space="preserve">Open issue No.3 </w:t>
      </w:r>
    </w:p>
  </w:comment>
  <w:comment w:id="87" w:author="作成者" w:date="1901-01-01T00:00:00Z" w:initials="A">
    <w:p w14:paraId="18217885" w14:textId="77777777" w:rsidR="007E2409" w:rsidRDefault="007E2409">
      <w:pPr>
        <w:pStyle w:val="CommentText"/>
      </w:pPr>
      <w:r>
        <w:t xml:space="preserve">Open issue No.4 </w:t>
      </w:r>
    </w:p>
  </w:comment>
  <w:comment w:id="88" w:author="作成者" w:date="1901-01-01T00:00:00Z" w:initials="A">
    <w:p w14:paraId="64A62392" w14:textId="77777777" w:rsidR="007E2409" w:rsidRDefault="007E2409">
      <w:pPr>
        <w:pStyle w:val="CommentText"/>
      </w:pPr>
      <w:r>
        <w:t>Open issue No.5</w:t>
      </w:r>
    </w:p>
  </w:comment>
  <w:comment w:id="90" w:author="作成者" w:date="1901-01-01T00:00:00Z" w:initials="A">
    <w:p w14:paraId="32B250A2" w14:textId="77777777" w:rsidR="007E2409" w:rsidRDefault="007E2409">
      <w:pPr>
        <w:pStyle w:val="CommentText"/>
      </w:pPr>
      <w:r>
        <w:t>Open issue No.6</w:t>
      </w:r>
    </w:p>
    <w:p w14:paraId="51D13F66" w14:textId="77777777" w:rsidR="007E2409" w:rsidRDefault="007E2409">
      <w:pPr>
        <w:pStyle w:val="CommentText"/>
      </w:pPr>
      <w:r>
        <w:t>WA needs to be confirmed</w:t>
      </w:r>
    </w:p>
  </w:comment>
  <w:comment w:id="91" w:author="作成者" w:date="1901-01-01T00:00:00Z" w:initials="A">
    <w:p w14:paraId="6CD13D67" w14:textId="77777777" w:rsidR="007E2409" w:rsidRDefault="007E2409">
      <w:pPr>
        <w:pStyle w:val="CommentText"/>
      </w:pPr>
      <w:r>
        <w:t>Open issue No.7</w:t>
      </w:r>
    </w:p>
  </w:comment>
  <w:comment w:id="92" w:author="作成者" w:date="1901-01-01T00:00:00Z" w:initials="A">
    <w:p w14:paraId="7A563801" w14:textId="77777777" w:rsidR="007E2409" w:rsidRDefault="007E2409">
      <w:pPr>
        <w:pStyle w:val="CommentText"/>
      </w:pPr>
      <w:r>
        <w:t>Open issue No.8</w:t>
      </w:r>
    </w:p>
  </w:comment>
  <w:comment w:id="93" w:author="作成者" w:date="1901-01-01T00:00:00Z" w:initials="A">
    <w:p w14:paraId="673F7718" w14:textId="77777777" w:rsidR="007E2409" w:rsidRDefault="007E2409">
      <w:pPr>
        <w:pStyle w:val="CommentText"/>
      </w:pPr>
      <w:r>
        <w:t xml:space="preserve">Open issue No.9 </w:t>
      </w:r>
    </w:p>
  </w:comment>
  <w:comment w:id="94" w:author="作成者" w:date="1901-01-01T00:00:00Z" w:initials="A">
    <w:p w14:paraId="71190E71" w14:textId="77777777" w:rsidR="007E2409" w:rsidRDefault="007E2409">
      <w:pPr>
        <w:pStyle w:val="CommentText"/>
      </w:pPr>
      <w:r>
        <w:t>Open issue No.10</w:t>
      </w:r>
    </w:p>
    <w:p w14:paraId="192B42D7" w14:textId="77777777" w:rsidR="007E2409" w:rsidRDefault="007E2409">
      <w:pPr>
        <w:pStyle w:val="CommentText"/>
      </w:pPr>
      <w:r>
        <w:t xml:space="preserve">This is related to open issue No.2 </w:t>
      </w:r>
    </w:p>
  </w:comment>
  <w:comment w:id="95" w:author="作成者" w:date="1901-01-01T00:00:00Z" w:initials="A">
    <w:p w14:paraId="1CE14979" w14:textId="77777777" w:rsidR="007E2409" w:rsidRDefault="007E2409">
      <w:pPr>
        <w:pStyle w:val="CommentText"/>
      </w:pPr>
      <w:r>
        <w:t>Open issue No.15</w:t>
      </w:r>
    </w:p>
  </w:comment>
  <w:comment w:id="96" w:author="作成者" w:date="1901-01-01T00:00:00Z" w:initials="A">
    <w:p w14:paraId="06A53B22" w14:textId="77777777" w:rsidR="007E2409" w:rsidRDefault="007E2409">
      <w:pPr>
        <w:pStyle w:val="CommentText"/>
      </w:pPr>
      <w:r>
        <w:t>Open issue No.11</w:t>
      </w:r>
    </w:p>
  </w:comment>
  <w:comment w:id="97" w:author="作成者" w:date="1901-01-01T00:00:00Z" w:initials="A">
    <w:p w14:paraId="42662236" w14:textId="77777777" w:rsidR="007E2409" w:rsidRDefault="007E2409">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FB7B0" w14:textId="77777777" w:rsidR="00A54031" w:rsidRDefault="00A54031">
      <w:pPr>
        <w:spacing w:after="0"/>
      </w:pPr>
      <w:r>
        <w:separator/>
      </w:r>
    </w:p>
  </w:endnote>
  <w:endnote w:type="continuationSeparator" w:id="0">
    <w:p w14:paraId="4A8AAE07" w14:textId="77777777" w:rsidR="00A54031" w:rsidRDefault="00A540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altName w:val="Arial Unicode MS"/>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Baoli SC Regular"/>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altName w:val="ＭＳ 明朝"/>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5C1D8" w14:textId="185EE667" w:rsidR="007E2409" w:rsidRDefault="007E2409">
    <w:pPr>
      <w:pStyle w:val="Footer"/>
      <w:spacing w:before="120" w:after="120"/>
      <w:jc w:val="center"/>
    </w:pPr>
    <w:r>
      <w:fldChar w:fldCharType="begin"/>
    </w:r>
    <w:r>
      <w:instrText xml:space="preserve"> PAGE   \* MERGEFORMAT </w:instrText>
    </w:r>
    <w:r>
      <w:fldChar w:fldCharType="separate"/>
    </w:r>
    <w:r w:rsidR="00DA458F" w:rsidRPr="00DA458F">
      <w:rPr>
        <w:noProof/>
        <w:lang w:val="ja-JP"/>
      </w:rPr>
      <w:t>10</w:t>
    </w:r>
    <w:r>
      <w:fldChar w:fldCharType="end"/>
    </w:r>
  </w:p>
  <w:p w14:paraId="284A3BFC" w14:textId="77777777" w:rsidR="007E2409" w:rsidRDefault="007E24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C8330" w14:textId="77777777" w:rsidR="00A54031" w:rsidRDefault="00A54031">
      <w:pPr>
        <w:spacing w:after="0"/>
      </w:pPr>
      <w:r>
        <w:separator/>
      </w:r>
    </w:p>
  </w:footnote>
  <w:footnote w:type="continuationSeparator" w:id="0">
    <w:p w14:paraId="795D1578" w14:textId="77777777" w:rsidR="00A54031" w:rsidRDefault="00A540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hybridMultilevel"/>
    <w:tmpl w:val="7A186524"/>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419C9"/>
    <w:multiLevelType w:val="hybridMultilevel"/>
    <w:tmpl w:val="E9ACFA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5" w15:restartNumberingAfterBreak="0">
    <w:nsid w:val="16E04662"/>
    <w:multiLevelType w:val="hybridMultilevel"/>
    <w:tmpl w:val="E424C2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4965924"/>
    <w:multiLevelType w:val="hybridMultilevel"/>
    <w:tmpl w:val="F22AD44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A3362C"/>
    <w:multiLevelType w:val="hybridMultilevel"/>
    <w:tmpl w:val="1C8C764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7" w15:restartNumberingAfterBreak="0">
    <w:nsid w:val="3D2B56D4"/>
    <w:multiLevelType w:val="hybridMultilevel"/>
    <w:tmpl w:val="ACBC2A9E"/>
    <w:lvl w:ilvl="0" w:tplc="B928BEDC">
      <w:start w:val="1"/>
      <w:numFmt w:val="bullet"/>
      <w:lvlText w:val=""/>
      <w:lvlJc w:val="left"/>
      <w:pPr>
        <w:ind w:left="480" w:hanging="480"/>
      </w:pPr>
      <w:rPr>
        <w:rFonts w:ascii="Symbol" w:hAnsi="Symbol" w:hint="default"/>
        <w:color w:val="auto"/>
      </w:rPr>
    </w:lvl>
    <w:lvl w:ilvl="1" w:tplc="6F30125E">
      <w:numFmt w:val="bullet"/>
      <w:lvlText w:val="-"/>
      <w:lvlJc w:val="left"/>
      <w:pPr>
        <w:ind w:left="840" w:hanging="360"/>
      </w:pPr>
      <w:rPr>
        <w:rFonts w:ascii="Times New Roman" w:eastAsia="MS Gothic" w:hAnsi="Times New Roman" w:cs="Times New Roman"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E4B0542"/>
    <w:multiLevelType w:val="hybridMultilevel"/>
    <w:tmpl w:val="E918CB7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4A51EB9"/>
    <w:multiLevelType w:val="hybridMultilevel"/>
    <w:tmpl w:val="A726CD5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A46CD8"/>
    <w:multiLevelType w:val="hybridMultilevel"/>
    <w:tmpl w:val="EFE49FB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4987013B"/>
    <w:multiLevelType w:val="hybridMultilevel"/>
    <w:tmpl w:val="B1B2B034"/>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1" w15:restartNumberingAfterBreak="0">
    <w:nsid w:val="502E3367"/>
    <w:multiLevelType w:val="hybridMultilevel"/>
    <w:tmpl w:val="7A825E4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AC32122"/>
    <w:multiLevelType w:val="hybridMultilevel"/>
    <w:tmpl w:val="86CA830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8"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0"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A7611E3"/>
    <w:multiLevelType w:val="hybridMultilevel"/>
    <w:tmpl w:val="E960BCB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1D56AC"/>
    <w:multiLevelType w:val="hybridMultilevel"/>
    <w:tmpl w:val="A55673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484536"/>
    <w:multiLevelType w:val="hybridMultilevel"/>
    <w:tmpl w:val="BDE4698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2"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7"/>
  </w:num>
  <w:num w:numId="3">
    <w:abstractNumId w:val="9"/>
  </w:num>
  <w:num w:numId="4">
    <w:abstractNumId w:val="2"/>
  </w:num>
  <w:num w:numId="5">
    <w:abstractNumId w:val="6"/>
  </w:num>
  <w:num w:numId="6">
    <w:abstractNumId w:val="0"/>
  </w:num>
  <w:num w:numId="7">
    <w:abstractNumId w:val="31"/>
  </w:num>
  <w:num w:numId="8">
    <w:abstractNumId w:val="5"/>
  </w:num>
  <w:num w:numId="9">
    <w:abstractNumId w:val="65"/>
  </w:num>
  <w:num w:numId="10">
    <w:abstractNumId w:val="30"/>
  </w:num>
  <w:num w:numId="11">
    <w:abstractNumId w:val="60"/>
  </w:num>
  <w:num w:numId="12">
    <w:abstractNumId w:val="1"/>
  </w:num>
  <w:num w:numId="13">
    <w:abstractNumId w:val="44"/>
  </w:num>
  <w:num w:numId="14">
    <w:abstractNumId w:val="23"/>
  </w:num>
  <w:num w:numId="15">
    <w:abstractNumId w:val="21"/>
  </w:num>
  <w:num w:numId="16">
    <w:abstractNumId w:val="22"/>
  </w:num>
  <w:num w:numId="17">
    <w:abstractNumId w:val="63"/>
  </w:num>
  <w:num w:numId="18">
    <w:abstractNumId w:val="10"/>
  </w:num>
  <w:num w:numId="19">
    <w:abstractNumId w:val="39"/>
  </w:num>
  <w:num w:numId="20">
    <w:abstractNumId w:val="19"/>
  </w:num>
  <w:num w:numId="21">
    <w:abstractNumId w:val="55"/>
  </w:num>
  <w:num w:numId="22">
    <w:abstractNumId w:val="36"/>
  </w:num>
  <w:num w:numId="23">
    <w:abstractNumId w:val="50"/>
  </w:num>
  <w:num w:numId="24">
    <w:abstractNumId w:val="7"/>
  </w:num>
  <w:num w:numId="25">
    <w:abstractNumId w:val="56"/>
  </w:num>
  <w:num w:numId="26">
    <w:abstractNumId w:val="18"/>
  </w:num>
  <w:num w:numId="27">
    <w:abstractNumId w:val="62"/>
  </w:num>
  <w:num w:numId="28">
    <w:abstractNumId w:val="16"/>
  </w:num>
  <w:num w:numId="29">
    <w:abstractNumId w:val="49"/>
  </w:num>
  <w:num w:numId="30">
    <w:abstractNumId w:val="47"/>
  </w:num>
  <w:num w:numId="31">
    <w:abstractNumId w:val="8"/>
  </w:num>
  <w:num w:numId="32">
    <w:abstractNumId w:val="42"/>
  </w:num>
  <w:num w:numId="33">
    <w:abstractNumId w:val="28"/>
  </w:num>
  <w:num w:numId="34">
    <w:abstractNumId w:val="51"/>
  </w:num>
  <w:num w:numId="35">
    <w:abstractNumId w:val="11"/>
  </w:num>
  <w:num w:numId="36">
    <w:abstractNumId w:val="64"/>
  </w:num>
  <w:num w:numId="37">
    <w:abstractNumId w:val="57"/>
  </w:num>
  <w:num w:numId="38">
    <w:abstractNumId w:val="4"/>
  </w:num>
  <w:num w:numId="39">
    <w:abstractNumId w:val="45"/>
  </w:num>
  <w:num w:numId="40">
    <w:abstractNumId w:val="40"/>
  </w:num>
  <w:num w:numId="41">
    <w:abstractNumId w:val="43"/>
  </w:num>
  <w:num w:numId="42">
    <w:abstractNumId w:val="17"/>
  </w:num>
  <w:num w:numId="43">
    <w:abstractNumId w:val="48"/>
  </w:num>
  <w:num w:numId="44">
    <w:abstractNumId w:val="53"/>
  </w:num>
  <w:num w:numId="45">
    <w:abstractNumId w:val="34"/>
  </w:num>
  <w:num w:numId="46">
    <w:abstractNumId w:val="32"/>
  </w:num>
  <w:num w:numId="47">
    <w:abstractNumId w:val="33"/>
  </w:num>
  <w:num w:numId="48">
    <w:abstractNumId w:val="66"/>
  </w:num>
  <w:num w:numId="49">
    <w:abstractNumId w:val="52"/>
  </w:num>
  <w:num w:numId="50">
    <w:abstractNumId w:val="14"/>
  </w:num>
  <w:num w:numId="51">
    <w:abstractNumId w:val="26"/>
  </w:num>
  <w:num w:numId="52">
    <w:abstractNumId w:val="24"/>
  </w:num>
  <w:num w:numId="53">
    <w:abstractNumId w:val="12"/>
  </w:num>
  <w:num w:numId="54">
    <w:abstractNumId w:val="41"/>
  </w:num>
  <w:num w:numId="55">
    <w:abstractNumId w:val="3"/>
  </w:num>
  <w:num w:numId="56">
    <w:abstractNumId w:val="25"/>
  </w:num>
  <w:num w:numId="57">
    <w:abstractNumId w:val="13"/>
  </w:num>
  <w:num w:numId="58">
    <w:abstractNumId w:val="37"/>
  </w:num>
  <w:num w:numId="59">
    <w:abstractNumId w:val="20"/>
  </w:num>
  <w:num w:numId="60">
    <w:abstractNumId w:val="29"/>
  </w:num>
  <w:num w:numId="61">
    <w:abstractNumId w:val="35"/>
  </w:num>
  <w:num w:numId="62">
    <w:abstractNumId w:val="38"/>
  </w:num>
  <w:num w:numId="63">
    <w:abstractNumId w:val="27"/>
  </w:num>
  <w:num w:numId="64">
    <w:abstractNumId w:val="54"/>
  </w:num>
  <w:num w:numId="65">
    <w:abstractNumId w:val="61"/>
  </w:num>
  <w:num w:numId="66">
    <w:abstractNumId w:val="58"/>
  </w:num>
  <w:num w:numId="67">
    <w:abstractNumId w:val="46"/>
  </w:num>
  <w:num w:numId="68">
    <w:abstractNumId w:val="15"/>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4657"/>
    <w:rsid w:val="000A4EF3"/>
    <w:rsid w:val="000A58A8"/>
    <w:rsid w:val="000A5FB7"/>
    <w:rsid w:val="000B01FD"/>
    <w:rsid w:val="000B0FC3"/>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16F"/>
    <w:rsid w:val="0010725D"/>
    <w:rsid w:val="00107A04"/>
    <w:rsid w:val="001107A8"/>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67A6"/>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0E3B"/>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2F2"/>
    <w:rsid w:val="007D3737"/>
    <w:rsid w:val="007D3D1A"/>
    <w:rsid w:val="007D4705"/>
    <w:rsid w:val="007D5146"/>
    <w:rsid w:val="007D6254"/>
    <w:rsid w:val="007D6518"/>
    <w:rsid w:val="007D7262"/>
    <w:rsid w:val="007E0B75"/>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CE"/>
    <w:rsid w:val="00913C7D"/>
    <w:rsid w:val="00914009"/>
    <w:rsid w:val="0091453C"/>
    <w:rsid w:val="00914680"/>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31"/>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81E"/>
    <w:rsid w:val="00C40FD9"/>
    <w:rsid w:val="00C41722"/>
    <w:rsid w:val="00C41F5D"/>
    <w:rsid w:val="00C42345"/>
    <w:rsid w:val="00C454C4"/>
    <w:rsid w:val="00C46074"/>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0AE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7CE5"/>
    <w:rsid w:val="00F40B36"/>
    <w:rsid w:val="00F41F54"/>
    <w:rsid w:val="00F424B6"/>
    <w:rsid w:val="00F43BBC"/>
    <w:rsid w:val="00F45493"/>
    <w:rsid w:val="00F45CF5"/>
    <w:rsid w:val="00F467E6"/>
    <w:rsid w:val="00F47579"/>
    <w:rsid w:val="00F51115"/>
    <w:rsid w:val="00F515E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1B99B"/>
  <w15:docId w15:val="{EB770D22-1D37-4D00-B328-773A6D78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C9C"/>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表段落"/>
    <w:basedOn w:val="Normal"/>
    <w:link w:val="ListParagraphChar"/>
    <w:uiPriority w:val="34"/>
    <w:qFormat/>
    <w:pPr>
      <w:numPr>
        <w:numId w:val="5"/>
      </w:numPr>
      <w:ind w:leftChars="400" w:left="400"/>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76A6809-4577-8F41-8C81-D90DABAC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77</Pages>
  <Words>18803</Words>
  <Characters>107181</Characters>
  <Application>Microsoft Office Word</Application>
  <DocSecurity>0</DocSecurity>
  <Lines>893</Lines>
  <Paragraphs>251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Fumihiro Hasegawa</cp:lastModifiedBy>
  <cp:revision>30</cp:revision>
  <dcterms:created xsi:type="dcterms:W3CDTF">2020-08-19T12:07:00Z</dcterms:created>
  <dcterms:modified xsi:type="dcterms:W3CDTF">2020-08-20T07:19:00Z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