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DA458F">
      <w:pPr>
        <w:tabs>
          <w:tab w:val="left" w:pos="1985"/>
        </w:tabs>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DA458F">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DA458F">
      <w:pPr>
        <w:spacing w:after="0" w:afterAutospacing="0"/>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DA458F">
      <w:pPr>
        <w:pBdr>
          <w:bottom w:val="single" w:sz="12" w:space="1" w:color="auto"/>
        </w:pBdr>
        <w:ind w:left="2139" w:hangingChars="706" w:hanging="2139"/>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10"/>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a"/>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a"/>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a"/>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a"/>
        <w:numPr>
          <w:ilvl w:val="1"/>
          <w:numId w:val="12"/>
        </w:numPr>
        <w:ind w:leftChars="0"/>
      </w:pPr>
      <w:r>
        <w:t xml:space="preserve">These items are important for simulations, but have isolated impact to other topics. </w:t>
      </w:r>
    </w:p>
    <w:p w14:paraId="17B1A0CA" w14:textId="77777777" w:rsidR="00AD7909" w:rsidRDefault="00EB7125">
      <w:pPr>
        <w:pStyle w:val="a"/>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a"/>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10"/>
        <w:spacing w:after="180"/>
      </w:pPr>
      <w:r>
        <w:t>Open issues</w:t>
      </w:r>
    </w:p>
    <w:p w14:paraId="167F2C00" w14:textId="77777777" w:rsidR="00AD7909" w:rsidRPr="001979FB" w:rsidRDefault="00EB7125">
      <w:pPr>
        <w:pStyle w:val="20"/>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SimSun"/>
                <w:sz w:val="22"/>
              </w:rPr>
            </w:pPr>
            <w:r>
              <w:rPr>
                <w:rFonts w:eastAsia="SimSun"/>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SimSun"/>
                <w:sz w:val="22"/>
              </w:rPr>
            </w:pPr>
            <w:r>
              <w:rPr>
                <w:rFonts w:eastAsia="SimSun"/>
                <w:sz w:val="22"/>
              </w:rPr>
              <w:t>Around 40</w:t>
            </w:r>
          </w:p>
        </w:tc>
      </w:tr>
    </w:tbl>
    <w:p w14:paraId="458ED03B" w14:textId="77777777" w:rsidR="00AD7909" w:rsidRDefault="00EB712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12D74519" w14:textId="77777777" w:rsidR="00AD7909" w:rsidRDefault="00EB7125">
      <w:pPr>
        <w:pStyle w:val="a"/>
        <w:numPr>
          <w:ilvl w:val="0"/>
          <w:numId w:val="13"/>
        </w:numPr>
        <w:ind w:leftChars="0"/>
        <w:rPr>
          <w:rFonts w:eastAsia="SimSun"/>
          <w:sz w:val="22"/>
        </w:rPr>
      </w:pPr>
      <w:r>
        <w:rPr>
          <w:rFonts w:eastAsia="SimSun"/>
          <w:i/>
          <w:sz w:val="22"/>
        </w:rPr>
        <w:t>For SIP evaluation, 56 bytes is the TB size to convey SIP message.</w:t>
      </w:r>
    </w:p>
    <w:p w14:paraId="67828581" w14:textId="77777777" w:rsidR="00AD7909" w:rsidRDefault="00EB712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a"/>
        <w:numPr>
          <w:ilvl w:val="0"/>
          <w:numId w:val="14"/>
        </w:numPr>
        <w:ind w:leftChars="0"/>
      </w:pPr>
      <w:r>
        <w:t>SIP message size: 1500 bytes or 2000 bytes</w:t>
      </w:r>
    </w:p>
    <w:p w14:paraId="72861F09" w14:textId="77777777" w:rsidR="00AD7909" w:rsidRDefault="00EB7125">
      <w:pPr>
        <w:pStyle w:val="a"/>
        <w:numPr>
          <w:ilvl w:val="0"/>
          <w:numId w:val="14"/>
        </w:numPr>
        <w:ind w:leftChars="0"/>
      </w:pPr>
      <w:r>
        <w:t>TB size: 56 bytes or any other value</w:t>
      </w:r>
    </w:p>
    <w:p w14:paraId="1E618FF6" w14:textId="77777777" w:rsidR="00AD7909" w:rsidRDefault="00EB7125">
      <w:pPr>
        <w:pStyle w:val="a"/>
        <w:numPr>
          <w:ilvl w:val="0"/>
          <w:numId w:val="14"/>
        </w:numPr>
        <w:ind w:leftChars="0"/>
      </w:pPr>
      <w:r>
        <w:t>Number of segments: 40 or any other value</w:t>
      </w:r>
    </w:p>
    <w:p w14:paraId="1FDC953B" w14:textId="77777777" w:rsidR="00AD7909" w:rsidRDefault="00EB7125">
      <w:pPr>
        <w:pStyle w:val="a"/>
        <w:numPr>
          <w:ilvl w:val="0"/>
          <w:numId w:val="14"/>
        </w:numPr>
        <w:ind w:leftChars="0"/>
      </w:pPr>
      <w:r>
        <w:t>Required time period: 500ms or any other value</w:t>
      </w:r>
    </w:p>
    <w:p w14:paraId="6C55A922" w14:textId="77777777" w:rsidR="00AD7909" w:rsidRDefault="00EB7125">
      <w:pPr>
        <w:pStyle w:val="a"/>
        <w:numPr>
          <w:ilvl w:val="0"/>
          <w:numId w:val="14"/>
        </w:numPr>
        <w:ind w:leftChars="0"/>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SimSun" w:hint="eastAsia"/>
                <w:lang w:val="en-US" w:eastAsia="zh-CN"/>
              </w:rPr>
              <w:t>ZTE</w:t>
            </w:r>
          </w:p>
        </w:tc>
        <w:tc>
          <w:tcPr>
            <w:tcW w:w="7786" w:type="dxa"/>
          </w:tcPr>
          <w:p w14:paraId="20CDDC61" w14:textId="77777777" w:rsidR="00AD7909" w:rsidRDefault="00EB712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148C33A8" w14:textId="77777777" w:rsidR="00AD7909" w:rsidRDefault="00EB712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a0"/>
              <w:ind w:left="480" w:hanging="480"/>
            </w:pPr>
            <w:r w:rsidRPr="00FD4D57">
              <w:t>We agree that SIP is important to consider for NR coverage.</w:t>
            </w:r>
          </w:p>
          <w:p w14:paraId="22035FF7" w14:textId="77777777" w:rsidR="00FD4D57" w:rsidRPr="00FD4D57" w:rsidRDefault="00FD4D57" w:rsidP="00FD4D57">
            <w:pPr>
              <w:pStyle w:val="a0"/>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lang w:eastAsia="ko-KR"/>
              </w:rPr>
            </w:pPr>
            <w:r>
              <w:rPr>
                <w:rFonts w:eastAsia="Malgun Gothic"/>
                <w:lang w:eastAsia="ko-KR"/>
              </w:rPr>
              <w:t>IITH, IITM, CEWIT, Reliance Jio, Tejas Networks</w:t>
            </w:r>
          </w:p>
        </w:tc>
        <w:tc>
          <w:tcPr>
            <w:tcW w:w="7786" w:type="dxa"/>
          </w:tcPr>
          <w:p w14:paraId="6A9B3368" w14:textId="23FF1C1B" w:rsidR="00611127" w:rsidRDefault="00611127" w:rsidP="00FC4051">
            <w:pPr>
              <w:rPr>
                <w:rFonts w:eastAsia="Malgun Gothic"/>
                <w:lang w:eastAsia="ko-KR"/>
              </w:rPr>
            </w:pPr>
            <w:r>
              <w:rPr>
                <w:rFonts w:eastAsia="Malgun Gothic"/>
                <w:lang w:eastAsia="ko-KR"/>
              </w:rPr>
              <w:t>Support Ericsson proposal</w:t>
            </w:r>
          </w:p>
        </w:tc>
      </w:tr>
      <w:tr w:rsidR="00170D1F" w14:paraId="7B96A5AA" w14:textId="77777777" w:rsidTr="00AD7909">
        <w:tc>
          <w:tcPr>
            <w:tcW w:w="2376" w:type="dxa"/>
          </w:tcPr>
          <w:p w14:paraId="326F6EE8" w14:textId="61A47235" w:rsidR="00170D1F" w:rsidRDefault="00170D1F" w:rsidP="00170D1F">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77FE8DE6" w14:textId="2A2CB2B1" w:rsidR="00170D1F" w:rsidRDefault="00170D1F" w:rsidP="00170D1F">
            <w:pPr>
              <w:rPr>
                <w:rFonts w:eastAsia="Malgun Gothic"/>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a"/>
        <w:numPr>
          <w:ilvl w:val="0"/>
          <w:numId w:val="63"/>
        </w:numPr>
        <w:ind w:leftChars="0"/>
        <w:rPr>
          <w:highlight w:val="cyan"/>
          <w:lang w:val="en-US"/>
        </w:rPr>
      </w:pPr>
      <w:r w:rsidRPr="00183FDE">
        <w:rPr>
          <w:highlight w:val="cyan"/>
          <w:lang w:val="en-US"/>
        </w:rPr>
        <w:t xml:space="preserve">for SIP invite message </w:t>
      </w:r>
    </w:p>
    <w:p w14:paraId="43AAA0C9" w14:textId="77777777" w:rsidR="00183FDE" w:rsidRDefault="00183FDE" w:rsidP="00183FDE">
      <w:pPr>
        <w:pStyle w:val="a"/>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a"/>
        <w:numPr>
          <w:ilvl w:val="1"/>
          <w:numId w:val="63"/>
        </w:numPr>
        <w:ind w:leftChars="0"/>
        <w:rPr>
          <w:highlight w:val="cyan"/>
          <w:lang w:val="en-US"/>
        </w:rPr>
      </w:pPr>
      <w:r w:rsidRPr="00183FDE">
        <w:rPr>
          <w:rFonts w:eastAsia="SimSun" w:hint="eastAsia"/>
          <w:highlight w:val="cyan"/>
          <w:lang w:val="en-US" w:eastAsia="zh-CN"/>
        </w:rPr>
        <w:t>The assumptions</w:t>
      </w:r>
      <w:r w:rsidRPr="00183FDE">
        <w:rPr>
          <w:rFonts w:eastAsia="SimSun"/>
          <w:highlight w:val="cyan"/>
          <w:lang w:val="en-US" w:eastAsia="zh-CN"/>
        </w:rPr>
        <w:t xml:space="preserve"> (TB size, time period etc.)</w:t>
      </w:r>
      <w:r w:rsidRPr="00183FDE">
        <w:rPr>
          <w:rFonts w:eastAsia="SimSun" w:hint="eastAsia"/>
          <w:highlight w:val="cyan"/>
          <w:lang w:val="en-US" w:eastAsia="zh-CN"/>
        </w:rPr>
        <w:t xml:space="preserve"> </w:t>
      </w:r>
      <w:r w:rsidRPr="00183FDE">
        <w:rPr>
          <w:rFonts w:eastAsia="SimSun"/>
          <w:highlight w:val="cyan"/>
          <w:lang w:val="en-US" w:eastAsia="zh-CN"/>
        </w:rPr>
        <w:t>are</w:t>
      </w:r>
      <w:r w:rsidRPr="00183FDE">
        <w:rPr>
          <w:rFonts w:eastAsia="SimSun" w:hint="eastAsia"/>
          <w:highlight w:val="cyan"/>
          <w:lang w:val="en-US" w:eastAsia="zh-CN"/>
        </w:rPr>
        <w:t xml:space="preserve"> reported by companies.</w:t>
      </w:r>
    </w:p>
    <w:p w14:paraId="21F6B779" w14:textId="1DD1294B" w:rsidR="00611127" w:rsidRPr="00183FDE" w:rsidRDefault="00183FDE" w:rsidP="00183FDE">
      <w:pPr>
        <w:pStyle w:val="a"/>
        <w:numPr>
          <w:ilvl w:val="1"/>
          <w:numId w:val="63"/>
        </w:numPr>
        <w:ind w:leftChars="0"/>
        <w:rPr>
          <w:highlight w:val="cyan"/>
          <w:lang w:val="en-US"/>
        </w:rPr>
      </w:pPr>
      <w:r w:rsidRPr="00183FDE">
        <w:rPr>
          <w:rFonts w:eastAsia="SimSun"/>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a"/>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SimSun"/>
                <w:lang w:val="en-US" w:eastAsia="zh-CN"/>
              </w:rPr>
            </w:pPr>
          </w:p>
        </w:tc>
        <w:tc>
          <w:tcPr>
            <w:tcW w:w="7786" w:type="dxa"/>
          </w:tcPr>
          <w:p w14:paraId="0447ABB4" w14:textId="77777777" w:rsidR="00183FDE" w:rsidRDefault="00183FDE" w:rsidP="00183FDE">
            <w:pPr>
              <w:rPr>
                <w:rFonts w:eastAsia="SimSun"/>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20"/>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a"/>
        <w:numPr>
          <w:ilvl w:val="0"/>
          <w:numId w:val="15"/>
        </w:numPr>
        <w:ind w:leftChars="0"/>
      </w:pPr>
      <w:r>
        <w:rPr>
          <w:highlight w:val="yellow"/>
        </w:rPr>
        <w:t>Remove CDL from the channel model for link-level simulation.</w:t>
      </w:r>
    </w:p>
    <w:p w14:paraId="6A00F96C" w14:textId="77777777" w:rsidR="00AD7909" w:rsidRDefault="00EB7125">
      <w:pPr>
        <w:pStyle w:val="a"/>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SimSun" w:hint="eastAsia"/>
                <w:lang w:eastAsia="zh-CN"/>
              </w:rPr>
              <w:t>O</w:t>
            </w:r>
            <w:r>
              <w:rPr>
                <w:rFonts w:eastAsia="SimSun"/>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SimSun"/>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SimSun"/>
                <w:lang w:eastAsia="zh-CN"/>
              </w:rPr>
            </w:pPr>
            <w:r>
              <w:rPr>
                <w:rFonts w:eastAsia="SimSun" w:hint="eastAsia"/>
                <w:lang w:eastAsia="zh-CN"/>
              </w:rPr>
              <w:t>CATT</w:t>
            </w:r>
          </w:p>
        </w:tc>
        <w:tc>
          <w:tcPr>
            <w:tcW w:w="7786" w:type="dxa"/>
          </w:tcPr>
          <w:p w14:paraId="4CEB5ADC"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7DEFB626" w14:textId="77777777" w:rsidTr="00AD7909">
        <w:tc>
          <w:tcPr>
            <w:tcW w:w="2376" w:type="dxa"/>
          </w:tcPr>
          <w:p w14:paraId="179A18C7" w14:textId="77777777" w:rsidR="00AD7909" w:rsidRDefault="00EB7125">
            <w:r>
              <w:rPr>
                <w:rFonts w:eastAsia="SimSun" w:hint="eastAsia"/>
                <w:lang w:val="en-US" w:eastAsia="zh-CN"/>
              </w:rPr>
              <w:t>ZTE</w:t>
            </w:r>
          </w:p>
        </w:tc>
        <w:tc>
          <w:tcPr>
            <w:tcW w:w="7786" w:type="dxa"/>
          </w:tcPr>
          <w:p w14:paraId="0DB5439E" w14:textId="77777777" w:rsidR="00AD7909" w:rsidRDefault="00EB7125">
            <w:r>
              <w:rPr>
                <w:rFonts w:eastAsia="SimSun"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66912238" w14:textId="77777777" w:rsidR="00FD4D57" w:rsidRDefault="00FD4D57" w:rsidP="00FD4D57">
            <w:pPr>
              <w:pStyle w:val="a"/>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lastRenderedPageBreak/>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SimSun" w:hint="eastAsia"/>
                <w:lang w:eastAsia="zh-CN"/>
              </w:rPr>
              <w:t>v</w:t>
            </w:r>
            <w:r>
              <w:rPr>
                <w:rFonts w:eastAsia="SimSun"/>
                <w:lang w:eastAsia="zh-CN"/>
              </w:rPr>
              <w:t>ivo</w:t>
            </w:r>
          </w:p>
        </w:tc>
        <w:tc>
          <w:tcPr>
            <w:tcW w:w="7786" w:type="dxa"/>
          </w:tcPr>
          <w:p w14:paraId="6FFC600C" w14:textId="38D2AFF9" w:rsidR="00DC0116" w:rsidRDefault="00D64DAA" w:rsidP="00DC0116">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IITH, IITM, CEWIT, Reliance Jio, Tejas Networks</w:t>
            </w:r>
          </w:p>
        </w:tc>
        <w:tc>
          <w:tcPr>
            <w:tcW w:w="7786" w:type="dxa"/>
          </w:tcPr>
          <w:p w14:paraId="115C4B17" w14:textId="567BC876" w:rsidR="00611127" w:rsidRDefault="00611127" w:rsidP="00CD4C60">
            <w:r>
              <w:rPr>
                <w:rFonts w:eastAsia="Malgun Gothic"/>
                <w:lang w:eastAsia="ko-KR"/>
              </w:rPr>
              <w:t>SUpport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SimSun"/>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Microsoft YaHei"/>
                <w:lang w:eastAsia="zh-CN"/>
              </w:rPr>
              <w:t>We are fine with FL’s proposal</w:t>
            </w:r>
          </w:p>
        </w:tc>
      </w:tr>
      <w:tr w:rsidR="00170D1F" w14:paraId="17B969C9" w14:textId="77777777" w:rsidTr="00FD4D57">
        <w:tc>
          <w:tcPr>
            <w:tcW w:w="2376" w:type="dxa"/>
          </w:tcPr>
          <w:p w14:paraId="0499BD33" w14:textId="02D23EC9" w:rsidR="00170D1F" w:rsidRPr="000A404B" w:rsidRDefault="00170D1F" w:rsidP="00170D1F">
            <w:pPr>
              <w:jc w:val="center"/>
              <w:rPr>
                <w:rFonts w:eastAsia="SimSun"/>
                <w:lang w:eastAsia="zh-CN"/>
              </w:rPr>
            </w:pPr>
            <w:r>
              <w:t>Huawei, Hisilicon</w:t>
            </w:r>
          </w:p>
        </w:tc>
        <w:tc>
          <w:tcPr>
            <w:tcW w:w="7786" w:type="dxa"/>
          </w:tcPr>
          <w:p w14:paraId="56BF55CC" w14:textId="77777777" w:rsidR="00170D1F" w:rsidRDefault="00170D1F" w:rsidP="00170D1F">
            <w:pPr>
              <w:rPr>
                <w:rFonts w:eastAsia="SimSun"/>
                <w:lang w:eastAsia="zh-CN"/>
              </w:rPr>
            </w:pPr>
            <w:r>
              <w:rPr>
                <w:rFonts w:eastAsia="SimSun"/>
                <w:lang w:eastAsia="zh-CN"/>
              </w:rPr>
              <w:t xml:space="preserve">Support the moderator’s proposal. </w:t>
            </w:r>
          </w:p>
          <w:p w14:paraId="18FC0786" w14:textId="054B5678" w:rsidR="00170D1F" w:rsidRPr="000A404B" w:rsidRDefault="00170D1F" w:rsidP="00170D1F">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201044DC" w:rsidR="00841C8F" w:rsidRDefault="00EB2518" w:rsidP="00841C8F">
      <w:pPr>
        <w:pStyle w:val="a"/>
        <w:numPr>
          <w:ilvl w:val="0"/>
          <w:numId w:val="54"/>
        </w:numPr>
        <w:ind w:leftChars="0"/>
        <w:rPr>
          <w:highlight w:val="cyan"/>
          <w:lang w:val="en-US"/>
        </w:rPr>
      </w:pPr>
      <w:del w:id="2" w:author="作成者" w:date="2020-08-20T04:24:00Z">
        <w:r w:rsidDel="00170D1F">
          <w:rPr>
            <w:highlight w:val="cyan"/>
            <w:lang w:val="en-US"/>
          </w:rPr>
          <w:delText>13</w:delText>
        </w:r>
        <w:r w:rsidR="00841C8F" w:rsidRPr="007021DD" w:rsidDel="00170D1F">
          <w:rPr>
            <w:highlight w:val="cyan"/>
            <w:lang w:val="en-US"/>
          </w:rPr>
          <w:delText xml:space="preserve"> </w:delText>
        </w:r>
      </w:del>
      <w:ins w:id="3" w:author="作成者" w:date="2020-08-20T04:24:00Z">
        <w:r w:rsidR="00170D1F">
          <w:rPr>
            <w:highlight w:val="cyan"/>
            <w:lang w:val="en-US"/>
          </w:rPr>
          <w:t>14</w:t>
        </w:r>
        <w:r w:rsidR="00170D1F" w:rsidRPr="007021DD">
          <w:rPr>
            <w:highlight w:val="cyan"/>
            <w:lang w:val="en-US"/>
          </w:rPr>
          <w:t xml:space="preserve"> </w:t>
        </w:r>
      </w:ins>
      <w:r w:rsidR="00841C8F" w:rsidRPr="007021DD">
        <w:rPr>
          <w:highlight w:val="cyan"/>
          <w:lang w:val="en-US"/>
        </w:rPr>
        <w:t>compa</w:t>
      </w:r>
      <w:r w:rsidR="00841C8F">
        <w:rPr>
          <w:highlight w:val="cyan"/>
          <w:lang w:val="en-US"/>
        </w:rPr>
        <w:t>nies support moderator proposal, i.e. drop CDL</w:t>
      </w:r>
    </w:p>
    <w:p w14:paraId="2930EF49" w14:textId="77777777" w:rsidR="00841C8F" w:rsidRDefault="00841C8F" w:rsidP="00841C8F">
      <w:pPr>
        <w:pStyle w:val="a"/>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a"/>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a"/>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a"/>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a"/>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13C8173A" w:rsidR="00183FDE" w:rsidRDefault="007E2409" w:rsidP="00183FDE">
            <w:r>
              <w:t>Ericsson</w:t>
            </w:r>
          </w:p>
        </w:tc>
        <w:tc>
          <w:tcPr>
            <w:tcW w:w="7786" w:type="dxa"/>
          </w:tcPr>
          <w:p w14:paraId="0C2DFCEF" w14:textId="07211B3E" w:rsidR="00183FDE" w:rsidRDefault="007E2409" w:rsidP="00183FDE">
            <w:r>
              <w:t>Support</w:t>
            </w:r>
          </w:p>
        </w:tc>
      </w:tr>
      <w:tr w:rsidR="00183FDE" w14:paraId="35421249" w14:textId="77777777" w:rsidTr="00183FDE">
        <w:tc>
          <w:tcPr>
            <w:tcW w:w="2376" w:type="dxa"/>
          </w:tcPr>
          <w:p w14:paraId="3732033D" w14:textId="77777777" w:rsidR="00183FDE" w:rsidRDefault="00183FDE" w:rsidP="00183FDE">
            <w:pPr>
              <w:rPr>
                <w:rFonts w:eastAsia="SimSun"/>
                <w:lang w:val="en-US" w:eastAsia="zh-CN"/>
              </w:rPr>
            </w:pPr>
          </w:p>
        </w:tc>
        <w:tc>
          <w:tcPr>
            <w:tcW w:w="7786" w:type="dxa"/>
          </w:tcPr>
          <w:p w14:paraId="14B3153A" w14:textId="77777777" w:rsidR="00183FDE" w:rsidRDefault="00183FDE" w:rsidP="00183FDE">
            <w:pPr>
              <w:rPr>
                <w:rFonts w:eastAsia="SimSun"/>
                <w:lang w:val="en-US" w:eastAsia="zh-CN"/>
              </w:rPr>
            </w:pPr>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20"/>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a"/>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a"/>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a"/>
        <w:numPr>
          <w:ilvl w:val="2"/>
          <w:numId w:val="16"/>
        </w:numPr>
        <w:ind w:leftChars="0"/>
        <w:rPr>
          <w:i/>
        </w:rPr>
      </w:pPr>
      <w:r>
        <w:rPr>
          <w:i/>
        </w:rPr>
        <w:t>FFS: The template provided by FL in Tdoc R1-2005005.</w:t>
      </w:r>
    </w:p>
    <w:p w14:paraId="0058AAB5" w14:textId="77777777" w:rsidR="00AD7909" w:rsidRDefault="00EB7125">
      <w:pPr>
        <w:pStyle w:val="a"/>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a"/>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a"/>
        <w:numPr>
          <w:ilvl w:val="0"/>
          <w:numId w:val="17"/>
        </w:numPr>
        <w:ind w:leftChars="0"/>
        <w:rPr>
          <w:color w:val="0000FF"/>
        </w:rPr>
      </w:pPr>
      <w:r>
        <w:rPr>
          <w:color w:val="0000FF"/>
        </w:rPr>
        <w:t xml:space="preserve">Option 1: </w:t>
      </w:r>
    </w:p>
    <w:p w14:paraId="5EB90615" w14:textId="77777777" w:rsidR="00AD7909" w:rsidRDefault="00EB7125">
      <w:pPr>
        <w:pStyle w:val="a"/>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a"/>
        <w:numPr>
          <w:ilvl w:val="2"/>
          <w:numId w:val="17"/>
        </w:numPr>
        <w:ind w:leftChars="0"/>
        <w:rPr>
          <w:color w:val="0000FF"/>
        </w:rPr>
      </w:pPr>
      <w:r>
        <w:rPr>
          <w:color w:val="0000FF"/>
        </w:rPr>
        <w:t>FFS: The template provided by FL in Tdoc R1-2005005.</w:t>
      </w:r>
    </w:p>
    <w:p w14:paraId="46AF35E6" w14:textId="77777777" w:rsidR="00AD7909" w:rsidRDefault="00EB7125">
      <w:pPr>
        <w:pStyle w:val="a"/>
        <w:numPr>
          <w:ilvl w:val="0"/>
          <w:numId w:val="17"/>
        </w:numPr>
        <w:ind w:leftChars="0"/>
        <w:rPr>
          <w:color w:val="0000FF"/>
        </w:rPr>
      </w:pPr>
      <w:r>
        <w:rPr>
          <w:color w:val="0000FF"/>
        </w:rPr>
        <w:t xml:space="preserve">Option 1’: </w:t>
      </w:r>
    </w:p>
    <w:p w14:paraId="4AB38B33" w14:textId="77777777" w:rsidR="00AD7909" w:rsidRDefault="00EB7125">
      <w:pPr>
        <w:pStyle w:val="a"/>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a"/>
        <w:numPr>
          <w:ilvl w:val="0"/>
          <w:numId w:val="17"/>
        </w:numPr>
        <w:ind w:leftChars="0"/>
        <w:rPr>
          <w:color w:val="0000FF"/>
        </w:rPr>
      </w:pPr>
      <w:r>
        <w:rPr>
          <w:color w:val="0000FF"/>
        </w:rPr>
        <w:t xml:space="preserve">Option 2: </w:t>
      </w:r>
    </w:p>
    <w:p w14:paraId="67DA59AB" w14:textId="77777777" w:rsidR="00AD7909" w:rsidRDefault="00EB7125">
      <w:pPr>
        <w:pStyle w:val="a"/>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a"/>
        <w:numPr>
          <w:ilvl w:val="0"/>
          <w:numId w:val="17"/>
        </w:numPr>
        <w:ind w:leftChars="0"/>
        <w:rPr>
          <w:color w:val="0000FF"/>
        </w:rPr>
      </w:pPr>
      <w:r>
        <w:rPr>
          <w:color w:val="0000FF"/>
        </w:rPr>
        <w:t xml:space="preserve">Option 3: </w:t>
      </w:r>
    </w:p>
    <w:p w14:paraId="57A4B2BB" w14:textId="77777777" w:rsidR="00AD7909" w:rsidRDefault="00EB7125">
      <w:pPr>
        <w:pStyle w:val="a"/>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a"/>
        <w:numPr>
          <w:ilvl w:val="0"/>
          <w:numId w:val="18"/>
        </w:numPr>
        <w:ind w:leftChars="0"/>
        <w:rPr>
          <w:highlight w:val="yellow"/>
        </w:rPr>
      </w:pPr>
      <w:r>
        <w:rPr>
          <w:highlight w:val="yellow"/>
        </w:rPr>
        <w:t xml:space="preserve">Adopt option 1’ or 2 </w:t>
      </w:r>
    </w:p>
    <w:p w14:paraId="69C5E15A" w14:textId="77777777" w:rsidR="00AD7909" w:rsidRDefault="00EB7125">
      <w:pPr>
        <w:pStyle w:val="a"/>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6F24E6C" w14:textId="77777777" w:rsidR="00AD7909" w:rsidRDefault="00EB712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28B75A6E" w14:textId="77777777" w:rsidR="00AD7909" w:rsidRDefault="00EB7125">
            <w:pPr>
              <w:rPr>
                <w:rFonts w:eastAsia="SimSun"/>
                <w:lang w:eastAsia="zh-CN"/>
              </w:rPr>
            </w:pPr>
            <w:r>
              <w:rPr>
                <w:rFonts w:eastAsia="SimSun" w:hint="eastAsia"/>
                <w:lang w:eastAsia="zh-CN"/>
              </w:rPr>
              <w:t>W</w:t>
            </w:r>
            <w:r>
              <w:rPr>
                <w:rFonts w:eastAsia="SimSun"/>
                <w:lang w:eastAsia="zh-CN"/>
              </w:rPr>
              <w:t xml:space="preserve">e prefer option 1’. </w:t>
            </w:r>
          </w:p>
          <w:p w14:paraId="1D14F598" w14:textId="77777777" w:rsidR="00AD7909" w:rsidRDefault="00EB712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SimSun"/>
                <w:lang w:eastAsia="zh-CN"/>
              </w:rPr>
            </w:pPr>
            <w:r>
              <w:rPr>
                <w:rFonts w:eastAsia="SimSun" w:hint="eastAsia"/>
                <w:lang w:eastAsia="zh-CN"/>
              </w:rPr>
              <w:t>O</w:t>
            </w:r>
            <w:r>
              <w:rPr>
                <w:rFonts w:eastAsia="SimSun"/>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a"/>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a"/>
              <w:numPr>
                <w:ilvl w:val="0"/>
                <w:numId w:val="19"/>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SimSun"/>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SimSun"/>
                <w:lang w:eastAsia="zh-CN"/>
              </w:rPr>
            </w:pPr>
            <w:r>
              <w:rPr>
                <w:rFonts w:eastAsia="SimSun" w:hint="eastAsia"/>
                <w:lang w:eastAsia="zh-CN"/>
              </w:rPr>
              <w:t>CATT</w:t>
            </w:r>
          </w:p>
        </w:tc>
        <w:tc>
          <w:tcPr>
            <w:tcW w:w="1983" w:type="dxa"/>
          </w:tcPr>
          <w:p w14:paraId="2A2E2A1E" w14:textId="77777777" w:rsidR="00AD7909" w:rsidRDefault="00EB7125">
            <w:pPr>
              <w:rPr>
                <w:rFonts w:eastAsia="SimSun"/>
                <w:lang w:eastAsia="zh-CN"/>
              </w:rPr>
            </w:pPr>
            <w:r>
              <w:rPr>
                <w:rFonts w:eastAsia="SimSun" w:hint="eastAsia"/>
                <w:lang w:eastAsia="zh-CN"/>
              </w:rPr>
              <w:t>Option 1</w:t>
            </w:r>
            <w:r>
              <w:rPr>
                <w:rFonts w:eastAsia="SimSun"/>
                <w:lang w:eastAsia="zh-CN"/>
              </w:rPr>
              <w:t>’</w:t>
            </w:r>
          </w:p>
        </w:tc>
        <w:tc>
          <w:tcPr>
            <w:tcW w:w="6387" w:type="dxa"/>
          </w:tcPr>
          <w:p w14:paraId="4812841C" w14:textId="77777777" w:rsidR="00AD7909" w:rsidRDefault="00EB7125">
            <w:pPr>
              <w:rPr>
                <w:rFonts w:eastAsia="SimSun"/>
                <w:lang w:eastAsia="zh-CN"/>
              </w:rPr>
            </w:pPr>
            <w:r>
              <w:rPr>
                <w:rFonts w:eastAsia="SimSun" w:hint="eastAsia"/>
                <w:lang w:eastAsia="zh-CN"/>
              </w:rPr>
              <w:t xml:space="preserve">The link budget template used in IMT-2020 self-evaluation has been developed very well during evaluate the coverage of NR </w:t>
            </w:r>
            <w:r>
              <w:rPr>
                <w:rFonts w:eastAsia="SimSun" w:hint="eastAsia"/>
                <w:lang w:eastAsia="zh-CN"/>
              </w:rPr>
              <w:lastRenderedPageBreak/>
              <w:t>system. It is a straightforward and rational way to go with Option 1</w:t>
            </w:r>
            <w:r>
              <w:rPr>
                <w:rFonts w:eastAsia="SimSun"/>
                <w:lang w:eastAsia="zh-CN"/>
              </w:rPr>
              <w:t>’</w:t>
            </w:r>
            <w:r>
              <w:rPr>
                <w:rFonts w:eastAsia="SimSun" w:hint="eastAsia"/>
                <w:lang w:eastAsia="zh-CN"/>
              </w:rPr>
              <w:t>.</w:t>
            </w:r>
          </w:p>
          <w:p w14:paraId="0962FD64" w14:textId="77777777" w:rsidR="00AD7909" w:rsidRDefault="00EB712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SimSun" w:hint="eastAsia"/>
                <w:lang w:val="en-US" w:eastAsia="zh-CN"/>
              </w:rPr>
              <w:lastRenderedPageBreak/>
              <w:t>ZTE</w:t>
            </w:r>
          </w:p>
        </w:tc>
        <w:tc>
          <w:tcPr>
            <w:tcW w:w="1983" w:type="dxa"/>
          </w:tcPr>
          <w:p w14:paraId="10289C91" w14:textId="77777777" w:rsidR="00AD7909" w:rsidRDefault="00EB7125">
            <w:r>
              <w:rPr>
                <w:rFonts w:eastAsia="SimSun" w:hint="eastAsia"/>
                <w:lang w:val="en-US" w:eastAsia="zh-CN"/>
              </w:rPr>
              <w:t>Option 1</w:t>
            </w:r>
            <w:r>
              <w:rPr>
                <w:rFonts w:eastAsia="SimSun"/>
                <w:lang w:val="en-US" w:eastAsia="zh-CN"/>
              </w:rPr>
              <w:t>’</w:t>
            </w:r>
          </w:p>
        </w:tc>
        <w:tc>
          <w:tcPr>
            <w:tcW w:w="6387" w:type="dxa"/>
          </w:tcPr>
          <w:p w14:paraId="010B143D" w14:textId="77777777" w:rsidR="00AD7909" w:rsidRDefault="00EB712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 xml:space="preserve">We also have not agreed to </w:t>
            </w:r>
            <w:r w:rsidR="00B30614">
              <w:lastRenderedPageBreak/>
              <w:t>any of the parameters necessary for using IMT-2020 table.</w:t>
            </w:r>
          </w:p>
        </w:tc>
      </w:tr>
      <w:tr w:rsidR="00172F25" w14:paraId="15BB5D1E" w14:textId="77777777" w:rsidTr="00AD7909">
        <w:tc>
          <w:tcPr>
            <w:tcW w:w="1810" w:type="dxa"/>
          </w:tcPr>
          <w:p w14:paraId="2E1DC071" w14:textId="7266A9A0" w:rsidR="00172F25" w:rsidRDefault="00172F25" w:rsidP="001E3919">
            <w:r>
              <w:lastRenderedPageBreak/>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SimSun" w:hint="eastAsia"/>
                <w:lang w:eastAsia="zh-CN"/>
              </w:rPr>
              <w:t>vivo</w:t>
            </w:r>
          </w:p>
        </w:tc>
        <w:tc>
          <w:tcPr>
            <w:tcW w:w="1983" w:type="dxa"/>
          </w:tcPr>
          <w:p w14:paraId="487AED6F" w14:textId="52327879" w:rsidR="00DC0116" w:rsidRDefault="00DC0116" w:rsidP="00DC0116">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2EF3A426" w14:textId="75448B67" w:rsidR="00DC0116" w:rsidRPr="008347F6" w:rsidRDefault="00DC0116" w:rsidP="00DC0116">
            <w:r w:rsidRPr="004F2F88">
              <w:rPr>
                <w:rFonts w:eastAsia="SimSun"/>
                <w:lang w:eastAsia="zh-CN"/>
              </w:rPr>
              <w:t xml:space="preserve">Considering evaluation methodologies have been well discussed in ITU self-evaluation, </w:t>
            </w:r>
            <w:r>
              <w:rPr>
                <w:rFonts w:eastAsia="SimSun"/>
                <w:lang w:eastAsia="zh-CN"/>
              </w:rPr>
              <w:t>using IMT-2020 self-evaluation</w:t>
            </w:r>
            <w:r w:rsidRPr="004F2F88">
              <w:rPr>
                <w:rFonts w:eastAsia="SimSun"/>
                <w:lang w:eastAsia="zh-CN"/>
              </w:rPr>
              <w:t xml:space="preserve"> template </w:t>
            </w:r>
            <w:r>
              <w:rPr>
                <w:rFonts w:eastAsia="SimSun"/>
                <w:lang w:eastAsia="zh-CN"/>
              </w:rPr>
              <w:t>may be an adoptable choice</w:t>
            </w:r>
            <w:r w:rsidRPr="004F2F88">
              <w:rPr>
                <w:rFonts w:eastAsia="SimSun"/>
                <w:lang w:eastAsia="zh-CN"/>
              </w:rPr>
              <w:t>.</w:t>
            </w:r>
          </w:p>
        </w:tc>
      </w:tr>
      <w:tr w:rsidR="00C9462E" w14:paraId="25D72A4D" w14:textId="77777777" w:rsidTr="00AD7909">
        <w:tc>
          <w:tcPr>
            <w:tcW w:w="1810" w:type="dxa"/>
          </w:tcPr>
          <w:p w14:paraId="2EBB933D" w14:textId="6DB3164E" w:rsidR="00C9462E" w:rsidRDefault="00C9462E" w:rsidP="00C9462E">
            <w:pPr>
              <w:rPr>
                <w:rFonts w:eastAsia="SimSun"/>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SimSun"/>
                <w:lang w:eastAsia="zh-CN"/>
              </w:rPr>
              <w:t>Apple</w:t>
            </w:r>
          </w:p>
        </w:tc>
        <w:tc>
          <w:tcPr>
            <w:tcW w:w="1983" w:type="dxa"/>
          </w:tcPr>
          <w:p w14:paraId="5CE01191" w14:textId="2B0E0F0D" w:rsidR="00442CC9" w:rsidRDefault="00442CC9" w:rsidP="00442CC9">
            <w:r>
              <w:rPr>
                <w:rFonts w:eastAsia="SimSun"/>
                <w:lang w:eastAsia="zh-CN"/>
              </w:rPr>
              <w:t>Option 1</w:t>
            </w:r>
          </w:p>
        </w:tc>
        <w:tc>
          <w:tcPr>
            <w:tcW w:w="6387" w:type="dxa"/>
          </w:tcPr>
          <w:p w14:paraId="1B0ED7D9" w14:textId="55643020" w:rsidR="00442CC9" w:rsidRDefault="00442CC9" w:rsidP="00442CC9">
            <w:r>
              <w:rPr>
                <w:rFonts w:eastAsia="SimSun"/>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SimSun"/>
                <w:lang w:eastAsia="zh-CN"/>
              </w:rPr>
            </w:pPr>
            <w:r>
              <w:t>SONY</w:t>
            </w:r>
          </w:p>
        </w:tc>
        <w:tc>
          <w:tcPr>
            <w:tcW w:w="1983" w:type="dxa"/>
          </w:tcPr>
          <w:p w14:paraId="4963108E" w14:textId="26A6348F" w:rsidR="00CD4C60" w:rsidRDefault="00CD4C60" w:rsidP="00CD4C60">
            <w:pPr>
              <w:rPr>
                <w:rFonts w:eastAsia="SimSun"/>
                <w:lang w:eastAsia="zh-CN"/>
              </w:rPr>
            </w:pPr>
            <w:r>
              <w:t>Option 1’</w:t>
            </w:r>
          </w:p>
        </w:tc>
        <w:tc>
          <w:tcPr>
            <w:tcW w:w="6387" w:type="dxa"/>
          </w:tcPr>
          <w:p w14:paraId="787EED73" w14:textId="513B184E" w:rsidR="00CD4C60" w:rsidRDefault="00CD4C60" w:rsidP="00CD4C60">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IITH, IITM, CEWIT, Reliance Jio, Tejas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SimSun"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SimSun"/>
                <w:lang w:eastAsia="zh-CN"/>
              </w:rPr>
            </w:pPr>
            <w:r w:rsidRPr="00597F29">
              <w:rPr>
                <w:rFonts w:eastAsia="SimSun"/>
                <w:lang w:eastAsia="zh-CN"/>
              </w:rPr>
              <w:t>T</w:t>
            </w:r>
            <w:r w:rsidRPr="00597F29">
              <w:rPr>
                <w:rFonts w:eastAsia="SimSun" w:hint="eastAsia"/>
                <w:lang w:eastAsia="zh-CN"/>
              </w:rPr>
              <w:t xml:space="preserve">he </w:t>
            </w:r>
            <w:r w:rsidRPr="00597F29">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SimSun"/>
                <w:lang w:eastAsia="zh-CN"/>
              </w:rPr>
              <w:t xml:space="preserve">Also the MCL and MIL could be derived from the same table to satisfy different companies’ preference. </w:t>
            </w:r>
          </w:p>
        </w:tc>
      </w:tr>
      <w:tr w:rsidR="00170D1F" w14:paraId="375B5735" w14:textId="77777777" w:rsidTr="00AD7909">
        <w:tc>
          <w:tcPr>
            <w:tcW w:w="1810" w:type="dxa"/>
          </w:tcPr>
          <w:p w14:paraId="26B48B50" w14:textId="59B94F8D" w:rsidR="00170D1F" w:rsidRPr="00597F29"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7751529A" w14:textId="352DB3E9" w:rsidR="00170D1F" w:rsidRPr="00170D1F" w:rsidRDefault="00170D1F" w:rsidP="00170D1F">
            <w:r w:rsidRPr="00170D1F">
              <w:t>Option 1, Option 1’</w:t>
            </w:r>
          </w:p>
        </w:tc>
        <w:tc>
          <w:tcPr>
            <w:tcW w:w="6387" w:type="dxa"/>
          </w:tcPr>
          <w:p w14:paraId="05DAD649" w14:textId="355BBA67" w:rsidR="00170D1F" w:rsidRPr="00170D1F" w:rsidRDefault="00170D1F" w:rsidP="00170D1F">
            <w:pPr>
              <w:rPr>
                <w:rFonts w:eastAsia="SimSun"/>
                <w:lang w:eastAsia="zh-CN"/>
              </w:rPr>
            </w:pPr>
            <w:r w:rsidRPr="00170D1F">
              <w:rPr>
                <w:rFonts w:eastAsia="SimSun"/>
                <w:lang w:eastAsia="zh-CN"/>
              </w:rPr>
              <w:t xml:space="preserve">We prefer reusing IMT-2020 self-evaluation template in </w:t>
            </w:r>
            <w:r w:rsidRPr="00170D1F">
              <w:t xml:space="preserve">Option 1, Option 1’ </w:t>
            </w:r>
            <w:r w:rsidRPr="00170D1F">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75D8BEE" w:rsidR="00841C8F" w:rsidRPr="00183FDE" w:rsidRDefault="00EB2518" w:rsidP="00841C8F">
      <w:pPr>
        <w:pStyle w:val="a"/>
        <w:numPr>
          <w:ilvl w:val="0"/>
          <w:numId w:val="54"/>
        </w:numPr>
        <w:ind w:leftChars="0"/>
        <w:rPr>
          <w:highlight w:val="cyan"/>
          <w:lang w:val="en-US"/>
        </w:rPr>
      </w:pPr>
      <w:del w:id="4" w:author="作成者" w:date="2020-08-20T04:25:00Z">
        <w:r w:rsidRPr="00183FDE" w:rsidDel="00170D1F">
          <w:rPr>
            <w:highlight w:val="cyan"/>
            <w:lang w:val="en-US"/>
          </w:rPr>
          <w:delText>14</w:delText>
        </w:r>
        <w:r w:rsidR="00841C8F" w:rsidRPr="00183FDE" w:rsidDel="00170D1F">
          <w:rPr>
            <w:highlight w:val="cyan"/>
            <w:lang w:val="en-US"/>
          </w:rPr>
          <w:delText xml:space="preserve"> </w:delText>
        </w:r>
      </w:del>
      <w:ins w:id="5" w:author="作成者" w:date="2020-08-20T04:25:00Z">
        <w:r w:rsidR="00170D1F" w:rsidRPr="00183FDE">
          <w:rPr>
            <w:highlight w:val="cyan"/>
            <w:lang w:val="en-US"/>
          </w:rPr>
          <w:t>1</w:t>
        </w:r>
        <w:r w:rsidR="00170D1F">
          <w:rPr>
            <w:highlight w:val="cyan"/>
            <w:lang w:val="en-US"/>
          </w:rPr>
          <w:t>5</w:t>
        </w:r>
        <w:r w:rsidR="00170D1F" w:rsidRPr="00183FDE">
          <w:rPr>
            <w:highlight w:val="cyan"/>
            <w:lang w:val="en-US"/>
          </w:rPr>
          <w:t xml:space="preserve"> </w:t>
        </w:r>
      </w:ins>
      <w:r w:rsidR="00841C8F" w:rsidRPr="00183FDE">
        <w:rPr>
          <w:highlight w:val="cyan"/>
          <w:lang w:val="en-US"/>
        </w:rPr>
        <w:t>companies are fine with, or can accept option 1’</w:t>
      </w:r>
    </w:p>
    <w:p w14:paraId="3768892C" w14:textId="77777777" w:rsidR="00841C8F" w:rsidRDefault="00841C8F" w:rsidP="00841C8F">
      <w:pPr>
        <w:pStyle w:val="a"/>
        <w:numPr>
          <w:ilvl w:val="0"/>
          <w:numId w:val="54"/>
        </w:numPr>
        <w:ind w:leftChars="0"/>
        <w:rPr>
          <w:highlight w:val="cyan"/>
          <w:lang w:val="en-US"/>
        </w:rPr>
      </w:pPr>
      <w:r w:rsidRPr="00183FDE">
        <w:rPr>
          <w:highlight w:val="cyan"/>
          <w:lang w:val="en-US"/>
        </w:rPr>
        <w:t>2 companies still have a preference on option 1</w:t>
      </w:r>
    </w:p>
    <w:p w14:paraId="5F4080F0" w14:textId="489F6A6D" w:rsidR="00DA458F" w:rsidRPr="00183FDE" w:rsidRDefault="00DA458F" w:rsidP="00841C8F">
      <w:pPr>
        <w:pStyle w:val="a"/>
        <w:numPr>
          <w:ilvl w:val="0"/>
          <w:numId w:val="54"/>
        </w:numPr>
        <w:ind w:leftChars="0"/>
        <w:rPr>
          <w:highlight w:val="cyan"/>
          <w:lang w:val="en-US"/>
        </w:rPr>
      </w:pPr>
      <w:ins w:id="6" w:author="Akimoto Yosuke" w:date="2020-08-20T14:09:00Z">
        <w:r>
          <w:rPr>
            <w:highlight w:val="cyan"/>
            <w:lang w:val="en-US"/>
          </w:rPr>
          <w:lastRenderedPageBreak/>
          <w:t>1 company still have a preference on option 3</w:t>
        </w:r>
      </w:ins>
    </w:p>
    <w:p w14:paraId="40633241" w14:textId="18348F4F" w:rsidR="00841C8F" w:rsidRPr="00A7044F" w:rsidRDefault="00841C8F" w:rsidP="00841C8F">
      <w:pPr>
        <w:rPr>
          <w:highlight w:val="cyan"/>
          <w:lang w:val="en-US"/>
        </w:rPr>
      </w:pPr>
      <w:r>
        <w:rPr>
          <w:highlight w:val="cyan"/>
          <w:lang w:val="en-US"/>
        </w:rPr>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bookmarkStart w:id="7" w:name="_GoBack"/>
      <w:bookmarkEnd w:id="7"/>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a"/>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1C60D667" w:rsidR="00183FDE" w:rsidRDefault="007E2409" w:rsidP="00183FDE">
            <w:r>
              <w:t>Ericsson</w:t>
            </w:r>
          </w:p>
        </w:tc>
        <w:tc>
          <w:tcPr>
            <w:tcW w:w="7786" w:type="dxa"/>
          </w:tcPr>
          <w:p w14:paraId="3DDCA9D7" w14:textId="3B85F041" w:rsidR="00183FDE" w:rsidRDefault="007E2409" w:rsidP="00183FDE">
            <w:r>
              <w:t>Can accept</w:t>
            </w:r>
          </w:p>
        </w:tc>
      </w:tr>
      <w:tr w:rsidR="00183FDE" w14:paraId="6B89D2FD" w14:textId="77777777" w:rsidTr="00183FDE">
        <w:tc>
          <w:tcPr>
            <w:tcW w:w="2376" w:type="dxa"/>
          </w:tcPr>
          <w:p w14:paraId="3D5E109D" w14:textId="77777777" w:rsidR="00183FDE" w:rsidRDefault="00183FDE" w:rsidP="00183FDE">
            <w:pPr>
              <w:rPr>
                <w:rFonts w:eastAsia="SimSun"/>
                <w:lang w:val="en-US" w:eastAsia="zh-CN"/>
              </w:rPr>
            </w:pPr>
          </w:p>
        </w:tc>
        <w:tc>
          <w:tcPr>
            <w:tcW w:w="7786" w:type="dxa"/>
          </w:tcPr>
          <w:p w14:paraId="5CB01E5E" w14:textId="77777777" w:rsidR="00183FDE" w:rsidRDefault="00183FDE" w:rsidP="00183FDE">
            <w:pPr>
              <w:rPr>
                <w:rFonts w:eastAsia="SimSun"/>
                <w:lang w:val="en-US" w:eastAsia="zh-CN"/>
              </w:rPr>
            </w:pPr>
          </w:p>
        </w:tc>
      </w:tr>
    </w:tbl>
    <w:p w14:paraId="217021C2" w14:textId="77777777" w:rsidR="00183FDE" w:rsidRDefault="00183FDE" w:rsidP="00183FDE"/>
    <w:p w14:paraId="7EF99534" w14:textId="77777777" w:rsidR="00183FDE" w:rsidRDefault="00183FDE"/>
    <w:p w14:paraId="1A8217E1" w14:textId="77777777" w:rsidR="00841C8F" w:rsidRDefault="00841C8F"/>
    <w:p w14:paraId="194425F0" w14:textId="77777777" w:rsidR="00AD7909" w:rsidRPr="001979FB" w:rsidRDefault="00EB7125">
      <w:pPr>
        <w:pStyle w:val="20"/>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a"/>
        <w:numPr>
          <w:ilvl w:val="0"/>
          <w:numId w:val="18"/>
        </w:numPr>
        <w:ind w:leftChars="0"/>
        <w:rPr>
          <w:highlight w:val="yellow"/>
        </w:rPr>
      </w:pPr>
      <w:r>
        <w:rPr>
          <w:highlight w:val="yellow"/>
        </w:rPr>
        <w:lastRenderedPageBreak/>
        <w:t>Adopt option 1, i.e. Antenna array gain is included in the link budget template</w:t>
      </w:r>
    </w:p>
    <w:p w14:paraId="5167E651" w14:textId="77777777" w:rsidR="00AD7909" w:rsidRDefault="00EB7125">
      <w:pPr>
        <w:pStyle w:val="a"/>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SimSun" w:hint="eastAsia"/>
                <w:lang w:eastAsia="zh-CN"/>
              </w:rPr>
              <w:t>C</w:t>
            </w:r>
            <w:r>
              <w:rPr>
                <w:rFonts w:eastAsia="SimSun"/>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FD9E0C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SimSun" w:hint="eastAsia"/>
                <w:lang w:eastAsia="zh-CN"/>
              </w:rPr>
              <w:t>O</w:t>
            </w:r>
            <w:r>
              <w:rPr>
                <w:rFonts w:eastAsia="SimSun"/>
                <w:lang w:eastAsia="zh-CN"/>
              </w:rPr>
              <w:t>PPO</w:t>
            </w:r>
          </w:p>
        </w:tc>
        <w:tc>
          <w:tcPr>
            <w:tcW w:w="1683" w:type="dxa"/>
          </w:tcPr>
          <w:p w14:paraId="5183333C" w14:textId="77777777" w:rsidR="00AD7909" w:rsidRDefault="00EB7125">
            <w:r>
              <w:rPr>
                <w:rFonts w:eastAsia="SimSun"/>
                <w:lang w:eastAsia="zh-CN"/>
              </w:rPr>
              <w:t>option 1</w:t>
            </w:r>
          </w:p>
        </w:tc>
        <w:tc>
          <w:tcPr>
            <w:tcW w:w="7280" w:type="dxa"/>
          </w:tcPr>
          <w:p w14:paraId="31515499" w14:textId="77777777" w:rsidR="00AD7909" w:rsidRDefault="00EB712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SimSun"/>
                <w:lang w:eastAsia="zh-CN"/>
              </w:rPr>
            </w:pPr>
            <w:r>
              <w:rPr>
                <w:rFonts w:eastAsia="SimSun"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AD7909" w14:paraId="243E4A90" w14:textId="77777777" w:rsidTr="00AD7909">
        <w:tc>
          <w:tcPr>
            <w:tcW w:w="1217" w:type="dxa"/>
          </w:tcPr>
          <w:p w14:paraId="3B7C2178" w14:textId="77777777" w:rsidR="00AD7909" w:rsidRDefault="00EB7125">
            <w:r>
              <w:rPr>
                <w:rFonts w:eastAsia="SimSun" w:hint="eastAsia"/>
                <w:lang w:val="en-US" w:eastAsia="zh-CN"/>
              </w:rPr>
              <w:t>ZTE</w:t>
            </w:r>
          </w:p>
        </w:tc>
        <w:tc>
          <w:tcPr>
            <w:tcW w:w="1683" w:type="dxa"/>
          </w:tcPr>
          <w:p w14:paraId="241CBA15" w14:textId="77777777" w:rsidR="00AD7909" w:rsidRDefault="00EB7125">
            <w:r>
              <w:rPr>
                <w:rFonts w:eastAsia="SimSun"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a"/>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a"/>
              <w:numPr>
                <w:ilvl w:val="0"/>
                <w:numId w:val="50"/>
              </w:numPr>
              <w:ind w:leftChars="0" w:left="1094" w:hanging="357"/>
            </w:pPr>
            <w:r>
              <w:t>SINR value is used for field (19a)/(19b);</w:t>
            </w:r>
          </w:p>
          <w:p w14:paraId="4DF6F275" w14:textId="77777777" w:rsidR="00466B79" w:rsidRDefault="00466B79" w:rsidP="00466B79">
            <w:pPr>
              <w:pStyle w:val="a"/>
              <w:numPr>
                <w:ilvl w:val="0"/>
                <w:numId w:val="50"/>
              </w:numPr>
              <w:ind w:leftChars="0" w:left="1094" w:hanging="357"/>
            </w:pPr>
            <w:r>
              <w:lastRenderedPageBreak/>
              <w:t>Antenna array gain obtained through SLS is used for field (5);</w:t>
            </w:r>
          </w:p>
          <w:p w14:paraId="15C04574" w14:textId="77777777" w:rsidR="00466B79" w:rsidRDefault="00466B79" w:rsidP="00466B79">
            <w:pPr>
              <w:pStyle w:val="a"/>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a"/>
              <w:numPr>
                <w:ilvl w:val="0"/>
                <w:numId w:val="49"/>
              </w:numPr>
              <w:ind w:leftChars="0"/>
            </w:pPr>
            <w:r w:rsidRPr="00876075">
              <w:rPr>
                <w:u w:val="single"/>
              </w:rPr>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SimSun" w:hint="eastAsia"/>
                <w:lang w:eastAsia="zh-CN"/>
              </w:rPr>
              <w:t>vivo</w:t>
            </w:r>
          </w:p>
        </w:tc>
        <w:tc>
          <w:tcPr>
            <w:tcW w:w="1683" w:type="dxa"/>
          </w:tcPr>
          <w:p w14:paraId="6EE58661" w14:textId="1DD62A0A" w:rsidR="005478EF" w:rsidRDefault="005478EF" w:rsidP="005478EF">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766124C8" w14:textId="72E75FF7" w:rsidR="005478EF" w:rsidRPr="00266549" w:rsidRDefault="00266549" w:rsidP="005478EF">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w:t>
            </w:r>
            <w:r w:rsidRPr="00C52DF7">
              <w:rPr>
                <w:rFonts w:eastAsia="SimSun"/>
                <w:lang w:eastAsia="zh-CN"/>
              </w:rPr>
              <w:t xml:space="preserve">, </w:t>
            </w:r>
            <w:r w:rsidRPr="008A50E9">
              <w:rPr>
                <w:rFonts w:eastAsia="SimSun"/>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SimSun"/>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SimSun"/>
                <w:lang w:eastAsia="zh-CN"/>
              </w:rPr>
              <w:t>Apple</w:t>
            </w:r>
          </w:p>
        </w:tc>
        <w:tc>
          <w:tcPr>
            <w:tcW w:w="1683" w:type="dxa"/>
          </w:tcPr>
          <w:p w14:paraId="2E08B1D4" w14:textId="26DC2C39" w:rsidR="00442CC9" w:rsidRDefault="00442CC9" w:rsidP="00442CC9">
            <w:r>
              <w:rPr>
                <w:rFonts w:eastAsia="SimSun"/>
                <w:lang w:eastAsia="zh-CN"/>
              </w:rPr>
              <w:t>Option 1</w:t>
            </w:r>
          </w:p>
        </w:tc>
        <w:tc>
          <w:tcPr>
            <w:tcW w:w="7280" w:type="dxa"/>
          </w:tcPr>
          <w:p w14:paraId="1E9AD022" w14:textId="6799468B" w:rsidR="00442CC9" w:rsidRDefault="00442CC9" w:rsidP="00442CC9">
            <w:r>
              <w:rPr>
                <w:rFonts w:eastAsia="SimSun"/>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SimSun"/>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SimSun"/>
                <w:lang w:eastAsia="zh-CN"/>
              </w:rPr>
            </w:pPr>
          </w:p>
        </w:tc>
        <w:tc>
          <w:tcPr>
            <w:tcW w:w="7280" w:type="dxa"/>
          </w:tcPr>
          <w:p w14:paraId="6BE6CCE7" w14:textId="107C469B" w:rsidR="00CD4C60" w:rsidRDefault="00CD4C60" w:rsidP="00CD4C60">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 xml:space="preserve">IITH, IITM, CEWIT, Reliance Jio, Tejas </w:t>
            </w:r>
            <w:r>
              <w:rPr>
                <w:rFonts w:eastAsia="Malgun Gothic"/>
                <w:lang w:eastAsia="ko-KR"/>
              </w:rPr>
              <w:lastRenderedPageBreak/>
              <w:t>Networks</w:t>
            </w:r>
          </w:p>
        </w:tc>
        <w:tc>
          <w:tcPr>
            <w:tcW w:w="1683" w:type="dxa"/>
          </w:tcPr>
          <w:p w14:paraId="4F4A71F7" w14:textId="1CECBA05" w:rsidR="00611127" w:rsidRDefault="00611127" w:rsidP="00CD4C60">
            <w:r>
              <w:rPr>
                <w:rFonts w:eastAsia="Malgun Gothic"/>
                <w:lang w:eastAsia="ko-KR"/>
              </w:rPr>
              <w:lastRenderedPageBreak/>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SimSun" w:hint="eastAsia"/>
                <w:lang w:eastAsia="zh-CN"/>
              </w:rPr>
              <w:lastRenderedPageBreak/>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A</w:t>
            </w:r>
            <w:r w:rsidRPr="00597F29">
              <w:rPr>
                <w:rFonts w:eastAsia="SimSun" w:hint="eastAsia"/>
                <w:lang w:eastAsia="zh-CN"/>
              </w:rPr>
              <w:t>ntenna</w:t>
            </w:r>
            <w:r w:rsidRPr="00597F29">
              <w:rPr>
                <w:rFonts w:eastAsia="SimSun"/>
                <w:lang w:eastAsia="zh-CN"/>
              </w:rPr>
              <w:t xml:space="preserve"> array gain should be considered in the link budget to reduce the complexity of LLS.</w:t>
            </w:r>
          </w:p>
          <w:p w14:paraId="4293B814" w14:textId="77777777" w:rsidR="00EB2518" w:rsidRPr="00597F29" w:rsidRDefault="00EB2518" w:rsidP="00EB2518">
            <w:pPr>
              <w:adjustRightInd w:val="0"/>
              <w:spacing w:after="0" w:afterAutospacing="0"/>
              <w:rPr>
                <w:rFonts w:eastAsia="SimSun"/>
                <w:lang w:eastAsia="zh-CN"/>
              </w:rPr>
            </w:pPr>
            <w:r w:rsidRPr="00597F29">
              <w:rPr>
                <w:rFonts w:eastAsia="SimSun"/>
                <w:lang w:eastAsia="zh-CN"/>
              </w:rPr>
              <w:t xml:space="preserve">But the real performance of antenna array gain should be considered, including: </w:t>
            </w:r>
          </w:p>
          <w:p w14:paraId="3809B514" w14:textId="77777777" w:rsidR="00EB2518" w:rsidRPr="00597F29" w:rsidRDefault="00EB2518" w:rsidP="00EB2518">
            <w:pPr>
              <w:pStyle w:val="a"/>
              <w:numPr>
                <w:ilvl w:val="0"/>
                <w:numId w:val="57"/>
              </w:numPr>
              <w:adjustRightInd w:val="0"/>
              <w:spacing w:after="0" w:afterAutospacing="0"/>
              <w:ind w:leftChars="0"/>
              <w:rPr>
                <w:rFonts w:eastAsia="SimSun"/>
                <w:lang w:eastAsia="zh-CN"/>
              </w:rPr>
            </w:pPr>
            <w:r w:rsidRPr="00597F29">
              <w:rPr>
                <w:rFonts w:eastAsia="SimSun"/>
                <w:lang w:eastAsia="zh-CN"/>
              </w:rPr>
              <w:t>Non-ideal performance of multiple antenna port at receiver. The process gain of multiple antenna port at receiver should be lower than 10*log10(antenna port number)</w:t>
            </w:r>
          </w:p>
          <w:p w14:paraId="677483A0" w14:textId="77777777" w:rsidR="00EB2518" w:rsidRPr="00597F29" w:rsidRDefault="00EB2518" w:rsidP="00EB2518">
            <w:pPr>
              <w:pStyle w:val="a"/>
              <w:numPr>
                <w:ilvl w:val="0"/>
                <w:numId w:val="57"/>
              </w:numPr>
              <w:adjustRightInd w:val="0"/>
              <w:spacing w:after="0" w:afterAutospacing="0"/>
              <w:ind w:leftChars="0"/>
              <w:rPr>
                <w:rFonts w:eastAsia="SimSun"/>
                <w:lang w:eastAsia="zh-CN"/>
              </w:rPr>
            </w:pPr>
            <w:r w:rsidRPr="00597F29">
              <w:rPr>
                <w:rFonts w:eastAsia="SimSun"/>
                <w:lang w:eastAsia="zh-CN"/>
              </w:rPr>
              <w:t>B</w:t>
            </w:r>
            <w:r w:rsidRPr="00597F29">
              <w:rPr>
                <w:rFonts w:eastAsia="SimSun" w:hint="eastAsia"/>
                <w:lang w:eastAsia="zh-CN"/>
              </w:rPr>
              <w:t xml:space="preserve">eamfoming </w:t>
            </w:r>
            <w:r w:rsidRPr="00597F29">
              <w:rPr>
                <w:rFonts w:eastAsia="SimSun"/>
                <w:lang w:eastAsia="zh-CN"/>
              </w:rPr>
              <w:t>gain losses due to UE location. The beamforming gain of UE located at the boresight and 45</w:t>
            </w:r>
            <w:r w:rsidRPr="00597F29">
              <w:rPr>
                <w:rFonts w:eastAsia="SimSun"/>
                <w:vertAlign w:val="superscript"/>
                <w:lang w:eastAsia="zh-CN"/>
              </w:rPr>
              <w:t>o</w:t>
            </w:r>
            <w:r w:rsidRPr="00597F29">
              <w:rPr>
                <w:rFonts w:eastAsia="SimSun"/>
                <w:lang w:eastAsia="zh-CN"/>
              </w:rPr>
              <w:t>/60</w:t>
            </w:r>
            <w:r w:rsidRPr="00597F29">
              <w:rPr>
                <w:rFonts w:eastAsia="SimSun"/>
                <w:vertAlign w:val="superscript"/>
                <w:lang w:eastAsia="zh-CN"/>
              </w:rPr>
              <w:t>o</w:t>
            </w:r>
            <w:r w:rsidRPr="00597F29">
              <w:rPr>
                <w:rFonts w:eastAsia="SimSun"/>
                <w:lang w:eastAsia="zh-CN"/>
              </w:rPr>
              <w:t xml:space="preserve"> should be different. And UE’s location within one beam could also induce beamforming gain losses.</w:t>
            </w:r>
          </w:p>
          <w:p w14:paraId="7BEA7646" w14:textId="77777777" w:rsidR="00EB2518" w:rsidRPr="00597F29" w:rsidRDefault="00EB2518" w:rsidP="00EB2518">
            <w:pPr>
              <w:pStyle w:val="a"/>
              <w:numPr>
                <w:ilvl w:val="0"/>
                <w:numId w:val="57"/>
              </w:numPr>
              <w:adjustRightInd w:val="0"/>
              <w:spacing w:after="0" w:afterAutospacing="0"/>
              <w:ind w:leftChars="0"/>
              <w:rPr>
                <w:rFonts w:eastAsia="SimSun"/>
                <w:lang w:eastAsia="zh-CN"/>
              </w:rPr>
            </w:pPr>
            <w:r w:rsidRPr="00597F29">
              <w:rPr>
                <w:rFonts w:eastAsia="SimSun"/>
                <w:lang w:eastAsia="zh-CN"/>
              </w:rPr>
              <w:t>Beamforming gain losses due to the broader beam width of common channels, such as PBCH.</w:t>
            </w:r>
          </w:p>
          <w:p w14:paraId="190227F1" w14:textId="77777777" w:rsidR="00EB2518" w:rsidRDefault="00EB2518" w:rsidP="00CD4C60">
            <w:pPr>
              <w:rPr>
                <w:rFonts w:eastAsia="Malgun Gothic"/>
                <w:lang w:eastAsia="ko-KR"/>
              </w:rPr>
            </w:pPr>
          </w:p>
        </w:tc>
      </w:tr>
      <w:tr w:rsidR="00170D1F" w14:paraId="7E7F9F79" w14:textId="77777777" w:rsidTr="00AD7909">
        <w:tc>
          <w:tcPr>
            <w:tcW w:w="1217" w:type="dxa"/>
          </w:tcPr>
          <w:p w14:paraId="682EB016" w14:textId="46514827" w:rsidR="00170D1F" w:rsidRPr="00597F29"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62261BC0" w14:textId="3749D0A4" w:rsidR="00170D1F" w:rsidRPr="00597F29" w:rsidRDefault="00170D1F" w:rsidP="00170D1F">
            <w:r>
              <w:rPr>
                <w:rFonts w:eastAsia="SimSun" w:hint="eastAsia"/>
                <w:lang w:eastAsia="zh-CN"/>
              </w:rPr>
              <w:t>O</w:t>
            </w:r>
            <w:r>
              <w:rPr>
                <w:rFonts w:eastAsia="SimSun"/>
                <w:lang w:eastAsia="zh-CN"/>
              </w:rPr>
              <w:t>ption1</w:t>
            </w:r>
          </w:p>
        </w:tc>
        <w:tc>
          <w:tcPr>
            <w:tcW w:w="7280" w:type="dxa"/>
          </w:tcPr>
          <w:p w14:paraId="25D60091" w14:textId="77777777" w:rsidR="00170D1F" w:rsidRDefault="00170D1F" w:rsidP="00170D1F">
            <w:pPr>
              <w:rPr>
                <w:rFonts w:eastAsia="SimSun"/>
                <w:lang w:eastAsia="zh-CN"/>
              </w:rPr>
            </w:pPr>
            <w:r>
              <w:rPr>
                <w:rFonts w:eastAsia="SimSun"/>
                <w:lang w:eastAsia="zh-CN"/>
              </w:rPr>
              <w:t>Support the moderator’s proposal</w:t>
            </w:r>
          </w:p>
          <w:p w14:paraId="6B0373D5" w14:textId="1DE07E1D" w:rsidR="00170D1F" w:rsidRPr="00597F29" w:rsidRDefault="00170D1F" w:rsidP="00170D1F">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7AD1C90" w:rsidR="00841C8F" w:rsidRPr="00F467E6" w:rsidRDefault="00841C8F" w:rsidP="00F467E6">
      <w:pPr>
        <w:pStyle w:val="a"/>
        <w:numPr>
          <w:ilvl w:val="0"/>
          <w:numId w:val="18"/>
        </w:numPr>
        <w:ind w:leftChars="0"/>
        <w:rPr>
          <w:highlight w:val="cyan"/>
          <w:lang w:val="en-US"/>
        </w:rPr>
      </w:pPr>
      <w:del w:id="8" w:author="作成者" w:date="2020-08-20T04:26:00Z">
        <w:r w:rsidRPr="009C7379" w:rsidDel="00170D1F">
          <w:rPr>
            <w:highlight w:val="cyan"/>
            <w:lang w:val="en-US"/>
          </w:rPr>
          <w:delText>1</w:delText>
        </w:r>
        <w:r w:rsidR="00EB2518" w:rsidDel="00170D1F">
          <w:rPr>
            <w:highlight w:val="cyan"/>
            <w:lang w:val="en-US"/>
          </w:rPr>
          <w:delText>6</w:delText>
        </w:r>
        <w:r w:rsidRPr="009C7379" w:rsidDel="00170D1F">
          <w:rPr>
            <w:highlight w:val="cyan"/>
            <w:lang w:val="en-US"/>
          </w:rPr>
          <w:delText xml:space="preserve"> </w:delText>
        </w:r>
      </w:del>
      <w:ins w:id="9" w:author="作成者" w:date="2020-08-20T04:26:00Z">
        <w:r w:rsidR="00170D1F" w:rsidRPr="009C7379">
          <w:rPr>
            <w:highlight w:val="cyan"/>
            <w:lang w:val="en-US"/>
          </w:rPr>
          <w:t>1</w:t>
        </w:r>
        <w:r w:rsidR="00170D1F">
          <w:rPr>
            <w:highlight w:val="cyan"/>
            <w:lang w:val="en-US"/>
          </w:rPr>
          <w:t>7</w:t>
        </w:r>
        <w:r w:rsidR="00170D1F" w:rsidRPr="009C7379">
          <w:rPr>
            <w:highlight w:val="cyan"/>
            <w:lang w:val="en-US"/>
          </w:rPr>
          <w:t xml:space="preserve"> </w:t>
        </w:r>
      </w:ins>
      <w:r w:rsidRPr="009C7379">
        <w:rPr>
          <w:highlight w:val="cyan"/>
          <w:lang w:val="en-US"/>
        </w:rPr>
        <w:t>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2,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a"/>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E07B682" w:rsidR="00183FDE" w:rsidRDefault="007E2409" w:rsidP="00183FDE">
            <w:r>
              <w:t>Ericsson</w:t>
            </w:r>
          </w:p>
        </w:tc>
        <w:tc>
          <w:tcPr>
            <w:tcW w:w="7786" w:type="dxa"/>
          </w:tcPr>
          <w:p w14:paraId="7982A0E5" w14:textId="2E75A8E6" w:rsidR="00183FDE" w:rsidRDefault="007E2409" w:rsidP="00183FDE">
            <w:r>
              <w:t>Support</w:t>
            </w:r>
          </w:p>
        </w:tc>
      </w:tr>
      <w:tr w:rsidR="00183FDE" w14:paraId="51D1C771" w14:textId="77777777" w:rsidTr="00183FDE">
        <w:tc>
          <w:tcPr>
            <w:tcW w:w="2376" w:type="dxa"/>
          </w:tcPr>
          <w:p w14:paraId="37BD3021" w14:textId="5D76DCB3" w:rsidR="00183FDE" w:rsidRDefault="00183FDE" w:rsidP="00183FDE">
            <w:pPr>
              <w:rPr>
                <w:rFonts w:eastAsia="SimSun"/>
                <w:lang w:val="en-US" w:eastAsia="zh-CN"/>
              </w:rPr>
            </w:pPr>
          </w:p>
        </w:tc>
        <w:tc>
          <w:tcPr>
            <w:tcW w:w="7786" w:type="dxa"/>
          </w:tcPr>
          <w:p w14:paraId="6FEC2845" w14:textId="63C6D218" w:rsidR="00183FDE" w:rsidRDefault="00183FDE" w:rsidP="00183FDE">
            <w:pPr>
              <w:rPr>
                <w:rFonts w:eastAsia="SimSun"/>
                <w:lang w:val="en-US" w:eastAsia="zh-CN"/>
              </w:rPr>
            </w:pPr>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20"/>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SimSun" w:hint="eastAsia"/>
                <w:lang w:eastAsia="zh-CN"/>
              </w:rPr>
              <w:t>C</w:t>
            </w:r>
            <w:r>
              <w:rPr>
                <w:rFonts w:eastAsia="SimSun"/>
                <w:lang w:eastAsia="zh-CN"/>
              </w:rPr>
              <w:t>hina Telecom</w:t>
            </w:r>
          </w:p>
        </w:tc>
        <w:tc>
          <w:tcPr>
            <w:tcW w:w="7786" w:type="dxa"/>
          </w:tcPr>
          <w:p w14:paraId="18766EDD" w14:textId="77777777" w:rsidR="00AD7909" w:rsidRDefault="00EB712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SimSun"/>
                <w:lang w:val="en-US" w:eastAsia="zh-CN"/>
              </w:rPr>
            </w:pPr>
            <w:r>
              <w:rPr>
                <w:rFonts w:eastAsia="SimSun" w:hint="eastAsia"/>
                <w:lang w:val="en-US" w:eastAsia="zh-CN"/>
              </w:rPr>
              <w:t>ZTE</w:t>
            </w:r>
          </w:p>
        </w:tc>
        <w:tc>
          <w:tcPr>
            <w:tcW w:w="7786" w:type="dxa"/>
          </w:tcPr>
          <w:p w14:paraId="2F18A9E2" w14:textId="77777777" w:rsidR="00AD7909" w:rsidRDefault="00EB7125">
            <w:pPr>
              <w:rPr>
                <w:rFonts w:eastAsia="SimSun"/>
                <w:lang w:val="en-US" w:eastAsia="zh-CN"/>
              </w:rPr>
            </w:pPr>
            <w:r>
              <w:rPr>
                <w:rFonts w:eastAsia="SimSun"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SimSun" w:hint="eastAsia"/>
                <w:lang w:eastAsia="zh-CN"/>
              </w:rPr>
              <w:t>vivo</w:t>
            </w:r>
          </w:p>
        </w:tc>
        <w:tc>
          <w:tcPr>
            <w:tcW w:w="7786" w:type="dxa"/>
          </w:tcPr>
          <w:p w14:paraId="322BB81E" w14:textId="608F613A" w:rsidR="00E2046E" w:rsidRDefault="00931646" w:rsidP="00E2046E">
            <w:r>
              <w:rPr>
                <w:rFonts w:eastAsia="SimSun"/>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SimSun"/>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SimSun"/>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EB2518" w14:paraId="7AF62633" w14:textId="77777777" w:rsidTr="00AD7909">
        <w:tc>
          <w:tcPr>
            <w:tcW w:w="2376" w:type="dxa"/>
          </w:tcPr>
          <w:p w14:paraId="4CB490A3" w14:textId="0F790C01" w:rsidR="00EB2518" w:rsidRDefault="00EB2518" w:rsidP="00D61682">
            <w:r w:rsidRPr="007B4CE5">
              <w:rPr>
                <w:rFonts w:eastAsia="SimSun" w:hint="eastAsia"/>
                <w:lang w:eastAsia="zh-CN"/>
              </w:rPr>
              <w:t>CMCC</w:t>
            </w:r>
          </w:p>
        </w:tc>
        <w:tc>
          <w:tcPr>
            <w:tcW w:w="7786" w:type="dxa"/>
          </w:tcPr>
          <w:p w14:paraId="461DA956" w14:textId="31CE3996" w:rsidR="00EB2518" w:rsidRDefault="00EB2518" w:rsidP="00D61682">
            <w:r w:rsidRPr="007B4CE5">
              <w:rPr>
                <w:rFonts w:eastAsia="SimSun" w:hint="eastAsia"/>
                <w:lang w:eastAsia="zh-CN"/>
              </w:rPr>
              <w:t>O</w:t>
            </w:r>
            <w:r w:rsidRPr="007B4CE5">
              <w:rPr>
                <w:rFonts w:eastAsia="SimSun"/>
                <w:lang w:eastAsia="zh-CN"/>
              </w:rPr>
              <w:t xml:space="preserve">ther </w:t>
            </w:r>
            <w:r w:rsidRPr="007B4CE5">
              <w:rPr>
                <w:rFonts w:eastAsia="SimSun" w:hint="eastAsia"/>
                <w:lang w:eastAsia="zh-CN"/>
              </w:rPr>
              <w:t>parameters</w:t>
            </w:r>
            <w:r w:rsidRPr="007B4CE5">
              <w:rPr>
                <w:rFonts w:eastAsia="SimSun"/>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a"/>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r w:rsidR="00F467E6" w:rsidRPr="009C7379">
        <w:rPr>
          <w:rFonts w:eastAsia="SimSun" w:hint="eastAsia"/>
          <w:highlight w:val="cyan"/>
          <w:lang w:eastAsia="zh-CN"/>
        </w:rPr>
        <w:t>o</w:t>
      </w:r>
      <w:r w:rsidR="00F467E6" w:rsidRPr="009C7379">
        <w:rPr>
          <w:rFonts w:eastAsia="SimSun"/>
          <w:highlight w:val="cyan"/>
          <w:lang w:eastAsia="zh-CN"/>
        </w:rPr>
        <w:t xml:space="preserve">ther </w:t>
      </w:r>
      <w:r w:rsidR="00F467E6" w:rsidRPr="009C7379">
        <w:rPr>
          <w:rFonts w:eastAsia="SimSun" w:hint="eastAsia"/>
          <w:highlight w:val="cyan"/>
          <w:lang w:eastAsia="zh-CN"/>
        </w:rPr>
        <w:t>parameters</w:t>
      </w:r>
      <w:r w:rsidR="00F467E6" w:rsidRPr="009C7379">
        <w:rPr>
          <w:rFonts w:eastAsia="SimSun"/>
          <w:highlight w:val="cyan"/>
          <w:lang w:eastAsia="zh-CN"/>
        </w:rPr>
        <w:t xml:space="preserve"> are reported by companies.</w:t>
      </w:r>
    </w:p>
    <w:p w14:paraId="16D8D877" w14:textId="77777777" w:rsidR="00F467E6" w:rsidRDefault="00F467E6" w:rsidP="00F467E6">
      <w:pPr>
        <w:pStyle w:val="a"/>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a"/>
        <w:numPr>
          <w:ilvl w:val="0"/>
          <w:numId w:val="18"/>
        </w:numPr>
        <w:ind w:leftChars="0"/>
        <w:rPr>
          <w:highlight w:val="cyan"/>
          <w:lang w:val="en-US"/>
        </w:rPr>
      </w:pPr>
      <w:r>
        <w:rPr>
          <w:highlight w:val="cyan"/>
          <w:lang w:val="en-US"/>
        </w:rPr>
        <w:t xml:space="preserve">1 company proposed that a guidance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a"/>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a"/>
        <w:numPr>
          <w:ilvl w:val="1"/>
          <w:numId w:val="18"/>
        </w:numPr>
        <w:ind w:leftChars="0"/>
        <w:rPr>
          <w:highlight w:val="cyan"/>
        </w:rPr>
      </w:pPr>
      <w:r>
        <w:rPr>
          <w:highlight w:val="cyan"/>
        </w:rPr>
        <w:t>there is something to be captured</w:t>
      </w:r>
    </w:p>
    <w:p w14:paraId="425509CF" w14:textId="08C3C3B8" w:rsidR="00F467E6" w:rsidRDefault="00F467E6" w:rsidP="00F467E6">
      <w:pPr>
        <w:pStyle w:val="a"/>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a"/>
        <w:numPr>
          <w:ilvl w:val="0"/>
          <w:numId w:val="18"/>
        </w:numPr>
        <w:ind w:leftChars="0"/>
        <w:rPr>
          <w:highlight w:val="cyan"/>
        </w:rPr>
      </w:pPr>
      <w:r>
        <w:rPr>
          <w:highlight w:val="cyan"/>
        </w:rPr>
        <w:t>If nothing is identified,</w:t>
      </w:r>
      <w:r w:rsidR="00F467E6">
        <w:rPr>
          <w:highlight w:val="cyan"/>
        </w:rPr>
        <w:t xml:space="preserve"> </w:t>
      </w:r>
      <w:r w:rsidR="00F467E6" w:rsidRPr="00F467E6">
        <w:rPr>
          <w:rFonts w:eastAsia="SimSun" w:hint="eastAsia"/>
          <w:highlight w:val="cyan"/>
          <w:lang w:eastAsia="zh-CN"/>
        </w:rPr>
        <w:t>o</w:t>
      </w:r>
      <w:r w:rsidR="00F467E6" w:rsidRPr="00F467E6">
        <w:rPr>
          <w:rFonts w:eastAsia="SimSun"/>
          <w:highlight w:val="cyan"/>
          <w:lang w:eastAsia="zh-CN"/>
        </w:rPr>
        <w:t xml:space="preserve">ther </w:t>
      </w:r>
      <w:r w:rsidR="00F467E6" w:rsidRPr="00F467E6">
        <w:rPr>
          <w:rFonts w:eastAsia="SimSun" w:hint="eastAsia"/>
          <w:highlight w:val="cyan"/>
          <w:lang w:eastAsia="zh-CN"/>
        </w:rPr>
        <w:t>parameters</w:t>
      </w:r>
      <w:r w:rsidR="00F467E6" w:rsidRPr="00F467E6">
        <w:rPr>
          <w:rFonts w:eastAsia="SimSun"/>
          <w:highlight w:val="cyan"/>
          <w:lang w:eastAsia="zh-CN"/>
        </w:rPr>
        <w:t xml:space="preserve"> are reported by companies.</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SimSun"/>
                <w:lang w:val="en-US" w:eastAsia="zh-CN"/>
              </w:rPr>
            </w:pPr>
          </w:p>
        </w:tc>
        <w:tc>
          <w:tcPr>
            <w:tcW w:w="7786" w:type="dxa"/>
          </w:tcPr>
          <w:p w14:paraId="1C01EF1F" w14:textId="77777777" w:rsidR="00183FDE" w:rsidRDefault="00183FDE" w:rsidP="00183FDE">
            <w:pPr>
              <w:rPr>
                <w:rFonts w:eastAsia="SimSun"/>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20"/>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a"/>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a"/>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SimSun" w:hint="eastAsia"/>
                <w:lang w:eastAsia="zh-CN"/>
              </w:rPr>
              <w:t>C</w:t>
            </w:r>
            <w:r>
              <w:rPr>
                <w:rFonts w:eastAsia="SimSun"/>
                <w:lang w:eastAsia="zh-CN"/>
              </w:rPr>
              <w:t>hina Telecom</w:t>
            </w:r>
          </w:p>
        </w:tc>
        <w:tc>
          <w:tcPr>
            <w:tcW w:w="7786" w:type="dxa"/>
          </w:tcPr>
          <w:p w14:paraId="0DE7974A" w14:textId="77777777" w:rsidR="00AD7909" w:rsidRDefault="00EB712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AD7909" w14:paraId="2EE2DB78" w14:textId="77777777" w:rsidTr="00AD7909">
        <w:tc>
          <w:tcPr>
            <w:tcW w:w="2376" w:type="dxa"/>
          </w:tcPr>
          <w:p w14:paraId="07CF5A53" w14:textId="77777777" w:rsidR="00AD7909" w:rsidRDefault="00EB7125">
            <w:r>
              <w:rPr>
                <w:rFonts w:eastAsia="SimSun" w:hint="eastAsia"/>
                <w:lang w:eastAsia="zh-CN"/>
              </w:rPr>
              <w:t>O</w:t>
            </w:r>
            <w:r>
              <w:rPr>
                <w:rFonts w:eastAsia="SimSun"/>
                <w:lang w:eastAsia="zh-CN"/>
              </w:rPr>
              <w:t>PPO</w:t>
            </w:r>
          </w:p>
        </w:tc>
        <w:tc>
          <w:tcPr>
            <w:tcW w:w="7786" w:type="dxa"/>
          </w:tcPr>
          <w:p w14:paraId="38C8CE23" w14:textId="77777777" w:rsidR="00AD7909" w:rsidRDefault="00EB7125">
            <w:pPr>
              <w:jc w:val="left"/>
              <w:rPr>
                <w:rFonts w:eastAsia="SimSun"/>
                <w:lang w:eastAsia="zh-CN"/>
              </w:rPr>
            </w:pPr>
            <w:r>
              <w:rPr>
                <w:rFonts w:eastAsia="SimSun" w:hint="eastAsia"/>
                <w:lang w:eastAsia="zh-CN"/>
              </w:rPr>
              <w:t>F</w:t>
            </w:r>
            <w:r>
              <w:rPr>
                <w:rFonts w:eastAsia="SimSun"/>
                <w:lang w:eastAsia="zh-CN"/>
              </w:rPr>
              <w:t>or 3km/h:</w:t>
            </w:r>
          </w:p>
          <w:p w14:paraId="0A98E019" w14:textId="77777777" w:rsidR="00AD7909" w:rsidRDefault="00EB7125">
            <w:pPr>
              <w:pStyle w:val="a"/>
              <w:numPr>
                <w:ilvl w:val="0"/>
                <w:numId w:val="22"/>
              </w:numPr>
              <w:ind w:leftChars="0"/>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25D9C838" w14:textId="77777777" w:rsidR="00AD7909" w:rsidRDefault="00EB7125">
            <w:r>
              <w:rPr>
                <w:rFonts w:eastAsia="SimSun" w:hint="eastAsia"/>
                <w:lang w:eastAsia="zh-CN"/>
              </w:rPr>
              <w:t>I</w:t>
            </w:r>
            <w:r>
              <w:rPr>
                <w:rFonts w:eastAsia="SimSun"/>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8A7D46A" w14:textId="77777777" w:rsidR="00AD7909" w:rsidRDefault="00EB712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AD7909" w14:paraId="6853F841" w14:textId="77777777" w:rsidTr="00AD7909">
        <w:tc>
          <w:tcPr>
            <w:tcW w:w="2376" w:type="dxa"/>
          </w:tcPr>
          <w:p w14:paraId="43B6D64D" w14:textId="77777777" w:rsidR="00AD7909" w:rsidRDefault="00EB7125">
            <w:r>
              <w:rPr>
                <w:rFonts w:eastAsia="SimSun" w:hint="eastAsia"/>
                <w:lang w:val="en-US" w:eastAsia="zh-CN"/>
              </w:rPr>
              <w:t>ZTE</w:t>
            </w:r>
          </w:p>
        </w:tc>
        <w:tc>
          <w:tcPr>
            <w:tcW w:w="7786" w:type="dxa"/>
          </w:tcPr>
          <w:p w14:paraId="584832E5" w14:textId="77777777" w:rsidR="00AD7909" w:rsidRDefault="00EB7125">
            <w:pPr>
              <w:rPr>
                <w:rFonts w:eastAsia="SimSun"/>
                <w:lang w:val="en-US" w:eastAsia="zh-CN"/>
              </w:rPr>
            </w:pPr>
            <w:r>
              <w:rPr>
                <w:rFonts w:eastAsia="SimSun"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SimSun" w:hint="eastAsia"/>
                <w:lang w:eastAsia="zh-CN"/>
              </w:rPr>
              <w:t>vivo</w:t>
            </w:r>
          </w:p>
        </w:tc>
        <w:tc>
          <w:tcPr>
            <w:tcW w:w="7786" w:type="dxa"/>
          </w:tcPr>
          <w:p w14:paraId="60471F21" w14:textId="2F813527" w:rsidR="00E2046E" w:rsidRDefault="00E2046E" w:rsidP="00E2046E">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SimSun"/>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IITH, IITM, CEWIT, Reliance Jio, Tejas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SimSun"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SimSun" w:hint="eastAsia"/>
                <w:lang w:eastAsia="zh-CN"/>
              </w:rPr>
              <w:t xml:space="preserve">2 DMRS symbols is assumed </w:t>
            </w:r>
            <w:r w:rsidRPr="00900518">
              <w:rPr>
                <w:rFonts w:eastAsia="SimSun"/>
                <w:lang w:eastAsia="zh-CN"/>
              </w:rPr>
              <w:t>for 3km/h within</w:t>
            </w:r>
            <w:r w:rsidRPr="00900518">
              <w:rPr>
                <w:rFonts w:eastAsia="SimSun" w:hint="eastAsia"/>
                <w:lang w:eastAsia="zh-CN"/>
              </w:rPr>
              <w:t xml:space="preserve"> </w:t>
            </w:r>
            <w:r w:rsidRPr="00900518">
              <w:rPr>
                <w:rFonts w:eastAsia="SimSun"/>
                <w:lang w:eastAsia="zh-CN"/>
              </w:rPr>
              <w:t>our LLS, which is same as our deployment.</w:t>
            </w:r>
          </w:p>
        </w:tc>
      </w:tr>
      <w:tr w:rsidR="00170D1F" w:rsidRPr="0089338B" w14:paraId="05DC93E3" w14:textId="77777777" w:rsidTr="00FD4D57">
        <w:tc>
          <w:tcPr>
            <w:tcW w:w="2376" w:type="dxa"/>
          </w:tcPr>
          <w:p w14:paraId="024AC3FF" w14:textId="3348DD8A" w:rsidR="00170D1F" w:rsidRPr="00900518"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094DB9C6" w14:textId="0D67C343" w:rsidR="00170D1F" w:rsidRPr="00900518" w:rsidRDefault="00170D1F" w:rsidP="00170D1F">
            <w:r>
              <w:rPr>
                <w:rFonts w:eastAsia="SimSun"/>
                <w:lang w:eastAsia="zh-CN"/>
              </w:rPr>
              <w:t>Support the moderator’s proposal</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2A9D4E2A" w:rsidR="00F467E6" w:rsidRPr="009C7379" w:rsidRDefault="00F467E6" w:rsidP="00F467E6">
      <w:pPr>
        <w:pStyle w:val="a"/>
        <w:numPr>
          <w:ilvl w:val="0"/>
          <w:numId w:val="18"/>
        </w:numPr>
        <w:ind w:leftChars="0"/>
        <w:rPr>
          <w:highlight w:val="cyan"/>
          <w:lang w:val="en-US"/>
        </w:rPr>
      </w:pPr>
      <w:del w:id="10" w:author="作成者" w:date="2020-08-20T04:28:00Z">
        <w:r w:rsidDel="00170D1F">
          <w:rPr>
            <w:highlight w:val="cyan"/>
            <w:lang w:val="en-US"/>
          </w:rPr>
          <w:delText xml:space="preserve">15 </w:delText>
        </w:r>
      </w:del>
      <w:ins w:id="11" w:author="作成者" w:date="2020-08-20T04:28:00Z">
        <w:r w:rsidR="00170D1F">
          <w:rPr>
            <w:highlight w:val="cyan"/>
            <w:lang w:val="en-US"/>
          </w:rPr>
          <w:t xml:space="preserve">16 </w:t>
        </w:r>
      </w:ins>
      <w:r>
        <w:rPr>
          <w:highlight w:val="cyan"/>
          <w:lang w:val="en-US"/>
        </w:rPr>
        <w:t>companies are fine to confirm the working assumption.</w:t>
      </w:r>
    </w:p>
    <w:p w14:paraId="5E80607F" w14:textId="4A41E1F3" w:rsidR="00F467E6" w:rsidRDefault="00F467E6" w:rsidP="00F467E6">
      <w:pPr>
        <w:pStyle w:val="a"/>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w:t>
      </w:r>
      <w:r>
        <w:rPr>
          <w:highlight w:val="cyan"/>
          <w:lang w:val="en-US"/>
        </w:rPr>
        <w:lastRenderedPageBreak/>
        <w:t xml:space="preserve">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4222CDB7" w14:textId="03A54BA8" w:rsidR="00E324C7" w:rsidRPr="00E324C7" w:rsidRDefault="00E324C7" w:rsidP="00E324C7">
      <w:pPr>
        <w:pStyle w:val="a"/>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a"/>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a"/>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AB1A10" w14:paraId="081F6701" w14:textId="77777777" w:rsidTr="00AB1A10">
        <w:tc>
          <w:tcPr>
            <w:tcW w:w="2376" w:type="dxa"/>
          </w:tcPr>
          <w:p w14:paraId="27964DFE" w14:textId="77777777" w:rsidR="00AB1A10" w:rsidRDefault="00AB1A10" w:rsidP="00AB1A10"/>
        </w:tc>
        <w:tc>
          <w:tcPr>
            <w:tcW w:w="7786" w:type="dxa"/>
          </w:tcPr>
          <w:p w14:paraId="4C3AD58D" w14:textId="77777777" w:rsidR="00AB1A10" w:rsidRDefault="00AB1A10" w:rsidP="00AB1A10"/>
        </w:tc>
      </w:tr>
      <w:tr w:rsidR="00AB1A10" w14:paraId="016C4585" w14:textId="77777777" w:rsidTr="00AB1A10">
        <w:tc>
          <w:tcPr>
            <w:tcW w:w="2376" w:type="dxa"/>
          </w:tcPr>
          <w:p w14:paraId="37BF509B" w14:textId="77777777" w:rsidR="00AB1A10" w:rsidRDefault="00AB1A10" w:rsidP="00AB1A10">
            <w:pPr>
              <w:rPr>
                <w:rFonts w:eastAsia="SimSun"/>
                <w:lang w:val="en-US" w:eastAsia="zh-CN"/>
              </w:rPr>
            </w:pPr>
          </w:p>
        </w:tc>
        <w:tc>
          <w:tcPr>
            <w:tcW w:w="7786" w:type="dxa"/>
          </w:tcPr>
          <w:p w14:paraId="41840979" w14:textId="77777777" w:rsidR="00AB1A10" w:rsidRDefault="00AB1A10" w:rsidP="00AB1A10">
            <w:pPr>
              <w:rPr>
                <w:rFonts w:eastAsia="SimSun"/>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20"/>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7D2B44DD" w14:textId="77777777" w:rsidR="00AD7909" w:rsidRDefault="00EB7125">
            <w:r>
              <w:rPr>
                <w:rFonts w:eastAsia="SimSun" w:hint="eastAsia"/>
                <w:lang w:eastAsia="zh-CN"/>
              </w:rPr>
              <w:t>C</w:t>
            </w:r>
            <w:r>
              <w:rPr>
                <w:rFonts w:eastAsia="SimSun"/>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SimSun"/>
                <w:lang w:eastAsia="zh-CN"/>
              </w:rPr>
            </w:pPr>
            <w:r>
              <w:rPr>
                <w:rFonts w:eastAsia="SimSun" w:hint="eastAsia"/>
                <w:lang w:eastAsia="zh-CN"/>
              </w:rPr>
              <w:t>CATT</w:t>
            </w:r>
          </w:p>
        </w:tc>
        <w:tc>
          <w:tcPr>
            <w:tcW w:w="7786" w:type="dxa"/>
          </w:tcPr>
          <w:p w14:paraId="4C1A1F28" w14:textId="77777777" w:rsidR="00AD7909" w:rsidRDefault="00EB712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SimSun" w:hint="eastAsia"/>
                <w:lang w:val="en-US" w:eastAsia="zh-CN"/>
              </w:rPr>
              <w:t>ZTE</w:t>
            </w:r>
          </w:p>
        </w:tc>
        <w:tc>
          <w:tcPr>
            <w:tcW w:w="7786" w:type="dxa"/>
          </w:tcPr>
          <w:p w14:paraId="3E83BA35" w14:textId="77777777" w:rsidR="00AD7909" w:rsidRDefault="00EB7125">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w:t>
            </w:r>
            <w:r>
              <w:rPr>
                <w:rFonts w:hint="eastAsia"/>
                <w:lang w:val="en-US" w:eastAsia="zh-CN"/>
              </w:rPr>
              <w:lastRenderedPageBreak/>
              <w:t>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SimSun" w:hint="eastAsia"/>
                <w:lang w:eastAsia="zh-CN"/>
              </w:rPr>
              <w:t>vivo</w:t>
            </w:r>
          </w:p>
        </w:tc>
        <w:tc>
          <w:tcPr>
            <w:tcW w:w="7786" w:type="dxa"/>
          </w:tcPr>
          <w:p w14:paraId="3DC9DB9D" w14:textId="4A48F2FF" w:rsidR="00FE3B0A" w:rsidRDefault="001A4564" w:rsidP="00FE3B0A">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430EEE" w:rsidRPr="0089338B" w14:paraId="62ABAD9D" w14:textId="77777777" w:rsidTr="00FD4D57">
        <w:tc>
          <w:tcPr>
            <w:tcW w:w="2376" w:type="dxa"/>
          </w:tcPr>
          <w:p w14:paraId="29FD44EF" w14:textId="5F087A8E" w:rsidR="00430EEE" w:rsidRDefault="00430EEE" w:rsidP="00430EEE">
            <w:pPr>
              <w:rPr>
                <w:rFonts w:eastAsia="SimSun"/>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SimSun"/>
                <w:lang w:eastAsia="zh-CN"/>
              </w:rPr>
              <w:t>Apple</w:t>
            </w:r>
          </w:p>
        </w:tc>
        <w:tc>
          <w:tcPr>
            <w:tcW w:w="7786" w:type="dxa"/>
          </w:tcPr>
          <w:p w14:paraId="3540E81C" w14:textId="18832168" w:rsidR="0010316F" w:rsidRDefault="0010316F" w:rsidP="0010316F">
            <w:r>
              <w:rPr>
                <w:rFonts w:eastAsia="SimSun"/>
                <w:lang w:eastAsia="zh-CN"/>
              </w:rPr>
              <w:t>Company can report the repetition type for VoIP, but repetition type B is not the baseline.</w:t>
            </w:r>
          </w:p>
        </w:tc>
      </w:tr>
      <w:tr w:rsidR="00170D1F" w:rsidRPr="0089338B" w14:paraId="0C1EA79E" w14:textId="77777777" w:rsidTr="00FD4D57">
        <w:tc>
          <w:tcPr>
            <w:tcW w:w="2376" w:type="dxa"/>
          </w:tcPr>
          <w:p w14:paraId="40344B7A" w14:textId="32B96CFA" w:rsidR="00170D1F" w:rsidRDefault="00170D1F" w:rsidP="00170D1F">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140558C" w14:textId="0E968133" w:rsidR="00170D1F" w:rsidRDefault="00170D1F" w:rsidP="00170D1F">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a"/>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can report which type to be used.  </w:t>
      </w:r>
    </w:p>
    <w:p w14:paraId="11E0BDF3" w14:textId="0CD922F5" w:rsidR="00E324C7" w:rsidRDefault="00834D72" w:rsidP="00E324C7">
      <w:pPr>
        <w:pStyle w:val="a"/>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a"/>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a"/>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a"/>
        <w:numPr>
          <w:ilvl w:val="1"/>
          <w:numId w:val="18"/>
        </w:numPr>
        <w:ind w:leftChars="0"/>
        <w:rPr>
          <w:highlight w:val="cyan"/>
        </w:rPr>
      </w:pPr>
      <w:r w:rsidRPr="00A94983">
        <w:rPr>
          <w:highlight w:val="cyan"/>
        </w:rPr>
        <w:lastRenderedPageBreak/>
        <w:t xml:space="preserve">For VoIP, w/ </w:t>
      </w:r>
      <w:r w:rsidR="00834D72" w:rsidRPr="00A94983">
        <w:rPr>
          <w:color w:val="FF0000"/>
          <w:highlight w:val="cyan"/>
          <w:u w:val="single"/>
        </w:rPr>
        <w:t>type A</w:t>
      </w:r>
      <w:r w:rsidR="00834D72" w:rsidRPr="00A94983">
        <w:rPr>
          <w:highlight w:val="cyan"/>
        </w:rPr>
        <w:t xml:space="preserve"> </w:t>
      </w:r>
      <w:r w:rsidRPr="00A94983">
        <w:rPr>
          <w:highlight w:val="cyan"/>
        </w:rPr>
        <w:t xml:space="preserve">repetition. </w:t>
      </w:r>
      <w:r w:rsidR="00AB1A10" w:rsidRPr="00AB1A10">
        <w:rPr>
          <w:color w:val="FF0000"/>
          <w:highlight w:val="cyan"/>
        </w:rPr>
        <w:t>(optional for type B repetition)</w:t>
      </w:r>
      <w:r w:rsidRPr="00A94983">
        <w:rPr>
          <w:highlight w:val="cyan"/>
        </w:rPr>
        <w:br/>
        <w:t>The actual number of repetitions</w:t>
      </w:r>
      <w:r w:rsidR="001119BE" w:rsidRPr="00A94983">
        <w:rPr>
          <w:highlight w:val="cyan"/>
        </w:rPr>
        <w:t xml:space="preserve"> is re</w:t>
      </w:r>
      <w:r w:rsidRPr="00A94983">
        <w:rPr>
          <w:highlight w:val="cyan"/>
        </w:rPr>
        <w:t>ported by companies.</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SimSun"/>
                <w:lang w:val="en-US" w:eastAsia="zh-CN"/>
              </w:rPr>
            </w:pPr>
          </w:p>
        </w:tc>
        <w:tc>
          <w:tcPr>
            <w:tcW w:w="7786" w:type="dxa"/>
          </w:tcPr>
          <w:p w14:paraId="174C9501" w14:textId="77777777" w:rsidR="00AB1A10" w:rsidRDefault="00AB1A10" w:rsidP="00AB1A10">
            <w:pPr>
              <w:rPr>
                <w:rFonts w:eastAsia="SimSun"/>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20"/>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DengXian"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SimSun"/>
                <w:lang w:eastAsia="zh-CN"/>
              </w:rPr>
            </w:pPr>
            <w:r>
              <w:rPr>
                <w:rFonts w:eastAsia="SimSun" w:hint="eastAsia"/>
                <w:lang w:val="en-US" w:eastAsia="zh-CN"/>
              </w:rPr>
              <w:t>ZTE</w:t>
            </w:r>
          </w:p>
        </w:tc>
        <w:tc>
          <w:tcPr>
            <w:tcW w:w="7786" w:type="dxa"/>
          </w:tcPr>
          <w:p w14:paraId="68199677" w14:textId="77777777" w:rsidR="00AD7909" w:rsidRDefault="00EB712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 xml:space="preserve">We find that CSI is one of the bottlenecks even with 11 bits and 10% BLER.  </w:t>
            </w:r>
            <w:r>
              <w:lastRenderedPageBreak/>
              <w:t>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SimSun" w:hint="eastAsia"/>
                <w:lang w:eastAsia="zh-CN"/>
              </w:rPr>
              <w:t>vivo</w:t>
            </w:r>
          </w:p>
        </w:tc>
        <w:tc>
          <w:tcPr>
            <w:tcW w:w="7786" w:type="dxa"/>
          </w:tcPr>
          <w:p w14:paraId="4ECFB55D" w14:textId="3AA52D2B" w:rsidR="00FE3B0A" w:rsidRDefault="0000361E" w:rsidP="00FE3B0A">
            <w:r w:rsidRPr="008A50E9">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AC2DFE" w14:paraId="4C006757" w14:textId="77777777" w:rsidTr="00AD7909">
        <w:tc>
          <w:tcPr>
            <w:tcW w:w="2376" w:type="dxa"/>
          </w:tcPr>
          <w:p w14:paraId="14ED99B1" w14:textId="1C9EAEA9" w:rsidR="00AC2DFE" w:rsidRDefault="00AC2DFE" w:rsidP="00AC2DFE">
            <w:r>
              <w:rPr>
                <w:rFonts w:eastAsia="SimSun" w:hint="eastAsia"/>
                <w:lang w:eastAsia="zh-CN"/>
              </w:rPr>
              <w:t>H</w:t>
            </w:r>
            <w:r>
              <w:rPr>
                <w:rFonts w:eastAsia="SimSun"/>
                <w:lang w:eastAsia="zh-CN"/>
              </w:rPr>
              <w:t>uawei, Hisilicon</w:t>
            </w:r>
          </w:p>
        </w:tc>
        <w:tc>
          <w:tcPr>
            <w:tcW w:w="7786" w:type="dxa"/>
          </w:tcPr>
          <w:p w14:paraId="7A2DD990" w14:textId="0E9F578C" w:rsidR="00AC2DFE" w:rsidRDefault="00AC2DFE" w:rsidP="00AC2DFE">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a"/>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a"/>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a"/>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a"/>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a"/>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xml:space="preserve">, (optional for 10%) </w:t>
      </w:r>
      <w:r w:rsidRPr="00651D7D">
        <w:rPr>
          <w:highlight w:val="cyan"/>
        </w:rPr>
        <w:t>)</w:t>
      </w:r>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SimSun"/>
                <w:lang w:val="en-US" w:eastAsia="zh-CN"/>
              </w:rPr>
            </w:pPr>
          </w:p>
        </w:tc>
        <w:tc>
          <w:tcPr>
            <w:tcW w:w="7786" w:type="dxa"/>
          </w:tcPr>
          <w:p w14:paraId="5E2B7D30" w14:textId="77777777" w:rsidR="00AB1A10" w:rsidRDefault="00AB1A10" w:rsidP="00AB1A10">
            <w:pPr>
              <w:rPr>
                <w:rFonts w:eastAsia="SimSun"/>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20"/>
        <w:rPr>
          <w:lang w:val="en-US"/>
        </w:rPr>
      </w:pPr>
      <w:r w:rsidRPr="001979FB">
        <w:rPr>
          <w:color w:val="FF6600"/>
          <w:lang w:val="en-US"/>
        </w:rPr>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82"/>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SimSun" w:hint="eastAsia"/>
                <w:lang w:eastAsia="zh-CN"/>
              </w:rPr>
              <w:t>C</w:t>
            </w:r>
            <w:r>
              <w:rPr>
                <w:rFonts w:eastAsia="SimSun"/>
                <w:lang w:eastAsia="zh-CN"/>
              </w:rPr>
              <w:t>hina Telecom</w:t>
            </w:r>
          </w:p>
        </w:tc>
        <w:tc>
          <w:tcPr>
            <w:tcW w:w="7786" w:type="dxa"/>
          </w:tcPr>
          <w:p w14:paraId="20C31841" w14:textId="77777777" w:rsidR="00AD7909" w:rsidRDefault="00EB7125">
            <w:r>
              <w:rPr>
                <w:rFonts w:eastAsia="SimSun" w:hint="eastAsia"/>
                <w:lang w:eastAsia="zh-CN"/>
              </w:rPr>
              <w:t>W</w:t>
            </w:r>
            <w:r>
              <w:rPr>
                <w:rFonts w:eastAsia="SimSun"/>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SimSun" w:hint="eastAsia"/>
                <w:lang w:eastAsia="zh-CN"/>
              </w:rPr>
              <w:t>O</w:t>
            </w:r>
            <w:r>
              <w:rPr>
                <w:rFonts w:eastAsia="SimSun"/>
                <w:lang w:eastAsia="zh-CN"/>
              </w:rPr>
              <w:t>PPO</w:t>
            </w:r>
          </w:p>
        </w:tc>
        <w:tc>
          <w:tcPr>
            <w:tcW w:w="7786" w:type="dxa"/>
          </w:tcPr>
          <w:p w14:paraId="27F97BE8" w14:textId="77777777" w:rsidR="00AD7909" w:rsidRDefault="00EB7125">
            <w:pPr>
              <w:rPr>
                <w:rFonts w:eastAsia="SimSun"/>
                <w:lang w:eastAsia="zh-CN"/>
              </w:rPr>
            </w:pPr>
            <w:r>
              <w:rPr>
                <w:rFonts w:eastAsia="SimSun" w:hint="eastAsia"/>
                <w:lang w:eastAsia="zh-CN"/>
              </w:rPr>
              <w:t>W</w:t>
            </w:r>
            <w:r>
              <w:rPr>
                <w:rFonts w:eastAsia="SimSun"/>
                <w:lang w:eastAsia="zh-CN"/>
              </w:rPr>
              <w:t>e prefer Option 1.</w:t>
            </w:r>
          </w:p>
          <w:p w14:paraId="29132BDB" w14:textId="77777777" w:rsidR="00AD7909" w:rsidRDefault="00EB712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SimSun"/>
                <w:lang w:eastAsia="zh-CN"/>
              </w:rPr>
            </w:pPr>
            <w:r>
              <w:rPr>
                <w:rFonts w:eastAsia="SimSun" w:hint="eastAsia"/>
                <w:lang w:eastAsia="zh-CN"/>
              </w:rPr>
              <w:t>CATT</w:t>
            </w:r>
          </w:p>
        </w:tc>
        <w:tc>
          <w:tcPr>
            <w:tcW w:w="7786" w:type="dxa"/>
          </w:tcPr>
          <w:p w14:paraId="03FFDB2E" w14:textId="77777777" w:rsidR="00AD7909" w:rsidRDefault="00EB7125">
            <w:pPr>
              <w:rPr>
                <w:rFonts w:eastAsia="SimSun"/>
                <w:lang w:eastAsia="zh-CN"/>
              </w:rPr>
            </w:pPr>
            <w:r>
              <w:rPr>
                <w:rFonts w:eastAsia="SimSun" w:hint="eastAsia"/>
                <w:lang w:eastAsia="zh-CN"/>
              </w:rPr>
              <w:t>Option1.</w:t>
            </w:r>
          </w:p>
        </w:tc>
      </w:tr>
      <w:tr w:rsidR="00AD7909" w14:paraId="04A22818" w14:textId="77777777" w:rsidTr="00AD7909">
        <w:tc>
          <w:tcPr>
            <w:tcW w:w="2376" w:type="dxa"/>
          </w:tcPr>
          <w:p w14:paraId="4993143E" w14:textId="77777777" w:rsidR="00AD7909" w:rsidRDefault="00EB7125">
            <w:r>
              <w:rPr>
                <w:rFonts w:eastAsia="SimSun" w:hint="eastAsia"/>
                <w:lang w:val="en-US" w:eastAsia="zh-CN"/>
              </w:rPr>
              <w:t>ZTE</w:t>
            </w:r>
          </w:p>
        </w:tc>
        <w:tc>
          <w:tcPr>
            <w:tcW w:w="7786" w:type="dxa"/>
          </w:tcPr>
          <w:p w14:paraId="2A7C7BB2" w14:textId="77777777" w:rsidR="00AD7909" w:rsidRDefault="00EB712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 xml:space="preserve">Option 2 is our preference since it leads to realistic link modelling. For Option </w:t>
            </w:r>
            <w:r>
              <w:lastRenderedPageBreak/>
              <w:t>2, we can go with “low correlation”.</w:t>
            </w:r>
          </w:p>
        </w:tc>
      </w:tr>
      <w:tr w:rsidR="00695FF8" w14:paraId="6F2E15C5" w14:textId="77777777" w:rsidTr="00FD4D57">
        <w:tc>
          <w:tcPr>
            <w:tcW w:w="2376" w:type="dxa"/>
          </w:tcPr>
          <w:p w14:paraId="4D1B6F15" w14:textId="66A97688" w:rsidR="00695FF8" w:rsidRDefault="00695FF8" w:rsidP="00695FF8">
            <w:r>
              <w:lastRenderedPageBreak/>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SimSun" w:hint="eastAsia"/>
                <w:lang w:eastAsia="zh-CN"/>
              </w:rPr>
              <w:t>vivo</w:t>
            </w:r>
          </w:p>
        </w:tc>
        <w:tc>
          <w:tcPr>
            <w:tcW w:w="7786" w:type="dxa"/>
          </w:tcPr>
          <w:p w14:paraId="20CA238C" w14:textId="56C630A7" w:rsidR="00A85D01" w:rsidRDefault="006E3B82" w:rsidP="00A85D01">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SimSun"/>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SimSun"/>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SimSun"/>
                <w:lang w:eastAsia="zh-CN"/>
              </w:rPr>
              <w:t>Apple</w:t>
            </w:r>
          </w:p>
        </w:tc>
        <w:tc>
          <w:tcPr>
            <w:tcW w:w="7786" w:type="dxa"/>
          </w:tcPr>
          <w:p w14:paraId="4ADCDCD0" w14:textId="451EDF00" w:rsidR="0010316F" w:rsidRDefault="0010316F" w:rsidP="0010316F">
            <w:pPr>
              <w:rPr>
                <w:rFonts w:eastAsia="Malgun Gothic"/>
                <w:lang w:val="en-US" w:eastAsia="ko-KR"/>
              </w:rPr>
            </w:pPr>
            <w:r>
              <w:rPr>
                <w:rFonts w:eastAsia="SimSun"/>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SimSun"/>
                <w:lang w:eastAsia="zh-CN"/>
              </w:rPr>
            </w:pPr>
            <w:r>
              <w:rPr>
                <w:rFonts w:eastAsia="Malgun Gothic"/>
                <w:lang w:val="en-US" w:eastAsia="ko-KR"/>
              </w:rPr>
              <w:t>IITH, IITM, CEWIT, Reliance Jio, Tejas Networks</w:t>
            </w:r>
          </w:p>
        </w:tc>
        <w:tc>
          <w:tcPr>
            <w:tcW w:w="7786" w:type="dxa"/>
          </w:tcPr>
          <w:p w14:paraId="5A438176" w14:textId="34DD8923" w:rsidR="00611127" w:rsidRDefault="00611127" w:rsidP="0010316F">
            <w:pPr>
              <w:rPr>
                <w:rFonts w:eastAsia="SimSun"/>
                <w:lang w:eastAsia="zh-CN"/>
              </w:rPr>
            </w:pPr>
            <w:r>
              <w:rPr>
                <w:rFonts w:eastAsia="Malgun Gothic"/>
                <w:lang w:val="en-US" w:eastAsia="ko-KR"/>
              </w:rPr>
              <w:t xml:space="preserve">Option 1. </w:t>
            </w:r>
          </w:p>
        </w:tc>
      </w:tr>
      <w:tr w:rsidR="00AC2DFE" w14:paraId="5DDFABB5" w14:textId="77777777" w:rsidTr="00FD4D57">
        <w:tc>
          <w:tcPr>
            <w:tcW w:w="2376" w:type="dxa"/>
          </w:tcPr>
          <w:p w14:paraId="1F24BD6D" w14:textId="15DB0CEA" w:rsidR="00AC2DFE" w:rsidRDefault="00AC2DFE" w:rsidP="00AC2DFE">
            <w:pPr>
              <w:rPr>
                <w:rFonts w:eastAsia="Malgun Gothic"/>
                <w:lang w:val="en-US" w:eastAsia="ko-KR"/>
              </w:rPr>
            </w:pPr>
            <w:r>
              <w:rPr>
                <w:rFonts w:eastAsia="SimSun" w:hint="eastAsia"/>
                <w:lang w:eastAsia="zh-CN"/>
              </w:rPr>
              <w:t>H</w:t>
            </w:r>
            <w:r>
              <w:rPr>
                <w:rFonts w:eastAsia="SimSun"/>
                <w:lang w:eastAsia="zh-CN"/>
              </w:rPr>
              <w:t>uawei, Hisilicon</w:t>
            </w:r>
          </w:p>
        </w:tc>
        <w:tc>
          <w:tcPr>
            <w:tcW w:w="7786" w:type="dxa"/>
          </w:tcPr>
          <w:p w14:paraId="5F83C9C0" w14:textId="0F8B19AB" w:rsidR="00AC2DFE" w:rsidRDefault="00AC2DFE" w:rsidP="00AC2DFE">
            <w:pPr>
              <w:rPr>
                <w:rFonts w:eastAsia="Malgun Gothic"/>
                <w:lang w:val="en-US" w:eastAsia="ko-KR"/>
              </w:rPr>
            </w:pPr>
            <w:r>
              <w:rPr>
                <w:rFonts w:eastAsia="SimSun"/>
                <w:lang w:eastAsia="zh-CN"/>
              </w:rPr>
              <w:t xml:space="preserve">We prefer Option1 in baseline evaluation with considerable simulation workload.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7F8921F5" w:rsidR="00A779AA" w:rsidRDefault="00A779AA" w:rsidP="00A779AA">
      <w:pPr>
        <w:pStyle w:val="a"/>
        <w:numPr>
          <w:ilvl w:val="0"/>
          <w:numId w:val="54"/>
        </w:numPr>
        <w:ind w:leftChars="0"/>
        <w:rPr>
          <w:highlight w:val="cyan"/>
          <w:lang w:val="en-US"/>
        </w:rPr>
      </w:pPr>
      <w:del w:id="12" w:author="作成者" w:date="2020-08-20T04:30:00Z">
        <w:r w:rsidRPr="00A779AA" w:rsidDel="00AC2DFE">
          <w:rPr>
            <w:highlight w:val="cyan"/>
            <w:lang w:val="en-US"/>
          </w:rPr>
          <w:delText xml:space="preserve">13 </w:delText>
        </w:r>
      </w:del>
      <w:ins w:id="13" w:author="作成者" w:date="2020-08-20T04:30:00Z">
        <w:r w:rsidR="00AC2DFE" w:rsidRPr="00A779AA">
          <w:rPr>
            <w:highlight w:val="cyan"/>
            <w:lang w:val="en-US"/>
          </w:rPr>
          <w:t>1</w:t>
        </w:r>
        <w:r w:rsidR="00AC2DFE">
          <w:rPr>
            <w:highlight w:val="cyan"/>
            <w:lang w:val="en-US"/>
          </w:rPr>
          <w:t>4</w:t>
        </w:r>
        <w:r w:rsidR="00AC2DFE" w:rsidRPr="00A779AA">
          <w:rPr>
            <w:highlight w:val="cyan"/>
            <w:lang w:val="en-US"/>
          </w:rPr>
          <w:t xml:space="preserve"> </w:t>
        </w:r>
      </w:ins>
      <w:r w:rsidRPr="00A779AA">
        <w:rPr>
          <w:highlight w:val="cyan"/>
          <w:lang w:val="en-US"/>
        </w:rPr>
        <w:t xml:space="preserve">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a"/>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a"/>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a"/>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a"/>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r w:rsidRPr="005176CE">
              <w:rPr>
                <w:sz w:val="21"/>
                <w:szCs w:val="21"/>
                <w:lang w:eastAsia="ko-KR"/>
              </w:rPr>
              <w:t>gNB modeling in LLS for TDL:</w:t>
            </w:r>
          </w:p>
          <w:p w14:paraId="475F2F22" w14:textId="0B6E7962" w:rsidR="00EB2518" w:rsidRPr="005176CE" w:rsidRDefault="00EB2518" w:rsidP="00EB2518">
            <w:pPr>
              <w:pStyle w:val="a"/>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gNB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a"/>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Option 2: Number of gNB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t xml:space="preserve">Company </w:t>
            </w:r>
          </w:p>
        </w:tc>
        <w:tc>
          <w:tcPr>
            <w:tcW w:w="7786" w:type="dxa"/>
          </w:tcPr>
          <w:p w14:paraId="2CAF61F1" w14:textId="77777777" w:rsidR="00AB1A10" w:rsidRDefault="00AB1A10" w:rsidP="00AB1A10">
            <w:pPr>
              <w:rPr>
                <w:b w:val="0"/>
                <w:bCs w:val="0"/>
              </w:rPr>
            </w:pPr>
            <w:r>
              <w:t>Comment</w:t>
            </w:r>
          </w:p>
        </w:tc>
      </w:tr>
      <w:tr w:rsidR="00AB1A10" w14:paraId="3367FF79" w14:textId="77777777" w:rsidTr="00AB1A10">
        <w:tc>
          <w:tcPr>
            <w:tcW w:w="2376" w:type="dxa"/>
          </w:tcPr>
          <w:p w14:paraId="2D19B1F2" w14:textId="77777777" w:rsidR="00AB1A10" w:rsidRDefault="00AB1A10" w:rsidP="00AB1A10"/>
        </w:tc>
        <w:tc>
          <w:tcPr>
            <w:tcW w:w="7786" w:type="dxa"/>
          </w:tcPr>
          <w:p w14:paraId="4DCC5865" w14:textId="77777777" w:rsidR="00AB1A10" w:rsidRDefault="00AB1A10" w:rsidP="00AB1A10"/>
        </w:tc>
      </w:tr>
      <w:tr w:rsidR="00AB1A10" w14:paraId="5BDCFFDC" w14:textId="77777777" w:rsidTr="00AB1A10">
        <w:tc>
          <w:tcPr>
            <w:tcW w:w="2376" w:type="dxa"/>
          </w:tcPr>
          <w:p w14:paraId="37C08433" w14:textId="77777777" w:rsidR="00AB1A10" w:rsidRDefault="00AB1A10" w:rsidP="00AB1A10">
            <w:pPr>
              <w:rPr>
                <w:rFonts w:eastAsia="SimSun"/>
                <w:lang w:val="en-US" w:eastAsia="zh-CN"/>
              </w:rPr>
            </w:pPr>
          </w:p>
        </w:tc>
        <w:tc>
          <w:tcPr>
            <w:tcW w:w="7786" w:type="dxa"/>
          </w:tcPr>
          <w:p w14:paraId="6F9C57B0" w14:textId="77777777" w:rsidR="00AB1A10" w:rsidRDefault="00AB1A10" w:rsidP="00AB1A10">
            <w:pPr>
              <w:rPr>
                <w:rFonts w:eastAsia="SimSun"/>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20"/>
        <w:rPr>
          <w:lang w:val="en-US"/>
        </w:rPr>
      </w:pPr>
      <w:r w:rsidRPr="001979FB">
        <w:rPr>
          <w:color w:val="FF6600"/>
          <w:lang w:val="en-US"/>
        </w:rPr>
        <w:lastRenderedPageBreak/>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a"/>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a"/>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SimSun"/>
                <w:lang w:eastAsia="zh-CN"/>
              </w:rPr>
            </w:pPr>
            <w:r>
              <w:rPr>
                <w:rFonts w:eastAsia="SimSun" w:hint="eastAsia"/>
                <w:lang w:eastAsia="zh-CN"/>
              </w:rPr>
              <w:t>CATT</w:t>
            </w:r>
          </w:p>
        </w:tc>
        <w:tc>
          <w:tcPr>
            <w:tcW w:w="7786" w:type="dxa"/>
          </w:tcPr>
          <w:p w14:paraId="36BA4EE3" w14:textId="77777777" w:rsidR="00AD7909" w:rsidRDefault="00EB712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SimSun" w:hint="eastAsia"/>
                <w:lang w:val="en-US" w:eastAsia="zh-CN"/>
              </w:rPr>
              <w:t>ZTE</w:t>
            </w:r>
          </w:p>
        </w:tc>
        <w:tc>
          <w:tcPr>
            <w:tcW w:w="7786" w:type="dxa"/>
          </w:tcPr>
          <w:p w14:paraId="4FEA183C" w14:textId="77777777" w:rsidR="00AD7909" w:rsidRDefault="00EB7125">
            <w:r>
              <w:rPr>
                <w:rFonts w:eastAsia="SimSun"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SimSun" w:hint="eastAsia"/>
                <w:lang w:eastAsia="zh-CN"/>
              </w:rPr>
              <w:t>vivo</w:t>
            </w:r>
          </w:p>
        </w:tc>
        <w:tc>
          <w:tcPr>
            <w:tcW w:w="7786" w:type="dxa"/>
          </w:tcPr>
          <w:p w14:paraId="27B40D51" w14:textId="2D8E8AB2" w:rsidR="005E4FAF" w:rsidRDefault="005E4FAF" w:rsidP="005E4FAF">
            <w:r>
              <w:rPr>
                <w:rFonts w:eastAsia="SimSun" w:hint="eastAsia"/>
                <w:lang w:eastAsia="zh-CN"/>
              </w:rPr>
              <w:t>We agree with moderator</w:t>
            </w:r>
            <w:r>
              <w:rPr>
                <w:rFonts w:eastAsia="SimSun"/>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SimSun"/>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SimSun"/>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SimSun"/>
                <w:lang w:eastAsia="zh-CN"/>
              </w:rPr>
              <w:lastRenderedPageBreak/>
              <w:t>Apple</w:t>
            </w:r>
          </w:p>
        </w:tc>
        <w:tc>
          <w:tcPr>
            <w:tcW w:w="7786" w:type="dxa"/>
          </w:tcPr>
          <w:p w14:paraId="1ABE4F6E" w14:textId="41CF4763" w:rsidR="0010316F" w:rsidRDefault="0010316F" w:rsidP="0010316F">
            <w:r>
              <w:rPr>
                <w:rFonts w:eastAsia="SimSun"/>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SimSun"/>
                <w:lang w:eastAsia="zh-CN"/>
              </w:rPr>
            </w:pPr>
            <w:r>
              <w:rPr>
                <w:rFonts w:eastAsia="Malgun Gothic"/>
                <w:lang w:eastAsia="ko-KR"/>
              </w:rPr>
              <w:t>IITH, IITM, CEWIT, Reliance Jio, Tejas Networks</w:t>
            </w:r>
          </w:p>
        </w:tc>
        <w:tc>
          <w:tcPr>
            <w:tcW w:w="7786" w:type="dxa"/>
          </w:tcPr>
          <w:p w14:paraId="6C8AA979" w14:textId="0564D301" w:rsidR="00611127" w:rsidRDefault="00611127" w:rsidP="0010316F">
            <w:pPr>
              <w:rPr>
                <w:rFonts w:eastAsia="SimSun"/>
                <w:lang w:eastAsia="zh-CN"/>
              </w:rPr>
            </w:pPr>
            <w:r>
              <w:t>Support the proposal</w:t>
            </w:r>
          </w:p>
        </w:tc>
      </w:tr>
      <w:tr w:rsidR="00AC2DFE" w14:paraId="083C80DD" w14:textId="77777777" w:rsidTr="00FD4D57">
        <w:tc>
          <w:tcPr>
            <w:tcW w:w="2376" w:type="dxa"/>
          </w:tcPr>
          <w:p w14:paraId="66268D94" w14:textId="5F98D4AA" w:rsidR="00AC2DFE" w:rsidRDefault="00AC2DFE" w:rsidP="00AC2DFE">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7012470C" w14:textId="05236683" w:rsidR="00AC2DFE" w:rsidRDefault="00AC2DFE" w:rsidP="00AC2DFE">
            <w:r>
              <w:rPr>
                <w:rFonts w:eastAsia="SimSun"/>
                <w:lang w:eastAsia="zh-CN"/>
              </w:rPr>
              <w:t xml:space="preserve">TDL channel model in LLS is preferred </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5E1D9384" w:rsidR="005176CE" w:rsidRPr="003E717A" w:rsidRDefault="003E717A" w:rsidP="005176CE">
      <w:pPr>
        <w:pStyle w:val="a"/>
        <w:numPr>
          <w:ilvl w:val="0"/>
          <w:numId w:val="54"/>
        </w:numPr>
        <w:ind w:leftChars="0"/>
        <w:rPr>
          <w:highlight w:val="cyan"/>
          <w:lang w:val="en-US"/>
        </w:rPr>
      </w:pPr>
      <w:del w:id="14" w:author="作成者" w:date="2020-08-20T04:33:00Z">
        <w:r w:rsidRPr="003E717A" w:rsidDel="00AC2DFE">
          <w:rPr>
            <w:highlight w:val="cyan"/>
            <w:lang w:val="en-US"/>
          </w:rPr>
          <w:delText>10</w:delText>
        </w:r>
        <w:r w:rsidR="005176CE" w:rsidRPr="003E717A" w:rsidDel="00AC2DFE">
          <w:rPr>
            <w:highlight w:val="cyan"/>
            <w:lang w:val="en-US"/>
          </w:rPr>
          <w:delText xml:space="preserve"> </w:delText>
        </w:r>
      </w:del>
      <w:ins w:id="15" w:author="作成者" w:date="2020-08-20T04:33:00Z">
        <w:r w:rsidR="00AC2DFE" w:rsidRPr="003E717A">
          <w:rPr>
            <w:highlight w:val="cyan"/>
            <w:lang w:val="en-US"/>
          </w:rPr>
          <w:t>1</w:t>
        </w:r>
        <w:r w:rsidR="00AC2DFE">
          <w:rPr>
            <w:highlight w:val="cyan"/>
            <w:lang w:val="en-US"/>
          </w:rPr>
          <w:t>1</w:t>
        </w:r>
        <w:r w:rsidR="00AC2DFE" w:rsidRPr="003E717A">
          <w:rPr>
            <w:highlight w:val="cyan"/>
            <w:lang w:val="en-US"/>
          </w:rPr>
          <w:t xml:space="preserve"> </w:t>
        </w:r>
      </w:ins>
      <w:r w:rsidR="005176CE" w:rsidRPr="003E717A">
        <w:rPr>
          <w:highlight w:val="cyan"/>
          <w:lang w:val="en-US"/>
        </w:rPr>
        <w:t xml:space="preserve">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a"/>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a"/>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a"/>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a"/>
        <w:numPr>
          <w:ilvl w:val="1"/>
          <w:numId w:val="58"/>
        </w:numPr>
        <w:ind w:leftChars="0"/>
        <w:rPr>
          <w:highlight w:val="cyan"/>
        </w:rPr>
      </w:pPr>
      <w:r w:rsidRPr="003E717A">
        <w:rPr>
          <w:highlight w:val="cyan"/>
        </w:rPr>
        <w:t>Otherwise, remove the whole bullets about gNB architectures to study for CDL and gNB modeling in LLS for CDL</w:t>
      </w:r>
    </w:p>
    <w:p w14:paraId="146672CF" w14:textId="2DD96D37" w:rsidR="003E717A" w:rsidRPr="00AB1A10" w:rsidRDefault="003E717A" w:rsidP="00595112">
      <w:pPr>
        <w:pStyle w:val="a"/>
        <w:numPr>
          <w:ilvl w:val="1"/>
          <w:numId w:val="58"/>
        </w:numPr>
        <w:ind w:leftChars="0"/>
        <w:rPr>
          <w:highlight w:val="cyan"/>
        </w:rPr>
      </w:pPr>
      <w:r>
        <w:rPr>
          <w:highlight w:val="cyan"/>
        </w:rPr>
        <w:t xml:space="preserve">Note: if CDL is used for link level simulation for a certain purpose, </w:t>
      </w:r>
      <w:r w:rsidRPr="003E717A">
        <w:rPr>
          <w:highlight w:val="cyan"/>
        </w:rPr>
        <w:t xml:space="preserve">the assumption for the number of TxRUs for BS is reported by companies,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AB1A10" w14:paraId="010313CB" w14:textId="77777777" w:rsidTr="00AB1A10">
        <w:tc>
          <w:tcPr>
            <w:tcW w:w="2376" w:type="dxa"/>
          </w:tcPr>
          <w:p w14:paraId="6C77539A" w14:textId="77777777" w:rsidR="00AB1A10" w:rsidRDefault="00AB1A10" w:rsidP="00AB1A10"/>
        </w:tc>
        <w:tc>
          <w:tcPr>
            <w:tcW w:w="7786" w:type="dxa"/>
          </w:tcPr>
          <w:p w14:paraId="38CF3A79" w14:textId="77777777" w:rsidR="00AB1A10" w:rsidRDefault="00AB1A10" w:rsidP="00AB1A10"/>
        </w:tc>
      </w:tr>
      <w:tr w:rsidR="00AB1A10" w14:paraId="3500FC6C" w14:textId="77777777" w:rsidTr="00AB1A10">
        <w:tc>
          <w:tcPr>
            <w:tcW w:w="2376" w:type="dxa"/>
          </w:tcPr>
          <w:p w14:paraId="6E1B126F" w14:textId="77777777" w:rsidR="00AB1A10" w:rsidRDefault="00AB1A10" w:rsidP="00AB1A10">
            <w:pPr>
              <w:rPr>
                <w:rFonts w:eastAsia="SimSun"/>
                <w:lang w:val="en-US" w:eastAsia="zh-CN"/>
              </w:rPr>
            </w:pPr>
          </w:p>
        </w:tc>
        <w:tc>
          <w:tcPr>
            <w:tcW w:w="7786" w:type="dxa"/>
          </w:tcPr>
          <w:p w14:paraId="1F9F154D" w14:textId="77777777" w:rsidR="00AB1A10" w:rsidRDefault="00AB1A10" w:rsidP="00AB1A10">
            <w:pPr>
              <w:rPr>
                <w:rFonts w:eastAsia="SimSun"/>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20"/>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a"/>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SimSun" w:hint="eastAsia"/>
                <w:lang w:val="en-US" w:eastAsia="zh-CN"/>
              </w:rPr>
              <w:t>ZTE</w:t>
            </w:r>
          </w:p>
        </w:tc>
        <w:tc>
          <w:tcPr>
            <w:tcW w:w="2432" w:type="dxa"/>
          </w:tcPr>
          <w:p w14:paraId="2B71D052" w14:textId="77777777" w:rsidR="00AD7909" w:rsidRDefault="00EB7125">
            <w:r>
              <w:rPr>
                <w:rFonts w:eastAsia="SimSun" w:hint="eastAsia"/>
                <w:lang w:val="en-US" w:eastAsia="zh-CN"/>
              </w:rPr>
              <w:t>Yes</w:t>
            </w:r>
          </w:p>
        </w:tc>
        <w:tc>
          <w:tcPr>
            <w:tcW w:w="5961" w:type="dxa"/>
          </w:tcPr>
          <w:p w14:paraId="485197D4" w14:textId="77777777" w:rsidR="00AD7909" w:rsidRDefault="00EB7125">
            <w:r>
              <w:rPr>
                <w:rFonts w:eastAsia="SimSun"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SimSun" w:hint="eastAsia"/>
                <w:lang w:eastAsia="zh-CN"/>
              </w:rPr>
              <w:t>vivo</w:t>
            </w:r>
          </w:p>
        </w:tc>
        <w:tc>
          <w:tcPr>
            <w:tcW w:w="2432" w:type="dxa"/>
          </w:tcPr>
          <w:p w14:paraId="1A4A58FF" w14:textId="57A74B24" w:rsidR="005E4FAF" w:rsidRDefault="005E4FAF" w:rsidP="005E4FAF">
            <w:r>
              <w:rPr>
                <w:rFonts w:eastAsia="SimSun"/>
                <w:lang w:eastAsia="zh-CN"/>
              </w:rPr>
              <w:t>Y</w:t>
            </w:r>
          </w:p>
        </w:tc>
        <w:tc>
          <w:tcPr>
            <w:tcW w:w="5961" w:type="dxa"/>
          </w:tcPr>
          <w:p w14:paraId="3144DF0B" w14:textId="47FA7A52" w:rsidR="005E4FAF" w:rsidRDefault="005E4FAF" w:rsidP="005E4FAF">
            <w:r>
              <w:rPr>
                <w:rFonts w:eastAsia="SimSun" w:hint="eastAsia"/>
                <w:lang w:eastAsia="zh-CN"/>
              </w:rPr>
              <w:t>We agr</w:t>
            </w:r>
            <w:r>
              <w:rPr>
                <w:rFonts w:eastAsia="SimSun"/>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SimSun"/>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SimSun"/>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SimSun"/>
                <w:lang w:eastAsia="zh-CN"/>
              </w:rPr>
            </w:pPr>
          </w:p>
        </w:tc>
      </w:tr>
      <w:tr w:rsidR="00E96EAC" w14:paraId="4871954C" w14:textId="77777777" w:rsidTr="00FD4D57">
        <w:tc>
          <w:tcPr>
            <w:tcW w:w="1787" w:type="dxa"/>
          </w:tcPr>
          <w:p w14:paraId="6A34AD39" w14:textId="24646AB4" w:rsidR="00E96EAC" w:rsidRDefault="00E96EAC" w:rsidP="00E96EAC">
            <w:pPr>
              <w:rPr>
                <w:rFonts w:eastAsia="SimSun"/>
                <w:lang w:eastAsia="zh-CN"/>
              </w:rPr>
            </w:pPr>
            <w:r>
              <w:rPr>
                <w:rFonts w:hint="eastAsia"/>
              </w:rPr>
              <w:t>S</w:t>
            </w:r>
            <w:r>
              <w:t>harp</w:t>
            </w:r>
          </w:p>
        </w:tc>
        <w:tc>
          <w:tcPr>
            <w:tcW w:w="2432" w:type="dxa"/>
          </w:tcPr>
          <w:p w14:paraId="01E65C0C" w14:textId="3B5E334A" w:rsidR="00E96EAC" w:rsidRDefault="00E96EAC" w:rsidP="00E96EAC">
            <w:pPr>
              <w:rPr>
                <w:rFonts w:eastAsia="SimSun"/>
                <w:lang w:eastAsia="zh-CN"/>
              </w:rPr>
            </w:pPr>
            <w:r>
              <w:rPr>
                <w:rFonts w:hint="eastAsia"/>
              </w:rPr>
              <w:t>Y</w:t>
            </w:r>
            <w:r>
              <w:t>es</w:t>
            </w:r>
          </w:p>
        </w:tc>
        <w:tc>
          <w:tcPr>
            <w:tcW w:w="5961" w:type="dxa"/>
          </w:tcPr>
          <w:p w14:paraId="7D65E0E4" w14:textId="77777777" w:rsidR="00E96EAC" w:rsidRDefault="00E96EAC" w:rsidP="00E96EAC">
            <w:pPr>
              <w:rPr>
                <w:rFonts w:eastAsia="SimSun"/>
                <w:lang w:eastAsia="zh-CN"/>
              </w:rPr>
            </w:pPr>
          </w:p>
        </w:tc>
      </w:tr>
      <w:tr w:rsidR="0010316F" w14:paraId="6F6D3F31" w14:textId="77777777" w:rsidTr="00FD4D57">
        <w:tc>
          <w:tcPr>
            <w:tcW w:w="1787" w:type="dxa"/>
          </w:tcPr>
          <w:p w14:paraId="72CC7F99" w14:textId="6A902AA9" w:rsidR="0010316F" w:rsidRDefault="0010316F" w:rsidP="0010316F">
            <w:r>
              <w:rPr>
                <w:rFonts w:eastAsia="SimSun"/>
                <w:lang w:eastAsia="zh-CN"/>
              </w:rPr>
              <w:t>Apple</w:t>
            </w:r>
          </w:p>
        </w:tc>
        <w:tc>
          <w:tcPr>
            <w:tcW w:w="2432" w:type="dxa"/>
          </w:tcPr>
          <w:p w14:paraId="2A47F716" w14:textId="6E811DAB" w:rsidR="0010316F" w:rsidRDefault="0010316F" w:rsidP="0010316F">
            <w:r>
              <w:rPr>
                <w:rFonts w:eastAsia="SimSun"/>
                <w:lang w:eastAsia="zh-CN"/>
              </w:rPr>
              <w:t>Yes</w:t>
            </w:r>
          </w:p>
        </w:tc>
        <w:tc>
          <w:tcPr>
            <w:tcW w:w="5961" w:type="dxa"/>
          </w:tcPr>
          <w:p w14:paraId="25DECD0D" w14:textId="6A5C1E88" w:rsidR="0010316F" w:rsidRDefault="0010316F" w:rsidP="0010316F">
            <w:pPr>
              <w:rPr>
                <w:rFonts w:eastAsia="SimSun"/>
                <w:lang w:eastAsia="zh-CN"/>
              </w:rPr>
            </w:pPr>
            <w:r>
              <w:rPr>
                <w:rFonts w:eastAsia="SimSun" w:hint="eastAsia"/>
                <w:lang w:eastAsia="zh-CN"/>
              </w:rPr>
              <w:t>We agr</w:t>
            </w:r>
            <w:r>
              <w:rPr>
                <w:rFonts w:eastAsia="SimSun"/>
                <w:lang w:eastAsia="zh-CN"/>
              </w:rPr>
              <w:t>ee with FL’s proposal</w:t>
            </w:r>
          </w:p>
        </w:tc>
      </w:tr>
      <w:tr w:rsidR="00AC2DFE" w14:paraId="37C4C738" w14:textId="77777777" w:rsidTr="00FD4D57">
        <w:tc>
          <w:tcPr>
            <w:tcW w:w="1787" w:type="dxa"/>
          </w:tcPr>
          <w:p w14:paraId="31234FBD" w14:textId="125172E9" w:rsidR="00AC2DFE" w:rsidRDefault="00AC2DFE" w:rsidP="00AC2DFE">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32B6DD8D" w14:textId="4B0B22D2" w:rsidR="00AC2DFE" w:rsidRDefault="00AC2DFE" w:rsidP="00AC2DFE">
            <w:pPr>
              <w:rPr>
                <w:rFonts w:eastAsia="SimSun"/>
                <w:lang w:eastAsia="zh-CN"/>
              </w:rPr>
            </w:pPr>
            <w:r>
              <w:rPr>
                <w:rFonts w:eastAsia="SimSun" w:hint="eastAsia"/>
                <w:lang w:eastAsia="zh-CN"/>
              </w:rPr>
              <w:t>Y</w:t>
            </w:r>
            <w:r>
              <w:rPr>
                <w:rFonts w:eastAsia="SimSun"/>
                <w:lang w:eastAsia="zh-CN"/>
              </w:rPr>
              <w:t>es</w:t>
            </w:r>
          </w:p>
        </w:tc>
        <w:tc>
          <w:tcPr>
            <w:tcW w:w="5961" w:type="dxa"/>
          </w:tcPr>
          <w:p w14:paraId="2C5E4689" w14:textId="119E8150" w:rsidR="00AC2DFE" w:rsidRDefault="00AC2DFE" w:rsidP="00AC2DFE">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a"/>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SimSun"/>
                <w:lang w:val="en-US" w:eastAsia="zh-CN"/>
              </w:rPr>
            </w:pPr>
          </w:p>
        </w:tc>
        <w:tc>
          <w:tcPr>
            <w:tcW w:w="7786" w:type="dxa"/>
          </w:tcPr>
          <w:p w14:paraId="3D5541BB" w14:textId="77777777" w:rsidR="00AB1A10" w:rsidRDefault="00AB1A10" w:rsidP="00AB1A10">
            <w:pPr>
              <w:rPr>
                <w:rFonts w:eastAsia="SimSun"/>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20"/>
        <w:rPr>
          <w:lang w:val="en-US"/>
        </w:rPr>
      </w:pPr>
      <w:r w:rsidRPr="001979FB">
        <w:rPr>
          <w:color w:val="008000"/>
          <w:lang w:val="en-US"/>
        </w:rPr>
        <w:lastRenderedPageBreak/>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a"/>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SimSun" w:hint="eastAsia"/>
                <w:lang w:val="en-US" w:eastAsia="zh-CN"/>
              </w:rPr>
              <w:t>ZTE</w:t>
            </w:r>
          </w:p>
        </w:tc>
        <w:tc>
          <w:tcPr>
            <w:tcW w:w="2432" w:type="dxa"/>
          </w:tcPr>
          <w:p w14:paraId="43E7A754" w14:textId="77777777" w:rsidR="00AD7909" w:rsidRDefault="00EB7125">
            <w:r>
              <w:rPr>
                <w:rFonts w:eastAsia="SimSun" w:hint="eastAsia"/>
                <w:lang w:val="en-US" w:eastAsia="zh-CN"/>
              </w:rPr>
              <w:t>Yes</w:t>
            </w:r>
          </w:p>
        </w:tc>
        <w:tc>
          <w:tcPr>
            <w:tcW w:w="5961" w:type="dxa"/>
          </w:tcPr>
          <w:p w14:paraId="290B2180" w14:textId="77777777" w:rsidR="00AD7909" w:rsidRDefault="00EB712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SimSun" w:hint="eastAsia"/>
                <w:lang w:eastAsia="zh-CN"/>
              </w:rPr>
              <w:t>vivo</w:t>
            </w:r>
          </w:p>
        </w:tc>
        <w:tc>
          <w:tcPr>
            <w:tcW w:w="2432" w:type="dxa"/>
          </w:tcPr>
          <w:p w14:paraId="59DDFDED" w14:textId="12B07D71" w:rsidR="005E4FAF" w:rsidRDefault="005E4FAF" w:rsidP="005E4FAF">
            <w:r>
              <w:rPr>
                <w:rFonts w:eastAsia="SimSun" w:hint="eastAsia"/>
                <w:lang w:eastAsia="zh-CN"/>
              </w:rPr>
              <w:t>Y</w:t>
            </w:r>
          </w:p>
        </w:tc>
        <w:tc>
          <w:tcPr>
            <w:tcW w:w="5961" w:type="dxa"/>
          </w:tcPr>
          <w:p w14:paraId="34634DD5" w14:textId="17C92588" w:rsidR="005E4FAF" w:rsidRDefault="005E4FAF" w:rsidP="005E4FAF">
            <w:r>
              <w:rPr>
                <w:rFonts w:eastAsia="SimSun" w:hint="eastAsia"/>
                <w:lang w:eastAsia="zh-CN"/>
              </w:rPr>
              <w:t>We agree with moder</w:t>
            </w:r>
            <w:r>
              <w:rPr>
                <w:rFonts w:eastAsia="SimSun"/>
                <w:lang w:eastAsia="zh-CN"/>
              </w:rPr>
              <w:t>ator’s proposal</w:t>
            </w:r>
          </w:p>
        </w:tc>
      </w:tr>
      <w:tr w:rsidR="00AC2DFE" w14:paraId="0018641C" w14:textId="77777777" w:rsidTr="00FD4D57">
        <w:tc>
          <w:tcPr>
            <w:tcW w:w="1787" w:type="dxa"/>
          </w:tcPr>
          <w:p w14:paraId="3C4762BB" w14:textId="60654871" w:rsidR="00AC2DFE" w:rsidRDefault="00AC2DFE" w:rsidP="00AC2DFE">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19A382D7" w14:textId="368127B2" w:rsidR="00AC2DFE" w:rsidRDefault="00723977" w:rsidP="00AC2DFE">
            <w:pPr>
              <w:rPr>
                <w:rFonts w:eastAsia="SimSun"/>
                <w:lang w:eastAsia="zh-CN"/>
              </w:rPr>
            </w:pPr>
            <w:r>
              <w:rPr>
                <w:rFonts w:eastAsia="SimSun" w:hint="eastAsia"/>
                <w:lang w:eastAsia="zh-CN"/>
              </w:rPr>
              <w:t>Y</w:t>
            </w:r>
          </w:p>
        </w:tc>
        <w:tc>
          <w:tcPr>
            <w:tcW w:w="5961" w:type="dxa"/>
          </w:tcPr>
          <w:p w14:paraId="30DF42F4" w14:textId="13AF0A79" w:rsidR="00AC2DFE" w:rsidRDefault="00AC2DFE" w:rsidP="00AC2DFE">
            <w:pPr>
              <w:rPr>
                <w:rFonts w:eastAsia="SimSun"/>
                <w:lang w:eastAsia="zh-CN"/>
              </w:rPr>
            </w:pPr>
            <w:r>
              <w:rPr>
                <w:rFonts w:eastAsia="SimSun"/>
                <w:lang w:eastAsia="zh-CN"/>
              </w:rPr>
              <w:t>OK</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404D3C70" w:rsidR="00B153F7" w:rsidRPr="007021DD" w:rsidRDefault="00B153F7" w:rsidP="00B153F7">
      <w:pPr>
        <w:pStyle w:val="a"/>
        <w:numPr>
          <w:ilvl w:val="0"/>
          <w:numId w:val="54"/>
        </w:numPr>
        <w:ind w:leftChars="0"/>
        <w:rPr>
          <w:highlight w:val="cyan"/>
          <w:lang w:val="en-US"/>
        </w:rPr>
      </w:pPr>
      <w:del w:id="16" w:author="作成者" w:date="2020-08-20T04:36:00Z">
        <w:r w:rsidRPr="007021DD" w:rsidDel="00723977">
          <w:rPr>
            <w:highlight w:val="cyan"/>
            <w:lang w:val="en-US"/>
          </w:rPr>
          <w:delText xml:space="preserve">4 </w:delText>
        </w:r>
      </w:del>
      <w:ins w:id="17" w:author="作成者" w:date="2020-08-20T04:36:00Z">
        <w:r w:rsidR="00723977">
          <w:rPr>
            <w:highlight w:val="cyan"/>
            <w:lang w:val="en-US"/>
          </w:rPr>
          <w:t>5</w:t>
        </w:r>
        <w:r w:rsidR="00723977" w:rsidRPr="007021DD">
          <w:rPr>
            <w:highlight w:val="cyan"/>
            <w:lang w:val="en-US"/>
          </w:rPr>
          <w:t xml:space="preserve"> </w:t>
        </w:r>
      </w:ins>
      <w:r w:rsidRPr="007021DD">
        <w:rPr>
          <w:highlight w:val="cyan"/>
          <w:lang w:val="en-US"/>
        </w:rPr>
        <w:t xml:space="preserve">companies are OK to adopt 3000 bits for </w:t>
      </w:r>
      <w:r w:rsidRPr="007021DD">
        <w:rPr>
          <w:highlight w:val="cyan"/>
        </w:rPr>
        <w:t>Msg.4 PDSCH payload size</w:t>
      </w:r>
    </w:p>
    <w:p w14:paraId="4DFE0EAA" w14:textId="77777777" w:rsidR="00B153F7" w:rsidRPr="00B153F7" w:rsidRDefault="00B153F7" w:rsidP="00B153F7">
      <w:pPr>
        <w:pStyle w:val="a"/>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a"/>
        <w:numPr>
          <w:ilvl w:val="0"/>
          <w:numId w:val="59"/>
        </w:numPr>
        <w:ind w:leftChars="0"/>
        <w:rPr>
          <w:highlight w:val="cyan"/>
          <w:lang w:val="en-US"/>
        </w:rPr>
      </w:pPr>
      <w:r>
        <w:rPr>
          <w:highlight w:val="cyan"/>
          <w:lang w:val="en-US"/>
        </w:rPr>
        <w:t xml:space="preserve">More discussion is necessary </w:t>
      </w:r>
      <w:r w:rsidRPr="007021DD">
        <w:rPr>
          <w:highlight w:val="cyan"/>
          <w:lang w:val="en-US"/>
        </w:rPr>
        <w:t>which value (3000 bits vs 1040 bits) is more appropriate</w:t>
      </w:r>
    </w:p>
    <w:p w14:paraId="7E6F9F12" w14:textId="271E8219" w:rsidR="00B153F7" w:rsidRPr="007021DD" w:rsidRDefault="00B153F7" w:rsidP="00595112">
      <w:pPr>
        <w:pStyle w:val="a"/>
        <w:numPr>
          <w:ilvl w:val="1"/>
          <w:numId w:val="59"/>
        </w:numPr>
        <w:ind w:leftChars="0"/>
        <w:rPr>
          <w:highlight w:val="cyan"/>
          <w:lang w:val="en-US"/>
        </w:rPr>
      </w:pPr>
      <w:r>
        <w:rPr>
          <w:highlight w:val="cyan"/>
          <w:lang w:val="en-US"/>
        </w:rPr>
        <w:t xml:space="preserve">Especially for the reason why 3000 bits is deemed as appropriate. Proponents are encouraged to provide their view. </w:t>
      </w:r>
    </w:p>
    <w:p w14:paraId="41E5D162" w14:textId="77777777" w:rsidR="00B153F7" w:rsidRPr="007021DD" w:rsidRDefault="00B153F7" w:rsidP="00595112">
      <w:pPr>
        <w:pStyle w:val="a"/>
        <w:numPr>
          <w:ilvl w:val="0"/>
          <w:numId w:val="59"/>
        </w:numPr>
        <w:ind w:leftChars="0"/>
        <w:rPr>
          <w:highlight w:val="cyan"/>
          <w:lang w:val="en-US"/>
        </w:rPr>
      </w:pPr>
      <w:r w:rsidRPr="007021DD">
        <w:rPr>
          <w:highlight w:val="cyan"/>
          <w:lang w:val="en-US"/>
        </w:rPr>
        <w:lastRenderedPageBreak/>
        <w:t>After that, choose one option for Msg.4 PDSCH payload size from the following:</w:t>
      </w:r>
    </w:p>
    <w:p w14:paraId="01C17867"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t>Option 1: 3000 bits</w:t>
      </w:r>
    </w:p>
    <w:p w14:paraId="7634C694" w14:textId="77777777" w:rsidR="00B153F7" w:rsidRPr="007021DD" w:rsidRDefault="00B153F7" w:rsidP="00595112">
      <w:pPr>
        <w:pStyle w:val="a"/>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a"/>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SimSun"/>
                <w:lang w:val="en-US" w:eastAsia="zh-CN"/>
              </w:rPr>
            </w:pPr>
          </w:p>
        </w:tc>
        <w:tc>
          <w:tcPr>
            <w:tcW w:w="7786" w:type="dxa"/>
          </w:tcPr>
          <w:p w14:paraId="4B70CAC7" w14:textId="77777777" w:rsidR="00AB1A10" w:rsidRDefault="00AB1A10" w:rsidP="00AB1A10">
            <w:pPr>
              <w:rPr>
                <w:rFonts w:eastAsia="SimSun"/>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20"/>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82"/>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A7D0AFC" w14:textId="77777777" w:rsidR="00AD7909" w:rsidRDefault="00EB7125">
            <w:pPr>
              <w:rPr>
                <w:rFonts w:eastAsia="SimSun"/>
                <w:lang w:eastAsia="zh-CN"/>
              </w:rPr>
            </w:pPr>
            <w:r>
              <w:rPr>
                <w:rFonts w:eastAsia="SimSun" w:hint="eastAsia"/>
                <w:lang w:eastAsia="zh-CN"/>
              </w:rPr>
              <w:t>3</w:t>
            </w:r>
            <w:r>
              <w:rPr>
                <w:rFonts w:eastAsia="SimSun"/>
                <w:lang w:eastAsia="zh-CN"/>
              </w:rPr>
              <w:t>20</w:t>
            </w:r>
          </w:p>
        </w:tc>
        <w:tc>
          <w:tcPr>
            <w:tcW w:w="4847" w:type="dxa"/>
          </w:tcPr>
          <w:p w14:paraId="1A1B3C2B" w14:textId="77777777" w:rsidR="00AD7909" w:rsidRDefault="00EB7125">
            <w:pPr>
              <w:rPr>
                <w:rFonts w:eastAsia="SimSun"/>
                <w:lang w:eastAsia="zh-CN"/>
              </w:rPr>
            </w:pPr>
            <w:r>
              <w:rPr>
                <w:rFonts w:eastAsia="SimSun"/>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SimSun"/>
                <w:lang w:eastAsia="zh-CN"/>
              </w:rPr>
            </w:pPr>
            <w:r>
              <w:rPr>
                <w:rFonts w:eastAsia="SimSun"/>
                <w:lang w:eastAsia="zh-CN"/>
              </w:rPr>
              <w:t xml:space="preserve">The enhancement is about the coverage on top of baseline. It does not make much different by </w:t>
            </w:r>
            <w:r>
              <w:rPr>
                <w:rFonts w:eastAsia="SimSun"/>
                <w:lang w:eastAsia="zh-CN"/>
              </w:rPr>
              <w:lastRenderedPageBreak/>
              <w:t>slightly different payload , in regards of coverage improvement.</w:t>
            </w:r>
          </w:p>
          <w:p w14:paraId="1A3F1AAF" w14:textId="77777777" w:rsidR="00AD7909" w:rsidRDefault="00EB7125">
            <w:r>
              <w:rPr>
                <w:rFonts w:eastAsia="SimSun"/>
                <w:lang w:eastAsia="zh-CN"/>
              </w:rPr>
              <w:t>Even for the absolute MCL comparing to UTRA, the 12.2 would be more appropriate</w:t>
            </w:r>
            <w:r>
              <w:rPr>
                <w:rFonts w:ascii="SimSun" w:eastAsia="SimSun" w:hAnsi="SimSun"/>
                <w:lang w:eastAsia="zh-CN"/>
              </w:rPr>
              <w:t>.</w:t>
            </w:r>
          </w:p>
        </w:tc>
      </w:tr>
      <w:tr w:rsidR="00AD7909" w14:paraId="4495C87A" w14:textId="77777777" w:rsidTr="00AD7909">
        <w:tc>
          <w:tcPr>
            <w:tcW w:w="1787" w:type="dxa"/>
          </w:tcPr>
          <w:p w14:paraId="5799E1D5" w14:textId="77777777" w:rsidR="00AD7909" w:rsidRDefault="00EB7125">
            <w:pPr>
              <w:rPr>
                <w:rFonts w:eastAsia="SimSun"/>
                <w:lang w:eastAsia="zh-CN"/>
              </w:rPr>
            </w:pPr>
            <w:r>
              <w:rPr>
                <w:rFonts w:eastAsia="SimSun" w:hint="eastAsia"/>
                <w:lang w:eastAsia="zh-CN"/>
              </w:rPr>
              <w:lastRenderedPageBreak/>
              <w:t>CATT</w:t>
            </w:r>
          </w:p>
        </w:tc>
        <w:tc>
          <w:tcPr>
            <w:tcW w:w="2432" w:type="dxa"/>
          </w:tcPr>
          <w:p w14:paraId="45799062" w14:textId="77777777" w:rsidR="00AD7909" w:rsidRDefault="00EB7125">
            <w:pPr>
              <w:rPr>
                <w:rFonts w:eastAsia="SimSun"/>
                <w:lang w:eastAsia="zh-CN"/>
              </w:rPr>
            </w:pPr>
            <w:r>
              <w:rPr>
                <w:rFonts w:eastAsia="SimSun"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SimSun" w:hint="eastAsia"/>
                <w:lang w:val="en-US" w:eastAsia="zh-CN"/>
              </w:rPr>
              <w:t>ZTE</w:t>
            </w:r>
          </w:p>
        </w:tc>
        <w:tc>
          <w:tcPr>
            <w:tcW w:w="2432" w:type="dxa"/>
          </w:tcPr>
          <w:p w14:paraId="382F5568" w14:textId="77777777" w:rsidR="00AD7909" w:rsidRDefault="00EB7125">
            <w:r>
              <w:rPr>
                <w:rFonts w:eastAsia="SimSun" w:hint="eastAsia"/>
                <w:szCs w:val="22"/>
                <w:lang w:val="en-US" w:eastAsia="zh-CN"/>
              </w:rPr>
              <w:t>320</w:t>
            </w:r>
          </w:p>
        </w:tc>
        <w:tc>
          <w:tcPr>
            <w:tcW w:w="4847" w:type="dxa"/>
          </w:tcPr>
          <w:p w14:paraId="0AEC4E73" w14:textId="77777777" w:rsidR="00AD7909" w:rsidRDefault="00EB712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SimSun"/>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SimSun"/>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SimSun"/>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SimSun" w:hint="eastAsia"/>
                <w:lang w:eastAsia="zh-CN"/>
              </w:rPr>
              <w:t>vivo</w:t>
            </w:r>
          </w:p>
        </w:tc>
        <w:tc>
          <w:tcPr>
            <w:tcW w:w="2432" w:type="dxa"/>
          </w:tcPr>
          <w:p w14:paraId="6FD18F14" w14:textId="0DAA7B69" w:rsidR="005E4FAF" w:rsidRDefault="005E4FAF" w:rsidP="005E4FAF">
            <w:r>
              <w:rPr>
                <w:rFonts w:eastAsia="SimSun"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SimSun"/>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SimSun"/>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lang w:val="en-US" w:eastAsia="ko-KR"/>
              </w:rPr>
            </w:pPr>
            <w:r>
              <w:rPr>
                <w:rFonts w:eastAsia="Malgun Gothic"/>
                <w:lang w:val="en-US" w:eastAsia="ko-KR"/>
              </w:rPr>
              <w:t>IITH, IITM, CEWIT, Reliance Jio, Tejas Networks</w:t>
            </w:r>
          </w:p>
        </w:tc>
        <w:tc>
          <w:tcPr>
            <w:tcW w:w="2432" w:type="dxa"/>
          </w:tcPr>
          <w:p w14:paraId="0624921B" w14:textId="35B63283" w:rsidR="00611127" w:rsidRDefault="00611127" w:rsidP="00430EEE">
            <w:pPr>
              <w:rPr>
                <w:rFonts w:eastAsia="Malgun Gothic"/>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is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723977" w14:paraId="0FC7ECE8" w14:textId="77777777" w:rsidTr="00FD4D57">
        <w:tc>
          <w:tcPr>
            <w:tcW w:w="1787" w:type="dxa"/>
          </w:tcPr>
          <w:p w14:paraId="0EF099A7" w14:textId="5BE0154B" w:rsidR="00723977" w:rsidRDefault="00723977" w:rsidP="00723977">
            <w:pPr>
              <w:rPr>
                <w:rFonts w:eastAsia="Malgun Gothic"/>
                <w:lang w:val="en-US" w:eastAsia="ko-KR"/>
              </w:rPr>
            </w:pPr>
            <w:r>
              <w:rPr>
                <w:rFonts w:eastAsia="SimSun" w:hint="eastAsia"/>
                <w:lang w:eastAsia="zh-CN"/>
              </w:rPr>
              <w:t>H</w:t>
            </w:r>
            <w:r>
              <w:rPr>
                <w:rFonts w:eastAsia="SimSun"/>
                <w:lang w:eastAsia="zh-CN"/>
              </w:rPr>
              <w:t>uawei, Hisilicon</w:t>
            </w:r>
          </w:p>
        </w:tc>
        <w:tc>
          <w:tcPr>
            <w:tcW w:w="2432" w:type="dxa"/>
          </w:tcPr>
          <w:p w14:paraId="3F4365C6" w14:textId="3E9DB982" w:rsidR="00723977" w:rsidRDefault="00723977" w:rsidP="00723977">
            <w:pPr>
              <w:rPr>
                <w:rFonts w:eastAsia="Malgun Gothic"/>
                <w:szCs w:val="22"/>
                <w:lang w:val="en-US" w:eastAsia="ko-KR"/>
              </w:rPr>
            </w:pPr>
            <w:r>
              <w:rPr>
                <w:rFonts w:eastAsia="SimSun"/>
                <w:lang w:eastAsia="zh-CN"/>
              </w:rPr>
              <w:t>A larger TBS should be further discussed</w:t>
            </w:r>
          </w:p>
        </w:tc>
        <w:tc>
          <w:tcPr>
            <w:tcW w:w="4847" w:type="dxa"/>
          </w:tcPr>
          <w:p w14:paraId="17A4290F" w14:textId="43E29335" w:rsidR="00723977" w:rsidRDefault="00723977" w:rsidP="00723977">
            <w:pPr>
              <w:rPr>
                <w:rFonts w:eastAsia="Malgun Gothic"/>
                <w:szCs w:val="22"/>
                <w:lang w:val="en-US" w:eastAsia="ko-KR"/>
              </w:rPr>
            </w:pPr>
            <w:r>
              <w:rPr>
                <w:rFonts w:eastAsia="SimSun"/>
                <w:sz w:val="22"/>
              </w:rPr>
              <w:t xml:space="preserve">320bits @20ms data arrival interval only </w:t>
            </w:r>
            <w:r w:rsidRPr="009005A1">
              <w:rPr>
                <w:rFonts w:eastAsia="SimSun"/>
                <w:sz w:val="22"/>
              </w:rPr>
              <w:t>reflects an ideal case because it extremely utilizes all UL slots of each 20ms period by assuming steady data arrival rate without any network jitter and full tolerance of transmission delay caused by any higher layer (e.g. RLC) retransmission with 2%</w:t>
            </w:r>
            <w:r>
              <w:rPr>
                <w:rFonts w:eastAsia="SimSun"/>
                <w:sz w:val="22"/>
              </w:rPr>
              <w:t xml:space="preserve"> </w:t>
            </w:r>
            <w:r w:rsidRPr="009005A1">
              <w:rPr>
                <w:rFonts w:eastAsia="SimSun"/>
                <w:sz w:val="22"/>
              </w:rPr>
              <w:t>MAC rBLER.</w:t>
            </w:r>
            <w:r>
              <w:rPr>
                <w:rFonts w:eastAsia="SimSun"/>
                <w:sz w:val="22"/>
              </w:rPr>
              <w:t xml:space="preserve"> Furthermore</w:t>
            </w:r>
            <w:r w:rsidRPr="00705B1F">
              <w:rPr>
                <w:rFonts w:eastAsia="SimSun"/>
                <w:sz w:val="22"/>
              </w:rPr>
              <w:t>,</w:t>
            </w:r>
            <w:r>
              <w:rPr>
                <w:rFonts w:eastAsia="SimSun"/>
                <w:sz w:val="22"/>
              </w:rPr>
              <w:t xml:space="preserve"> for VoIP services, the</w:t>
            </w:r>
            <w:r w:rsidRPr="00705B1F">
              <w:rPr>
                <w:rFonts w:eastAsia="SimSun"/>
                <w:sz w:val="22"/>
              </w:rPr>
              <w:t xml:space="preserve"> SIP</w:t>
            </w:r>
            <w:r>
              <w:rPr>
                <w:rFonts w:eastAsia="SimSun"/>
                <w:sz w:val="22"/>
              </w:rPr>
              <w:t xml:space="preserve"> invite message which</w:t>
            </w:r>
            <w:r w:rsidRPr="00705B1F">
              <w:rPr>
                <w:rFonts w:eastAsia="SimSun"/>
                <w:sz w:val="22"/>
              </w:rPr>
              <w:t xml:space="preserve"> </w:t>
            </w:r>
            <w:r>
              <w:rPr>
                <w:rFonts w:eastAsia="SimSun"/>
                <w:sz w:val="22"/>
              </w:rPr>
              <w:t>consists of</w:t>
            </w:r>
            <w:r w:rsidRPr="00705B1F">
              <w:rPr>
                <w:rFonts w:eastAsia="SimSun"/>
                <w:sz w:val="22"/>
              </w:rPr>
              <w:t xml:space="preserve"> additional overhead </w:t>
            </w:r>
            <w:r>
              <w:rPr>
                <w:rFonts w:eastAsia="SimSun"/>
                <w:sz w:val="22"/>
              </w:rPr>
              <w:t>can require a higher data rate than 12.2 kbps in physical layer</w:t>
            </w:r>
            <w:r w:rsidRPr="00705B1F">
              <w:rPr>
                <w:rFonts w:eastAsia="SimSun"/>
                <w:sz w:val="22"/>
              </w:rPr>
              <w:t>.</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06573AD0" w14:textId="52388CA0" w:rsidR="00B153F7" w:rsidRPr="00221595" w:rsidRDefault="00B153F7" w:rsidP="00B153F7">
      <w:pPr>
        <w:pStyle w:val="a"/>
        <w:numPr>
          <w:ilvl w:val="0"/>
          <w:numId w:val="54"/>
        </w:numPr>
        <w:ind w:leftChars="0"/>
        <w:rPr>
          <w:highlight w:val="cyan"/>
          <w:lang w:val="en-US"/>
        </w:rPr>
      </w:pPr>
      <w:r w:rsidRPr="00221595">
        <w:rPr>
          <w:highlight w:val="cyan"/>
          <w:lang w:val="en-US"/>
        </w:rPr>
        <w:lastRenderedPageBreak/>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a"/>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a"/>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t>Update the agreements as follows:</w:t>
      </w:r>
    </w:p>
    <w:p w14:paraId="593C1100" w14:textId="77777777" w:rsidR="00221595" w:rsidRPr="00A31C32" w:rsidRDefault="00221595" w:rsidP="00221595">
      <w:pPr>
        <w:pStyle w:val="a"/>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SimSun" w:hAnsi="SimSun"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32 (w RoHC)</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77777777" w:rsidR="00AB1A10" w:rsidRDefault="00AB1A10" w:rsidP="00AB1A10"/>
        </w:tc>
        <w:tc>
          <w:tcPr>
            <w:tcW w:w="7786" w:type="dxa"/>
          </w:tcPr>
          <w:p w14:paraId="4C6DCEF7" w14:textId="77777777" w:rsidR="00AB1A10" w:rsidRDefault="00AB1A10" w:rsidP="00AB1A10"/>
        </w:tc>
      </w:tr>
      <w:tr w:rsidR="00AB1A10" w14:paraId="15044D6B" w14:textId="77777777" w:rsidTr="00AB1A10">
        <w:tc>
          <w:tcPr>
            <w:tcW w:w="2376" w:type="dxa"/>
          </w:tcPr>
          <w:p w14:paraId="26948E25" w14:textId="77777777" w:rsidR="00AB1A10" w:rsidRDefault="00AB1A10" w:rsidP="00AB1A10">
            <w:pPr>
              <w:rPr>
                <w:rFonts w:eastAsia="SimSun"/>
                <w:lang w:val="en-US" w:eastAsia="zh-CN"/>
              </w:rPr>
            </w:pPr>
          </w:p>
        </w:tc>
        <w:tc>
          <w:tcPr>
            <w:tcW w:w="7786" w:type="dxa"/>
          </w:tcPr>
          <w:p w14:paraId="2C1DF9C9" w14:textId="77777777" w:rsidR="00AB1A10" w:rsidRDefault="00AB1A10" w:rsidP="00AB1A10">
            <w:pPr>
              <w:rPr>
                <w:rFonts w:eastAsia="SimSun"/>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20"/>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a"/>
        <w:numPr>
          <w:ilvl w:val="0"/>
          <w:numId w:val="26"/>
        </w:numPr>
        <w:ind w:leftChars="0"/>
      </w:pPr>
      <w:r>
        <w:t>Option 1. Pathloss or MPL based</w:t>
      </w:r>
    </w:p>
    <w:p w14:paraId="71ED44AD" w14:textId="77777777" w:rsidR="00AD7909" w:rsidRDefault="00EB7125">
      <w:pPr>
        <w:pStyle w:val="a"/>
        <w:numPr>
          <w:ilvl w:val="1"/>
          <w:numId w:val="26"/>
        </w:numPr>
        <w:ind w:leftChars="0"/>
      </w:pPr>
      <w:r>
        <w:t>Alt 1. Derived from target ISD</w:t>
      </w:r>
    </w:p>
    <w:p w14:paraId="36709849" w14:textId="4D0764A1" w:rsidR="00AD7909" w:rsidRDefault="00EB7125">
      <w:pPr>
        <w:pStyle w:val="a"/>
        <w:numPr>
          <w:ilvl w:val="2"/>
          <w:numId w:val="2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88EF0AE" w14:textId="77777777" w:rsidR="00AD7909" w:rsidRDefault="00EB7125">
      <w:pPr>
        <w:pStyle w:val="a"/>
        <w:numPr>
          <w:ilvl w:val="1"/>
          <w:numId w:val="26"/>
        </w:numPr>
        <w:ind w:leftChars="0"/>
      </w:pPr>
      <w:r>
        <w:lastRenderedPageBreak/>
        <w:t>Alt 2. Relative MPL</w:t>
      </w:r>
    </w:p>
    <w:p w14:paraId="3EB3F39D" w14:textId="77777777" w:rsidR="00AD7909" w:rsidRDefault="00EB7125">
      <w:pPr>
        <w:pStyle w:val="a"/>
        <w:numPr>
          <w:ilvl w:val="2"/>
          <w:numId w:val="26"/>
        </w:numPr>
        <w:ind w:leftChars="0"/>
      </w:pPr>
      <w:r>
        <w:t xml:space="preserve">[Oppo], [CMCC], SoftBank (For eMBB, if the market/operator demand is not clear), </w:t>
      </w:r>
    </w:p>
    <w:p w14:paraId="1895B4EA" w14:textId="77777777" w:rsidR="00AD7909" w:rsidRDefault="00EB7125">
      <w:pPr>
        <w:pStyle w:val="a"/>
        <w:numPr>
          <w:ilvl w:val="0"/>
          <w:numId w:val="26"/>
        </w:numPr>
        <w:ind w:leftChars="0"/>
      </w:pPr>
      <w:r>
        <w:t>Option 2. MCL or MCL based</w:t>
      </w:r>
    </w:p>
    <w:p w14:paraId="424A378B" w14:textId="77777777" w:rsidR="00AD7909" w:rsidRDefault="00EB7125">
      <w:pPr>
        <w:pStyle w:val="a"/>
        <w:numPr>
          <w:ilvl w:val="1"/>
          <w:numId w:val="26"/>
        </w:numPr>
        <w:ind w:leftChars="0"/>
      </w:pPr>
      <w:r>
        <w:t>Alt.1 Derived from target ISD</w:t>
      </w:r>
    </w:p>
    <w:p w14:paraId="3441B4BA" w14:textId="77777777" w:rsidR="00AD7909" w:rsidRDefault="00EB7125">
      <w:pPr>
        <w:pStyle w:val="a"/>
        <w:numPr>
          <w:ilvl w:val="2"/>
          <w:numId w:val="26"/>
        </w:numPr>
        <w:ind w:leftChars="0"/>
      </w:pPr>
      <w:r>
        <w:t>[Panasonic], [CTC]</w:t>
      </w:r>
    </w:p>
    <w:p w14:paraId="57BF0641" w14:textId="77777777" w:rsidR="00AD7909" w:rsidRDefault="00EB7125">
      <w:pPr>
        <w:pStyle w:val="a"/>
        <w:numPr>
          <w:ilvl w:val="1"/>
          <w:numId w:val="26"/>
        </w:numPr>
        <w:ind w:leftChars="0"/>
      </w:pPr>
      <w:r>
        <w:t>Alt. 2 Fixed value</w:t>
      </w:r>
    </w:p>
    <w:p w14:paraId="565FDEC7" w14:textId="77777777" w:rsidR="00AD7909" w:rsidRDefault="00EB7125">
      <w:pPr>
        <w:pStyle w:val="a"/>
        <w:numPr>
          <w:ilvl w:val="2"/>
          <w:numId w:val="26"/>
        </w:numPr>
        <w:ind w:leftChars="0"/>
      </w:pPr>
      <w:r>
        <w:t>SoftBank (147dB for voice), [CTC (147dB for voice)], [Panasonic]</w:t>
      </w:r>
    </w:p>
    <w:p w14:paraId="36F2591A" w14:textId="77777777" w:rsidR="00AD7909" w:rsidRDefault="00EB7125">
      <w:pPr>
        <w:pStyle w:val="a"/>
        <w:numPr>
          <w:ilvl w:val="1"/>
          <w:numId w:val="26"/>
        </w:numPr>
        <w:ind w:leftChars="0"/>
      </w:pPr>
      <w:r>
        <w:t>Alt.3 Relative MCL(/MIL)</w:t>
      </w:r>
    </w:p>
    <w:p w14:paraId="0A510800" w14:textId="77777777" w:rsidR="00AD7909" w:rsidRDefault="00EB7125">
      <w:pPr>
        <w:pStyle w:val="a"/>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a"/>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a"/>
        <w:numPr>
          <w:ilvl w:val="0"/>
          <w:numId w:val="27"/>
        </w:numPr>
        <w:ind w:leftChars="0"/>
      </w:pPr>
      <w:r>
        <w:t xml:space="preserve">For relative approach, we need more discussion on how many bottleneck channels can be solved. </w:t>
      </w:r>
    </w:p>
    <w:p w14:paraId="666C7BEE" w14:textId="77777777" w:rsidR="00AD7909" w:rsidRDefault="00EB7125">
      <w:pPr>
        <w:pStyle w:val="a"/>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a"/>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a"/>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a"/>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a"/>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a"/>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a"/>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a"/>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a"/>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SimSun" w:hint="eastAsia"/>
                <w:lang w:eastAsia="zh-CN"/>
              </w:rPr>
              <w:t>C</w:t>
            </w:r>
            <w:r>
              <w:rPr>
                <w:rFonts w:eastAsia="SimSun"/>
                <w:lang w:eastAsia="zh-CN"/>
              </w:rPr>
              <w:t>hina Telecom</w:t>
            </w:r>
          </w:p>
        </w:tc>
        <w:tc>
          <w:tcPr>
            <w:tcW w:w="7786" w:type="dxa"/>
          </w:tcPr>
          <w:p w14:paraId="08ED1AB2" w14:textId="77777777" w:rsidR="00AD7909" w:rsidRDefault="00EB7125">
            <w:pPr>
              <w:rPr>
                <w:rFonts w:eastAsia="SimSun"/>
                <w:lang w:val="en-US" w:eastAsia="zh-CN"/>
              </w:rPr>
            </w:pPr>
            <w:r>
              <w:rPr>
                <w:rFonts w:eastAsia="SimSun"/>
                <w:lang w:val="en-US" w:eastAsia="zh-CN"/>
              </w:rPr>
              <w:t xml:space="preserve">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w:t>
            </w:r>
            <w:r>
              <w:rPr>
                <w:rFonts w:eastAsia="SimSun"/>
                <w:lang w:val="en-US" w:eastAsia="zh-CN"/>
              </w:rPr>
              <w:lastRenderedPageBreak/>
              <w:t>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SimSun"/>
                <w:lang w:eastAsia="zh-CN"/>
              </w:rPr>
            </w:pPr>
            <w:r>
              <w:rPr>
                <w:rFonts w:eastAsia="SimSun" w:hint="eastAsia"/>
                <w:lang w:eastAsia="zh-CN"/>
              </w:rPr>
              <w:t>T</w:t>
            </w:r>
            <w:r>
              <w:rPr>
                <w:rFonts w:eastAsia="SimSun"/>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a"/>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a"/>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a"/>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a"/>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0BCB08D9" w14:textId="77777777" w:rsidR="00AD7909" w:rsidRDefault="00EB712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SimSun"/>
                <w:lang w:eastAsia="zh-CN"/>
              </w:rPr>
            </w:pPr>
            <w:r>
              <w:rPr>
                <w:rFonts w:eastAsia="SimSun" w:hint="eastAsia"/>
                <w:lang w:eastAsia="zh-CN"/>
              </w:rPr>
              <w:t>CATT</w:t>
            </w:r>
          </w:p>
        </w:tc>
        <w:tc>
          <w:tcPr>
            <w:tcW w:w="7786" w:type="dxa"/>
          </w:tcPr>
          <w:p w14:paraId="431DE31F" w14:textId="77777777" w:rsidR="00AD7909" w:rsidRDefault="00EB712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6C9F01B6" w14:textId="77777777" w:rsidR="00AD7909" w:rsidRDefault="00EB7125">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SimSun" w:hint="eastAsia"/>
                <w:lang w:val="en-US" w:eastAsia="zh-CN"/>
              </w:rPr>
              <w:t>ZTE</w:t>
            </w:r>
          </w:p>
        </w:tc>
        <w:tc>
          <w:tcPr>
            <w:tcW w:w="7786" w:type="dxa"/>
          </w:tcPr>
          <w:p w14:paraId="3431C969" w14:textId="77777777" w:rsidR="00AD7909" w:rsidRDefault="00EB712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 xml:space="preserve">e support the moderator’s proposal. Although the proposal is to adopt relative MPL/MLC/MIL target performance metric, it also includes “ISD value of X m for scenario Y and fixed MCL value of Z dB for VoIP shall be satisfied when identifying bottleneck channel(s) requiring coverage </w:t>
            </w:r>
            <w:r>
              <w:lastRenderedPageBreak/>
              <w:t>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lastRenderedPageBreak/>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a"/>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a"/>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w:t>
            </w:r>
            <w:r>
              <w:lastRenderedPageBreak/>
              <w:t xml:space="preserve">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lastRenderedPageBreak/>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a"/>
              <w:numPr>
                <w:ilvl w:val="0"/>
                <w:numId w:val="53"/>
              </w:numPr>
              <w:ind w:leftChars="0"/>
            </w:pPr>
            <w:r>
              <w:t xml:space="preserve">If we do not reach the targets, will the study item remain open?  </w:t>
            </w:r>
          </w:p>
          <w:p w14:paraId="6BA0F8FF" w14:textId="77777777" w:rsidR="00FD4D57" w:rsidRDefault="00FD4D57" w:rsidP="00FD4D57">
            <w:pPr>
              <w:pStyle w:val="a"/>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SimSun" w:hint="eastAsia"/>
                <w:lang w:eastAsia="zh-CN"/>
              </w:rPr>
              <w:t>vivo</w:t>
            </w:r>
          </w:p>
        </w:tc>
        <w:tc>
          <w:tcPr>
            <w:tcW w:w="7786" w:type="dxa"/>
          </w:tcPr>
          <w:p w14:paraId="0484F3ED" w14:textId="77777777" w:rsidR="002C5FCA" w:rsidRDefault="002C5FCA" w:rsidP="002C5FCA">
            <w:pPr>
              <w:rPr>
                <w:rFonts w:eastAsia="SimSun"/>
                <w:lang w:eastAsia="zh-CN"/>
              </w:rPr>
            </w:pPr>
            <w:r>
              <w:rPr>
                <w:rFonts w:eastAsia="SimSun"/>
                <w:lang w:eastAsia="zh-CN"/>
              </w:rPr>
              <w:t>MPL should be considered as a baseline. Other metrics, e.g. MCL, can be reported by companies.</w:t>
            </w:r>
          </w:p>
          <w:p w14:paraId="3BE8E8B6" w14:textId="0880ABA8" w:rsidR="005E4FAF" w:rsidRDefault="002C5FCA" w:rsidP="002C5FCA">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sidRPr="008A50E9">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sidRPr="002C5FCA">
              <w:rPr>
                <w:rFonts w:eastAsia="SimSun"/>
                <w:vertAlign w:val="superscript"/>
                <w:lang w:eastAsia="zh-CN"/>
              </w:rPr>
              <w:t>rd</w:t>
            </w:r>
            <w:r>
              <w:rPr>
                <w:rFonts w:eastAsia="SimSun"/>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SimSun"/>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SimSun"/>
                <w:lang w:eastAsia="zh-CN"/>
              </w:rPr>
              <w:t>Apple</w:t>
            </w:r>
          </w:p>
        </w:tc>
        <w:tc>
          <w:tcPr>
            <w:tcW w:w="7786" w:type="dxa"/>
          </w:tcPr>
          <w:p w14:paraId="6EEB5B44" w14:textId="6BBAB522" w:rsidR="0010316F" w:rsidRDefault="0010316F" w:rsidP="0010316F">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SimSun"/>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SimSun"/>
                <w:lang w:eastAsia="zh-CN"/>
              </w:rPr>
            </w:pPr>
            <w:r>
              <w:t xml:space="preserve">If we need to have a target now, we would prefer to have a target MCL / MIL. The target MCL / MIL would be “at least as good as” UMTS and / or LTE (we understand that that was the original motivation of Softbank proposing 147dB MCL for VoIP). We would be OK if the target MCL / MIL were </w:t>
            </w:r>
            <w:r>
              <w:lastRenderedPageBreak/>
              <w:t>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lastRenderedPageBreak/>
              <w:t>IITH, IITM, CEWIT, Reliance Jio, Tejas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SimSun" w:hint="eastAsia"/>
                <w:lang w:eastAsia="zh-CN"/>
              </w:rPr>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M</w:t>
            </w:r>
            <w:r>
              <w:rPr>
                <w:rFonts w:eastAsia="SimSun"/>
                <w:lang w:eastAsia="zh-CN"/>
              </w:rPr>
              <w:t>x</w:t>
            </w:r>
            <w:r w:rsidRPr="0052621C">
              <w:t>L in the main bullet and propose</w:t>
            </w:r>
            <w:r>
              <w:t>s</w:t>
            </w:r>
            <w:r w:rsidRPr="0052621C">
              <w:t xml:space="preserve"> an absolute value for voip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And the ISD solution is slightly preferred.</w:t>
            </w:r>
          </w:p>
        </w:tc>
      </w:tr>
      <w:tr w:rsidR="00723977" w14:paraId="0D2C7990" w14:textId="77777777" w:rsidTr="00FD4D57">
        <w:tc>
          <w:tcPr>
            <w:tcW w:w="2376" w:type="dxa"/>
          </w:tcPr>
          <w:p w14:paraId="6F307473" w14:textId="77135DB1" w:rsidR="00723977" w:rsidRDefault="00723977" w:rsidP="00723977">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CFE3F05" w14:textId="77777777" w:rsidR="00723977" w:rsidRDefault="00723977" w:rsidP="00723977">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30F048FA" w14:textId="00C47611" w:rsidR="00723977" w:rsidRPr="0052621C" w:rsidRDefault="00723977" w:rsidP="00723977">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a"/>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a"/>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a"/>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a"/>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a"/>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a"/>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a"/>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a"/>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a"/>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eMBB, ISD of 500m for urban and 1732m for rural</w:t>
      </w:r>
    </w:p>
    <w:p w14:paraId="608B242E" w14:textId="549CC7A9" w:rsidR="003A691C" w:rsidRPr="00904E47" w:rsidRDefault="003A691C" w:rsidP="003A691C">
      <w:pPr>
        <w:pStyle w:val="a"/>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a"/>
        <w:numPr>
          <w:ilvl w:val="0"/>
          <w:numId w:val="60"/>
        </w:numPr>
        <w:ind w:leftChars="0"/>
        <w:rPr>
          <w:highlight w:val="cyan"/>
        </w:rPr>
      </w:pPr>
      <w:r>
        <w:rPr>
          <w:highlight w:val="cyan"/>
        </w:rPr>
        <w:lastRenderedPageBreak/>
        <w:t>Continue discussion whether or not / how much coverage enhancements beyond the operators’ requirements will be performed.</w:t>
      </w:r>
    </w:p>
    <w:p w14:paraId="1ACFC402" w14:textId="1A56468D" w:rsidR="003A691C" w:rsidRDefault="003A691C" w:rsidP="003A691C">
      <w:pPr>
        <w:pStyle w:val="a"/>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a"/>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7E423557" w:rsidR="003A691C" w:rsidRDefault="00904E47" w:rsidP="003A691C">
      <w:pPr>
        <w:pStyle w:val="a"/>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w:t>
      </w:r>
      <w:ins w:id="18" w:author="作成者" w:date="2020-08-20T09:23:00Z">
        <w:r w:rsidR="008B5AED">
          <w:rPr>
            <w:highlight w:val="cyan"/>
          </w:rPr>
          <w:t>s</w:t>
        </w:r>
      </w:ins>
      <w:r w:rsidRPr="00904E47">
        <w:rPr>
          <w:highlight w:val="cyan"/>
        </w:rPr>
        <w:t>, i.e. MCL, MPL, MIL</w:t>
      </w:r>
    </w:p>
    <w:p w14:paraId="59751FF3" w14:textId="77777777" w:rsidR="00AB1A10" w:rsidRDefault="00AB1A10" w:rsidP="00AB1A10">
      <w:pPr>
        <w:rPr>
          <w:highlight w:val="cyan"/>
        </w:rPr>
      </w:pPr>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23DF9294" w:rsidR="00AB1A10" w:rsidRDefault="00883C32" w:rsidP="00AB1A10">
            <w:r>
              <w:t>Ericsson</w:t>
            </w:r>
          </w:p>
        </w:tc>
        <w:tc>
          <w:tcPr>
            <w:tcW w:w="7786" w:type="dxa"/>
          </w:tcPr>
          <w:p w14:paraId="65C8A47A" w14:textId="457DF9D5" w:rsidR="00AB1A10" w:rsidRDefault="009211D5" w:rsidP="00AB1A10">
            <w:r>
              <w:t xml:space="preserve">It is difficult to set the absolute targets until we have results available and that are converged enough to allow meaningful comparisons to an absolute target.  </w:t>
            </w:r>
            <w:r w:rsidR="000F271F">
              <w:t>So we prefer further discussion on this proposal for now.</w:t>
            </w:r>
          </w:p>
        </w:tc>
      </w:tr>
      <w:tr w:rsidR="00AB1A10" w14:paraId="1C0F91BE" w14:textId="77777777" w:rsidTr="00AB1A10">
        <w:tc>
          <w:tcPr>
            <w:tcW w:w="2376" w:type="dxa"/>
          </w:tcPr>
          <w:p w14:paraId="7F8BEC37" w14:textId="77777777" w:rsidR="00AB1A10" w:rsidRDefault="00AB1A10" w:rsidP="00AB1A10">
            <w:pPr>
              <w:rPr>
                <w:rFonts w:eastAsia="SimSun"/>
                <w:lang w:val="en-US" w:eastAsia="zh-CN"/>
              </w:rPr>
            </w:pPr>
          </w:p>
        </w:tc>
        <w:tc>
          <w:tcPr>
            <w:tcW w:w="7786" w:type="dxa"/>
          </w:tcPr>
          <w:p w14:paraId="35F1E5F4" w14:textId="77777777" w:rsidR="00AB1A10" w:rsidRDefault="00AB1A10" w:rsidP="00AB1A10">
            <w:pPr>
              <w:rPr>
                <w:rFonts w:eastAsia="SimSun"/>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20"/>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SimSun" w:hint="eastAsia"/>
                <w:lang w:eastAsia="zh-CN"/>
              </w:rPr>
              <w:t>C</w:t>
            </w:r>
            <w:r>
              <w:rPr>
                <w:rFonts w:eastAsia="SimSun"/>
                <w:lang w:eastAsia="zh-CN"/>
              </w:rPr>
              <w:t>hina Telecom</w:t>
            </w:r>
          </w:p>
        </w:tc>
        <w:tc>
          <w:tcPr>
            <w:tcW w:w="7786" w:type="dxa"/>
          </w:tcPr>
          <w:p w14:paraId="6EB05122" w14:textId="77777777" w:rsidR="00AD7909" w:rsidRDefault="00EB7125">
            <w:r>
              <w:rPr>
                <w:rFonts w:eastAsia="SimSun" w:hint="eastAsia"/>
                <w:lang w:eastAsia="zh-CN"/>
              </w:rPr>
              <w:t>R</w:t>
            </w:r>
            <w:r>
              <w:rPr>
                <w:rFonts w:eastAsia="SimSun"/>
                <w:lang w:eastAsia="zh-CN"/>
              </w:rPr>
              <w:t>emove 10% BLER.</w:t>
            </w:r>
          </w:p>
        </w:tc>
      </w:tr>
      <w:tr w:rsidR="00AD7909" w14:paraId="0B48C38B" w14:textId="77777777" w:rsidTr="00AD7909">
        <w:tc>
          <w:tcPr>
            <w:tcW w:w="2376" w:type="dxa"/>
          </w:tcPr>
          <w:p w14:paraId="20A46B3D" w14:textId="77777777" w:rsidR="00AD7909" w:rsidRDefault="00EB7125">
            <w:r>
              <w:rPr>
                <w:rFonts w:eastAsia="SimSun" w:hint="eastAsia"/>
                <w:lang w:eastAsia="zh-CN"/>
              </w:rPr>
              <w:t>O</w:t>
            </w:r>
            <w:r>
              <w:rPr>
                <w:rFonts w:eastAsia="SimSun"/>
                <w:lang w:eastAsia="zh-CN"/>
              </w:rPr>
              <w:t>PPO</w:t>
            </w:r>
          </w:p>
        </w:tc>
        <w:tc>
          <w:tcPr>
            <w:tcW w:w="7786" w:type="dxa"/>
          </w:tcPr>
          <w:p w14:paraId="5EB2C552" w14:textId="77777777" w:rsidR="00AD7909" w:rsidRDefault="00EB7125">
            <w:r>
              <w:rPr>
                <w:rFonts w:eastAsia="SimSun" w:hint="eastAsia"/>
                <w:lang w:eastAsia="zh-CN"/>
              </w:rPr>
              <w:t>S</w:t>
            </w:r>
            <w:r>
              <w:rPr>
                <w:rFonts w:eastAsia="SimSun"/>
                <w:lang w:eastAsia="zh-CN"/>
              </w:rPr>
              <w:t>upport removing 10% BLER.</w:t>
            </w:r>
          </w:p>
        </w:tc>
      </w:tr>
      <w:tr w:rsidR="00AD7909" w14:paraId="58BBE318" w14:textId="77777777" w:rsidTr="00AD7909">
        <w:tc>
          <w:tcPr>
            <w:tcW w:w="2376" w:type="dxa"/>
          </w:tcPr>
          <w:p w14:paraId="01825C6E" w14:textId="77777777" w:rsidR="00AD7909" w:rsidRDefault="00EB7125">
            <w:pPr>
              <w:rPr>
                <w:rFonts w:eastAsia="SimSun"/>
                <w:lang w:eastAsia="zh-CN"/>
              </w:rPr>
            </w:pPr>
            <w:r>
              <w:rPr>
                <w:rFonts w:eastAsia="SimSun" w:hint="eastAsia"/>
                <w:lang w:eastAsia="zh-CN"/>
              </w:rPr>
              <w:t>CATT</w:t>
            </w:r>
          </w:p>
        </w:tc>
        <w:tc>
          <w:tcPr>
            <w:tcW w:w="7786" w:type="dxa"/>
          </w:tcPr>
          <w:p w14:paraId="01208C88" w14:textId="77777777" w:rsidR="00AD7909" w:rsidRDefault="00EB712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SimSun" w:hint="eastAsia"/>
                <w:lang w:val="en-US" w:eastAsia="zh-CN"/>
              </w:rPr>
              <w:t>ZTE</w:t>
            </w:r>
          </w:p>
        </w:tc>
        <w:tc>
          <w:tcPr>
            <w:tcW w:w="7786" w:type="dxa"/>
          </w:tcPr>
          <w:p w14:paraId="23F6919F" w14:textId="77777777" w:rsidR="00AD7909" w:rsidRDefault="00EB7125">
            <w:pPr>
              <w:rPr>
                <w:rFonts w:eastAsia="SimSun"/>
                <w:lang w:val="en-US" w:eastAsia="zh-CN"/>
              </w:rPr>
            </w:pPr>
            <w:r>
              <w:rPr>
                <w:rFonts w:eastAsia="SimSun" w:hint="eastAsia"/>
                <w:lang w:val="en-US" w:eastAsia="zh-CN"/>
              </w:rPr>
              <w:t>No need to consider 10% BLER for PDCCH.</w:t>
            </w:r>
          </w:p>
          <w:p w14:paraId="453D508F" w14:textId="77777777" w:rsidR="00AD7909" w:rsidRDefault="00EB7125">
            <w:r>
              <w:rPr>
                <w:rFonts w:eastAsia="SimSun" w:hint="eastAsia"/>
                <w:lang w:val="en-US" w:eastAsia="zh-CN"/>
              </w:rPr>
              <w:t xml:space="preserve">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w:t>
            </w:r>
            <w:r>
              <w:rPr>
                <w:rFonts w:eastAsia="SimSun" w:hint="eastAsia"/>
                <w:lang w:val="en-US" w:eastAsia="zh-CN"/>
              </w:rPr>
              <w:lastRenderedPageBreak/>
              <w:t>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SimSun"/>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SimSun"/>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SimSun"/>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SimSun"/>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SimSun" w:hint="eastAsia"/>
                <w:lang w:eastAsia="zh-CN"/>
              </w:rPr>
              <w:t>vivo</w:t>
            </w:r>
          </w:p>
        </w:tc>
        <w:tc>
          <w:tcPr>
            <w:tcW w:w="7786" w:type="dxa"/>
          </w:tcPr>
          <w:p w14:paraId="47779180" w14:textId="0ECDBF82" w:rsidR="005E4FAF" w:rsidRDefault="005E4FAF" w:rsidP="005E4FAF">
            <w:r>
              <w:rPr>
                <w:rFonts w:eastAsia="SimSun"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SimSun"/>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SimSun"/>
                <w:lang w:eastAsia="zh-CN"/>
              </w:rPr>
            </w:pPr>
            <w:r>
              <w:rPr>
                <w:rFonts w:eastAsia="SimSun"/>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SimSun"/>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SimSun"/>
                <w:lang w:eastAsia="zh-CN"/>
              </w:rPr>
              <w:t>Apple</w:t>
            </w:r>
          </w:p>
        </w:tc>
        <w:tc>
          <w:tcPr>
            <w:tcW w:w="7786" w:type="dxa"/>
          </w:tcPr>
          <w:p w14:paraId="07F09D04" w14:textId="3A8004ED" w:rsidR="0010316F" w:rsidRDefault="0010316F" w:rsidP="0010316F">
            <w:pPr>
              <w:rPr>
                <w:rFonts w:eastAsiaTheme="minorEastAsia"/>
              </w:rPr>
            </w:pPr>
            <w:r>
              <w:rPr>
                <w:rFonts w:eastAsia="SimSun"/>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a"/>
        <w:numPr>
          <w:ilvl w:val="0"/>
          <w:numId w:val="54"/>
        </w:numPr>
        <w:ind w:leftChars="0"/>
        <w:rPr>
          <w:highlight w:val="cyan"/>
          <w:lang w:val="en-US"/>
        </w:rPr>
      </w:pPr>
      <w:r>
        <w:rPr>
          <w:highlight w:val="cyan"/>
          <w:lang w:val="en-US"/>
        </w:rPr>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a"/>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coverage limited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a"/>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a"/>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SimSun"/>
                <w:lang w:val="en-US" w:eastAsia="zh-CN"/>
              </w:rPr>
            </w:pPr>
          </w:p>
        </w:tc>
        <w:tc>
          <w:tcPr>
            <w:tcW w:w="7786" w:type="dxa"/>
          </w:tcPr>
          <w:p w14:paraId="3831C941" w14:textId="77777777" w:rsidR="00AB1A10" w:rsidRDefault="00AB1A10" w:rsidP="00AB1A10">
            <w:pPr>
              <w:rPr>
                <w:rFonts w:eastAsia="SimSun"/>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10"/>
        <w:spacing w:after="180"/>
      </w:pPr>
      <w:r>
        <w:t>Other issues related to evaluations</w:t>
      </w:r>
    </w:p>
    <w:p w14:paraId="4ED6E81C" w14:textId="77777777" w:rsidR="00AD7909" w:rsidRPr="001979FB" w:rsidRDefault="00EB7125">
      <w:pPr>
        <w:pStyle w:val="20"/>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a"/>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a"/>
        <w:numPr>
          <w:ilvl w:val="1"/>
          <w:numId w:val="31"/>
        </w:numPr>
        <w:ind w:leftChars="0"/>
        <w:rPr>
          <w:lang w:eastAsia="zh-CN"/>
        </w:rPr>
      </w:pPr>
      <w:r>
        <w:rPr>
          <w:lang w:eastAsia="zh-CN"/>
        </w:rPr>
        <w:t>Definition of MCL</w:t>
      </w:r>
    </w:p>
    <w:p w14:paraId="5C5D0B2D" w14:textId="77777777" w:rsidR="00AD7909" w:rsidRDefault="00EB7125">
      <w:pPr>
        <w:pStyle w:val="a"/>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a"/>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a"/>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a"/>
        <w:numPr>
          <w:ilvl w:val="1"/>
          <w:numId w:val="31"/>
        </w:numPr>
        <w:ind w:leftChars="0"/>
        <w:rPr>
          <w:lang w:eastAsia="zh-CN"/>
        </w:rPr>
      </w:pPr>
      <w:r>
        <w:rPr>
          <w:lang w:eastAsia="zh-CN"/>
        </w:rPr>
        <w:t>Definition of MIL</w:t>
      </w:r>
    </w:p>
    <w:p w14:paraId="27A96FDF" w14:textId="77777777" w:rsidR="00AD7909" w:rsidRDefault="00EB7125">
      <w:pPr>
        <w:pStyle w:val="a"/>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a"/>
        <w:numPr>
          <w:ilvl w:val="1"/>
          <w:numId w:val="31"/>
        </w:numPr>
        <w:ind w:leftChars="0"/>
        <w:rPr>
          <w:lang w:eastAsia="zh-CN"/>
        </w:rPr>
      </w:pPr>
      <w:r>
        <w:rPr>
          <w:lang w:eastAsia="zh-CN"/>
        </w:rPr>
        <w:t>Definition of MPL</w:t>
      </w:r>
    </w:p>
    <w:p w14:paraId="62ADF348" w14:textId="77777777" w:rsidR="00AD7909" w:rsidRDefault="00EB7125">
      <w:pPr>
        <w:pStyle w:val="a"/>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ab"/>
        <w:jc w:val="center"/>
        <w:rPr>
          <w:lang w:eastAsia="zh-CN"/>
        </w:rPr>
      </w:pPr>
      <w:r>
        <w:rPr>
          <w:noProof/>
          <w:lang w:eastAsia="ja-JP"/>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ab"/>
        <w:jc w:val="center"/>
        <w:rPr>
          <w:lang w:eastAsia="zh-CN"/>
        </w:rPr>
      </w:pPr>
    </w:p>
    <w:p w14:paraId="013BA374" w14:textId="77777777" w:rsidR="00AD7909" w:rsidRDefault="00EB7125">
      <w:pPr>
        <w:pStyle w:val="a"/>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a"/>
        <w:numPr>
          <w:ilvl w:val="1"/>
          <w:numId w:val="32"/>
        </w:numPr>
        <w:ind w:leftChars="0"/>
        <w:rPr>
          <w:lang w:eastAsia="zh-CN"/>
        </w:rPr>
      </w:pPr>
      <w:r>
        <w:rPr>
          <w:lang w:eastAsia="zh-CN"/>
        </w:rPr>
        <w:t>Definition of MCL</w:t>
      </w:r>
    </w:p>
    <w:p w14:paraId="0582DBCB" w14:textId="77777777" w:rsidR="00AD7909" w:rsidRDefault="00EB7125">
      <w:pPr>
        <w:pStyle w:val="a"/>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a"/>
        <w:numPr>
          <w:ilvl w:val="2"/>
          <w:numId w:val="32"/>
        </w:numPr>
        <w:ind w:leftChars="0"/>
        <w:rPr>
          <w:lang w:eastAsia="zh-CN"/>
        </w:rPr>
      </w:pPr>
      <w:r>
        <w:rPr>
          <w:lang w:eastAsia="zh-CN"/>
        </w:rPr>
        <w:lastRenderedPageBreak/>
        <w:t xml:space="preserve">Alt 2-2: Total transmit power - Receiver sensitivity + gNB antenna gain (component 2) + UE antenna gain  </w:t>
      </w:r>
    </w:p>
    <w:p w14:paraId="3772B39A" w14:textId="77777777" w:rsidR="00AD7909" w:rsidRDefault="00EB7125">
      <w:pPr>
        <w:pStyle w:val="a"/>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a"/>
        <w:numPr>
          <w:ilvl w:val="1"/>
          <w:numId w:val="32"/>
        </w:numPr>
        <w:ind w:leftChars="0"/>
        <w:rPr>
          <w:lang w:eastAsia="zh-CN"/>
        </w:rPr>
      </w:pPr>
      <w:r>
        <w:rPr>
          <w:lang w:eastAsia="zh-CN"/>
        </w:rPr>
        <w:t>Definition of MIL</w:t>
      </w:r>
    </w:p>
    <w:p w14:paraId="0D48BAFA" w14:textId="77777777" w:rsidR="00AD7909" w:rsidRDefault="00EB7125">
      <w:pPr>
        <w:pStyle w:val="a"/>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a"/>
        <w:numPr>
          <w:ilvl w:val="1"/>
          <w:numId w:val="32"/>
        </w:numPr>
        <w:ind w:leftChars="0"/>
        <w:rPr>
          <w:lang w:eastAsia="zh-CN"/>
        </w:rPr>
      </w:pPr>
      <w:r>
        <w:rPr>
          <w:lang w:eastAsia="zh-CN"/>
        </w:rPr>
        <w:t>Definition of MPL</w:t>
      </w:r>
    </w:p>
    <w:p w14:paraId="52BD4F82" w14:textId="77777777" w:rsidR="00AD7909" w:rsidRDefault="00EB7125">
      <w:pPr>
        <w:pStyle w:val="a"/>
        <w:numPr>
          <w:ilvl w:val="2"/>
          <w:numId w:val="32"/>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ab"/>
        <w:jc w:val="center"/>
        <w:rPr>
          <w:lang w:eastAsia="zh-CN"/>
        </w:rPr>
      </w:pPr>
      <w:r>
        <w:rPr>
          <w:noProof/>
          <w:lang w:eastAsia="ja-JP"/>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82"/>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1D896E0F" w14:textId="77777777" w:rsidR="00AD7909" w:rsidRDefault="00EB7125">
            <w:r>
              <w:rPr>
                <w:rFonts w:eastAsia="SimSun" w:hint="eastAsia"/>
                <w:lang w:eastAsia="zh-CN"/>
              </w:rPr>
              <w:t>Alt</w:t>
            </w:r>
            <w:r>
              <w:rPr>
                <w:rFonts w:eastAsia="SimSun"/>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SimSun" w:hint="eastAsia"/>
                <w:lang w:eastAsia="zh-CN"/>
              </w:rPr>
              <w:t>W</w:t>
            </w:r>
            <w:r>
              <w:rPr>
                <w:rFonts w:eastAsia="SimSun"/>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SimSun" w:hint="eastAsia"/>
                <w:lang w:eastAsia="zh-CN"/>
              </w:rPr>
              <w:t>O</w:t>
            </w:r>
            <w:r>
              <w:rPr>
                <w:rFonts w:eastAsia="SimSun"/>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SimSun"/>
                <w:lang w:eastAsia="zh-CN"/>
              </w:rPr>
            </w:pPr>
            <w:r>
              <w:rPr>
                <w:rFonts w:eastAsia="SimSun"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SimSun"/>
                <w:lang w:eastAsia="zh-CN"/>
              </w:rPr>
            </w:pPr>
            <w:r>
              <w:rPr>
                <w:rFonts w:eastAsia="SimSun" w:hint="eastAsia"/>
                <w:lang w:val="en-US" w:eastAsia="zh-CN"/>
              </w:rPr>
              <w:t>ZTE</w:t>
            </w:r>
          </w:p>
        </w:tc>
        <w:tc>
          <w:tcPr>
            <w:tcW w:w="1744" w:type="dxa"/>
          </w:tcPr>
          <w:p w14:paraId="549CDB89" w14:textId="77777777" w:rsidR="00AD7909" w:rsidRDefault="00EB7125">
            <w:pPr>
              <w:rPr>
                <w:lang w:eastAsia="zh-CN"/>
              </w:rPr>
            </w:pPr>
            <w:r>
              <w:rPr>
                <w:rFonts w:eastAsia="SimSun" w:hint="eastAsia"/>
                <w:lang w:eastAsia="zh-CN"/>
              </w:rPr>
              <w:t>Alt</w:t>
            </w:r>
            <w:r>
              <w:rPr>
                <w:rFonts w:eastAsia="SimSun"/>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a"/>
              <w:numPr>
                <w:ilvl w:val="0"/>
                <w:numId w:val="52"/>
              </w:numPr>
              <w:ind w:leftChars="0"/>
            </w:pPr>
            <w:r>
              <w:t xml:space="preserve">MCL as per IMT-2020 self-evaluation template does not include antenna array gains. This seems a reasonable approach because it allows to clearly differentiate </w:t>
            </w:r>
            <w:r>
              <w:lastRenderedPageBreak/>
              <w:t>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a"/>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a"/>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a"/>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w:t>
            </w:r>
            <w:r>
              <w:lastRenderedPageBreak/>
              <w:t xml:space="preserve">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SimSun"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SimSun"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SimSun"/>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SimSun"/>
                <w:lang w:eastAsia="zh-CN"/>
              </w:rPr>
            </w:pPr>
          </w:p>
        </w:tc>
        <w:tc>
          <w:tcPr>
            <w:tcW w:w="1843" w:type="dxa"/>
          </w:tcPr>
          <w:p w14:paraId="6E7F54A5" w14:textId="77777777" w:rsidR="00430EEE" w:rsidRDefault="00430EEE" w:rsidP="00430EEE">
            <w:pPr>
              <w:rPr>
                <w:rFonts w:eastAsia="SimSun"/>
                <w:lang w:eastAsia="zh-CN"/>
              </w:rPr>
            </w:pPr>
          </w:p>
        </w:tc>
        <w:tc>
          <w:tcPr>
            <w:tcW w:w="5110" w:type="dxa"/>
          </w:tcPr>
          <w:p w14:paraId="25DF2CEA" w14:textId="75B9CA07" w:rsidR="00430EEE" w:rsidRDefault="00430EEE" w:rsidP="00430EEE">
            <w:pPr>
              <w:rPr>
                <w:rFonts w:eastAsia="SimSun"/>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SimSun"/>
                <w:lang w:eastAsia="zh-CN"/>
              </w:rPr>
            </w:pPr>
          </w:p>
        </w:tc>
        <w:tc>
          <w:tcPr>
            <w:tcW w:w="1843" w:type="dxa"/>
          </w:tcPr>
          <w:p w14:paraId="36ACA475" w14:textId="77777777" w:rsidR="00E96EAC" w:rsidRDefault="00E96EAC" w:rsidP="00430EEE">
            <w:pPr>
              <w:rPr>
                <w:rFonts w:eastAsia="SimSun"/>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SimSun"/>
                <w:lang w:eastAsia="zh-CN"/>
              </w:rPr>
              <w:t>Apple</w:t>
            </w:r>
          </w:p>
        </w:tc>
        <w:tc>
          <w:tcPr>
            <w:tcW w:w="1744" w:type="dxa"/>
          </w:tcPr>
          <w:p w14:paraId="19673630" w14:textId="43E55825" w:rsidR="0010316F" w:rsidRDefault="0010316F" w:rsidP="0010316F">
            <w:pPr>
              <w:rPr>
                <w:rFonts w:eastAsia="SimSun"/>
                <w:lang w:eastAsia="zh-CN"/>
              </w:rPr>
            </w:pPr>
            <w:r>
              <w:rPr>
                <w:rFonts w:eastAsia="SimSun"/>
                <w:lang w:eastAsia="zh-CN"/>
              </w:rPr>
              <w:t>Alt 1-1</w:t>
            </w:r>
          </w:p>
        </w:tc>
        <w:tc>
          <w:tcPr>
            <w:tcW w:w="1843" w:type="dxa"/>
          </w:tcPr>
          <w:p w14:paraId="27968709" w14:textId="77777777" w:rsidR="0010316F" w:rsidRDefault="0010316F" w:rsidP="0010316F">
            <w:pPr>
              <w:rPr>
                <w:rFonts w:eastAsia="SimSun"/>
                <w:lang w:eastAsia="zh-CN"/>
              </w:rPr>
            </w:pPr>
          </w:p>
        </w:tc>
        <w:tc>
          <w:tcPr>
            <w:tcW w:w="5110" w:type="dxa"/>
          </w:tcPr>
          <w:p w14:paraId="50734C1F" w14:textId="77777777" w:rsidR="0010316F" w:rsidRDefault="0010316F" w:rsidP="0010316F">
            <w:pPr>
              <w:rPr>
                <w:rFonts w:eastAsia="SimSun"/>
                <w:lang w:eastAsia="zh-CN"/>
              </w:rPr>
            </w:pPr>
            <w:r>
              <w:rPr>
                <w:rFonts w:eastAsia="SimSun"/>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gNB type we simulated, according to the gNB spec, the </w:t>
            </w:r>
            <w:r>
              <w:rPr>
                <w:szCs w:val="24"/>
                <w:lang w:val="en-US"/>
              </w:rPr>
              <w:lastRenderedPageBreak/>
              <w:t xml:space="preserve">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SimSun"/>
                <w:lang w:eastAsia="zh-CN"/>
              </w:rPr>
            </w:pPr>
            <w:r>
              <w:rPr>
                <w:rFonts w:eastAsia="SimSun"/>
                <w:lang w:val="en-US" w:eastAsia="zh-CN"/>
              </w:rPr>
              <w:lastRenderedPageBreak/>
              <w:t>SONY</w:t>
            </w:r>
          </w:p>
        </w:tc>
        <w:tc>
          <w:tcPr>
            <w:tcW w:w="1744" w:type="dxa"/>
          </w:tcPr>
          <w:p w14:paraId="63731201" w14:textId="4FA77F67" w:rsidR="00CD4C60" w:rsidRDefault="00CD4C60" w:rsidP="00CD4C60">
            <w:pPr>
              <w:rPr>
                <w:rFonts w:eastAsia="SimSun"/>
                <w:lang w:eastAsia="zh-CN"/>
              </w:rPr>
            </w:pPr>
            <w:r>
              <w:rPr>
                <w:rFonts w:eastAsia="SimSun"/>
                <w:lang w:eastAsia="zh-CN"/>
              </w:rPr>
              <w:t>Alt 1-X</w:t>
            </w:r>
          </w:p>
        </w:tc>
        <w:tc>
          <w:tcPr>
            <w:tcW w:w="1843" w:type="dxa"/>
          </w:tcPr>
          <w:p w14:paraId="50869DE8" w14:textId="77777777" w:rsidR="00CD4C60" w:rsidRDefault="00CD4C60" w:rsidP="00CD4C60">
            <w:pPr>
              <w:rPr>
                <w:rFonts w:eastAsia="SimSun"/>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SimSun"/>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SimSun"/>
                <w:lang w:val="en-US" w:eastAsia="zh-CN"/>
              </w:rPr>
            </w:pPr>
            <w:r>
              <w:rPr>
                <w:rFonts w:eastAsia="SimSun" w:hint="eastAsia"/>
                <w:lang w:eastAsia="zh-CN"/>
              </w:rPr>
              <w:t>CMCC</w:t>
            </w:r>
          </w:p>
        </w:tc>
        <w:tc>
          <w:tcPr>
            <w:tcW w:w="1744" w:type="dxa"/>
          </w:tcPr>
          <w:p w14:paraId="5895AE54" w14:textId="77777777" w:rsidR="00EB2518" w:rsidRDefault="00EB2518" w:rsidP="00CD4C60">
            <w:pPr>
              <w:rPr>
                <w:rFonts w:eastAsia="SimSun"/>
                <w:lang w:eastAsia="zh-CN"/>
              </w:rPr>
            </w:pPr>
          </w:p>
        </w:tc>
        <w:tc>
          <w:tcPr>
            <w:tcW w:w="1843" w:type="dxa"/>
          </w:tcPr>
          <w:p w14:paraId="014D9F77" w14:textId="77777777" w:rsidR="00EB2518" w:rsidRDefault="00EB2518" w:rsidP="00CD4C60">
            <w:pPr>
              <w:rPr>
                <w:rFonts w:eastAsia="SimSun"/>
                <w:lang w:eastAsia="zh-CN"/>
              </w:rPr>
            </w:pPr>
          </w:p>
        </w:tc>
        <w:tc>
          <w:tcPr>
            <w:tcW w:w="5110" w:type="dxa"/>
          </w:tcPr>
          <w:p w14:paraId="565CC2C4" w14:textId="77777777" w:rsidR="00EB2518" w:rsidRDefault="00EB2518" w:rsidP="00EB2518">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19EB4EA2" w14:textId="3FA8A9FA" w:rsidR="00EB2518" w:rsidRDefault="00EB2518" w:rsidP="00CD4C60">
            <w:r>
              <w:rPr>
                <w:rFonts w:eastAsia="SimSun"/>
                <w:lang w:eastAsia="zh-CN"/>
              </w:rPr>
              <w:t>On the other side, from our understanding, the definition of MPL should follow the definition of IMT-2020 template.</w:t>
            </w:r>
          </w:p>
        </w:tc>
      </w:tr>
      <w:tr w:rsidR="00723977" w:rsidRPr="001C753F" w14:paraId="7A22373F" w14:textId="77777777" w:rsidTr="00E76F4F">
        <w:tc>
          <w:tcPr>
            <w:tcW w:w="1483" w:type="dxa"/>
          </w:tcPr>
          <w:p w14:paraId="5028CF38" w14:textId="2755474C" w:rsidR="00723977" w:rsidRDefault="00723977" w:rsidP="00723977">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48A26485" w14:textId="0D9D06CE" w:rsidR="00723977" w:rsidRDefault="00723977" w:rsidP="00723977">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18F71F9B" w14:textId="77777777" w:rsidR="00723977" w:rsidRDefault="00723977" w:rsidP="00723977">
            <w:pPr>
              <w:rPr>
                <w:rFonts w:eastAsia="SimSun"/>
                <w:lang w:eastAsia="zh-CN"/>
              </w:rPr>
            </w:pPr>
          </w:p>
        </w:tc>
        <w:tc>
          <w:tcPr>
            <w:tcW w:w="5110" w:type="dxa"/>
          </w:tcPr>
          <w:p w14:paraId="5B843641" w14:textId="5C1AB84B" w:rsidR="00723977" w:rsidRDefault="00723977" w:rsidP="00723977">
            <w:pPr>
              <w:rPr>
                <w:rFonts w:eastAsia="SimSun"/>
                <w:lang w:eastAsia="zh-CN"/>
              </w:rPr>
            </w:pPr>
            <w:r>
              <w:rPr>
                <w:rFonts w:eastAsia="SimSun"/>
                <w:lang w:eastAsia="zh-CN"/>
              </w:rPr>
              <w:t>Either Alt1-1 or Alt1-2 is okay for the definition of MCL, except Alt1-3 which should avoid the same definition as MIL</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a"/>
        <w:numPr>
          <w:ilvl w:val="0"/>
          <w:numId w:val="54"/>
        </w:numPr>
        <w:ind w:leftChars="0"/>
        <w:rPr>
          <w:highlight w:val="cyan"/>
          <w:lang w:val="en-US"/>
        </w:rPr>
      </w:pPr>
      <w:r w:rsidRPr="002743FF">
        <w:rPr>
          <w:highlight w:val="cyan"/>
          <w:lang w:val="en-US"/>
        </w:rPr>
        <w:t xml:space="preserve">For MCL definition on TDL opt.1: </w:t>
      </w:r>
    </w:p>
    <w:p w14:paraId="671461A0" w14:textId="11F25269" w:rsidR="00AB1A10" w:rsidRDefault="00AB1A10" w:rsidP="00AB1A10">
      <w:pPr>
        <w:pStyle w:val="a"/>
        <w:numPr>
          <w:ilvl w:val="1"/>
          <w:numId w:val="54"/>
        </w:numPr>
        <w:ind w:leftChars="0"/>
        <w:rPr>
          <w:highlight w:val="cyan"/>
          <w:lang w:val="en-US"/>
        </w:rPr>
      </w:pPr>
      <w:del w:id="19" w:author="作成者" w:date="2020-08-20T04:40:00Z">
        <w:r w:rsidDel="001C5B11">
          <w:rPr>
            <w:highlight w:val="cyan"/>
            <w:lang w:val="en-US"/>
          </w:rPr>
          <w:delText xml:space="preserve">5 </w:delText>
        </w:r>
      </w:del>
      <w:ins w:id="20" w:author="作成者" w:date="2020-08-20T04:40:00Z">
        <w:r w:rsidR="001C5B11">
          <w:rPr>
            <w:highlight w:val="cyan"/>
            <w:lang w:val="en-US"/>
          </w:rPr>
          <w:t xml:space="preserve">6 </w:t>
        </w:r>
      </w:ins>
      <w:r>
        <w:rPr>
          <w:highlight w:val="cyan"/>
          <w:lang w:val="en-US"/>
        </w:rPr>
        <w:t>companies supports Alt 1-1</w:t>
      </w:r>
    </w:p>
    <w:p w14:paraId="13F22DD0" w14:textId="169FB733" w:rsidR="00AB1A10" w:rsidRDefault="00AB1A10" w:rsidP="00AB1A10">
      <w:pPr>
        <w:pStyle w:val="a"/>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a"/>
        <w:numPr>
          <w:ilvl w:val="2"/>
          <w:numId w:val="54"/>
        </w:numPr>
        <w:ind w:leftChars="0"/>
        <w:rPr>
          <w:highlight w:val="cyan"/>
          <w:lang w:val="en-US"/>
        </w:rPr>
      </w:pPr>
      <w:r>
        <w:rPr>
          <w:highlight w:val="cyan"/>
          <w:lang w:val="en-US"/>
        </w:rPr>
        <w:t>it is also pointed out that MIL and MCL 1-3 are similar</w:t>
      </w:r>
    </w:p>
    <w:p w14:paraId="2A2C6FEE" w14:textId="2F025FF0" w:rsidR="00AB1A10" w:rsidRDefault="00AB1A10" w:rsidP="00AB1A10">
      <w:pPr>
        <w:pStyle w:val="a"/>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a"/>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a"/>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5081F23" w:rsidR="002743FF" w:rsidRDefault="00D30014" w:rsidP="002743FF">
      <w:pPr>
        <w:pStyle w:val="a"/>
        <w:numPr>
          <w:ilvl w:val="1"/>
          <w:numId w:val="54"/>
        </w:numPr>
        <w:ind w:leftChars="0"/>
        <w:rPr>
          <w:highlight w:val="cyan"/>
          <w:lang w:val="en-US"/>
        </w:rPr>
      </w:pPr>
      <w:r>
        <w:rPr>
          <w:highlight w:val="cyan"/>
          <w:lang w:val="en-US"/>
        </w:rPr>
        <w:t xml:space="preserve">No concerns </w:t>
      </w:r>
      <w:r w:rsidR="002743FF">
        <w:rPr>
          <w:highlight w:val="cyan"/>
          <w:lang w:val="en-US"/>
        </w:rPr>
        <w:t>on the definition</w:t>
      </w:r>
    </w:p>
    <w:p w14:paraId="49315EDA" w14:textId="23733159" w:rsidR="002743FF" w:rsidRPr="002743FF" w:rsidRDefault="002743FF" w:rsidP="002743FF">
      <w:pPr>
        <w:pStyle w:val="a"/>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a"/>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a"/>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56F9C855" w:rsidR="00AD7909" w:rsidRPr="00D30014" w:rsidRDefault="002743FF" w:rsidP="00D30014">
      <w:r w:rsidRPr="00D30014">
        <w:rPr>
          <w:highlight w:val="cyan"/>
        </w:rPr>
        <w:t xml:space="preserve">Given the discussion above, </w:t>
      </w:r>
      <w:ins w:id="21" w:author="作成者" w:date="2020-08-20T09:17:00Z">
        <w:r w:rsidR="00D30014">
          <w:rPr>
            <w:highlight w:val="cyan"/>
          </w:rPr>
          <w:t xml:space="preserve">Alt </w:t>
        </w:r>
      </w:ins>
      <w:ins w:id="22" w:author="作成者" w:date="2020-08-20T09:18:00Z">
        <w:r w:rsidR="00D30014">
          <w:rPr>
            <w:highlight w:val="cyan"/>
          </w:rPr>
          <w:t>1-</w:t>
        </w:r>
      </w:ins>
      <w:ins w:id="23" w:author="作成者" w:date="2020-08-20T09:17:00Z">
        <w:r w:rsidR="00D30014">
          <w:rPr>
            <w:highlight w:val="cyan"/>
          </w:rPr>
          <w:t>3 may not be appropriate because MIL is sufficient. Th</w:t>
        </w:r>
      </w:ins>
      <w:ins w:id="24" w:author="作成者" w:date="2020-08-20T09:18:00Z">
        <w:r w:rsidR="00D30014">
          <w:rPr>
            <w:highlight w:val="cyan"/>
          </w:rPr>
          <w:t>e</w:t>
        </w:r>
      </w:ins>
      <w:ins w:id="25" w:author="作成者" w:date="2020-08-20T09:17:00Z">
        <w:r w:rsidR="00D30014">
          <w:rPr>
            <w:highlight w:val="cyan"/>
          </w:rPr>
          <w:t>refore, Alt 1-1</w:t>
        </w:r>
      </w:ins>
      <w:ins w:id="26" w:author="作成者" w:date="2020-08-20T09:18:00Z">
        <w:r w:rsidR="00AA6B83">
          <w:rPr>
            <w:highlight w:val="cyan"/>
          </w:rPr>
          <w:t xml:space="preserve"> or 1-0</w:t>
        </w:r>
      </w:ins>
      <w:ins w:id="27" w:author="作成者" w:date="2020-08-20T09:19:00Z">
        <w:r w:rsidR="00AA6B83">
          <w:rPr>
            <w:highlight w:val="cyan"/>
          </w:rPr>
          <w:t xml:space="preserve"> </w:t>
        </w:r>
      </w:ins>
      <w:ins w:id="28" w:author="作成者" w:date="2020-08-20T09:18:00Z">
        <w:r w:rsidR="00AA6B83">
          <w:rPr>
            <w:highlight w:val="cyan"/>
          </w:rPr>
          <w:t>(antenna gain is not included)</w:t>
        </w:r>
      </w:ins>
      <w:ins w:id="29" w:author="作成者" w:date="2020-08-20T09:17:00Z">
        <w:r w:rsidR="00D30014">
          <w:rPr>
            <w:highlight w:val="cyan"/>
          </w:rPr>
          <w:t xml:space="preserve"> </w:t>
        </w:r>
      </w:ins>
      <w:ins w:id="30" w:author="作成者" w:date="2020-08-20T09:19:00Z">
        <w:r w:rsidR="00AA6B83">
          <w:rPr>
            <w:highlight w:val="cyan"/>
          </w:rPr>
          <w:t>should be further discussed in RAN. The m</w:t>
        </w:r>
        <w:r w:rsidR="00AA6B83" w:rsidRPr="00D30014">
          <w:rPr>
            <w:highlight w:val="cyan"/>
          </w:rPr>
          <w:t xml:space="preserve">oderator </w:t>
        </w:r>
      </w:ins>
      <w:r w:rsidR="00B3770C" w:rsidRPr="00D30014">
        <w:rPr>
          <w:highlight w:val="cyan"/>
        </w:rPr>
        <w:t>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a"/>
        <w:numPr>
          <w:ilvl w:val="0"/>
          <w:numId w:val="31"/>
        </w:numPr>
        <w:ind w:leftChars="0"/>
        <w:rPr>
          <w:b/>
          <w:highlight w:val="cyan"/>
          <w:u w:val="single"/>
          <w:lang w:eastAsia="zh-CN"/>
        </w:rPr>
      </w:pPr>
      <w:r w:rsidRPr="00B3770C">
        <w:rPr>
          <w:b/>
          <w:highlight w:val="cyan"/>
          <w:u w:val="single"/>
          <w:lang w:eastAsia="zh-CN"/>
        </w:rPr>
        <w:t>For TDL Option 1</w:t>
      </w:r>
    </w:p>
    <w:p w14:paraId="4516CC2D"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lastRenderedPageBreak/>
        <w:t>Definition of MCL</w:t>
      </w:r>
    </w:p>
    <w:p w14:paraId="16A3C1D4" w14:textId="7F5D2EA2" w:rsidR="00B3770C" w:rsidRDefault="00B3770C" w:rsidP="00B3770C">
      <w:pPr>
        <w:pStyle w:val="a"/>
        <w:numPr>
          <w:ilvl w:val="2"/>
          <w:numId w:val="31"/>
        </w:numPr>
        <w:ind w:leftChars="0"/>
        <w:rPr>
          <w:ins w:id="31" w:author="作成者" w:date="2020-08-20T09:19:00Z"/>
          <w:highlight w:val="cyan"/>
          <w:lang w:eastAsia="zh-CN"/>
        </w:rPr>
      </w:pPr>
      <w:r w:rsidRPr="00B3770C">
        <w:rPr>
          <w:highlight w:val="cyan"/>
          <w:lang w:eastAsia="zh-CN"/>
        </w:rPr>
        <w:t>Total transmit power - Receiver sensitivity + [gNB antenna gain (component 2)]</w:t>
      </w:r>
    </w:p>
    <w:p w14:paraId="478750DA" w14:textId="5D985019" w:rsidR="00AA6B83" w:rsidRPr="00B3770C" w:rsidRDefault="00AA6B83" w:rsidP="00B3770C">
      <w:pPr>
        <w:pStyle w:val="a"/>
        <w:numPr>
          <w:ilvl w:val="2"/>
          <w:numId w:val="31"/>
        </w:numPr>
        <w:ind w:leftChars="0"/>
        <w:rPr>
          <w:highlight w:val="cyan"/>
          <w:lang w:eastAsia="zh-CN"/>
        </w:rPr>
      </w:pPr>
      <w:ins w:id="32" w:author="作成者" w:date="2020-08-20T09:19:00Z">
        <w:r>
          <w:rPr>
            <w:highlight w:val="cyan"/>
            <w:lang w:eastAsia="zh-CN"/>
          </w:rPr>
          <w:t>RAN1 to further discuss whether to keep “</w:t>
        </w:r>
        <w:r w:rsidRPr="00B3770C">
          <w:rPr>
            <w:highlight w:val="cyan"/>
            <w:lang w:eastAsia="zh-CN"/>
          </w:rPr>
          <w:t>gNB antenna gain (component 2)</w:t>
        </w:r>
        <w:r>
          <w:rPr>
            <w:highlight w:val="cyan"/>
            <w:lang w:eastAsia="zh-CN"/>
          </w:rPr>
          <w:t>” or not</w:t>
        </w:r>
      </w:ins>
    </w:p>
    <w:p w14:paraId="47F64571"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t xml:space="preserve">Total transmit power - Receiver sensitivity + gNB antenna gain (component 2 + 3 + 4) + UE antenna gain </w:t>
      </w:r>
    </w:p>
    <w:p w14:paraId="2C90966A" w14:textId="77777777" w:rsidR="00B3770C" w:rsidRPr="00B3770C" w:rsidRDefault="00B3770C" w:rsidP="00B3770C">
      <w:pPr>
        <w:pStyle w:val="a"/>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a"/>
        <w:numPr>
          <w:ilvl w:val="2"/>
          <w:numId w:val="31"/>
        </w:numPr>
        <w:ind w:leftChars="0"/>
        <w:rPr>
          <w:highlight w:val="cyan"/>
          <w:lang w:eastAsia="zh-CN"/>
        </w:rPr>
      </w:pPr>
      <w:r w:rsidRPr="00B3770C">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325236C" w14:textId="34B46728" w:rsidR="00B3770C" w:rsidRPr="00B3770C" w:rsidRDefault="00B3770C" w:rsidP="00B3770C">
      <w:pPr>
        <w:pStyle w:val="a"/>
        <w:numPr>
          <w:ilvl w:val="0"/>
          <w:numId w:val="31"/>
        </w:numPr>
        <w:ind w:leftChars="0"/>
        <w:rPr>
          <w:highlight w:val="cyan"/>
          <w:lang w:eastAsia="zh-CN"/>
        </w:rPr>
      </w:pPr>
      <w:r w:rsidRPr="00B3770C">
        <w:rPr>
          <w:b/>
          <w:bCs/>
          <w:highlight w:val="cyan"/>
          <w:u w:val="single"/>
          <w:lang w:eastAsia="zh-CN"/>
        </w:rPr>
        <w:t>For TDL Option 2 and CDL</w:t>
      </w:r>
    </w:p>
    <w:p w14:paraId="0E6A9F3B" w14:textId="2DCAD391" w:rsidR="00B3770C" w:rsidRDefault="00B3770C" w:rsidP="00B3770C">
      <w:pPr>
        <w:pStyle w:val="a"/>
        <w:numPr>
          <w:ilvl w:val="1"/>
          <w:numId w:val="31"/>
        </w:numPr>
        <w:ind w:leftChars="0"/>
        <w:rPr>
          <w:highlight w:val="cyan"/>
          <w:lang w:eastAsia="zh-CN"/>
        </w:rPr>
      </w:pPr>
      <w:r w:rsidRPr="00B3770C">
        <w:rPr>
          <w:highlight w:val="cyan"/>
          <w:lang w:eastAsia="zh-CN"/>
        </w:rPr>
        <w:t>Keep the discussion open for FR2</w:t>
      </w:r>
      <w:r w:rsidR="00D30014">
        <w:rPr>
          <w:highlight w:val="cyan"/>
          <w:lang w:eastAsia="zh-CN"/>
        </w:rPr>
        <w:t xml:space="preserve"> </w:t>
      </w:r>
    </w:p>
    <w:p w14:paraId="286E62A3" w14:textId="7FEEF230" w:rsidR="00D30014" w:rsidRPr="00B3770C" w:rsidRDefault="00CE6204" w:rsidP="00B3770C">
      <w:pPr>
        <w:pStyle w:val="a"/>
        <w:numPr>
          <w:ilvl w:val="1"/>
          <w:numId w:val="31"/>
        </w:numPr>
        <w:ind w:leftChars="0"/>
        <w:rPr>
          <w:highlight w:val="cyan"/>
          <w:lang w:eastAsia="zh-CN"/>
        </w:rPr>
      </w:pPr>
      <w:ins w:id="33" w:author="作成者" w:date="2020-08-20T09:20:00Z">
        <w:r>
          <w:rPr>
            <w:highlight w:val="cyan"/>
            <w:lang w:eastAsia="zh-CN"/>
          </w:rPr>
          <w:t>The decision will be made taking into account the definition for FR1</w:t>
        </w:r>
      </w:ins>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48E66E95" w:rsidR="00B3770C" w:rsidRDefault="007E2409" w:rsidP="00B3770C">
            <w:r>
              <w:t>Ericsson</w:t>
            </w:r>
          </w:p>
        </w:tc>
        <w:tc>
          <w:tcPr>
            <w:tcW w:w="7786" w:type="dxa"/>
          </w:tcPr>
          <w:p w14:paraId="1E33761E" w14:textId="4B860CCE" w:rsidR="00B3770C" w:rsidRDefault="007E2409" w:rsidP="00B3770C">
            <w:r>
              <w:t xml:space="preserve">Not quite support: </w:t>
            </w:r>
            <w:r w:rsidR="004B2A39">
              <w:t xml:space="preserve">We don’t see why MPL is needed; MCL and </w:t>
            </w:r>
            <w:r>
              <w:t xml:space="preserve">MIL </w:t>
            </w:r>
            <w:r w:rsidR="004B2A39">
              <w:t>are sufficient to determine coverage and bottlenecks.</w:t>
            </w:r>
          </w:p>
        </w:tc>
      </w:tr>
      <w:tr w:rsidR="00B3770C" w14:paraId="6B2F3D45" w14:textId="77777777" w:rsidTr="00B3770C">
        <w:tc>
          <w:tcPr>
            <w:tcW w:w="2376" w:type="dxa"/>
          </w:tcPr>
          <w:p w14:paraId="3C4924AD" w14:textId="77777777" w:rsidR="00B3770C" w:rsidRDefault="00B3770C" w:rsidP="00B3770C">
            <w:pPr>
              <w:rPr>
                <w:rFonts w:eastAsia="SimSun"/>
                <w:lang w:val="en-US" w:eastAsia="zh-CN"/>
              </w:rPr>
            </w:pPr>
          </w:p>
        </w:tc>
        <w:tc>
          <w:tcPr>
            <w:tcW w:w="7786" w:type="dxa"/>
          </w:tcPr>
          <w:p w14:paraId="5D10DE5B" w14:textId="77777777" w:rsidR="00B3770C" w:rsidRDefault="00B3770C" w:rsidP="00B3770C">
            <w:pPr>
              <w:rPr>
                <w:rFonts w:eastAsia="SimSun"/>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20"/>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a"/>
        <w:numPr>
          <w:ilvl w:val="0"/>
          <w:numId w:val="33"/>
        </w:numPr>
        <w:ind w:leftChars="0"/>
      </w:pPr>
      <w:r>
        <w:t>46.06 dBm [2]</w:t>
      </w:r>
    </w:p>
    <w:p w14:paraId="3D9D5A6B" w14:textId="77777777" w:rsidR="00AD7909" w:rsidRDefault="00EB7125">
      <w:pPr>
        <w:pStyle w:val="a"/>
        <w:numPr>
          <w:ilvl w:val="0"/>
          <w:numId w:val="33"/>
        </w:numPr>
        <w:ind w:leftChars="0"/>
      </w:pPr>
      <w:r>
        <w:t xml:space="preserve">A power spectrum density of 33 dBm/MHz [5] </w:t>
      </w:r>
    </w:p>
    <w:p w14:paraId="58A289FF" w14:textId="77777777" w:rsidR="00AD7909" w:rsidRDefault="00EB7125">
      <w:pPr>
        <w:pStyle w:val="a"/>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7D16B855" w14:textId="77777777" w:rsidR="00AD7909" w:rsidRDefault="00EB712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SimSun" w:hint="eastAsia"/>
                <w:lang w:val="en-US" w:eastAsia="zh-CN"/>
              </w:rPr>
              <w:t>ZTE</w:t>
            </w:r>
          </w:p>
        </w:tc>
        <w:tc>
          <w:tcPr>
            <w:tcW w:w="7786" w:type="dxa"/>
          </w:tcPr>
          <w:p w14:paraId="5E8429D0" w14:textId="77777777" w:rsidR="00AD7909" w:rsidRDefault="00EB712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7" w:history="1">
              <w:r w:rsidRPr="00876FF8">
                <w:rPr>
                  <w:rStyle w:val="aff0"/>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SimSun" w:hint="eastAsia"/>
                <w:lang w:eastAsia="zh-CN"/>
              </w:rPr>
              <w:t>vivo</w:t>
            </w:r>
          </w:p>
        </w:tc>
        <w:tc>
          <w:tcPr>
            <w:tcW w:w="7786" w:type="dxa"/>
          </w:tcPr>
          <w:p w14:paraId="3A4E0757" w14:textId="3A3E120F" w:rsidR="005E4FAF" w:rsidRDefault="00B01AA6" w:rsidP="005E4FAF">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SimSun"/>
                <w:lang w:eastAsia="zh-CN"/>
              </w:rPr>
            </w:pPr>
            <w:r>
              <w:rPr>
                <w:rFonts w:eastAsia="SimSun"/>
                <w:lang w:eastAsia="zh-CN"/>
              </w:rPr>
              <w:t>Apple</w:t>
            </w:r>
          </w:p>
        </w:tc>
        <w:tc>
          <w:tcPr>
            <w:tcW w:w="7786" w:type="dxa"/>
          </w:tcPr>
          <w:p w14:paraId="7E028491" w14:textId="251F7C4E" w:rsidR="0010316F" w:rsidRDefault="0010316F" w:rsidP="0010316F">
            <w:pPr>
              <w:contextualSpacing/>
              <w:rPr>
                <w:rFonts w:eastAsia="SimSun"/>
                <w:lang w:eastAsia="zh-CN"/>
              </w:rPr>
            </w:pPr>
            <w:r>
              <w:rPr>
                <w:rFonts w:eastAsia="SimSun"/>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a"/>
        <w:numPr>
          <w:ilvl w:val="0"/>
          <w:numId w:val="64"/>
        </w:numPr>
        <w:ind w:leftChars="0"/>
        <w:rPr>
          <w:highlight w:val="cyan"/>
        </w:rPr>
      </w:pPr>
      <w:r w:rsidRPr="004E7D40">
        <w:rPr>
          <w:highlight w:val="cyan"/>
        </w:rPr>
        <w:t>5 companies thinks constant PSD(or EPRE) is reasonable</w:t>
      </w:r>
    </w:p>
    <w:p w14:paraId="7403B524" w14:textId="0BB25895" w:rsidR="00B3770C" w:rsidRPr="004E7D40" w:rsidRDefault="004E7D40" w:rsidP="00B3770C">
      <w:pPr>
        <w:pStyle w:val="a"/>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Considering the technical reasonability/fairness for evaluation, moderator would like to majority view for DL Tx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a"/>
        <w:numPr>
          <w:ilvl w:val="0"/>
          <w:numId w:val="66"/>
        </w:numPr>
        <w:ind w:leftChars="0"/>
        <w:rPr>
          <w:highlight w:val="cyan"/>
        </w:rPr>
      </w:pPr>
      <w:r w:rsidRPr="004E7D40">
        <w:rPr>
          <w:highlight w:val="cyan"/>
        </w:rPr>
        <w:t>For DL Tx power</w:t>
      </w:r>
      <w:r w:rsidR="00910801">
        <w:rPr>
          <w:highlight w:val="cyan"/>
        </w:rPr>
        <w:t>,</w:t>
      </w:r>
    </w:p>
    <w:p w14:paraId="4B027071" w14:textId="11FE5D99" w:rsidR="004E7D40" w:rsidRPr="004E7D40" w:rsidRDefault="004E7D40" w:rsidP="004E7D40">
      <w:pPr>
        <w:pStyle w:val="a"/>
        <w:numPr>
          <w:ilvl w:val="1"/>
          <w:numId w:val="66"/>
        </w:numPr>
        <w:ind w:leftChars="0"/>
        <w:rPr>
          <w:highlight w:val="cyan"/>
        </w:rPr>
      </w:pPr>
      <w:r w:rsidRPr="004E7D40">
        <w:rPr>
          <w:highlight w:val="cyan"/>
        </w:rPr>
        <w:lastRenderedPageBreak/>
        <w:t>A power spectrum density of 33 dBm/MHz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SimSun"/>
                <w:lang w:val="en-US" w:eastAsia="zh-CN"/>
              </w:rPr>
            </w:pPr>
          </w:p>
        </w:tc>
        <w:tc>
          <w:tcPr>
            <w:tcW w:w="7786" w:type="dxa"/>
          </w:tcPr>
          <w:p w14:paraId="6293C932" w14:textId="77777777" w:rsidR="00B3770C" w:rsidRDefault="00B3770C" w:rsidP="00B3770C">
            <w:pPr>
              <w:rPr>
                <w:rFonts w:eastAsia="SimSun"/>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20"/>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a"/>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a"/>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a"/>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a"/>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SimSun" w:hint="eastAsia"/>
                <w:lang w:eastAsia="zh-CN"/>
              </w:rPr>
              <w:t>C</w:t>
            </w:r>
            <w:r>
              <w:rPr>
                <w:rFonts w:eastAsia="SimSun"/>
                <w:lang w:eastAsia="zh-CN"/>
              </w:rPr>
              <w:t>hina Telecom</w:t>
            </w:r>
          </w:p>
        </w:tc>
        <w:tc>
          <w:tcPr>
            <w:tcW w:w="7786" w:type="dxa"/>
          </w:tcPr>
          <w:p w14:paraId="4E73216E" w14:textId="77777777" w:rsidR="00AD7909" w:rsidRDefault="00EB7125">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ab"/>
              <w:overflowPunct w:val="0"/>
              <w:autoSpaceDE w:val="0"/>
              <w:autoSpaceDN w:val="0"/>
              <w:adjustRightInd w:val="0"/>
              <w:jc w:val="center"/>
              <w:textAlignment w:val="baseline"/>
              <w:rPr>
                <w:rFonts w:eastAsia="SimSun"/>
                <w:sz w:val="24"/>
                <w:lang w:eastAsia="zh-CN"/>
              </w:rPr>
            </w:pPr>
            <w:r>
              <w:rPr>
                <w:noProof/>
                <w:lang w:eastAsia="ja-JP"/>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ab"/>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ab"/>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ab"/>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ab"/>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ab"/>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SimSun" w:hint="eastAsia"/>
                <w:lang w:eastAsia="zh-CN"/>
              </w:rPr>
              <w:lastRenderedPageBreak/>
              <w:t>O</w:t>
            </w:r>
            <w:r>
              <w:rPr>
                <w:rFonts w:eastAsia="SimSun"/>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SimSun"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w:t>
            </w:r>
            <w:r>
              <w:rPr>
                <w:rFonts w:hint="eastAsia"/>
                <w:lang w:val="en-US" w:eastAsia="zh-CN"/>
              </w:rPr>
              <w:lastRenderedPageBreak/>
              <w:t xml:space="preserve">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lastRenderedPageBreak/>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SimSun"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sidRPr="00D316DA">
              <w:rPr>
                <w:bCs/>
                <w:sz w:val="22"/>
                <w:szCs w:val="22"/>
              </w:rPr>
              <w:t>10 * 1og10 (number of antenna elements/number of TxRUs) + 10 * 1og10 (number of TxRUs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SimSun"/>
                <w:bCs/>
                <w:lang w:eastAsia="zh-CN"/>
              </w:rPr>
            </w:pPr>
          </w:p>
          <w:p w14:paraId="1C4C185E" w14:textId="61364A97" w:rsidR="005E4FAF" w:rsidRDefault="00971063" w:rsidP="00971063">
            <w:r>
              <w:rPr>
                <w:bCs/>
                <w:lang w:eastAsia="zh-CN"/>
              </w:rPr>
              <w:t xml:space="preserve">Based on our simulation, </w:t>
            </w:r>
            <w:r>
              <w:t xml:space="preserve">the difference between broadcast and unicast beamforming gain should be considered in the evaluation. About 8dB broadcast beamforming gain loss is observed compared to unicast </w:t>
            </w:r>
            <w:r>
              <w:lastRenderedPageBreak/>
              <w:t>beamforming gain.</w:t>
            </w:r>
          </w:p>
        </w:tc>
      </w:tr>
      <w:tr w:rsidR="00C6593B" w14:paraId="557BDC8D" w14:textId="77777777" w:rsidTr="00AD7909">
        <w:tc>
          <w:tcPr>
            <w:tcW w:w="2376" w:type="dxa"/>
          </w:tcPr>
          <w:p w14:paraId="4560F46B" w14:textId="692F3A76" w:rsidR="00C6593B" w:rsidRDefault="00C6593B" w:rsidP="00C6593B">
            <w:pPr>
              <w:rPr>
                <w:rFonts w:eastAsia="SimSun"/>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SimSun"/>
                <w:lang w:eastAsia="zh-CN"/>
              </w:rPr>
              <w:t>Apple</w:t>
            </w:r>
          </w:p>
        </w:tc>
        <w:tc>
          <w:tcPr>
            <w:tcW w:w="7786" w:type="dxa"/>
          </w:tcPr>
          <w:p w14:paraId="74907174" w14:textId="51BEF93A" w:rsidR="00541560" w:rsidRDefault="00541560" w:rsidP="00541560">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1C5B11" w14:paraId="431D86EE" w14:textId="77777777" w:rsidTr="00AD7909">
        <w:tc>
          <w:tcPr>
            <w:tcW w:w="2376" w:type="dxa"/>
          </w:tcPr>
          <w:p w14:paraId="36EE88E9" w14:textId="13A6A3D9"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7AE87AEB" w14:textId="77777777" w:rsidR="001C5B11" w:rsidRDefault="001C5B11" w:rsidP="001C5B11">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43C08753" w14:textId="77777777" w:rsidR="001C5B11" w:rsidRDefault="001C5B11" w:rsidP="001C5B11">
            <w:pPr>
              <w:rPr>
                <w:rFonts w:eastAsia="SimSun"/>
                <w:lang w:eastAsia="zh-CN"/>
              </w:rPr>
            </w:pPr>
            <w:r>
              <w:rPr>
                <w:rFonts w:eastAsia="SimSun"/>
                <w:lang w:eastAsia="zh-CN"/>
              </w:rPr>
              <w:t>For bullet 2, it’s a model of broadcast beamforming, whether is accurate or make sense, further discussion is needed.</w:t>
            </w:r>
          </w:p>
          <w:p w14:paraId="4C146207" w14:textId="77777777" w:rsidR="001C5B11" w:rsidRDefault="001C5B11" w:rsidP="001C5B11">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45018F71" w14:textId="77777777" w:rsidR="001C5B11" w:rsidRDefault="001C5B11" w:rsidP="001C5B11">
            <w:pPr>
              <w:rPr>
                <w:rFonts w:eastAsia="SimSun"/>
                <w:lang w:eastAsia="zh-CN"/>
              </w:rPr>
            </w:pPr>
            <w:r>
              <w:rPr>
                <w:rFonts w:eastAsia="SimSun"/>
                <w:lang w:eastAsia="zh-CN"/>
              </w:rPr>
              <w:t>For bullet 4, it’s quite hard to coverage the values based on SLS from different companies and operators.</w:t>
            </w:r>
          </w:p>
          <w:p w14:paraId="78071780" w14:textId="67E8C747" w:rsidR="001C5B11" w:rsidRDefault="001C5B11" w:rsidP="001C5B11">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a"/>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a"/>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a"/>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a"/>
        <w:numPr>
          <w:ilvl w:val="2"/>
          <w:numId w:val="54"/>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a"/>
        <w:numPr>
          <w:ilvl w:val="0"/>
          <w:numId w:val="54"/>
        </w:numPr>
        <w:ind w:leftChars="0"/>
        <w:rPr>
          <w:highlight w:val="cyan"/>
          <w:lang w:val="en-US"/>
        </w:rPr>
      </w:pPr>
      <w:r>
        <w:rPr>
          <w:highlight w:val="cyan"/>
          <w:lang w:val="en-US"/>
        </w:rPr>
        <w:t>It can represent the difference of beamforming behavior among channels, which companies think important</w:t>
      </w:r>
    </w:p>
    <w:p w14:paraId="6728A2D4" w14:textId="7B969ED5" w:rsidR="00660DCC" w:rsidRDefault="00660DCC" w:rsidP="00660DCC">
      <w:pPr>
        <w:pStyle w:val="a"/>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a"/>
        <w:numPr>
          <w:ilvl w:val="0"/>
          <w:numId w:val="67"/>
        </w:numPr>
        <w:ind w:leftChars="0"/>
        <w:rPr>
          <w:szCs w:val="24"/>
          <w:highlight w:val="cyan"/>
        </w:rPr>
      </w:pPr>
      <w:r w:rsidRPr="002B5BB3">
        <w:rPr>
          <w:szCs w:val="24"/>
          <w:highlight w:val="cyan"/>
        </w:rPr>
        <w:lastRenderedPageBreak/>
        <w:t xml:space="preserve">For the antenna gain definition for </w:t>
      </w:r>
      <w:r w:rsidRPr="002B5BB3">
        <w:rPr>
          <w:rFonts w:eastAsia="SimSun"/>
          <w:szCs w:val="24"/>
          <w:highlight w:val="cyan"/>
          <w:lang w:eastAsia="zh-CN"/>
        </w:rPr>
        <w:t>TDL option 1:</w:t>
      </w:r>
    </w:p>
    <w:p w14:paraId="5B301E52" w14:textId="77777777" w:rsidR="00B04560" w:rsidRPr="002B5BB3" w:rsidRDefault="00B04560"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Antenna component 2/3/4 is are included in link budget template.</w:t>
      </w:r>
    </w:p>
    <w:p w14:paraId="258AA2E0" w14:textId="600810D2" w:rsidR="00660DCC" w:rsidRPr="002B5BB3" w:rsidRDefault="00660DCC" w:rsidP="00B04560">
      <w:pPr>
        <w:pStyle w:val="ab"/>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10*log(N/k) – Δ1</w:t>
      </w:r>
    </w:p>
    <w:p w14:paraId="52973E9F" w14:textId="09766D29" w:rsidR="00660DCC" w:rsidRPr="002B5BB3" w:rsidRDefault="00660DCC" w:rsidP="0010725D">
      <w:pPr>
        <w:pStyle w:val="a"/>
        <w:numPr>
          <w:ilvl w:val="1"/>
          <w:numId w:val="67"/>
        </w:numPr>
        <w:ind w:leftChars="0"/>
        <w:rPr>
          <w:szCs w:val="24"/>
          <w:highlight w:val="cyan"/>
        </w:rPr>
      </w:pPr>
      <w:r w:rsidRPr="002B5BB3">
        <w:rPr>
          <w:szCs w:val="24"/>
          <w:highlight w:val="cyan"/>
        </w:rPr>
        <w:t>Antenna gain component 3 = 10*log(M/N) – Δ2</w:t>
      </w:r>
    </w:p>
    <w:p w14:paraId="0F4A2C09" w14:textId="6BD162AF" w:rsidR="00660DCC" w:rsidRPr="002B5BB3" w:rsidRDefault="00660DCC" w:rsidP="0010725D">
      <w:pPr>
        <w:pStyle w:val="a"/>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a"/>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lang w:val="en-US"/>
        </w:rPr>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77777777" w:rsidR="002B5BB3" w:rsidRDefault="002B5BB3" w:rsidP="002B5BB3"/>
        </w:tc>
        <w:tc>
          <w:tcPr>
            <w:tcW w:w="7786" w:type="dxa"/>
          </w:tcPr>
          <w:p w14:paraId="67489022" w14:textId="77777777" w:rsidR="002B5BB3" w:rsidRDefault="002B5BB3" w:rsidP="002B5BB3"/>
        </w:tc>
      </w:tr>
      <w:tr w:rsidR="002B5BB3" w14:paraId="5EF40E9C" w14:textId="77777777" w:rsidTr="002B5BB3">
        <w:tc>
          <w:tcPr>
            <w:tcW w:w="2376" w:type="dxa"/>
          </w:tcPr>
          <w:p w14:paraId="377764D3" w14:textId="77777777" w:rsidR="002B5BB3" w:rsidRDefault="002B5BB3" w:rsidP="002B5BB3">
            <w:pPr>
              <w:rPr>
                <w:rFonts w:eastAsia="SimSun"/>
                <w:lang w:val="en-US" w:eastAsia="zh-CN"/>
              </w:rPr>
            </w:pPr>
          </w:p>
        </w:tc>
        <w:tc>
          <w:tcPr>
            <w:tcW w:w="7786" w:type="dxa"/>
          </w:tcPr>
          <w:p w14:paraId="7A63BA6E" w14:textId="77777777" w:rsidR="002B5BB3" w:rsidRDefault="002B5BB3" w:rsidP="002B5BB3">
            <w:pPr>
              <w:rPr>
                <w:rFonts w:eastAsia="SimSun"/>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20"/>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a"/>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a"/>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68B2EC4F" w14:textId="77777777" w:rsidR="00AD7909" w:rsidRDefault="00EB712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SimSun" w:hint="eastAsia"/>
                <w:lang w:eastAsia="zh-CN"/>
              </w:rPr>
              <w:t>O</w:t>
            </w:r>
            <w:r>
              <w:rPr>
                <w:rFonts w:eastAsia="SimSun"/>
                <w:lang w:eastAsia="zh-CN"/>
              </w:rPr>
              <w:t>PPO</w:t>
            </w:r>
          </w:p>
        </w:tc>
        <w:tc>
          <w:tcPr>
            <w:tcW w:w="7786" w:type="dxa"/>
          </w:tcPr>
          <w:p w14:paraId="24548C5B" w14:textId="77777777" w:rsidR="00AD7909" w:rsidRDefault="00EB712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w:t>
            </w:r>
            <w:r>
              <w:rPr>
                <w:iCs/>
                <w:lang w:val="en-US"/>
              </w:rPr>
              <w:lastRenderedPageBreak/>
              <w:t xml:space="preserve">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SimSun"/>
                <w:lang w:eastAsia="zh-CN"/>
              </w:rPr>
            </w:pPr>
            <w:r>
              <w:rPr>
                <w:rFonts w:eastAsia="SimSun" w:hint="eastAsia"/>
                <w:lang w:eastAsia="zh-CN"/>
              </w:rPr>
              <w:lastRenderedPageBreak/>
              <w:t>CATT</w:t>
            </w:r>
          </w:p>
        </w:tc>
        <w:tc>
          <w:tcPr>
            <w:tcW w:w="7786" w:type="dxa"/>
          </w:tcPr>
          <w:p w14:paraId="3FE3143D" w14:textId="77777777" w:rsidR="00AD7909" w:rsidRDefault="00EB7125">
            <w:pPr>
              <w:rPr>
                <w:rFonts w:eastAsia="SimSun"/>
                <w:lang w:eastAsia="zh-CN"/>
              </w:rPr>
            </w:pPr>
            <w:r>
              <w:rPr>
                <w:rFonts w:eastAsia="SimSun"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SimSun"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SimSun" w:hint="eastAsia"/>
                <w:lang w:eastAsia="zh-CN"/>
              </w:rPr>
              <w:t>vivo</w:t>
            </w:r>
          </w:p>
        </w:tc>
        <w:tc>
          <w:tcPr>
            <w:tcW w:w="7786" w:type="dxa"/>
          </w:tcPr>
          <w:p w14:paraId="34D300B3" w14:textId="666BBAF1" w:rsidR="0059135B" w:rsidRDefault="0059135B" w:rsidP="0059135B">
            <w:r>
              <w:rPr>
                <w:rFonts w:eastAsia="SimSun"/>
                <w:lang w:eastAsia="zh-CN"/>
              </w:rPr>
              <w:t>Option 2 is preferred. If via SLS, specific value of interference density may need to be discussed.</w:t>
            </w:r>
            <w:r w:rsidR="00F94477">
              <w:rPr>
                <w:rFonts w:eastAsia="SimSun"/>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SimSun"/>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SimSun"/>
                <w:lang w:eastAsia="zh-CN"/>
              </w:rPr>
              <w:t>Apple</w:t>
            </w:r>
          </w:p>
        </w:tc>
        <w:tc>
          <w:tcPr>
            <w:tcW w:w="7786" w:type="dxa"/>
          </w:tcPr>
          <w:p w14:paraId="3C2ACCDB" w14:textId="3532E510" w:rsidR="00541560" w:rsidRDefault="00541560" w:rsidP="00541560">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SimSun"/>
                <w:lang w:eastAsia="zh-CN"/>
              </w:rPr>
            </w:pPr>
            <w:r>
              <w:rPr>
                <w:rFonts w:eastAsia="Malgun Gothic"/>
                <w:lang w:eastAsia="ko-KR"/>
              </w:rPr>
              <w:t>IITH, IITM, CEWIT, Reliance Jio, Tejas Networks</w:t>
            </w:r>
          </w:p>
        </w:tc>
        <w:tc>
          <w:tcPr>
            <w:tcW w:w="7786" w:type="dxa"/>
          </w:tcPr>
          <w:p w14:paraId="51F31BB8" w14:textId="7C1C07DC" w:rsidR="00611127" w:rsidRDefault="00611127" w:rsidP="00541560">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1C5B11" w14:paraId="269EDB45" w14:textId="77777777" w:rsidTr="00772FA2">
        <w:tc>
          <w:tcPr>
            <w:tcW w:w="2376" w:type="dxa"/>
          </w:tcPr>
          <w:p w14:paraId="39519F6C" w14:textId="3AB24D63" w:rsidR="001C5B11" w:rsidRDefault="001C5B11" w:rsidP="001C5B11">
            <w:pPr>
              <w:rPr>
                <w:rFonts w:eastAsia="Malgun Gothic"/>
                <w:lang w:eastAsia="ko-KR"/>
              </w:rPr>
            </w:pPr>
            <w:r>
              <w:rPr>
                <w:rFonts w:eastAsia="SimSun" w:hint="eastAsia"/>
                <w:lang w:eastAsia="zh-CN"/>
              </w:rPr>
              <w:t>H</w:t>
            </w:r>
            <w:r>
              <w:rPr>
                <w:rFonts w:eastAsia="SimSun"/>
                <w:lang w:eastAsia="zh-CN"/>
              </w:rPr>
              <w:t>uawei, Hisilicon</w:t>
            </w:r>
          </w:p>
        </w:tc>
        <w:tc>
          <w:tcPr>
            <w:tcW w:w="7786" w:type="dxa"/>
          </w:tcPr>
          <w:p w14:paraId="0B5DC017" w14:textId="654FB444" w:rsidR="001C5B11" w:rsidRDefault="001C5B11" w:rsidP="001C5B11">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829A36A" w:rsidR="002B5BB3" w:rsidRPr="002B5BB3" w:rsidRDefault="002B5BB3" w:rsidP="002B5BB3">
      <w:pPr>
        <w:pStyle w:val="a"/>
        <w:numPr>
          <w:ilvl w:val="0"/>
          <w:numId w:val="54"/>
        </w:numPr>
        <w:ind w:leftChars="0"/>
        <w:rPr>
          <w:highlight w:val="cyan"/>
          <w:lang w:val="en-US"/>
        </w:rPr>
      </w:pPr>
      <w:del w:id="34" w:author="作成者" w:date="2020-08-20T04:45:00Z">
        <w:r w:rsidDel="001C5B11">
          <w:rPr>
            <w:highlight w:val="cyan"/>
            <w:lang w:val="en-US"/>
          </w:rPr>
          <w:delText>10</w:delText>
        </w:r>
        <w:r w:rsidRPr="007021DD" w:rsidDel="001C5B11">
          <w:rPr>
            <w:highlight w:val="cyan"/>
            <w:lang w:val="en-US"/>
          </w:rPr>
          <w:delText xml:space="preserve"> </w:delText>
        </w:r>
      </w:del>
      <w:ins w:id="35" w:author="作成者" w:date="2020-08-20T04:45:00Z">
        <w:r w:rsidR="001C5B11">
          <w:rPr>
            <w:highlight w:val="cyan"/>
            <w:lang w:val="en-US"/>
          </w:rPr>
          <w:t>11</w:t>
        </w:r>
        <w:r w:rsidR="001C5B11" w:rsidRPr="007021DD">
          <w:rPr>
            <w:highlight w:val="cyan"/>
            <w:lang w:val="en-US"/>
          </w:rPr>
          <w:t xml:space="preserve"> </w:t>
        </w:r>
      </w:ins>
      <w:r w:rsidRPr="007021DD">
        <w:rPr>
          <w:highlight w:val="cyan"/>
          <w:lang w:val="en-US"/>
        </w:rPr>
        <w:t xml:space="preserve">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a"/>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a"/>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noise limited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SimSun"/>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lastRenderedPageBreak/>
        <w:t>Moderator’s updated proposal:</w:t>
      </w:r>
    </w:p>
    <w:p w14:paraId="67E1FBA7" w14:textId="77777777" w:rsidR="000A0410" w:rsidRPr="000A0410" w:rsidRDefault="000A0410" w:rsidP="000A0410">
      <w:pPr>
        <w:pStyle w:val="a"/>
        <w:numPr>
          <w:ilvl w:val="0"/>
          <w:numId w:val="68"/>
        </w:numPr>
        <w:ind w:leftChars="0"/>
        <w:rPr>
          <w:highlight w:val="cyan"/>
        </w:rPr>
      </w:pPr>
      <w:r w:rsidRPr="000A0410">
        <w:rPr>
          <w:rFonts w:eastAsia="SimSun"/>
          <w:highlight w:val="cyan"/>
          <w:lang w:eastAsia="zh-CN"/>
        </w:rPr>
        <w:t>For receiver interference density</w:t>
      </w:r>
    </w:p>
    <w:p w14:paraId="3BDF652F" w14:textId="098A30AE" w:rsidR="002B5BB3" w:rsidRPr="000A0410" w:rsidRDefault="000A0410" w:rsidP="000A0410">
      <w:pPr>
        <w:pStyle w:val="a"/>
        <w:numPr>
          <w:ilvl w:val="1"/>
          <w:numId w:val="68"/>
        </w:numPr>
        <w:ind w:leftChars="0"/>
        <w:rPr>
          <w:highlight w:val="cyan"/>
        </w:rPr>
      </w:pPr>
      <w:r w:rsidRPr="000A0410">
        <w:rPr>
          <w:rFonts w:eastAsia="SimSun"/>
          <w:highlight w:val="cyan"/>
          <w:lang w:eastAsia="zh-CN"/>
        </w:rPr>
        <w:t xml:space="preserve">The values used for ITU self-evaluation is reused. </w:t>
      </w:r>
    </w:p>
    <w:p w14:paraId="61E40E38" w14:textId="206FDD78" w:rsidR="000A0410" w:rsidRPr="000A0410" w:rsidRDefault="000A0410" w:rsidP="000A0410">
      <w:pPr>
        <w:pStyle w:val="a"/>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SimSun"/>
                <w:lang w:val="en-US" w:eastAsia="zh-CN"/>
              </w:rPr>
            </w:pPr>
          </w:p>
        </w:tc>
        <w:tc>
          <w:tcPr>
            <w:tcW w:w="7786" w:type="dxa"/>
          </w:tcPr>
          <w:p w14:paraId="702B31CA" w14:textId="77777777" w:rsidR="000A0410" w:rsidRDefault="000A0410" w:rsidP="000A0410">
            <w:pPr>
              <w:rPr>
                <w:rFonts w:eastAsia="SimSun"/>
                <w:lang w:val="en-US" w:eastAsia="zh-CN"/>
              </w:rPr>
            </w:pPr>
          </w:p>
        </w:tc>
      </w:tr>
    </w:tbl>
    <w:p w14:paraId="63787DE8" w14:textId="77777777" w:rsidR="000A0410" w:rsidRDefault="000A0410" w:rsidP="000A0410"/>
    <w:p w14:paraId="3BBC6F3A" w14:textId="77777777" w:rsidR="00AD7909" w:rsidRPr="001979FB" w:rsidRDefault="00EB7125">
      <w:pPr>
        <w:pStyle w:val="20"/>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2B2DC880" w14:textId="77777777" w:rsidR="00AD7909" w:rsidRDefault="00EB712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SimSun" w:hint="eastAsia"/>
                <w:lang w:eastAsia="zh-CN"/>
              </w:rPr>
              <w:t>O</w:t>
            </w:r>
            <w:r>
              <w:rPr>
                <w:rFonts w:eastAsia="SimSun"/>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SimSun"/>
                <w:lang w:eastAsia="zh-CN"/>
              </w:rPr>
            </w:pPr>
            <w:r>
              <w:rPr>
                <w:rFonts w:eastAsia="SimSun" w:hint="eastAsia"/>
                <w:lang w:eastAsia="zh-CN"/>
              </w:rPr>
              <w:t>CATT</w:t>
            </w:r>
          </w:p>
        </w:tc>
        <w:tc>
          <w:tcPr>
            <w:tcW w:w="7786" w:type="dxa"/>
          </w:tcPr>
          <w:p w14:paraId="753171A1" w14:textId="77777777" w:rsidR="00AD7909" w:rsidRDefault="00EB7125">
            <w:pPr>
              <w:rPr>
                <w:rFonts w:eastAsia="SimSun"/>
                <w:lang w:eastAsia="zh-CN"/>
              </w:rPr>
            </w:pPr>
            <w:r>
              <w:rPr>
                <w:rFonts w:eastAsia="SimSun"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SimSun" w:hint="eastAsia"/>
                <w:lang w:val="en-US" w:eastAsia="zh-CN"/>
              </w:rPr>
              <w:t>ZTE</w:t>
            </w:r>
          </w:p>
        </w:tc>
        <w:tc>
          <w:tcPr>
            <w:tcW w:w="7786" w:type="dxa"/>
          </w:tcPr>
          <w:p w14:paraId="5DFDD78B" w14:textId="77777777" w:rsidR="00AD7909" w:rsidRDefault="00EB7125">
            <w:pPr>
              <w:rPr>
                <w:lang w:val="en-US"/>
              </w:rPr>
            </w:pPr>
            <w:r>
              <w:rPr>
                <w:rFonts w:eastAsia="SimSun"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w:t>
            </w:r>
            <w:r>
              <w:lastRenderedPageBreak/>
              <w:t xml:space="preserve">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lastRenderedPageBreak/>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SimSun" w:hint="eastAsia"/>
                <w:lang w:eastAsia="zh-CN"/>
              </w:rPr>
              <w:t>vivo</w:t>
            </w:r>
          </w:p>
        </w:tc>
        <w:tc>
          <w:tcPr>
            <w:tcW w:w="7786" w:type="dxa"/>
          </w:tcPr>
          <w:p w14:paraId="57A29C82" w14:textId="04F97BAF" w:rsidR="00D07FB5" w:rsidRPr="00D07FB5" w:rsidRDefault="00D07FB5" w:rsidP="0059135B">
            <w:pPr>
              <w:rPr>
                <w:rFonts w:eastAsia="SimSun"/>
                <w:lang w:eastAsia="zh-CN"/>
              </w:rPr>
            </w:pPr>
            <w:r>
              <w:rPr>
                <w:rFonts w:eastAsia="SimSun" w:hint="eastAsia"/>
                <w:lang w:eastAsia="zh-CN"/>
              </w:rPr>
              <w:t>Share the same views as CTC.</w:t>
            </w:r>
          </w:p>
          <w:p w14:paraId="22B556CE" w14:textId="61035361" w:rsidR="0059135B" w:rsidRDefault="0059135B" w:rsidP="0059135B">
            <w:r>
              <w:rPr>
                <w:rFonts w:eastAsia="SimSun" w:hint="eastAsia"/>
                <w:lang w:eastAsia="zh-CN"/>
              </w:rPr>
              <w:t xml:space="preserve">The value of shadow fading margin is based on effective </w:t>
            </w:r>
            <w:r>
              <w:rPr>
                <w:rFonts w:eastAsia="SimSun"/>
                <w:lang w:eastAsia="zh-CN"/>
              </w:rPr>
              <w:t>shadow fading standard deviation and a</w:t>
            </w:r>
            <w:r w:rsidRPr="00637D62">
              <w:rPr>
                <w:rFonts w:eastAsia="SimSun"/>
                <w:lang w:eastAsia="zh-CN"/>
              </w:rPr>
              <w:t>rea coverage probability</w:t>
            </w:r>
            <w:r>
              <w:rPr>
                <w:rFonts w:eastAsia="SimSun"/>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SimSun"/>
                <w:lang w:eastAsia="zh-CN"/>
              </w:rPr>
            </w:pPr>
            <w:r>
              <w:rPr>
                <w:rFonts w:eastAsia="SimSun"/>
                <w:lang w:eastAsia="zh-CN"/>
              </w:rPr>
              <w:t>Apple</w:t>
            </w:r>
          </w:p>
        </w:tc>
        <w:tc>
          <w:tcPr>
            <w:tcW w:w="7786" w:type="dxa"/>
          </w:tcPr>
          <w:p w14:paraId="5A0BA29C" w14:textId="0FF6DA54" w:rsidR="00541560" w:rsidRDefault="00541560" w:rsidP="00541560">
            <w:pPr>
              <w:rPr>
                <w:rFonts w:eastAsia="SimSun"/>
                <w:lang w:eastAsia="zh-CN"/>
              </w:rPr>
            </w:pPr>
            <w:r>
              <w:rPr>
                <w:rFonts w:eastAsia="SimSun"/>
                <w:lang w:eastAsia="zh-CN"/>
              </w:rPr>
              <w:t xml:space="preserve">We share the same view as China Telecom. </w:t>
            </w:r>
          </w:p>
        </w:tc>
      </w:tr>
      <w:tr w:rsidR="001C5B11" w14:paraId="7148D770" w14:textId="77777777" w:rsidTr="006B3D52">
        <w:tc>
          <w:tcPr>
            <w:tcW w:w="2376" w:type="dxa"/>
          </w:tcPr>
          <w:p w14:paraId="64EF5EDE" w14:textId="381B0A22"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4E175C9D" w14:textId="6669C848" w:rsidR="001C5B11" w:rsidRDefault="001C5B11" w:rsidP="001C5B11">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a"/>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1E305542" w:rsidR="00873C94" w:rsidRPr="00873C94" w:rsidRDefault="00873C94" w:rsidP="00873C94">
      <w:pPr>
        <w:pStyle w:val="a"/>
        <w:numPr>
          <w:ilvl w:val="0"/>
          <w:numId w:val="54"/>
        </w:numPr>
        <w:ind w:leftChars="0"/>
      </w:pPr>
      <w:del w:id="36" w:author="作成者" w:date="2020-08-20T04:47:00Z">
        <w:r w:rsidDel="001C5B11">
          <w:rPr>
            <w:iCs/>
            <w:highlight w:val="cyan"/>
            <w:lang w:val="en-US"/>
          </w:rPr>
          <w:delText xml:space="preserve">2 </w:delText>
        </w:r>
      </w:del>
      <w:ins w:id="37" w:author="作成者" w:date="2020-08-20T04:47:00Z">
        <w:r w:rsidR="001C5B11">
          <w:rPr>
            <w:iCs/>
            <w:highlight w:val="cyan"/>
            <w:lang w:val="en-US"/>
          </w:rPr>
          <w:t xml:space="preserve">3 </w:t>
        </w:r>
      </w:ins>
      <w:r>
        <w:rPr>
          <w:iCs/>
          <w:highlight w:val="cyan"/>
          <w:lang w:val="en-US"/>
        </w:rPr>
        <w:t>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a"/>
        <w:numPr>
          <w:ilvl w:val="0"/>
          <w:numId w:val="68"/>
        </w:numPr>
        <w:ind w:leftChars="0"/>
        <w:rPr>
          <w:highlight w:val="cyan"/>
        </w:rPr>
      </w:pPr>
      <w:r>
        <w:rPr>
          <w:rFonts w:eastAsia="SimSun"/>
          <w:highlight w:val="cyan"/>
          <w:lang w:eastAsia="zh-CN"/>
        </w:rPr>
        <w:t>Proponents are encouraged to elaborate more why the new values are necessary.</w:t>
      </w:r>
    </w:p>
    <w:p w14:paraId="6EDF6785" w14:textId="2EB31A20" w:rsidR="00873C94" w:rsidRPr="000A0410" w:rsidRDefault="00873C94" w:rsidP="00873C94">
      <w:pPr>
        <w:pStyle w:val="a"/>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SimSun"/>
                <w:lang w:val="en-US" w:eastAsia="zh-CN"/>
              </w:rPr>
            </w:pPr>
          </w:p>
        </w:tc>
        <w:tc>
          <w:tcPr>
            <w:tcW w:w="7786" w:type="dxa"/>
          </w:tcPr>
          <w:p w14:paraId="37B3BC25" w14:textId="77777777" w:rsidR="000A0410" w:rsidRDefault="000A0410" w:rsidP="000A0410">
            <w:pPr>
              <w:rPr>
                <w:rFonts w:eastAsia="SimSun"/>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20"/>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a"/>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a"/>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0342FCF" w14:textId="77777777" w:rsidR="00AD7909" w:rsidRDefault="00EB712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SimSun" w:hint="eastAsia"/>
                <w:lang w:eastAsia="zh-CN"/>
              </w:rPr>
              <w:t>O</w:t>
            </w:r>
            <w:r>
              <w:rPr>
                <w:rFonts w:eastAsia="SimSun"/>
                <w:lang w:eastAsia="zh-CN"/>
              </w:rPr>
              <w:t>PPO</w:t>
            </w:r>
          </w:p>
        </w:tc>
        <w:tc>
          <w:tcPr>
            <w:tcW w:w="7786" w:type="dxa"/>
          </w:tcPr>
          <w:p w14:paraId="4E1BC91F" w14:textId="77777777" w:rsidR="00AD7909" w:rsidRDefault="00EB712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SimSun"/>
                <w:lang w:eastAsia="zh-CN"/>
              </w:rPr>
            </w:pPr>
            <w:r>
              <w:rPr>
                <w:rFonts w:eastAsia="SimSun" w:hint="eastAsia"/>
                <w:lang w:eastAsia="zh-CN"/>
              </w:rPr>
              <w:t>CATT</w:t>
            </w:r>
          </w:p>
        </w:tc>
        <w:tc>
          <w:tcPr>
            <w:tcW w:w="7786" w:type="dxa"/>
          </w:tcPr>
          <w:p w14:paraId="7CD173B8" w14:textId="77777777" w:rsidR="00AD7909" w:rsidRDefault="00EB7125">
            <w:pPr>
              <w:rPr>
                <w:rFonts w:eastAsia="SimSun"/>
                <w:lang w:eastAsia="zh-CN"/>
              </w:rPr>
            </w:pPr>
            <w:r>
              <w:rPr>
                <w:rFonts w:eastAsia="SimSun"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SimSun"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w:t>
            </w:r>
            <w:r>
              <w:lastRenderedPageBreak/>
              <w:t>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lastRenderedPageBreak/>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SimSun" w:hint="eastAsia"/>
                <w:lang w:eastAsia="zh-CN"/>
              </w:rPr>
              <w:t>vivo</w:t>
            </w:r>
          </w:p>
        </w:tc>
        <w:tc>
          <w:tcPr>
            <w:tcW w:w="7786" w:type="dxa"/>
          </w:tcPr>
          <w:p w14:paraId="30EB25F6" w14:textId="4F7CB63F" w:rsidR="0059135B" w:rsidRDefault="0059135B" w:rsidP="0059135B">
            <w:r>
              <w:rPr>
                <w:rFonts w:eastAsia="SimSun"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SimSun"/>
                <w:lang w:eastAsia="zh-CN"/>
              </w:rPr>
            </w:pPr>
            <w:r>
              <w:rPr>
                <w:rFonts w:eastAsia="SimSun"/>
                <w:lang w:eastAsia="zh-CN"/>
              </w:rPr>
              <w:t>Apple</w:t>
            </w:r>
          </w:p>
        </w:tc>
        <w:tc>
          <w:tcPr>
            <w:tcW w:w="7786" w:type="dxa"/>
          </w:tcPr>
          <w:p w14:paraId="46CF6F10" w14:textId="36D4624A" w:rsidR="00541560" w:rsidRDefault="00541560" w:rsidP="00541560">
            <w:pPr>
              <w:rPr>
                <w:rFonts w:eastAsia="SimSun"/>
                <w:lang w:eastAsia="zh-CN"/>
              </w:rPr>
            </w:pPr>
            <w:r>
              <w:rPr>
                <w:rFonts w:eastAsia="SimSun"/>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SimSun"/>
                <w:lang w:eastAsia="zh-CN"/>
              </w:rPr>
            </w:pPr>
            <w:r>
              <w:rPr>
                <w:rFonts w:eastAsia="SimSun"/>
                <w:lang w:eastAsia="zh-CN"/>
              </w:rPr>
              <w:t>IITH, IITM, CEWIT, Reliance Jio, Tejas Networks</w:t>
            </w:r>
          </w:p>
        </w:tc>
        <w:tc>
          <w:tcPr>
            <w:tcW w:w="7786" w:type="dxa"/>
          </w:tcPr>
          <w:p w14:paraId="1042CF31" w14:textId="33B5BF69" w:rsidR="00611127" w:rsidRDefault="00611127" w:rsidP="00541560">
            <w:pPr>
              <w:rPr>
                <w:rFonts w:eastAsia="SimSun"/>
                <w:lang w:eastAsia="zh-CN"/>
              </w:rPr>
            </w:pPr>
            <w:r>
              <w:rPr>
                <w:rFonts w:eastAsia="SimSun"/>
                <w:lang w:eastAsia="zh-CN"/>
              </w:rPr>
              <w:t>Rural with long distance should also include TDD.</w:t>
            </w:r>
          </w:p>
        </w:tc>
      </w:tr>
      <w:tr w:rsidR="001C5B11" w14:paraId="0DA3E6ED" w14:textId="77777777" w:rsidTr="00AD7909">
        <w:tc>
          <w:tcPr>
            <w:tcW w:w="2376" w:type="dxa"/>
          </w:tcPr>
          <w:p w14:paraId="2691AC03" w14:textId="0785DDAF"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D80B4C6" w14:textId="35963A66" w:rsidR="001C5B11" w:rsidRDefault="001C5B11" w:rsidP="001C5B11">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a"/>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a"/>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a"/>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a"/>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a"/>
        <w:numPr>
          <w:ilvl w:val="0"/>
          <w:numId w:val="68"/>
        </w:numPr>
        <w:ind w:leftChars="0"/>
        <w:rPr>
          <w:highlight w:val="cyan"/>
        </w:rPr>
      </w:pPr>
      <w:r>
        <w:rPr>
          <w:rFonts w:eastAsia="SimSun"/>
          <w:highlight w:val="cyan"/>
          <w:lang w:eastAsia="zh-CN"/>
        </w:rPr>
        <w:t>Proponents are encouraged to elaborate more why the new values are necessary.</w:t>
      </w:r>
    </w:p>
    <w:p w14:paraId="3BA9E0F3" w14:textId="77777777" w:rsidR="00873C94" w:rsidRPr="000A0410" w:rsidRDefault="00873C94" w:rsidP="00873C94">
      <w:pPr>
        <w:pStyle w:val="a"/>
        <w:numPr>
          <w:ilvl w:val="0"/>
          <w:numId w:val="68"/>
        </w:numPr>
        <w:ind w:leftChars="0"/>
        <w:rPr>
          <w:highlight w:val="cyan"/>
        </w:rPr>
      </w:pPr>
      <w:r>
        <w:rPr>
          <w:rFonts w:eastAsia="SimSun"/>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SimSun"/>
                <w:lang w:val="en-US" w:eastAsia="zh-CN"/>
              </w:rPr>
            </w:pPr>
          </w:p>
        </w:tc>
        <w:tc>
          <w:tcPr>
            <w:tcW w:w="7786" w:type="dxa"/>
          </w:tcPr>
          <w:p w14:paraId="4B505A7E" w14:textId="77777777" w:rsidR="00873C94" w:rsidRDefault="00873C94" w:rsidP="00873C94">
            <w:pPr>
              <w:rPr>
                <w:rFonts w:eastAsia="SimSun"/>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20"/>
        <w:rPr>
          <w:lang w:val="en-US"/>
        </w:rPr>
      </w:pPr>
      <w:r>
        <w:rPr>
          <w:color w:val="FF6600"/>
          <w:lang w:val="en-US"/>
        </w:rPr>
        <w:lastRenderedPageBreak/>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SimSun"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a"/>
        <w:numPr>
          <w:ilvl w:val="0"/>
          <w:numId w:val="36"/>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a"/>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SimSun" w:hint="eastAsia"/>
                <w:lang w:eastAsia="zh-CN"/>
              </w:rPr>
              <w:t>C</w:t>
            </w:r>
            <w:r>
              <w:rPr>
                <w:rFonts w:eastAsia="SimSun"/>
                <w:lang w:eastAsia="zh-CN"/>
              </w:rPr>
              <w:t>hina Telecom</w:t>
            </w:r>
          </w:p>
        </w:tc>
        <w:tc>
          <w:tcPr>
            <w:tcW w:w="7786" w:type="dxa"/>
          </w:tcPr>
          <w:p w14:paraId="139D6744" w14:textId="77777777" w:rsidR="00AD7909" w:rsidRDefault="00EB7125">
            <w:r>
              <w:rPr>
                <w:rFonts w:eastAsia="SimSun" w:hint="eastAsia"/>
                <w:lang w:eastAsia="zh-CN"/>
              </w:rPr>
              <w:t>S</w:t>
            </w:r>
            <w:r>
              <w:rPr>
                <w:rFonts w:eastAsia="SimSun"/>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SimSun" w:hint="eastAsia"/>
                <w:lang w:eastAsia="zh-CN"/>
              </w:rPr>
              <w:t>O</w:t>
            </w:r>
            <w:r>
              <w:rPr>
                <w:rFonts w:eastAsia="SimSun"/>
                <w:lang w:eastAsia="zh-CN"/>
              </w:rPr>
              <w:t>PPO</w:t>
            </w:r>
          </w:p>
        </w:tc>
        <w:tc>
          <w:tcPr>
            <w:tcW w:w="7786" w:type="dxa"/>
          </w:tcPr>
          <w:p w14:paraId="7457CE80" w14:textId="77777777" w:rsidR="00AD7909" w:rsidRDefault="00EB7125">
            <w:r>
              <w:rPr>
                <w:rFonts w:eastAsia="SimSun" w:hint="eastAsia"/>
                <w:lang w:eastAsia="zh-CN"/>
              </w:rPr>
              <w:t>S</w:t>
            </w:r>
            <w:r>
              <w:rPr>
                <w:rFonts w:eastAsia="SimSun"/>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SimSun"/>
                <w:lang w:eastAsia="zh-CN"/>
              </w:rPr>
            </w:pPr>
            <w:r>
              <w:rPr>
                <w:rFonts w:eastAsia="SimSun" w:hint="eastAsia"/>
                <w:lang w:eastAsia="zh-CN"/>
              </w:rPr>
              <w:t>CATT</w:t>
            </w:r>
          </w:p>
        </w:tc>
        <w:tc>
          <w:tcPr>
            <w:tcW w:w="7786" w:type="dxa"/>
          </w:tcPr>
          <w:p w14:paraId="4A7D4FA5" w14:textId="77777777" w:rsidR="00AD7909" w:rsidRDefault="00EB7125">
            <w:pPr>
              <w:rPr>
                <w:rFonts w:eastAsia="SimSun"/>
                <w:lang w:eastAsia="zh-CN"/>
              </w:rPr>
            </w:pPr>
            <w:r>
              <w:rPr>
                <w:rFonts w:eastAsia="SimSun"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SimSun" w:hint="eastAsia"/>
                <w:lang w:val="en-US" w:eastAsia="zh-CN"/>
              </w:rPr>
              <w:t>ZTE</w:t>
            </w:r>
          </w:p>
        </w:tc>
        <w:tc>
          <w:tcPr>
            <w:tcW w:w="7786" w:type="dxa"/>
          </w:tcPr>
          <w:p w14:paraId="4C7AE621" w14:textId="77777777" w:rsidR="00AD7909" w:rsidRDefault="00EB712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21DB5722" w14:textId="77777777" w:rsidR="00AD7909" w:rsidRDefault="00EB7125">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w:t>
            </w:r>
            <w:r>
              <w:rPr>
                <w:rFonts w:eastAsia="SimSun" w:hint="eastAsia"/>
                <w:lang w:val="en-US" w:eastAsia="zh-CN"/>
              </w:rPr>
              <w:lastRenderedPageBreak/>
              <w:t xml:space="preserve">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60A45584" w14:textId="77777777" w:rsidR="00AD7909" w:rsidRDefault="00EB7125">
            <w:pPr>
              <w:pStyle w:val="a"/>
              <w:numPr>
                <w:ilvl w:val="0"/>
                <w:numId w:val="21"/>
              </w:numPr>
              <w:spacing w:after="0" w:afterAutospacing="0"/>
              <w:ind w:left="1380"/>
              <w:rPr>
                <w:rFonts w:eastAsia="SimSun"/>
                <w:szCs w:val="21"/>
              </w:rPr>
            </w:pPr>
            <w:r>
              <w:rPr>
                <w:rFonts w:eastAsia="SimSun"/>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SimSun"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SimSun"/>
                <w:lang w:eastAsia="zh-CN"/>
              </w:rPr>
            </w:pPr>
            <w:r>
              <w:rPr>
                <w:rFonts w:eastAsia="SimSun"/>
                <w:lang w:eastAsia="zh-CN"/>
              </w:rPr>
              <w:t>Apple</w:t>
            </w:r>
          </w:p>
        </w:tc>
        <w:tc>
          <w:tcPr>
            <w:tcW w:w="7786" w:type="dxa"/>
          </w:tcPr>
          <w:p w14:paraId="36FC0A63" w14:textId="42A842C7" w:rsidR="00541560" w:rsidRDefault="00541560" w:rsidP="00541560">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SimSun"/>
                <w:lang w:eastAsia="zh-CN"/>
              </w:rPr>
            </w:pPr>
            <w:r>
              <w:rPr>
                <w:rFonts w:eastAsia="SimSun"/>
                <w:lang w:eastAsia="zh-CN"/>
              </w:rPr>
              <w:t>IITH, IITM, CEWIT, Reliance Jio, Tejas Networks</w:t>
            </w:r>
          </w:p>
        </w:tc>
        <w:tc>
          <w:tcPr>
            <w:tcW w:w="7786" w:type="dxa"/>
          </w:tcPr>
          <w:p w14:paraId="7610CB2D" w14:textId="1D069E61" w:rsidR="00611127" w:rsidRDefault="00611127" w:rsidP="00541560">
            <w:pPr>
              <w:rPr>
                <w:rFonts w:eastAsia="SimSun"/>
                <w:lang w:eastAsia="zh-CN"/>
              </w:rPr>
            </w:pPr>
            <w:r>
              <w:rPr>
                <w:rFonts w:eastAsia="SimSun"/>
                <w:lang w:eastAsia="zh-CN"/>
              </w:rPr>
              <w:t>SUpport</w:t>
            </w:r>
          </w:p>
        </w:tc>
      </w:tr>
      <w:tr w:rsidR="001C5B11" w14:paraId="69A9C498" w14:textId="77777777" w:rsidTr="00AD7909">
        <w:tc>
          <w:tcPr>
            <w:tcW w:w="2376" w:type="dxa"/>
          </w:tcPr>
          <w:p w14:paraId="36FDCD03" w14:textId="4EB546AE" w:rsidR="001C5B11" w:rsidRDefault="001C5B11" w:rsidP="001C5B11">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41AECAE0" w14:textId="1B6570DB" w:rsidR="001C5B11" w:rsidRDefault="001C5B11" w:rsidP="001C5B11">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50268423" w:rsidR="00640E3B" w:rsidRDefault="00640E3B" w:rsidP="00640E3B">
      <w:pPr>
        <w:pStyle w:val="a"/>
        <w:numPr>
          <w:ilvl w:val="0"/>
          <w:numId w:val="54"/>
        </w:numPr>
        <w:ind w:leftChars="0"/>
        <w:rPr>
          <w:highlight w:val="cyan"/>
          <w:lang w:val="en-US"/>
        </w:rPr>
      </w:pPr>
      <w:del w:id="38" w:author="作成者" w:date="2020-08-20T04:49:00Z">
        <w:r w:rsidDel="001C5B11">
          <w:rPr>
            <w:highlight w:val="cyan"/>
            <w:lang w:val="en-US"/>
          </w:rPr>
          <w:delText>8</w:delText>
        </w:r>
        <w:r w:rsidRPr="007021DD" w:rsidDel="001C5B11">
          <w:rPr>
            <w:highlight w:val="cyan"/>
            <w:lang w:val="en-US"/>
          </w:rPr>
          <w:delText xml:space="preserve"> </w:delText>
        </w:r>
      </w:del>
      <w:ins w:id="39" w:author="作成者" w:date="2020-08-20T04:49:00Z">
        <w:r w:rsidR="001C5B11">
          <w:rPr>
            <w:highlight w:val="cyan"/>
            <w:lang w:val="en-US"/>
          </w:rPr>
          <w:t>9</w:t>
        </w:r>
        <w:r w:rsidR="001C5B11" w:rsidRPr="007021DD">
          <w:rPr>
            <w:highlight w:val="cyan"/>
            <w:lang w:val="en-US"/>
          </w:rPr>
          <w:t xml:space="preserve"> </w:t>
        </w:r>
      </w:ins>
      <w:r>
        <w:rPr>
          <w:highlight w:val="cyan"/>
          <w:lang w:val="en-US"/>
        </w:rPr>
        <w:t>companies support moderator’s proposal.</w:t>
      </w:r>
    </w:p>
    <w:p w14:paraId="43B1C410" w14:textId="3B4615F7" w:rsidR="00640E3B" w:rsidRDefault="00640E3B" w:rsidP="00640E3B">
      <w:pPr>
        <w:pStyle w:val="a"/>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lastRenderedPageBreak/>
        <w:t>Moderator’s updated proposal:</w:t>
      </w:r>
    </w:p>
    <w:p w14:paraId="7DACD382" w14:textId="6A3B1C22" w:rsidR="00F62D7D" w:rsidRPr="00F62D7D" w:rsidRDefault="00F62D7D" w:rsidP="00F62D7D">
      <w:pPr>
        <w:pStyle w:val="a"/>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F62D7D" w14:paraId="180C1C88" w14:textId="77777777" w:rsidTr="00723977">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723977">
            <w:pPr>
              <w:rPr>
                <w:b w:val="0"/>
                <w:bCs w:val="0"/>
              </w:rPr>
            </w:pPr>
            <w:r>
              <w:t xml:space="preserve">Company </w:t>
            </w:r>
          </w:p>
        </w:tc>
        <w:tc>
          <w:tcPr>
            <w:tcW w:w="7786" w:type="dxa"/>
          </w:tcPr>
          <w:p w14:paraId="254D0D83" w14:textId="77777777" w:rsidR="00F62D7D" w:rsidRDefault="00F62D7D" w:rsidP="00723977">
            <w:pPr>
              <w:rPr>
                <w:b w:val="0"/>
                <w:bCs w:val="0"/>
              </w:rPr>
            </w:pPr>
            <w:r>
              <w:t>Comment</w:t>
            </w:r>
          </w:p>
        </w:tc>
      </w:tr>
      <w:tr w:rsidR="00F62D7D" w14:paraId="19F24112" w14:textId="77777777" w:rsidTr="00723977">
        <w:tc>
          <w:tcPr>
            <w:tcW w:w="2376" w:type="dxa"/>
          </w:tcPr>
          <w:p w14:paraId="23AF3AE4" w14:textId="77777777" w:rsidR="00F62D7D" w:rsidRDefault="00F62D7D" w:rsidP="00723977"/>
        </w:tc>
        <w:tc>
          <w:tcPr>
            <w:tcW w:w="7786" w:type="dxa"/>
          </w:tcPr>
          <w:p w14:paraId="1472FA1F" w14:textId="77777777" w:rsidR="00F62D7D" w:rsidRDefault="00F62D7D" w:rsidP="00723977"/>
        </w:tc>
      </w:tr>
      <w:tr w:rsidR="00F62D7D" w14:paraId="75E815CA" w14:textId="77777777" w:rsidTr="00723977">
        <w:tc>
          <w:tcPr>
            <w:tcW w:w="2376" w:type="dxa"/>
          </w:tcPr>
          <w:p w14:paraId="7DB6FFCA" w14:textId="77777777" w:rsidR="00F62D7D" w:rsidRDefault="00F62D7D" w:rsidP="00723977">
            <w:pPr>
              <w:rPr>
                <w:rFonts w:eastAsia="SimSun"/>
                <w:lang w:val="en-US" w:eastAsia="zh-CN"/>
              </w:rPr>
            </w:pPr>
          </w:p>
        </w:tc>
        <w:tc>
          <w:tcPr>
            <w:tcW w:w="7786" w:type="dxa"/>
          </w:tcPr>
          <w:p w14:paraId="707FE7AF" w14:textId="77777777" w:rsidR="00F62D7D" w:rsidRDefault="00F62D7D" w:rsidP="00723977">
            <w:pPr>
              <w:rPr>
                <w:rFonts w:eastAsia="SimSun"/>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20"/>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a"/>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a"/>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a"/>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a"/>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a"/>
        <w:numPr>
          <w:ilvl w:val="0"/>
          <w:numId w:val="38"/>
        </w:numPr>
        <w:ind w:leftChars="0"/>
        <w:rPr>
          <w:lang w:val="en-US"/>
        </w:rPr>
      </w:pPr>
      <w:r>
        <w:rPr>
          <w:b/>
          <w:u w:val="single"/>
          <w:lang w:val="en-US"/>
        </w:rPr>
        <w:t>(Item 3) Use of MCS table for URLLC</w:t>
      </w:r>
    </w:p>
    <w:p w14:paraId="4D7B5898" w14:textId="77777777" w:rsidR="00AD7909" w:rsidRDefault="00EB7125">
      <w:pPr>
        <w:pStyle w:val="a"/>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a"/>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a"/>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a"/>
        <w:numPr>
          <w:ilvl w:val="0"/>
          <w:numId w:val="38"/>
        </w:numPr>
        <w:ind w:leftChars="0"/>
        <w:rPr>
          <w:b/>
          <w:u w:val="single"/>
        </w:rPr>
      </w:pPr>
      <w:r>
        <w:rPr>
          <w:b/>
          <w:u w:val="single"/>
        </w:rPr>
        <w:t>(Item 5) Channel estimation for rural PUSCH</w:t>
      </w:r>
    </w:p>
    <w:p w14:paraId="4A55C460" w14:textId="77777777" w:rsidR="00AD7909" w:rsidRDefault="00EB7125">
      <w:pPr>
        <w:pStyle w:val="a"/>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a"/>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a"/>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a"/>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a"/>
        <w:numPr>
          <w:ilvl w:val="0"/>
          <w:numId w:val="39"/>
        </w:numPr>
        <w:ind w:leftChars="0"/>
        <w:rPr>
          <w:highlight w:val="yellow"/>
        </w:rPr>
      </w:pPr>
      <w:r>
        <w:rPr>
          <w:highlight w:val="yellow"/>
        </w:rPr>
        <w:lastRenderedPageBreak/>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SimSun" w:hint="eastAsia"/>
                <w:lang w:eastAsia="zh-CN"/>
              </w:rPr>
              <w:t>vivo</w:t>
            </w:r>
          </w:p>
        </w:tc>
        <w:tc>
          <w:tcPr>
            <w:tcW w:w="1723" w:type="dxa"/>
          </w:tcPr>
          <w:p w14:paraId="2051F245" w14:textId="00E92FCF" w:rsidR="0059135B" w:rsidRDefault="0059135B" w:rsidP="0059135B">
            <w:r>
              <w:rPr>
                <w:rFonts w:eastAsia="SimSun" w:hint="eastAsia"/>
                <w:lang w:eastAsia="zh-CN"/>
              </w:rPr>
              <w:t>1</w:t>
            </w:r>
          </w:p>
        </w:tc>
        <w:tc>
          <w:tcPr>
            <w:tcW w:w="6670" w:type="dxa"/>
          </w:tcPr>
          <w:p w14:paraId="02C80C86" w14:textId="0CDBD75E" w:rsidR="0059135B" w:rsidRDefault="0059135B" w:rsidP="0059135B">
            <w:r>
              <w:rPr>
                <w:rFonts w:eastAsia="SimSun" w:hint="eastAsia"/>
                <w:lang w:eastAsia="zh-CN"/>
              </w:rPr>
              <w:t>When</w:t>
            </w:r>
            <w:r>
              <w:rPr>
                <w:rFonts w:eastAsia="SimSun"/>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SimSun"/>
                <w:lang w:eastAsia="zh-CN"/>
              </w:rPr>
            </w:pPr>
          </w:p>
        </w:tc>
        <w:tc>
          <w:tcPr>
            <w:tcW w:w="1723" w:type="dxa"/>
          </w:tcPr>
          <w:p w14:paraId="1AB6A1A4" w14:textId="5C70EBC0" w:rsidR="0059135B" w:rsidRDefault="0059135B" w:rsidP="0059135B">
            <w:pPr>
              <w:rPr>
                <w:rFonts w:eastAsia="SimSun"/>
                <w:lang w:eastAsia="zh-CN"/>
              </w:rPr>
            </w:pPr>
            <w:r>
              <w:rPr>
                <w:rFonts w:eastAsia="SimSun" w:hint="eastAsia"/>
                <w:lang w:eastAsia="zh-CN"/>
              </w:rPr>
              <w:t>2</w:t>
            </w:r>
          </w:p>
        </w:tc>
        <w:tc>
          <w:tcPr>
            <w:tcW w:w="6670" w:type="dxa"/>
          </w:tcPr>
          <w:p w14:paraId="6B63DF7A" w14:textId="7310FB4A" w:rsidR="0059135B" w:rsidRDefault="0059135B" w:rsidP="0059135B">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SimSun"/>
                <w:lang w:eastAsia="zh-CN"/>
              </w:rPr>
            </w:pPr>
          </w:p>
        </w:tc>
        <w:tc>
          <w:tcPr>
            <w:tcW w:w="1723" w:type="dxa"/>
          </w:tcPr>
          <w:p w14:paraId="43FC1536" w14:textId="5ABB8C7C" w:rsidR="0059135B" w:rsidRDefault="0059135B" w:rsidP="0059135B">
            <w:pPr>
              <w:rPr>
                <w:rFonts w:eastAsia="SimSun"/>
                <w:lang w:eastAsia="zh-CN"/>
              </w:rPr>
            </w:pPr>
            <w:r>
              <w:rPr>
                <w:rFonts w:eastAsia="SimSun" w:hint="eastAsia"/>
                <w:lang w:eastAsia="zh-CN"/>
              </w:rPr>
              <w:t>3</w:t>
            </w:r>
            <w:r>
              <w:rPr>
                <w:rFonts w:eastAsia="SimSun"/>
                <w:lang w:eastAsia="zh-CN"/>
              </w:rPr>
              <w:t>,4</w:t>
            </w:r>
          </w:p>
        </w:tc>
        <w:tc>
          <w:tcPr>
            <w:tcW w:w="6670" w:type="dxa"/>
          </w:tcPr>
          <w:p w14:paraId="38C68D23" w14:textId="09381568" w:rsidR="0059135B" w:rsidRDefault="007D32F2" w:rsidP="0059135B">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w:t>
            </w:r>
            <w:r w:rsidRPr="008D317A">
              <w:rPr>
                <w:rFonts w:eastAsia="SimSun"/>
                <w:lang w:eastAsia="zh-CN"/>
              </w:rPr>
              <w:t>ufficient information</w:t>
            </w:r>
            <w:r>
              <w:rPr>
                <w:rFonts w:eastAsia="SimSun"/>
                <w:lang w:eastAsia="zh-CN"/>
              </w:rPr>
              <w:t xml:space="preserve"> and such a complicated scheduler to schedule PUSCH using the best combination, which would vary with the wireless channel and </w:t>
            </w:r>
            <w:r>
              <w:rPr>
                <w:rFonts w:eastAsia="SimSun"/>
                <w:lang w:eastAsia="zh-CN"/>
              </w:rPr>
              <w:lastRenderedPageBreak/>
              <w:t>environments.</w:t>
            </w:r>
          </w:p>
        </w:tc>
      </w:tr>
      <w:tr w:rsidR="00541560" w14:paraId="6C7389E5" w14:textId="77777777" w:rsidTr="00AD7909">
        <w:tc>
          <w:tcPr>
            <w:tcW w:w="1787" w:type="dxa"/>
          </w:tcPr>
          <w:p w14:paraId="0BAF7A15" w14:textId="605E94D5" w:rsidR="00541560" w:rsidRDefault="00541560" w:rsidP="00541560">
            <w:pPr>
              <w:jc w:val="center"/>
              <w:rPr>
                <w:rFonts w:eastAsia="SimSun"/>
                <w:lang w:eastAsia="zh-CN"/>
              </w:rPr>
            </w:pPr>
            <w:r>
              <w:rPr>
                <w:rFonts w:eastAsia="SimSun"/>
                <w:lang w:eastAsia="zh-CN"/>
              </w:rPr>
              <w:lastRenderedPageBreak/>
              <w:t>Apple</w:t>
            </w:r>
          </w:p>
        </w:tc>
        <w:tc>
          <w:tcPr>
            <w:tcW w:w="1723" w:type="dxa"/>
          </w:tcPr>
          <w:p w14:paraId="65EB3D3D" w14:textId="5DBA7B84" w:rsidR="00541560" w:rsidRDefault="00541560" w:rsidP="00541560">
            <w:pPr>
              <w:rPr>
                <w:rFonts w:eastAsia="SimSun"/>
                <w:lang w:eastAsia="zh-CN"/>
              </w:rPr>
            </w:pPr>
            <w:r>
              <w:rPr>
                <w:rFonts w:eastAsia="SimSun"/>
                <w:lang w:eastAsia="zh-CN"/>
              </w:rPr>
              <w:t>3,4</w:t>
            </w:r>
          </w:p>
        </w:tc>
        <w:tc>
          <w:tcPr>
            <w:tcW w:w="6670" w:type="dxa"/>
          </w:tcPr>
          <w:p w14:paraId="0C99342E" w14:textId="56216FBD" w:rsidR="00541560" w:rsidRDefault="00541560" w:rsidP="00541560">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1C5B11" w14:paraId="4024DCC2" w14:textId="77777777" w:rsidTr="00AD7909">
        <w:tc>
          <w:tcPr>
            <w:tcW w:w="1787" w:type="dxa"/>
          </w:tcPr>
          <w:p w14:paraId="4E119CC9" w14:textId="53667436" w:rsidR="001C5B11" w:rsidRDefault="001C5B11" w:rsidP="001C5B11">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14B8B486" w14:textId="1C85257E" w:rsidR="001C5B11" w:rsidRDefault="001C5B11" w:rsidP="001C5B11">
            <w:pPr>
              <w:rPr>
                <w:rFonts w:eastAsia="SimSun"/>
                <w:lang w:eastAsia="zh-CN"/>
              </w:rPr>
            </w:pPr>
            <w:r>
              <w:rPr>
                <w:rFonts w:eastAsia="SimSun" w:hint="eastAsia"/>
                <w:lang w:eastAsia="zh-CN"/>
              </w:rPr>
              <w:t>4</w:t>
            </w:r>
          </w:p>
        </w:tc>
        <w:tc>
          <w:tcPr>
            <w:tcW w:w="6670" w:type="dxa"/>
          </w:tcPr>
          <w:p w14:paraId="0CF22291" w14:textId="3AFC1F80" w:rsidR="001C5B11" w:rsidRDefault="001C5B11" w:rsidP="001C5B11">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a"/>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59ABF3CA" w14:textId="77777777" w:rsidR="00997539" w:rsidRDefault="00997539">
      <w:pPr>
        <w:pStyle w:val="a"/>
        <w:numPr>
          <w:ilvl w:val="0"/>
          <w:numId w:val="0"/>
        </w:numPr>
        <w:ind w:left="480"/>
        <w:rPr>
          <w:highlight w:val="yellow"/>
        </w:rPr>
      </w:pPr>
    </w:p>
    <w:p w14:paraId="6A875D06" w14:textId="77777777" w:rsidR="00AD7909" w:rsidRDefault="00EB7125">
      <w:pPr>
        <w:pStyle w:val="10"/>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a"/>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SimSun" w:hint="eastAsia"/>
                <w:lang w:val="en-US" w:eastAsia="zh-CN"/>
              </w:rPr>
              <w:t>ZTE</w:t>
            </w:r>
          </w:p>
        </w:tc>
        <w:tc>
          <w:tcPr>
            <w:tcW w:w="7786" w:type="dxa"/>
          </w:tcPr>
          <w:p w14:paraId="1D71D4CB" w14:textId="77777777" w:rsidR="00AD7909" w:rsidRDefault="00EB7125">
            <w:r>
              <w:rPr>
                <w:rFonts w:eastAsia="SimSun"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SimSun" w:hint="eastAsia"/>
                <w:lang w:eastAsia="zh-CN"/>
              </w:rPr>
              <w:t>vivo</w:t>
            </w:r>
          </w:p>
        </w:tc>
        <w:tc>
          <w:tcPr>
            <w:tcW w:w="7786" w:type="dxa"/>
          </w:tcPr>
          <w:p w14:paraId="1DB59B3A" w14:textId="5B897AE6" w:rsidR="0059135B" w:rsidRDefault="0059135B" w:rsidP="0059135B">
            <w:r>
              <w:rPr>
                <w:rFonts w:eastAsia="SimSun" w:hint="eastAsia"/>
                <w:lang w:eastAsia="zh-CN"/>
              </w:rPr>
              <w:t>We agree with moderator</w:t>
            </w:r>
            <w:r>
              <w:rPr>
                <w:rFonts w:eastAsia="SimSun"/>
                <w:lang w:eastAsia="zh-CN"/>
              </w:rPr>
              <w:t xml:space="preserve">’s proposal. </w:t>
            </w:r>
          </w:p>
        </w:tc>
      </w:tr>
      <w:tr w:rsidR="001C5B11" w14:paraId="7E27EE51" w14:textId="77777777" w:rsidTr="00AD7909">
        <w:tc>
          <w:tcPr>
            <w:tcW w:w="2376" w:type="dxa"/>
          </w:tcPr>
          <w:p w14:paraId="336EC27B" w14:textId="2EEB26DB" w:rsidR="001C5B11" w:rsidRDefault="001C5B11" w:rsidP="001C5B11">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3B27BA6E" w14:textId="0E3E603A" w:rsidR="001C5B11" w:rsidRDefault="001C5B11" w:rsidP="001C5B11">
            <w:pPr>
              <w:rPr>
                <w:rFonts w:eastAsia="SimSun"/>
                <w:lang w:eastAsia="zh-CN"/>
              </w:rPr>
            </w:pPr>
            <w:r>
              <w:rPr>
                <w:rFonts w:eastAsia="SimSun"/>
                <w:lang w:eastAsia="zh-CN"/>
              </w:rPr>
              <w:t>Support the moderator’s proposal</w:t>
            </w:r>
          </w:p>
        </w:tc>
      </w:tr>
    </w:tbl>
    <w:p w14:paraId="19A06D17" w14:textId="77777777" w:rsidR="00AD7909" w:rsidRDefault="00AD7909">
      <w:pPr>
        <w:rPr>
          <w:highlight w:val="cyan"/>
        </w:rPr>
      </w:pPr>
    </w:p>
    <w:p w14:paraId="3A85DBFB" w14:textId="77777777" w:rsidR="00AD7909" w:rsidRDefault="00EB7125">
      <w:pPr>
        <w:pStyle w:val="10"/>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10"/>
        <w:spacing w:after="180"/>
      </w:pPr>
      <w:r>
        <w:lastRenderedPageBreak/>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10"/>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10"/>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10"/>
        <w:spacing w:after="180"/>
      </w:pPr>
      <w:r>
        <w:t>References</w:t>
      </w:r>
    </w:p>
    <w:p w14:paraId="6F843D20" w14:textId="77777777" w:rsidR="00AD7909" w:rsidRDefault="00EB7125">
      <w:pPr>
        <w:pStyle w:val="a"/>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a"/>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a"/>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a"/>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a"/>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a"/>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a"/>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a"/>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a"/>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a"/>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a"/>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a"/>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a"/>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a"/>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a"/>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a"/>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a"/>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a"/>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a"/>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a"/>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a"/>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a"/>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a"/>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a"/>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a"/>
        <w:numPr>
          <w:ilvl w:val="0"/>
          <w:numId w:val="40"/>
        </w:numPr>
        <w:ind w:leftChars="0"/>
        <w:rPr>
          <w:lang w:eastAsia="zh-CN"/>
        </w:rPr>
      </w:pPr>
      <w:r>
        <w:rPr>
          <w:lang w:eastAsia="zh-CN"/>
        </w:rPr>
        <w:lastRenderedPageBreak/>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a"/>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a"/>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a"/>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a"/>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a"/>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a"/>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a"/>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a"/>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a"/>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a"/>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10"/>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a"/>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a"/>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SimSun" w:hAnsi="SimSun"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40"/>
      <w:r>
        <w:t xml:space="preserve">[320] </w:t>
      </w:r>
      <w:commentRangeEnd w:id="40"/>
      <w:r>
        <w:rPr>
          <w:rStyle w:val="aff1"/>
          <w:lang w:eastAsia="zh-CN"/>
        </w:rPr>
        <w:commentReference w:id="40"/>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1"/>
      <w:r>
        <w:rPr>
          <w:color w:val="FF0000"/>
        </w:rPr>
        <w:t>TBD</w:t>
      </w:r>
      <w:r>
        <w:t xml:space="preserve">: TBS for SIP invite message. </w:t>
      </w:r>
      <w:r>
        <w:rPr>
          <w:color w:val="FF0000"/>
        </w:rPr>
        <w:t>Payload of 1500 bytes can be a starting point.</w:t>
      </w:r>
      <w:commentRangeEnd w:id="41"/>
      <w:r>
        <w:rPr>
          <w:rStyle w:val="aff1"/>
          <w:lang w:eastAsia="zh-CN"/>
        </w:rPr>
        <w:commentReference w:id="41"/>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a"/>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lastRenderedPageBreak/>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a"/>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DengXian"/>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a"/>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ab"/>
              <w:spacing w:line="256" w:lineRule="auto"/>
              <w:rPr>
                <w:bCs/>
                <w:lang w:eastAsia="zh-CN"/>
              </w:rPr>
            </w:pPr>
            <w:r>
              <w:rPr>
                <w:bCs/>
                <w:lang w:eastAsia="zh-CN"/>
              </w:rPr>
              <w:t xml:space="preserve">Urban: 4GHz (TDD), 2.6GHz (TDD) </w:t>
            </w:r>
          </w:p>
          <w:p w14:paraId="59C9B4B1" w14:textId="77777777" w:rsidR="00AD7909" w:rsidRDefault="00EB7125">
            <w:pPr>
              <w:pStyle w:val="ab"/>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ab"/>
              <w:rPr>
                <w:color w:val="FF0000"/>
                <w:lang w:eastAsia="zh-CN"/>
              </w:rPr>
            </w:pPr>
            <w:r>
              <w:rPr>
                <w:color w:val="FF0000"/>
                <w:lang w:eastAsia="zh-CN"/>
              </w:rPr>
              <w:t>DDDSU (S: 10D:2G:2U) only for 4GHz</w:t>
            </w:r>
          </w:p>
          <w:p w14:paraId="6EDAB6FF" w14:textId="77777777" w:rsidR="00AD7909" w:rsidRDefault="00EB7125">
            <w:pPr>
              <w:pStyle w:val="ab"/>
              <w:rPr>
                <w:color w:val="FF0000"/>
                <w:lang w:eastAsia="zh-CN"/>
              </w:rPr>
            </w:pPr>
            <w:r>
              <w:rPr>
                <w:color w:val="FF0000"/>
                <w:lang w:eastAsia="zh-CN"/>
              </w:rPr>
              <w:t xml:space="preserve">DDDSUDDSUU (S: 10D:2G:2U) only for 4GHz </w:t>
            </w:r>
          </w:p>
          <w:p w14:paraId="57AB34B2" w14:textId="77777777" w:rsidR="00AD7909" w:rsidRDefault="00EB7125">
            <w:pPr>
              <w:pStyle w:val="ab"/>
              <w:rPr>
                <w:color w:val="FF0000"/>
                <w:lang w:eastAsia="zh-CN"/>
              </w:rPr>
            </w:pPr>
            <w:r>
              <w:rPr>
                <w:color w:val="FF0000"/>
                <w:lang w:eastAsia="zh-CN"/>
              </w:rPr>
              <w:t>DDDDDDDSUU (S: 6D:4G:4U) only for 2.6GHz</w:t>
            </w:r>
          </w:p>
          <w:p w14:paraId="5E116568" w14:textId="77777777" w:rsidR="00AD7909" w:rsidRDefault="00EB7125">
            <w:pPr>
              <w:pStyle w:val="ab"/>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42"/>
            <w:r>
              <w:rPr>
                <w:color w:val="FF0000"/>
              </w:rPr>
              <w:t>[CDL]</w:t>
            </w:r>
            <w:commentRangeEnd w:id="42"/>
            <w:r>
              <w:rPr>
                <w:rStyle w:val="aff1"/>
                <w:lang w:eastAsia="zh-CN"/>
              </w:rPr>
              <w:commentReference w:id="42"/>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lastRenderedPageBreak/>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lang w:eastAsia="zh-CN"/>
        </w:rPr>
      </w:pPr>
      <w:commentRangeStart w:id="43"/>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43"/>
      <w:r>
        <w:rPr>
          <w:rStyle w:val="aff1"/>
          <w:lang w:eastAsia="zh-CN"/>
        </w:rPr>
        <w:commentReference w:id="43"/>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a"/>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a"/>
        <w:spacing w:line="312" w:lineRule="auto"/>
        <w:ind w:left="1440"/>
        <w:rPr>
          <w:rFonts w:ascii="Arial" w:eastAsia="DengXian" w:hAnsi="Arial" w:cs="Arial"/>
          <w:color w:val="FF0000"/>
          <w:sz w:val="21"/>
          <w:szCs w:val="21"/>
        </w:rPr>
      </w:pPr>
    </w:p>
    <w:p w14:paraId="79C4C846"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44"/>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44"/>
      <w:r>
        <w:rPr>
          <w:rStyle w:val="aff1"/>
          <w:lang w:eastAsia="zh-CN"/>
        </w:rPr>
        <w:commentReference w:id="44"/>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lastRenderedPageBreak/>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45"/>
            <w:r>
              <w:rPr>
                <w:rFonts w:ascii="Arial" w:hAnsi="Arial" w:cs="Arial"/>
                <w:color w:val="FF0000"/>
                <w:sz w:val="21"/>
                <w:szCs w:val="21"/>
              </w:rPr>
              <w:t>FFS</w:t>
            </w:r>
            <w:commentRangeEnd w:id="45"/>
            <w:r>
              <w:rPr>
                <w:rStyle w:val="aff1"/>
                <w:lang w:eastAsia="zh-CN"/>
              </w:rPr>
              <w:commentReference w:id="45"/>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a"/>
        <w:numPr>
          <w:ilvl w:val="0"/>
          <w:numId w:val="21"/>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ab"/>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ab"/>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ab"/>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ab"/>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ab"/>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ab"/>
              <w:rPr>
                <w:rFonts w:ascii="Arial" w:hAnsi="Arial" w:cs="Arial"/>
                <w:sz w:val="21"/>
                <w:szCs w:val="21"/>
              </w:rPr>
            </w:pPr>
            <w:r>
              <w:rPr>
                <w:rFonts w:ascii="Arial" w:hAnsi="Arial" w:cs="Arial"/>
                <w:sz w:val="21"/>
                <w:szCs w:val="21"/>
              </w:rPr>
              <w:t>DDSU (S: 11D:3G:0U)</w:t>
            </w:r>
          </w:p>
          <w:p w14:paraId="48DAA437" w14:textId="77777777" w:rsidR="00AD7909" w:rsidRDefault="00EB7125">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ab"/>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ab"/>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ab"/>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46"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lastRenderedPageBreak/>
        <w:t>Followed by medium priority/low priority proposals</w:t>
      </w:r>
    </w:p>
    <w:bookmarkEnd w:id="46"/>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DengXian" w:hAnsi="Arial" w:cs="Arial"/>
          <w:sz w:val="22"/>
          <w:szCs w:val="22"/>
          <w:highlight w:val="green"/>
        </w:rPr>
      </w:pPr>
      <w:r>
        <w:rPr>
          <w:rFonts w:ascii="Arial" w:hAnsi="Arial" w:cs="Arial"/>
          <w:highlight w:val="green"/>
        </w:rPr>
        <w:t>Agreements</w:t>
      </w:r>
    </w:p>
    <w:p w14:paraId="484E1E62"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ab"/>
              <w:spacing w:after="0" w:line="312" w:lineRule="auto"/>
              <w:rPr>
                <w:rFonts w:ascii="Arial" w:hAnsi="Arial" w:cs="Arial"/>
                <w:sz w:val="21"/>
                <w:szCs w:val="21"/>
                <w:lang w:val="en-GB" w:eastAsia="zh-CN"/>
              </w:rPr>
            </w:pPr>
          </w:p>
          <w:p w14:paraId="0C4BEB29"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47"/>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47"/>
            <w:r>
              <w:rPr>
                <w:rStyle w:val="aff1"/>
                <w:lang w:eastAsia="zh-CN"/>
              </w:rPr>
              <w:commentReference w:id="47"/>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lastRenderedPageBreak/>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48"/>
            <w:r>
              <w:rPr>
                <w:rFonts w:ascii="Arial" w:hAnsi="Arial" w:cs="Arial"/>
              </w:rPr>
              <w:t>FFS: Repetition type B</w:t>
            </w:r>
            <w:commentRangeEnd w:id="48"/>
            <w:r>
              <w:rPr>
                <w:rStyle w:val="aff1"/>
                <w:lang w:eastAsia="zh-CN"/>
              </w:rPr>
              <w:commentReference w:id="48"/>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DengXian"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DengXian" w:hAnsi="Arial" w:cs="Arial"/>
                <w:sz w:val="21"/>
                <w:szCs w:val="21"/>
              </w:rPr>
            </w:pPr>
            <w:r>
              <w:rPr>
                <w:rFonts w:ascii="Arial" w:hAnsi="Arial" w:cs="Arial"/>
              </w:rPr>
              <w:lastRenderedPageBreak/>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DengXian" w:hAnsi="Arial" w:cs="Arial"/>
                <w:sz w:val="21"/>
                <w:szCs w:val="21"/>
              </w:rPr>
            </w:pPr>
            <w:commentRangeStart w:id="49"/>
            <w:r>
              <w:rPr>
                <w:rFonts w:ascii="Arial" w:hAnsi="Arial" w:cs="Arial"/>
              </w:rPr>
              <w:t>FFS: BLER for CSI (10% or 1%)</w:t>
            </w:r>
            <w:commentRangeEnd w:id="49"/>
            <w:r>
              <w:rPr>
                <w:rStyle w:val="aff1"/>
                <w:lang w:eastAsia="zh-CN"/>
              </w:rPr>
              <w:commentReference w:id="49"/>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DengXian"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a"/>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lastRenderedPageBreak/>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a"/>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a"/>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a"/>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a"/>
              <w:numPr>
                <w:ilvl w:val="0"/>
                <w:numId w:val="23"/>
              </w:numPr>
              <w:snapToGrid/>
              <w:spacing w:after="200" w:afterAutospacing="0" w:line="312" w:lineRule="auto"/>
              <w:ind w:leftChars="0"/>
              <w:contextualSpacing/>
              <w:jc w:val="left"/>
              <w:rPr>
                <w:color w:val="FF0000"/>
                <w:sz w:val="21"/>
                <w:szCs w:val="21"/>
                <w:lang w:eastAsia="ko-KR"/>
              </w:rPr>
            </w:pPr>
            <w:commentRangeStart w:id="50"/>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a"/>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50"/>
          <w:p w14:paraId="11EDD9FC" w14:textId="77777777" w:rsidR="00AD7909" w:rsidRDefault="00EB7125">
            <w:pPr>
              <w:spacing w:line="312" w:lineRule="auto"/>
              <w:rPr>
                <w:color w:val="FF0000"/>
                <w:sz w:val="21"/>
                <w:szCs w:val="21"/>
                <w:lang w:eastAsia="ko-KR"/>
              </w:rPr>
            </w:pPr>
            <w:r>
              <w:rPr>
                <w:rStyle w:val="aff1"/>
                <w:lang w:eastAsia="zh-CN"/>
              </w:rPr>
              <w:commentReference w:id="50"/>
            </w:r>
            <w:commentRangeStart w:id="51"/>
            <w:r>
              <w:rPr>
                <w:color w:val="FF0000"/>
                <w:sz w:val="21"/>
                <w:szCs w:val="21"/>
                <w:lang w:eastAsia="ko-KR"/>
              </w:rPr>
              <w:t xml:space="preserve">[gNB architectures to study for CDL: </w:t>
            </w:r>
          </w:p>
          <w:p w14:paraId="0DDED568" w14:textId="77777777" w:rsidR="00AD7909" w:rsidRDefault="00EB7125">
            <w:pPr>
              <w:pStyle w:val="a"/>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a"/>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a"/>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51"/>
            <w:r>
              <w:rPr>
                <w:rStyle w:val="aff1"/>
                <w:lang w:eastAsia="zh-CN"/>
              </w:rPr>
              <w:commentReference w:id="51"/>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lastRenderedPageBreak/>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ab"/>
        <w:rPr>
          <w:rFonts w:ascii="Arial" w:hAnsi="Arial" w:cs="Arial"/>
          <w:b/>
          <w:bCs/>
          <w:szCs w:val="20"/>
          <w:lang w:eastAsia="zh-CN"/>
        </w:rPr>
      </w:pPr>
    </w:p>
    <w:p w14:paraId="0E4AC86A" w14:textId="77777777" w:rsidR="00AD7909" w:rsidRDefault="00EB7125">
      <w:pPr>
        <w:rPr>
          <w:rFonts w:ascii="Arial" w:eastAsia="DengXian" w:hAnsi="Arial" w:cs="Arial"/>
          <w:highlight w:val="green"/>
        </w:rPr>
      </w:pPr>
      <w:r>
        <w:rPr>
          <w:rFonts w:ascii="Arial" w:hAnsi="Arial" w:cs="Arial"/>
          <w:highlight w:val="green"/>
        </w:rPr>
        <w:t>Agreements:</w:t>
      </w:r>
    </w:p>
    <w:p w14:paraId="65F732AB" w14:textId="77777777" w:rsidR="00AD7909" w:rsidRDefault="00EB7125">
      <w:pPr>
        <w:pStyle w:val="a"/>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lastRenderedPageBreak/>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ab"/>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ab"/>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ab"/>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ab"/>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ab"/>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ab"/>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ab"/>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a"/>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52"/>
            <w:r>
              <w:rPr>
                <w:color w:val="FF0000"/>
                <w:sz w:val="21"/>
                <w:szCs w:val="21"/>
                <w:lang w:eastAsia="ko-KR"/>
              </w:rPr>
              <w:t>FFS: 10% BLER</w:t>
            </w:r>
            <w:commentRangeEnd w:id="52"/>
            <w:r>
              <w:rPr>
                <w:rStyle w:val="aff1"/>
                <w:lang w:eastAsia="zh-CN"/>
              </w:rPr>
              <w:commentReference w:id="52"/>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ab"/>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ab"/>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ab"/>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ab"/>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53"/>
      <w:r>
        <w:rPr>
          <w:color w:val="FF0000"/>
        </w:rPr>
        <w:t>[</w:t>
      </w:r>
      <w:r>
        <w:t>PDSCH duration</w:t>
      </w:r>
      <w:r>
        <w:rPr>
          <w:color w:val="FF0000"/>
        </w:rPr>
        <w:t>]</w:t>
      </w:r>
      <w:commentRangeEnd w:id="53"/>
      <w:r>
        <w:rPr>
          <w:rStyle w:val="aff1"/>
          <w:rFonts w:eastAsia="MS Gothic"/>
          <w:lang w:val="en-GB"/>
        </w:rPr>
        <w:commentReference w:id="53"/>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54"/>
      <w:r>
        <w:rPr>
          <w:color w:val="FF0000"/>
        </w:rPr>
        <w:t xml:space="preserve">FFS: </w:t>
      </w:r>
      <w:r>
        <w:t xml:space="preserve">Payload size: </w:t>
      </w:r>
      <w:r>
        <w:rPr>
          <w:color w:val="FF0000"/>
        </w:rPr>
        <w:t>[</w:t>
      </w:r>
      <w:r>
        <w:t>3000bits</w:t>
      </w:r>
      <w:r>
        <w:rPr>
          <w:color w:val="FF0000"/>
        </w:rPr>
        <w:t>]</w:t>
      </w:r>
      <w:r>
        <w:t>.</w:t>
      </w:r>
      <w:commentRangeEnd w:id="54"/>
      <w:r>
        <w:rPr>
          <w:rStyle w:val="aff1"/>
          <w:rFonts w:eastAsia="MS Gothic"/>
          <w:lang w:val="en-GB"/>
        </w:rPr>
        <w:commentReference w:id="54"/>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lastRenderedPageBreak/>
        <w:t>Agreements:</w:t>
      </w:r>
    </w:p>
    <w:p w14:paraId="0FF67292" w14:textId="77777777" w:rsidR="00AD7909" w:rsidRDefault="00EB7125">
      <w:pPr>
        <w:pStyle w:val="a"/>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ab"/>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ab"/>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a"/>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ab"/>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ab"/>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ab"/>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ab"/>
              <w:spacing w:after="0" w:line="312" w:lineRule="auto"/>
              <w:rPr>
                <w:lang w:val="en-GB" w:eastAsia="ko-KR"/>
              </w:rPr>
            </w:pPr>
            <w:r>
              <w:rPr>
                <w:lang w:val="en-GB" w:eastAsia="ko-KR"/>
              </w:rPr>
              <w:t>w/o HARQ, 10% iBLER.</w:t>
            </w:r>
          </w:p>
          <w:p w14:paraId="2700E6F0" w14:textId="77777777" w:rsidR="00AD7909" w:rsidRDefault="00AD7909">
            <w:pPr>
              <w:pStyle w:val="ab"/>
              <w:spacing w:after="0" w:line="312" w:lineRule="auto"/>
              <w:rPr>
                <w:lang w:val="en-GB" w:eastAsia="ko-KR"/>
              </w:rPr>
            </w:pPr>
          </w:p>
          <w:p w14:paraId="68A85EA6" w14:textId="77777777" w:rsidR="00AD7909" w:rsidRDefault="00EB7125">
            <w:pPr>
              <w:pStyle w:val="ab"/>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ab"/>
              <w:spacing w:after="0" w:line="312" w:lineRule="auto"/>
              <w:rPr>
                <w:sz w:val="21"/>
                <w:szCs w:val="21"/>
                <w:lang w:val="en-GB" w:eastAsia="ko-KR"/>
              </w:rPr>
            </w:pPr>
            <w:r>
              <w:rPr>
                <w:lang w:val="en-GB" w:eastAsia="ko-KR"/>
              </w:rPr>
              <w:t>Format 1, 2bits UCI.</w:t>
            </w:r>
          </w:p>
          <w:p w14:paraId="32175A15" w14:textId="77777777" w:rsidR="00AD7909" w:rsidRDefault="00EB7125">
            <w:pPr>
              <w:pStyle w:val="ab"/>
              <w:spacing w:line="252" w:lineRule="auto"/>
              <w:rPr>
                <w:lang w:val="en-GB" w:eastAsia="ko-KR"/>
              </w:rPr>
            </w:pPr>
            <w:r>
              <w:rPr>
                <w:lang w:val="en-GB" w:eastAsia="ko-KR"/>
              </w:rPr>
              <w:t>Format 3, [4bits (3 bits A/N + 1 bit SR)]/11/22 bits UCI</w:t>
            </w:r>
          </w:p>
          <w:p w14:paraId="44E7ABC6" w14:textId="77777777" w:rsidR="00AD7909" w:rsidRDefault="00EB7125">
            <w:pPr>
              <w:pStyle w:val="ab"/>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lastRenderedPageBreak/>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a"/>
        <w:numPr>
          <w:ilvl w:val="0"/>
          <w:numId w:val="21"/>
        </w:numPr>
        <w:snapToGrid/>
        <w:spacing w:after="0" w:afterAutospacing="0" w:line="312" w:lineRule="auto"/>
        <w:ind w:leftChars="0"/>
        <w:contextualSpacing/>
        <w:rPr>
          <w:sz w:val="21"/>
          <w:szCs w:val="21"/>
        </w:rPr>
      </w:pPr>
      <w:r>
        <w:lastRenderedPageBreak/>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ab"/>
        <w:numPr>
          <w:ilvl w:val="1"/>
          <w:numId w:val="48"/>
        </w:numPr>
        <w:spacing w:after="0" w:line="312" w:lineRule="auto"/>
        <w:rPr>
          <w:rFonts w:eastAsia="DengXian"/>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a"/>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ab"/>
        <w:numPr>
          <w:ilvl w:val="1"/>
          <w:numId w:val="48"/>
        </w:numPr>
        <w:spacing w:after="0" w:line="312" w:lineRule="auto"/>
        <w:rPr>
          <w:rFonts w:eastAsia="DengXian"/>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ab"/>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ab"/>
        <w:numPr>
          <w:ilvl w:val="1"/>
          <w:numId w:val="48"/>
        </w:numPr>
        <w:spacing w:after="0" w:line="312" w:lineRule="auto"/>
        <w:rPr>
          <w:lang w:val="en-GB"/>
        </w:rPr>
      </w:pPr>
      <w:r>
        <w:rPr>
          <w:lang w:val="en-GB"/>
        </w:rPr>
        <w:t>For PUCCH, reuse SCS for PUSCH.</w:t>
      </w:r>
    </w:p>
    <w:p w14:paraId="24433E3E" w14:textId="77777777" w:rsidR="00AD7909" w:rsidRDefault="00EB7125">
      <w:pPr>
        <w:pStyle w:val="ab"/>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20"/>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0" w:author="作成者" w:date="1901-01-01T00:00:00Z" w:initials="A">
    <w:p w14:paraId="79C96958" w14:textId="77777777" w:rsidR="007E2409" w:rsidRDefault="007E2409">
      <w:pPr>
        <w:pStyle w:val="a9"/>
      </w:pPr>
      <w:r>
        <w:t>Open issue No.13</w:t>
      </w:r>
    </w:p>
  </w:comment>
  <w:comment w:id="41" w:author="作成者" w:date="1901-01-01T00:00:00Z" w:initials="A">
    <w:p w14:paraId="25D6331E" w14:textId="77777777" w:rsidR="007E2409" w:rsidRDefault="007E2409">
      <w:pPr>
        <w:pStyle w:val="a9"/>
      </w:pPr>
      <w:r>
        <w:t>Open issue No.1</w:t>
      </w:r>
    </w:p>
    <w:p w14:paraId="43701576" w14:textId="77777777" w:rsidR="007E2409" w:rsidRDefault="007E2409">
      <w:pPr>
        <w:pStyle w:val="a9"/>
      </w:pPr>
      <w:r>
        <w:t>no contribution discusses about this issue</w:t>
      </w:r>
    </w:p>
  </w:comment>
  <w:comment w:id="42" w:author="作成者" w:date="1901-01-01T00:00:00Z" w:initials="A">
    <w:p w14:paraId="4C970662" w14:textId="77777777" w:rsidR="007E2409" w:rsidRDefault="007E2409">
      <w:pPr>
        <w:pStyle w:val="a9"/>
      </w:pPr>
      <w:r>
        <w:t>Open issue No.2</w:t>
      </w:r>
    </w:p>
  </w:comment>
  <w:comment w:id="43" w:author="作成者" w:date="1901-01-01T00:00:00Z" w:initials="A">
    <w:p w14:paraId="1BFB2BC7" w14:textId="77777777" w:rsidR="007E2409" w:rsidRDefault="007E2409">
      <w:pPr>
        <w:pStyle w:val="a9"/>
      </w:pPr>
      <w:r>
        <w:t xml:space="preserve">Open issue No.3 </w:t>
      </w:r>
    </w:p>
  </w:comment>
  <w:comment w:id="44" w:author="作成者" w:date="1901-01-01T00:00:00Z" w:initials="A">
    <w:p w14:paraId="18217885" w14:textId="77777777" w:rsidR="007E2409" w:rsidRDefault="007E2409">
      <w:pPr>
        <w:pStyle w:val="a9"/>
      </w:pPr>
      <w:r>
        <w:t xml:space="preserve">Open issue No.4 </w:t>
      </w:r>
    </w:p>
  </w:comment>
  <w:comment w:id="45" w:author="作成者" w:date="1901-01-01T00:00:00Z" w:initials="A">
    <w:p w14:paraId="64A62392" w14:textId="77777777" w:rsidR="007E2409" w:rsidRDefault="007E2409">
      <w:pPr>
        <w:pStyle w:val="a9"/>
      </w:pPr>
      <w:r>
        <w:t>Open issue No.5</w:t>
      </w:r>
    </w:p>
  </w:comment>
  <w:comment w:id="47" w:author="作成者" w:date="1901-01-01T00:00:00Z" w:initials="A">
    <w:p w14:paraId="32B250A2" w14:textId="77777777" w:rsidR="007E2409" w:rsidRDefault="007E2409">
      <w:pPr>
        <w:pStyle w:val="a9"/>
      </w:pPr>
      <w:r>
        <w:t>Open issue No.6</w:t>
      </w:r>
    </w:p>
    <w:p w14:paraId="51D13F66" w14:textId="77777777" w:rsidR="007E2409" w:rsidRDefault="007E2409">
      <w:pPr>
        <w:pStyle w:val="a9"/>
      </w:pPr>
      <w:r>
        <w:t>WA needs to be confirmed</w:t>
      </w:r>
    </w:p>
  </w:comment>
  <w:comment w:id="48" w:author="作成者" w:date="1901-01-01T00:00:00Z" w:initials="A">
    <w:p w14:paraId="6CD13D67" w14:textId="77777777" w:rsidR="007E2409" w:rsidRDefault="007E2409">
      <w:pPr>
        <w:pStyle w:val="a9"/>
      </w:pPr>
      <w:r>
        <w:t>Open issue No.7</w:t>
      </w:r>
    </w:p>
  </w:comment>
  <w:comment w:id="49" w:author="作成者" w:date="1901-01-01T00:00:00Z" w:initials="A">
    <w:p w14:paraId="7A563801" w14:textId="77777777" w:rsidR="007E2409" w:rsidRDefault="007E2409">
      <w:pPr>
        <w:pStyle w:val="a9"/>
      </w:pPr>
      <w:r>
        <w:t>Open issue No.8</w:t>
      </w:r>
    </w:p>
  </w:comment>
  <w:comment w:id="50" w:author="作成者" w:date="1901-01-01T00:00:00Z" w:initials="A">
    <w:p w14:paraId="673F7718" w14:textId="77777777" w:rsidR="007E2409" w:rsidRDefault="007E2409">
      <w:pPr>
        <w:pStyle w:val="a9"/>
      </w:pPr>
      <w:r>
        <w:t xml:space="preserve">Open issue No.9 </w:t>
      </w:r>
    </w:p>
  </w:comment>
  <w:comment w:id="51" w:author="作成者" w:date="1901-01-01T00:00:00Z" w:initials="A">
    <w:p w14:paraId="71190E71" w14:textId="77777777" w:rsidR="007E2409" w:rsidRDefault="007E2409">
      <w:pPr>
        <w:pStyle w:val="a9"/>
      </w:pPr>
      <w:r>
        <w:t>Open issue No.10</w:t>
      </w:r>
    </w:p>
    <w:p w14:paraId="192B42D7" w14:textId="77777777" w:rsidR="007E2409" w:rsidRDefault="007E2409">
      <w:pPr>
        <w:pStyle w:val="a9"/>
      </w:pPr>
      <w:r>
        <w:t xml:space="preserve">This is related to open issue No.2 </w:t>
      </w:r>
    </w:p>
  </w:comment>
  <w:comment w:id="52" w:author="作成者" w:date="1901-01-01T00:00:00Z" w:initials="A">
    <w:p w14:paraId="1CE14979" w14:textId="77777777" w:rsidR="007E2409" w:rsidRDefault="007E2409">
      <w:pPr>
        <w:pStyle w:val="a9"/>
      </w:pPr>
      <w:r>
        <w:t>Open issue No.15</w:t>
      </w:r>
    </w:p>
  </w:comment>
  <w:comment w:id="53" w:author="作成者" w:date="1901-01-01T00:00:00Z" w:initials="A">
    <w:p w14:paraId="06A53B22" w14:textId="77777777" w:rsidR="007E2409" w:rsidRDefault="007E2409">
      <w:pPr>
        <w:pStyle w:val="a9"/>
      </w:pPr>
      <w:r>
        <w:t>Open issue No.11</w:t>
      </w:r>
    </w:p>
  </w:comment>
  <w:comment w:id="54" w:author="作成者" w:date="1901-01-01T00:00:00Z" w:initials="A">
    <w:p w14:paraId="42662236" w14:textId="77777777" w:rsidR="007E2409" w:rsidRDefault="007E2409">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096A5" w14:textId="77777777" w:rsidR="007E2409" w:rsidRDefault="007E2409">
      <w:pPr>
        <w:spacing w:after="0"/>
      </w:pPr>
      <w:r>
        <w:separator/>
      </w:r>
    </w:p>
  </w:endnote>
  <w:endnote w:type="continuationSeparator" w:id="0">
    <w:p w14:paraId="45DFCCDA" w14:textId="77777777" w:rsidR="007E2409" w:rsidRDefault="007E24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CG Times (WN)">
    <w:altName w:val="Arial"/>
    <w:charset w:val="00"/>
    <w:family w:val="roman"/>
    <w:pitch w:val="default"/>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MS PGothic">
    <w:charset w:val="80"/>
    <w:family w:val="swiss"/>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Arial Unicode MS"/>
    <w:charset w:val="81"/>
    <w:family w:val="swiss"/>
    <w:pitch w:val="variable"/>
    <w:sig w:usb0="9000002F" w:usb1="29D77CFB" w:usb2="00000012" w:usb3="00000000" w:csb0="00080001" w:csb1="00000000"/>
  </w:font>
  <w:font w:name="Batang">
    <w:altName w:val="바탕"/>
    <w:charset w:val="81"/>
    <w:family w:val="roman"/>
    <w:pitch w:val="variable"/>
    <w:sig w:usb0="00000000" w:usb1="69D77CFB" w:usb2="00000030" w:usb3="00000000" w:csb0="0008009F" w:csb1="00000000"/>
  </w:font>
  <w:font w:name="Gulim">
    <w:altName w:val="굴림"/>
    <w:charset w:val="81"/>
    <w:family w:val="swiss"/>
    <w:pitch w:val="variable"/>
    <w:sig w:usb0="B00002AF" w:usb1="69D77CFB" w:usb2="00000030" w:usb3="00000000" w:csb0="0008009F" w:csb1="00000000"/>
  </w:font>
  <w:font w:name="Century">
    <w:panose1 w:val="0204060405050502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09F" w:csb1="00000000"/>
  </w:font>
  <w:font w:name="DengXian Light">
    <w:altName w:val="Baoli SC Regular"/>
    <w:charset w:val="86"/>
    <w:family w:val="auto"/>
    <w:pitch w:val="variable"/>
    <w:sig w:usb0="A00002BF" w:usb1="38CF7CFA" w:usb2="00000016" w:usb3="00000000" w:csb0="0004000F" w:csb1="00000000"/>
  </w:font>
  <w:font w:name="DengXian">
    <w:altName w:val="宋体"/>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C1D8" w14:textId="185EE667" w:rsidR="007E2409" w:rsidRDefault="007E2409">
    <w:pPr>
      <w:pStyle w:val="af3"/>
      <w:spacing w:before="120" w:after="120"/>
      <w:jc w:val="center"/>
    </w:pPr>
    <w:r>
      <w:fldChar w:fldCharType="begin"/>
    </w:r>
    <w:r>
      <w:instrText xml:space="preserve"> PAGE   \* MERGEFORMAT </w:instrText>
    </w:r>
    <w:r>
      <w:fldChar w:fldCharType="separate"/>
    </w:r>
    <w:r w:rsidR="00DA458F" w:rsidRPr="00DA458F">
      <w:rPr>
        <w:noProof/>
        <w:lang w:val="ja-JP"/>
      </w:rPr>
      <w:t>10</w:t>
    </w:r>
    <w:r>
      <w:fldChar w:fldCharType="end"/>
    </w:r>
  </w:p>
  <w:p w14:paraId="284A3BFC" w14:textId="77777777" w:rsidR="007E2409" w:rsidRDefault="007E240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A1080" w14:textId="77777777" w:rsidR="007E2409" w:rsidRDefault="007E2409">
      <w:pPr>
        <w:spacing w:after="0"/>
      </w:pPr>
      <w:r>
        <w:separator/>
      </w:r>
    </w:p>
  </w:footnote>
  <w:footnote w:type="continuationSeparator" w:id="0">
    <w:p w14:paraId="2ABAA31D" w14:textId="77777777" w:rsidR="007E2409" w:rsidRDefault="007E240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unhideWhenUsed="0"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Grid 8" w:uiPriority="0"/>
    <w:lsdException w:name="Table List 1" w:uiPriority="0" w:qFormat="1"/>
    <w:lsdException w:name="Table List 4" w:uiPriority="0"/>
    <w:lsdException w:name="Table List 6" w:uiPriority="0"/>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34C9C"/>
    <w:pPr>
      <w:snapToGrid w:val="0"/>
      <w:spacing w:after="100" w:afterAutospacing="1"/>
      <w:jc w:val="both"/>
    </w:pPr>
    <w:rPr>
      <w:rFonts w:ascii="Times New Roman" w:eastAsia="MS Gothic" w:hAnsi="Times New Roman"/>
      <w:sz w:val="24"/>
      <w:lang w:val="en-GB"/>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napToGrid/>
      <w:spacing w:after="0" w:afterAutospacing="0"/>
      <w:ind w:left="960"/>
      <w:jc w:val="left"/>
    </w:pPr>
    <w:rPr>
      <w:rFonts w:eastAsia="MS Mincho"/>
      <w:szCs w:val="24"/>
      <w:lang w:val="en-US"/>
    </w:rPr>
  </w:style>
  <w:style w:type="paragraph" w:styleId="32">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napToGrid/>
      <w:spacing w:after="0" w:afterAutospacing="0"/>
      <w:ind w:left="1680"/>
      <w:jc w:val="left"/>
    </w:pPr>
    <w:rPr>
      <w:rFonts w:eastAsia="MS Mincho"/>
      <w:szCs w:val="24"/>
      <w:lang w:val="en-US"/>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1">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napToGrid/>
      <w:spacing w:after="0" w:afterAutospacing="0"/>
      <w:ind w:left="1200"/>
      <w:jc w:val="left"/>
    </w:pPr>
    <w:rPr>
      <w:rFonts w:eastAsia="MS Mincho"/>
      <w:szCs w:val="24"/>
      <w:lang w:val="en-US"/>
    </w:rPr>
  </w:style>
  <w:style w:type="paragraph" w:styleId="24">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1">
    <w:name w:val="toc 9"/>
    <w:basedOn w:val="a1"/>
    <w:next w:val="a1"/>
    <w:uiPriority w:val="39"/>
    <w:qFormat/>
    <w:pPr>
      <w:snapToGrid/>
      <w:spacing w:after="0" w:afterAutospacing="0"/>
      <w:ind w:left="1920"/>
      <w:jc w:val="left"/>
    </w:pPr>
    <w:rPr>
      <w:rFonts w:eastAsia="MS Mincho"/>
      <w:szCs w:val="24"/>
      <w:lang w:val="en-US"/>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jc w:val="both"/>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pPr>
      <w:snapToGrid w:val="0"/>
      <w:spacing w:after="100" w:afterAutospacing="1"/>
      <w:jc w:val="both"/>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pPr>
      <w:snapToGrid w:val="0"/>
      <w:spacing w:after="100" w:afterAutospacing="1"/>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a1"/>
    <w:link w:val="aff7"/>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rPr>
      <w:rFonts w:ascii="Times New Roman" w:eastAsia="SimSu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0">
    <w:name w:val="見出し 6 (文字)"/>
    <w:basedOn w:val="a2"/>
    <w:link w:val="6"/>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11/relationships/commentsExtended" Target="commentsExtended.xml"/><Relationship Id="rId24" Type="http://schemas.microsoft.com/office/2016/09/relationships/commentsIds" Target="commentsIds.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hyperlink" Target="https://www.itu.int/dms_pub/itu-r/opb/rep/R-REP-M.2412-2017-PDF-E.pdf" TargetMode="External"/><Relationship Id="rId18" Type="http://schemas.openxmlformats.org/officeDocument/2006/relationships/comments" Target="comments.xml"/><Relationship Id="rId19" Type="http://schemas.openxmlformats.org/officeDocument/2006/relationships/hyperlink" Target="file:///D:\2020&#24180;&#24230;&#24037;&#20316;\RAN1%23102\during%20the%20meeting\Docs\R1-2005005.zi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71c5aaf6-e6ce-465b-b873-5148d2a4c105"/>
    <ds:schemaRef ds:uri="http://purl.org/dc/terms/"/>
    <ds:schemaRef ds:uri="http://schemas.openxmlformats.org/package/2006/metadata/core-properties"/>
    <ds:schemaRef ds:uri="10959ccd-1506-4ba3-b42f-342ee07925ad"/>
    <ds:schemaRef ds:uri="http://schemas.microsoft.com/office/2006/documentManagement/types"/>
    <ds:schemaRef ds:uri="http://schemas.microsoft.com/office/infopath/2007/PartnerControls"/>
    <ds:schemaRef ds:uri="http://purl.org/dc/elements/1.1/"/>
    <ds:schemaRef ds:uri="http://schemas.microsoft.com/office/2006/metadata/properties"/>
    <ds:schemaRef ds:uri="797326e3-9901-4cf1-bd3e-621dad1e8837"/>
    <ds:schemaRef ds:uri="http://www.w3.org/XML/1998/namespace"/>
    <ds:schemaRef ds:uri="http://purl.org/dc/dcmitype/"/>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76A6809-4577-8F41-8C81-D90DABAC3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77</Pages>
  <Words>18675</Words>
  <Characters>106450</Characters>
  <Application>Microsoft Macintosh Word</Application>
  <DocSecurity>0</DocSecurity>
  <Lines>887</Lines>
  <Paragraphs>249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Akimoto Yosuke</cp:lastModifiedBy>
  <cp:revision>5</cp:revision>
  <dcterms:created xsi:type="dcterms:W3CDTF">2020-08-19T12:07:00Z</dcterms:created>
  <dcterms:modified xsi:type="dcterms:W3CDTF">2020-08-20T05:11:00Z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