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61034F" w14:textId="63C0A1F0" w:rsidR="00AD7909" w:rsidRDefault="00EB7125" w:rsidP="00020560">
      <w:pPr>
        <w:widowControl w:val="0"/>
        <w:tabs>
          <w:tab w:val="center" w:pos="4536"/>
          <w:tab w:val="right" w:pos="9781"/>
        </w:tabs>
        <w:snapToGrid/>
        <w:spacing w:after="0" w:afterAutospacing="0"/>
        <w:ind w:right="-58"/>
        <w:jc w:val="left"/>
        <w:rPr>
          <w:rFonts w:ascii="Arial" w:eastAsia="MS Mincho" w:hAnsi="Arial" w:cs="Arial"/>
          <w:b/>
          <w:bCs/>
          <w:color w:val="FF0000"/>
          <w:sz w:val="28"/>
          <w:szCs w:val="24"/>
          <w:lang w:eastAsia="en-US"/>
        </w:rPr>
      </w:pPr>
      <w:bookmarkStart w:id="0" w:name="_Ref133120545"/>
      <w:bookmarkStart w:id="1" w:name="OLE_LINK3"/>
      <w:r>
        <w:rPr>
          <w:rFonts w:ascii="Arial" w:eastAsia="MS Mincho" w:hAnsi="Arial" w:cs="Arial"/>
          <w:b/>
          <w:bCs/>
          <w:sz w:val="28"/>
          <w:szCs w:val="24"/>
          <w:lang w:eastAsia="en-US"/>
        </w:rPr>
        <w:t>3GPP TSG RAN WG1 Meeting #102-e</w:t>
      </w:r>
      <w:r>
        <w:rPr>
          <w:rFonts w:ascii="Arial" w:eastAsia="MS Mincho" w:hAnsi="Arial" w:cs="Arial"/>
          <w:b/>
          <w:bCs/>
          <w:sz w:val="28"/>
          <w:szCs w:val="24"/>
        </w:rPr>
        <w:tab/>
      </w:r>
      <w:r>
        <w:rPr>
          <w:rFonts w:ascii="Arial" w:eastAsia="MS Mincho" w:hAnsi="Arial" w:cs="Arial"/>
          <w:b/>
          <w:bCs/>
          <w:sz w:val="28"/>
          <w:szCs w:val="24"/>
          <w:lang w:eastAsia="en-US"/>
        </w:rPr>
        <w:t>R1</w:t>
      </w:r>
      <w:r>
        <w:rPr>
          <w:rFonts w:ascii="Arial" w:eastAsia="MS Mincho" w:hAnsi="Arial" w:cs="Arial"/>
          <w:b/>
          <w:bCs/>
          <w:sz w:val="28"/>
          <w:szCs w:val="24"/>
          <w:lang w:val="en-US"/>
        </w:rPr>
        <w:t>-20xxxxx</w:t>
      </w:r>
    </w:p>
    <w:p w14:paraId="21C8B4F5" w14:textId="77777777" w:rsidR="00AD7909" w:rsidRDefault="00EB7125">
      <w:pPr>
        <w:widowControl w:val="0"/>
        <w:tabs>
          <w:tab w:val="center" w:pos="4536"/>
          <w:tab w:val="right" w:pos="9072"/>
        </w:tabs>
        <w:snapToGrid/>
        <w:spacing w:after="0" w:afterAutospacing="0"/>
        <w:jc w:val="left"/>
        <w:rPr>
          <w:rFonts w:ascii="Arial" w:eastAsia="MS Mincho" w:hAnsi="Arial" w:cs="Arial"/>
          <w:b/>
          <w:bCs/>
          <w:sz w:val="28"/>
          <w:szCs w:val="24"/>
          <w:lang w:val="en-US"/>
        </w:rPr>
      </w:pPr>
      <w:r>
        <w:rPr>
          <w:rFonts w:ascii="Arial" w:eastAsia="MS Mincho" w:hAnsi="Arial" w:cs="Arial"/>
          <w:b/>
          <w:bCs/>
          <w:sz w:val="28"/>
          <w:szCs w:val="24"/>
          <w:lang w:val="en-US"/>
        </w:rPr>
        <w:t>e-Meeting, August 17</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xml:space="preserve"> – 28</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2020</w:t>
      </w:r>
    </w:p>
    <w:p w14:paraId="2BD2EAE1" w14:textId="77777777" w:rsidR="00AD7909" w:rsidRDefault="00AD7909">
      <w:pPr>
        <w:widowControl w:val="0"/>
        <w:tabs>
          <w:tab w:val="center" w:pos="4536"/>
          <w:tab w:val="right" w:pos="9072"/>
        </w:tabs>
        <w:snapToGrid/>
        <w:spacing w:after="0" w:afterAutospacing="0"/>
        <w:jc w:val="left"/>
        <w:rPr>
          <w:rFonts w:ascii="Arial" w:eastAsia="MS Mincho" w:hAnsi="Arial" w:cs="Arial"/>
          <w:b/>
          <w:bCs/>
          <w:sz w:val="28"/>
          <w:szCs w:val="24"/>
          <w:lang w:val="en-US" w:eastAsia="en-US"/>
        </w:rPr>
      </w:pPr>
    </w:p>
    <w:p w14:paraId="55898557" w14:textId="77777777" w:rsidR="00AD7909" w:rsidRDefault="00EB7125" w:rsidP="00D30014">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r>
      <w:r>
        <w:rPr>
          <w:rFonts w:ascii="Arial" w:eastAsia="MS Mincho" w:hAnsi="Arial" w:cs="Arial"/>
          <w:b/>
          <w:sz w:val="28"/>
          <w:szCs w:val="28"/>
          <w:lang w:val="en-US"/>
        </w:rPr>
        <w:tab/>
        <w:t>Moderator (SoftBank)</w:t>
      </w:r>
    </w:p>
    <w:p w14:paraId="17CD3F03" w14:textId="77777777" w:rsidR="00AD7909" w:rsidRDefault="00EB7125" w:rsidP="00D30014">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Title:</w:t>
      </w:r>
      <w:r>
        <w:rPr>
          <w:rFonts w:ascii="Arial" w:eastAsia="MS Mincho" w:hAnsi="Arial" w:cs="Arial"/>
          <w:b/>
          <w:sz w:val="28"/>
          <w:szCs w:val="28"/>
          <w:lang w:val="en-US"/>
        </w:rPr>
        <w:tab/>
      </w:r>
      <w:r>
        <w:rPr>
          <w:rFonts w:ascii="Arial" w:hAnsi="Arial" w:cs="Arial"/>
          <w:b/>
          <w:bCs/>
          <w:sz w:val="28"/>
          <w:szCs w:val="28"/>
          <w:lang w:eastAsia="zh-CN"/>
        </w:rPr>
        <w:t>[102-e-NR-CovEnh-01]</w:t>
      </w:r>
      <w:r>
        <w:rPr>
          <w:rFonts w:ascii="Arial" w:eastAsia="MS Mincho" w:hAnsi="Arial" w:cs="Arial"/>
          <w:b/>
          <w:sz w:val="28"/>
          <w:szCs w:val="28"/>
          <w:lang w:val="en-US"/>
        </w:rPr>
        <w:t xml:space="preserve"> Summary on A.I. 8.8.1.1 baseline coverage performance using LLS for FR1</w:t>
      </w:r>
    </w:p>
    <w:p w14:paraId="37F718DA" w14:textId="77777777" w:rsidR="00AD7909" w:rsidRDefault="00EB7125" w:rsidP="00D30014">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8.8.1.1</w:t>
      </w:r>
    </w:p>
    <w:p w14:paraId="1D8136F8" w14:textId="77777777" w:rsidR="00AD7909" w:rsidRDefault="00EB7125" w:rsidP="00D30014">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0"/>
    <w:bookmarkEnd w:id="1"/>
    <w:p w14:paraId="01267E6C" w14:textId="77777777" w:rsidR="00AD7909" w:rsidRDefault="00EB7125">
      <w:pPr>
        <w:pStyle w:val="Heading1"/>
        <w:spacing w:before="180" w:after="180"/>
        <w:rPr>
          <w:lang w:val="en-US"/>
        </w:rPr>
      </w:pPr>
      <w:r>
        <w:rPr>
          <w:lang w:val="en-US"/>
        </w:rPr>
        <w:t>Introduction</w:t>
      </w:r>
    </w:p>
    <w:p w14:paraId="3CCC9CCC" w14:textId="77777777" w:rsidR="00AD7909" w:rsidRDefault="00EB7125">
      <w:r>
        <w:t xml:space="preserve">This paper summarizes the contributions submitted to A.I 8.8.1.1 (Study on NR coverage enhancement - Baseline coverage performance using LLS – FR1) and 8.8.3, which are relevant to simulation assumptions. </w:t>
      </w:r>
    </w:p>
    <w:p w14:paraId="10A8145B" w14:textId="77777777" w:rsidR="00AD7909" w:rsidRDefault="00EB7125">
      <w:r>
        <w:t xml:space="preserve">Note the header labelled at each section name means the following: </w:t>
      </w:r>
    </w:p>
    <w:p w14:paraId="1B21A8A0" w14:textId="77777777" w:rsidR="00AD7909" w:rsidRDefault="00EB7125">
      <w:pPr>
        <w:pStyle w:val="ListParagraph"/>
        <w:numPr>
          <w:ilvl w:val="0"/>
          <w:numId w:val="12"/>
        </w:numPr>
        <w:ind w:leftChars="0"/>
        <w:rPr>
          <w:color w:val="FF0000"/>
        </w:rPr>
      </w:pPr>
      <w:r>
        <w:rPr>
          <w:b/>
          <w:color w:val="FF0000"/>
        </w:rPr>
        <w:t>[H]</w:t>
      </w:r>
      <w:r>
        <w:rPr>
          <w:color w:val="FF0000"/>
        </w:rPr>
        <w:t>: high priority aiming at the discussion/approval on 8/20(Thu)</w:t>
      </w:r>
    </w:p>
    <w:p w14:paraId="754EB320" w14:textId="77777777" w:rsidR="00AD7909" w:rsidRDefault="00EB7125">
      <w:pPr>
        <w:pStyle w:val="ListParagraph"/>
        <w:numPr>
          <w:ilvl w:val="1"/>
          <w:numId w:val="12"/>
        </w:numPr>
        <w:ind w:leftChars="0"/>
      </w:pPr>
      <w:r>
        <w:t>These items are controversial, impact on other discussion, and/or require 2</w:t>
      </w:r>
      <w:r>
        <w:rPr>
          <w:vertAlign w:val="superscript"/>
        </w:rPr>
        <w:t>nd</w:t>
      </w:r>
      <w:r>
        <w:t xml:space="preserve"> phase discussion</w:t>
      </w:r>
    </w:p>
    <w:p w14:paraId="673ACAE2" w14:textId="77777777" w:rsidR="00AD7909" w:rsidRDefault="00EB7125">
      <w:pPr>
        <w:pStyle w:val="ListParagraph"/>
        <w:numPr>
          <w:ilvl w:val="0"/>
          <w:numId w:val="12"/>
        </w:numPr>
        <w:ind w:leftChars="0"/>
        <w:rPr>
          <w:color w:val="FF6600"/>
        </w:rPr>
      </w:pPr>
      <w:r>
        <w:rPr>
          <w:b/>
          <w:color w:val="FF6600"/>
        </w:rPr>
        <w:t>[M]</w:t>
      </w:r>
      <w:r>
        <w:rPr>
          <w:color w:val="FF6600"/>
        </w:rPr>
        <w:t>: Medium priority aiming at the discussion/approval on 8/26(Wed)</w:t>
      </w:r>
    </w:p>
    <w:p w14:paraId="55862E78" w14:textId="77777777" w:rsidR="00AD7909" w:rsidRDefault="00EB7125">
      <w:pPr>
        <w:pStyle w:val="ListParagraph"/>
        <w:numPr>
          <w:ilvl w:val="1"/>
          <w:numId w:val="12"/>
        </w:numPr>
        <w:ind w:leftChars="0"/>
      </w:pPr>
      <w:r>
        <w:t xml:space="preserve">These items are important for simulations, but have isolated impact to other topics. </w:t>
      </w:r>
    </w:p>
    <w:p w14:paraId="17B1A0CA" w14:textId="77777777" w:rsidR="00AD7909" w:rsidRDefault="00EB7125">
      <w:pPr>
        <w:pStyle w:val="ListParagraph"/>
        <w:numPr>
          <w:ilvl w:val="0"/>
          <w:numId w:val="12"/>
        </w:numPr>
        <w:ind w:leftChars="0"/>
        <w:rPr>
          <w:color w:val="008000"/>
        </w:rPr>
      </w:pPr>
      <w:r>
        <w:rPr>
          <w:b/>
          <w:color w:val="008000"/>
        </w:rPr>
        <w:t>[L]</w:t>
      </w:r>
      <w:r>
        <w:rPr>
          <w:color w:val="008000"/>
        </w:rPr>
        <w:t>: For last check on 8/28 (Fri)</w:t>
      </w:r>
    </w:p>
    <w:p w14:paraId="14722E24" w14:textId="77777777" w:rsidR="00AD7909" w:rsidRDefault="00EB7125">
      <w:pPr>
        <w:pStyle w:val="ListParagraph"/>
        <w:numPr>
          <w:ilvl w:val="1"/>
          <w:numId w:val="12"/>
        </w:numPr>
        <w:ind w:leftChars="0"/>
      </w:pPr>
      <w:r>
        <w:t xml:space="preserve">These items are binary decision, or less controversial. </w:t>
      </w:r>
    </w:p>
    <w:p w14:paraId="7B60DCDD" w14:textId="77777777" w:rsidR="00AD7909" w:rsidRDefault="00EB7125">
      <w:r>
        <w:t xml:space="preserve">Companies are encouraged to input their views to section 2 and 3 </w:t>
      </w:r>
      <w:r>
        <w:rPr>
          <w:b/>
          <w:sz w:val="36"/>
        </w:rPr>
        <w:t>until 12:00UTC on 8/19(Wed)</w:t>
      </w:r>
      <w:r>
        <w:t xml:space="preserve">. Feature lead summary will be provided a couple of hours after this deadline. </w:t>
      </w:r>
    </w:p>
    <w:p w14:paraId="4E05F68E" w14:textId="77777777" w:rsidR="00AD7909" w:rsidRDefault="00AD7909"/>
    <w:p w14:paraId="55D0918E" w14:textId="77777777" w:rsidR="00AD7909" w:rsidRDefault="00AD7909"/>
    <w:p w14:paraId="3D6CEAF9" w14:textId="77777777" w:rsidR="00AD7909" w:rsidRDefault="00EB7125">
      <w:pPr>
        <w:pStyle w:val="Heading1"/>
        <w:spacing w:after="180"/>
      </w:pPr>
      <w:r>
        <w:t>Open issues</w:t>
      </w:r>
    </w:p>
    <w:p w14:paraId="167F2C00" w14:textId="77777777" w:rsidR="00AD7909" w:rsidRPr="001979FB" w:rsidRDefault="00EB7125">
      <w:pPr>
        <w:pStyle w:val="Heading2"/>
        <w:rPr>
          <w:lang w:val="en-US"/>
        </w:rPr>
      </w:pPr>
      <w:r w:rsidRPr="001979FB">
        <w:rPr>
          <w:b w:val="0"/>
          <w:color w:val="FF6600"/>
          <w:lang w:val="en-US"/>
        </w:rPr>
        <w:t xml:space="preserve">[M] </w:t>
      </w:r>
      <w:r w:rsidRPr="001979FB">
        <w:rPr>
          <w:lang w:val="en-US"/>
        </w:rPr>
        <w:t>Open issue No.1 - TBS for SIP invite (FR1 &amp; FR2 common)</w:t>
      </w:r>
    </w:p>
    <w:p w14:paraId="27C7B1CD" w14:textId="77777777" w:rsidR="00AD7909" w:rsidRDefault="00EB7125">
      <w:r>
        <w:t xml:space="preserve">Open issue No.1 is the TBS for SIP invite message. We had a proposal for payload size, but no proposal was made for the corresponding TBS. </w:t>
      </w:r>
    </w:p>
    <w:p w14:paraId="32FCC8FC" w14:textId="77777777" w:rsidR="00AD7909" w:rsidRPr="001979FB" w:rsidRDefault="00EB7125">
      <w:pPr>
        <w:pStyle w:val="3GPPNormalText"/>
        <w:pBdr>
          <w:top w:val="single" w:sz="4" w:space="1" w:color="auto"/>
          <w:left w:val="single" w:sz="4" w:space="4" w:color="auto"/>
          <w:bottom w:val="single" w:sz="4" w:space="1" w:color="auto"/>
          <w:right w:val="single" w:sz="4" w:space="4" w:color="auto"/>
        </w:pBdr>
        <w:rPr>
          <w:lang w:val="en-US"/>
        </w:rPr>
      </w:pPr>
      <w:r w:rsidRPr="001979FB">
        <w:rPr>
          <w:lang w:val="en-US"/>
        </w:rPr>
        <w:t>TBD: TBS for SIP invite message. Payload of 1500 bytes can be a starting point.</w:t>
      </w:r>
    </w:p>
    <w:p w14:paraId="26B73846" w14:textId="77777777" w:rsidR="00AD7909" w:rsidRDefault="00AD7909">
      <w:pPr>
        <w:rPr>
          <w:b/>
          <w:u w:val="single"/>
        </w:rPr>
      </w:pPr>
    </w:p>
    <w:p w14:paraId="5DF6AF44" w14:textId="77777777" w:rsidR="00AD7909" w:rsidRDefault="00EB7125">
      <w:r>
        <w:t>A detailed proposal on the TBS and number of segments was provided by [24</w:t>
      </w:r>
      <w:proofErr w:type="gramStart"/>
      <w:r>
        <w:t>] .</w:t>
      </w:r>
      <w:proofErr w:type="gramEnd"/>
    </w:p>
    <w:p w14:paraId="5BAEBBBD" w14:textId="77777777" w:rsidR="00AD7909" w:rsidRDefault="00EB7125">
      <w:pPr>
        <w:jc w:val="center"/>
        <w:rPr>
          <w:rFonts w:eastAsia="SimSun"/>
          <w:sz w:val="22"/>
        </w:rPr>
      </w:pPr>
      <w:r>
        <w:rPr>
          <w:rFonts w:eastAsia="SimSun" w:hint="eastAsia"/>
          <w:sz w:val="22"/>
        </w:rPr>
        <w:lastRenderedPageBreak/>
        <w:t>T</w:t>
      </w:r>
      <w:r>
        <w:rPr>
          <w:rFonts w:eastAsia="SimSun"/>
          <w:sz w:val="22"/>
        </w:rPr>
        <w:t>able 1. Payload of SIP message and segmented TBS</w:t>
      </w:r>
    </w:p>
    <w:tbl>
      <w:tblPr>
        <w:tblW w:w="6566" w:type="dxa"/>
        <w:jc w:val="center"/>
        <w:tblLayout w:type="fixed"/>
        <w:tblCellMar>
          <w:left w:w="0" w:type="dxa"/>
          <w:right w:w="0" w:type="dxa"/>
        </w:tblCellMar>
        <w:tblLook w:val="04A0" w:firstRow="1" w:lastRow="0" w:firstColumn="1" w:lastColumn="0" w:noHBand="0" w:noVBand="1"/>
      </w:tblPr>
      <w:tblGrid>
        <w:gridCol w:w="1988"/>
        <w:gridCol w:w="1596"/>
        <w:gridCol w:w="1374"/>
        <w:gridCol w:w="1608"/>
      </w:tblGrid>
      <w:tr w:rsidR="00AD7909" w14:paraId="522B35FC" w14:textId="77777777">
        <w:trPr>
          <w:trHeight w:val="305"/>
          <w:jc w:val="center"/>
        </w:trPr>
        <w:tc>
          <w:tcPr>
            <w:tcW w:w="19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9651B0C" w14:textId="77777777" w:rsidR="00AD7909" w:rsidRDefault="00EB7125">
            <w:pPr>
              <w:rPr>
                <w:rFonts w:eastAsia="SimSun"/>
                <w:sz w:val="22"/>
              </w:rPr>
            </w:pPr>
            <w:r>
              <w:rPr>
                <w:rFonts w:eastAsia="SimSun"/>
                <w:sz w:val="22"/>
              </w:rPr>
              <w:t>Example</w:t>
            </w:r>
          </w:p>
        </w:tc>
        <w:tc>
          <w:tcPr>
            <w:tcW w:w="15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6CB8FF3" w14:textId="77777777" w:rsidR="00AD7909" w:rsidRDefault="00EB7125">
            <w:pPr>
              <w:rPr>
                <w:rFonts w:eastAsia="SimSun"/>
                <w:sz w:val="22"/>
              </w:rPr>
            </w:pPr>
            <w:r>
              <w:rPr>
                <w:rFonts w:eastAsia="SimSun"/>
                <w:sz w:val="22"/>
              </w:rPr>
              <w:t>SIP message</w:t>
            </w:r>
          </w:p>
        </w:tc>
        <w:tc>
          <w:tcPr>
            <w:tcW w:w="137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A5E2908" w14:textId="77777777" w:rsidR="00AD7909" w:rsidRDefault="00EB7125">
            <w:pPr>
              <w:rPr>
                <w:rFonts w:eastAsia="SimSun"/>
                <w:sz w:val="22"/>
              </w:rPr>
            </w:pPr>
            <w:r>
              <w:rPr>
                <w:rFonts w:eastAsia="SimSun"/>
                <w:sz w:val="22"/>
              </w:rPr>
              <w:t>TB size</w:t>
            </w:r>
          </w:p>
        </w:tc>
        <w:tc>
          <w:tcPr>
            <w:tcW w:w="16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58E3E3" w14:textId="77777777" w:rsidR="00AD7909" w:rsidRDefault="00EB7125">
            <w:pPr>
              <w:rPr>
                <w:rFonts w:eastAsia="SimSun"/>
                <w:sz w:val="22"/>
              </w:rPr>
            </w:pPr>
            <w:r>
              <w:rPr>
                <w:rFonts w:eastAsia="SimSun"/>
                <w:sz w:val="22"/>
              </w:rPr>
              <w:t>Segment</w:t>
            </w:r>
          </w:p>
        </w:tc>
      </w:tr>
      <w:tr w:rsidR="00AD7909" w14:paraId="542FB710" w14:textId="77777777">
        <w:trPr>
          <w:trHeight w:val="297"/>
          <w:jc w:val="center"/>
        </w:trPr>
        <w:tc>
          <w:tcPr>
            <w:tcW w:w="19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C2D910" w14:textId="77777777" w:rsidR="00AD7909" w:rsidRDefault="00EB7125">
            <w:pPr>
              <w:rPr>
                <w:rFonts w:eastAsia="SimSun"/>
                <w:sz w:val="22"/>
              </w:rPr>
            </w:pPr>
            <w:r>
              <w:rPr>
                <w:rFonts w:eastAsia="SimSun"/>
                <w:sz w:val="22"/>
              </w:rPr>
              <w:t>VoLTE</w:t>
            </w:r>
          </w:p>
        </w:tc>
        <w:tc>
          <w:tcPr>
            <w:tcW w:w="1596" w:type="dxa"/>
            <w:tcBorders>
              <w:top w:val="nil"/>
              <w:left w:val="nil"/>
              <w:bottom w:val="single" w:sz="8" w:space="0" w:color="auto"/>
              <w:right w:val="single" w:sz="8" w:space="0" w:color="auto"/>
            </w:tcBorders>
            <w:tcMar>
              <w:top w:w="0" w:type="dxa"/>
              <w:left w:w="108" w:type="dxa"/>
              <w:bottom w:w="0" w:type="dxa"/>
              <w:right w:w="108" w:type="dxa"/>
            </w:tcMar>
          </w:tcPr>
          <w:p w14:paraId="740E36D1" w14:textId="77777777" w:rsidR="00AD7909" w:rsidRDefault="00EB7125">
            <w:pPr>
              <w:rPr>
                <w:rFonts w:eastAsia="SimSun"/>
                <w:sz w:val="22"/>
              </w:rPr>
            </w:pPr>
            <w:r>
              <w:rPr>
                <w:rFonts w:eastAsia="SimSun"/>
                <w:sz w:val="22"/>
              </w:rPr>
              <w:t>2000 bytes</w:t>
            </w:r>
          </w:p>
        </w:tc>
        <w:tc>
          <w:tcPr>
            <w:tcW w:w="1374" w:type="dxa"/>
            <w:tcBorders>
              <w:top w:val="nil"/>
              <w:left w:val="nil"/>
              <w:bottom w:val="single" w:sz="8" w:space="0" w:color="auto"/>
              <w:right w:val="single" w:sz="8" w:space="0" w:color="auto"/>
            </w:tcBorders>
            <w:tcMar>
              <w:top w:w="0" w:type="dxa"/>
              <w:left w:w="108" w:type="dxa"/>
              <w:bottom w:w="0" w:type="dxa"/>
              <w:right w:w="108" w:type="dxa"/>
            </w:tcMar>
          </w:tcPr>
          <w:p w14:paraId="6059E15E" w14:textId="77777777" w:rsidR="00AD7909" w:rsidRDefault="00EB7125">
            <w:pPr>
              <w:rPr>
                <w:rFonts w:eastAsia="SimSun"/>
                <w:sz w:val="22"/>
              </w:rPr>
            </w:pPr>
            <w:r>
              <w:rPr>
                <w:rFonts w:eastAsia="SimSun"/>
                <w:sz w:val="22"/>
              </w:rPr>
              <w:t>56 bytes</w:t>
            </w:r>
          </w:p>
        </w:tc>
        <w:tc>
          <w:tcPr>
            <w:tcW w:w="1608" w:type="dxa"/>
            <w:tcBorders>
              <w:top w:val="nil"/>
              <w:left w:val="nil"/>
              <w:bottom w:val="single" w:sz="8" w:space="0" w:color="auto"/>
              <w:right w:val="single" w:sz="8" w:space="0" w:color="auto"/>
            </w:tcBorders>
            <w:tcMar>
              <w:top w:w="0" w:type="dxa"/>
              <w:left w:w="108" w:type="dxa"/>
              <w:bottom w:w="0" w:type="dxa"/>
              <w:right w:w="108" w:type="dxa"/>
            </w:tcMar>
          </w:tcPr>
          <w:p w14:paraId="7327AD49" w14:textId="77777777" w:rsidR="00AD7909" w:rsidRDefault="00EB7125">
            <w:pPr>
              <w:rPr>
                <w:rFonts w:eastAsia="SimSun"/>
                <w:sz w:val="22"/>
              </w:rPr>
            </w:pPr>
            <w:r>
              <w:rPr>
                <w:rFonts w:eastAsia="SimSun"/>
                <w:sz w:val="22"/>
              </w:rPr>
              <w:t>Around 40</w:t>
            </w:r>
          </w:p>
        </w:tc>
      </w:tr>
    </w:tbl>
    <w:p w14:paraId="458ED03B" w14:textId="77777777" w:rsidR="00AD7909" w:rsidRDefault="00EB7125">
      <w:pPr>
        <w:jc w:val="center"/>
        <w:rPr>
          <w:rFonts w:eastAsia="SimSun"/>
          <w:sz w:val="22"/>
        </w:rPr>
      </w:pPr>
      <w:r>
        <w:rPr>
          <w:rFonts w:eastAsia="SimSun" w:hint="eastAsia"/>
          <w:i/>
          <w:sz w:val="22"/>
        </w:rPr>
        <w:t>N</w:t>
      </w:r>
      <w:r>
        <w:rPr>
          <w:rFonts w:eastAsia="SimSun"/>
          <w:i/>
          <w:sz w:val="22"/>
        </w:rPr>
        <w:t>otes</w:t>
      </w:r>
      <w:r>
        <w:rPr>
          <w:rFonts w:eastAsia="SimSun"/>
          <w:sz w:val="22"/>
        </w:rPr>
        <w:t>: The TB size is captured from real network for weak coverage scenario.</w:t>
      </w:r>
    </w:p>
    <w:p w14:paraId="12D74519" w14:textId="77777777" w:rsidR="00AD7909" w:rsidRDefault="00EB7125">
      <w:pPr>
        <w:pStyle w:val="ListParagraph"/>
        <w:numPr>
          <w:ilvl w:val="0"/>
          <w:numId w:val="13"/>
        </w:numPr>
        <w:ind w:leftChars="0"/>
        <w:rPr>
          <w:rFonts w:eastAsia="SimSun"/>
          <w:sz w:val="22"/>
        </w:rPr>
      </w:pPr>
      <w:r>
        <w:rPr>
          <w:rFonts w:eastAsia="SimSun"/>
          <w:i/>
          <w:sz w:val="22"/>
        </w:rPr>
        <w:t>For SIP evaluation, 56 bytes is the TB size to convey SIP message.</w:t>
      </w:r>
    </w:p>
    <w:p w14:paraId="67828581" w14:textId="77777777" w:rsidR="00AD7909" w:rsidRDefault="00EB7125">
      <w:pPr>
        <w:pStyle w:val="ListParagraph"/>
        <w:numPr>
          <w:ilvl w:val="0"/>
          <w:numId w:val="13"/>
        </w:numPr>
        <w:ind w:leftChars="0"/>
      </w:pPr>
      <w:r>
        <w:rPr>
          <w:rFonts w:eastAsia="SimSun"/>
          <w:i/>
          <w:sz w:val="22"/>
        </w:rPr>
        <w:t>To ensure the coverage of VoIP with acceptable VoIP delay including voice delay, ringing delay and call setup delay, 64kbps as a minimum target IP data rate of VoIP can be a starting point.</w:t>
      </w:r>
    </w:p>
    <w:p w14:paraId="15489343" w14:textId="77777777" w:rsidR="00AD7909" w:rsidRDefault="00EB7125">
      <w:r>
        <w:t xml:space="preserve">Note that the required time period to complete the transmission is not discussed in this contribution, while R1-2003464 submitted to RAN1#101-e proposed 500ms for the worst case. </w:t>
      </w:r>
    </w:p>
    <w:p w14:paraId="1C462C50" w14:textId="77777777" w:rsidR="00AD7909" w:rsidRDefault="00EB7125">
      <w:r>
        <w:t>Interested companies are invited to input their views on the following aspects:</w:t>
      </w:r>
    </w:p>
    <w:p w14:paraId="4B1EAAAA" w14:textId="77777777" w:rsidR="00AD7909" w:rsidRDefault="00EB7125">
      <w:pPr>
        <w:pStyle w:val="ListParagraph"/>
        <w:numPr>
          <w:ilvl w:val="0"/>
          <w:numId w:val="14"/>
        </w:numPr>
        <w:ind w:leftChars="0"/>
      </w:pPr>
      <w:r>
        <w:t>SIP message size: 1500 bytes or 2000 bytes</w:t>
      </w:r>
    </w:p>
    <w:p w14:paraId="72861F09" w14:textId="77777777" w:rsidR="00AD7909" w:rsidRDefault="00EB7125">
      <w:pPr>
        <w:pStyle w:val="ListParagraph"/>
        <w:numPr>
          <w:ilvl w:val="0"/>
          <w:numId w:val="14"/>
        </w:numPr>
        <w:ind w:leftChars="0"/>
      </w:pPr>
      <w:r>
        <w:t>TB size: 56 bytes or any other value</w:t>
      </w:r>
    </w:p>
    <w:p w14:paraId="1E618FF6" w14:textId="77777777" w:rsidR="00AD7909" w:rsidRDefault="00EB7125">
      <w:pPr>
        <w:pStyle w:val="ListParagraph"/>
        <w:numPr>
          <w:ilvl w:val="0"/>
          <w:numId w:val="14"/>
        </w:numPr>
        <w:ind w:leftChars="0"/>
      </w:pPr>
      <w:r>
        <w:t>Number of segments: 40 or any other value</w:t>
      </w:r>
    </w:p>
    <w:p w14:paraId="1FDC953B" w14:textId="77777777" w:rsidR="00AD7909" w:rsidRDefault="00EB7125">
      <w:pPr>
        <w:pStyle w:val="ListParagraph"/>
        <w:numPr>
          <w:ilvl w:val="0"/>
          <w:numId w:val="14"/>
        </w:numPr>
        <w:ind w:leftChars="0"/>
      </w:pPr>
      <w:r>
        <w:t>Required time period: 500ms or any other value</w:t>
      </w:r>
    </w:p>
    <w:p w14:paraId="6C55A922" w14:textId="77777777" w:rsidR="00AD7909" w:rsidRDefault="00EB7125">
      <w:pPr>
        <w:pStyle w:val="ListParagraph"/>
        <w:numPr>
          <w:ilvl w:val="0"/>
          <w:numId w:val="14"/>
        </w:numPr>
        <w:ind w:leftChars="0"/>
      </w:pPr>
      <w:r>
        <w:t>Requirement on PUSCH data rate for VoIP</w:t>
      </w:r>
    </w:p>
    <w:tbl>
      <w:tblPr>
        <w:tblStyle w:val="TableGrid8"/>
        <w:tblW w:w="10162" w:type="dxa"/>
        <w:tblLayout w:type="fixed"/>
        <w:tblLook w:val="04A0" w:firstRow="1" w:lastRow="0" w:firstColumn="1" w:lastColumn="0" w:noHBand="0" w:noVBand="1"/>
      </w:tblPr>
      <w:tblGrid>
        <w:gridCol w:w="2376"/>
        <w:gridCol w:w="7786"/>
      </w:tblGrid>
      <w:tr w:rsidR="00AD7909" w14:paraId="052DE786"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2D46801A" w14:textId="77777777" w:rsidR="00AD7909" w:rsidRDefault="00EB7125">
            <w:pPr>
              <w:rPr>
                <w:b w:val="0"/>
                <w:bCs w:val="0"/>
              </w:rPr>
            </w:pPr>
            <w:r>
              <w:t xml:space="preserve">Company </w:t>
            </w:r>
          </w:p>
        </w:tc>
        <w:tc>
          <w:tcPr>
            <w:tcW w:w="7786" w:type="dxa"/>
          </w:tcPr>
          <w:p w14:paraId="04AD3DF1" w14:textId="77777777" w:rsidR="00AD7909" w:rsidRDefault="00EB7125">
            <w:pPr>
              <w:rPr>
                <w:b w:val="0"/>
                <w:bCs w:val="0"/>
              </w:rPr>
            </w:pPr>
            <w:r>
              <w:t>Comment</w:t>
            </w:r>
          </w:p>
        </w:tc>
      </w:tr>
      <w:tr w:rsidR="00AD7909" w14:paraId="61A67345" w14:textId="77777777" w:rsidTr="00AD7909">
        <w:tc>
          <w:tcPr>
            <w:tcW w:w="2376" w:type="dxa"/>
          </w:tcPr>
          <w:p w14:paraId="4D17B028" w14:textId="77777777" w:rsidR="00AD7909" w:rsidRDefault="00EB7125">
            <w:r>
              <w:rPr>
                <w:rFonts w:eastAsia="SimSun" w:hint="eastAsia"/>
                <w:lang w:val="en-US" w:eastAsia="zh-CN"/>
              </w:rPr>
              <w:t>ZTE</w:t>
            </w:r>
          </w:p>
        </w:tc>
        <w:tc>
          <w:tcPr>
            <w:tcW w:w="7786" w:type="dxa"/>
          </w:tcPr>
          <w:p w14:paraId="20CDDC61" w14:textId="77777777" w:rsidR="00AD7909" w:rsidRDefault="00EB7125">
            <w:pPr>
              <w:rPr>
                <w:rFonts w:eastAsia="SimSun"/>
                <w:lang w:val="en-US" w:eastAsia="zh-CN"/>
              </w:rPr>
            </w:pPr>
            <w:r>
              <w:rPr>
                <w:rFonts w:eastAsia="SimSun" w:hint="eastAsia"/>
                <w:lang w:val="en-US" w:eastAsia="zh-CN"/>
              </w:rPr>
              <w:t>Fine to consider SIP message as an optional service. The assumptions could be reported by interested companies.</w:t>
            </w:r>
          </w:p>
          <w:p w14:paraId="148C33A8" w14:textId="77777777" w:rsidR="00AD7909" w:rsidRDefault="00EB7125">
            <w:r>
              <w:rPr>
                <w:rFonts w:eastAsia="SimSun" w:hint="eastAsia"/>
                <w:lang w:val="en-US" w:eastAsia="zh-CN"/>
              </w:rPr>
              <w:t>Regarding the data rate for VoIP, our preference is a</w:t>
            </w:r>
            <w:r>
              <w:t xml:space="preserve"> packet size of 320 bits with 20ms data arriving interval</w:t>
            </w:r>
            <w:r>
              <w:rPr>
                <w:rFonts w:eastAsia="SimSun" w:hint="eastAsia"/>
                <w:lang w:val="en-US" w:eastAsia="zh-CN"/>
              </w:rPr>
              <w:t>.</w:t>
            </w:r>
          </w:p>
        </w:tc>
      </w:tr>
      <w:tr w:rsidR="00AD7909" w14:paraId="2D3E00FA" w14:textId="77777777" w:rsidTr="00AD7909">
        <w:tc>
          <w:tcPr>
            <w:tcW w:w="2376" w:type="dxa"/>
          </w:tcPr>
          <w:p w14:paraId="49A10398" w14:textId="652CE0C6" w:rsidR="00AD7909" w:rsidRDefault="00636DF5">
            <w:r>
              <w:rPr>
                <w:rFonts w:hint="eastAsia"/>
              </w:rPr>
              <w:t>P</w:t>
            </w:r>
            <w:r>
              <w:t>anasonic</w:t>
            </w:r>
          </w:p>
        </w:tc>
        <w:tc>
          <w:tcPr>
            <w:tcW w:w="7786" w:type="dxa"/>
          </w:tcPr>
          <w:p w14:paraId="4113BCC7" w14:textId="7F9F71FA" w:rsidR="00AD7909" w:rsidRDefault="00636DF5">
            <w:r>
              <w:t xml:space="preserve">We are fine with </w:t>
            </w:r>
            <w:r>
              <w:rPr>
                <w:rFonts w:hint="eastAsia"/>
              </w:rPr>
              <w:t>S</w:t>
            </w:r>
            <w:r>
              <w:t>IP invite message of 1500 bytes</w:t>
            </w:r>
          </w:p>
        </w:tc>
      </w:tr>
      <w:tr w:rsidR="001979FB" w14:paraId="43709C31" w14:textId="77777777" w:rsidTr="00AD7909">
        <w:tc>
          <w:tcPr>
            <w:tcW w:w="2376" w:type="dxa"/>
          </w:tcPr>
          <w:p w14:paraId="3EB832C3" w14:textId="574C658C" w:rsidR="001979FB" w:rsidRDefault="001979FB" w:rsidP="001979FB">
            <w:r>
              <w:t>Intel</w:t>
            </w:r>
          </w:p>
        </w:tc>
        <w:tc>
          <w:tcPr>
            <w:tcW w:w="7786" w:type="dxa"/>
          </w:tcPr>
          <w:p w14:paraId="28E086D3" w14:textId="77777777" w:rsidR="001979FB" w:rsidRDefault="001979FB" w:rsidP="001979FB">
            <w:pPr>
              <w:spacing w:after="120" w:afterAutospacing="0"/>
              <w:rPr>
                <w:lang w:val="en-US"/>
              </w:rPr>
            </w:pPr>
            <w:r w:rsidRPr="00352A5E">
              <w:rPr>
                <w:lang w:val="en-US"/>
              </w:rPr>
              <w:t>SIP invite message</w:t>
            </w:r>
            <w:r>
              <w:rPr>
                <w:lang w:val="en-US"/>
              </w:rPr>
              <w:t xml:space="preserve"> can be considered as optional for link budget analysis. </w:t>
            </w:r>
          </w:p>
          <w:p w14:paraId="3B8048AB" w14:textId="48A113C2" w:rsidR="001979FB" w:rsidRDefault="001979FB" w:rsidP="001979FB">
            <w:r>
              <w:rPr>
                <w:lang w:val="en-US"/>
              </w:rPr>
              <w:t xml:space="preserve">For VoIP, we prefer TBS of 320bits in the link level simulations. </w:t>
            </w:r>
          </w:p>
        </w:tc>
      </w:tr>
      <w:tr w:rsidR="001979FB" w14:paraId="2DB675CB" w14:textId="77777777" w:rsidTr="00AD7909">
        <w:tc>
          <w:tcPr>
            <w:tcW w:w="2376" w:type="dxa"/>
          </w:tcPr>
          <w:p w14:paraId="5224D5FF" w14:textId="599248FE" w:rsidR="001979FB" w:rsidRDefault="005F49FC" w:rsidP="001979FB">
            <w:r>
              <w:t>SoftBank</w:t>
            </w:r>
          </w:p>
        </w:tc>
        <w:tc>
          <w:tcPr>
            <w:tcW w:w="7786" w:type="dxa"/>
          </w:tcPr>
          <w:p w14:paraId="5C070BBE" w14:textId="77777777" w:rsidR="001979FB" w:rsidRDefault="005F49FC" w:rsidP="001979FB">
            <w:r>
              <w:t>Considering the less number of input from the companies, we can conclude as follows:</w:t>
            </w:r>
          </w:p>
          <w:p w14:paraId="6A327B70" w14:textId="64CE4C46" w:rsidR="005F49FC" w:rsidRDefault="005F49FC" w:rsidP="005F49FC">
            <w:r>
              <w:rPr>
                <w:lang w:val="en-US"/>
              </w:rPr>
              <w:t xml:space="preserve">- </w:t>
            </w:r>
            <w:r w:rsidRPr="001979FB">
              <w:rPr>
                <w:lang w:val="en-US"/>
              </w:rPr>
              <w:t>Payload of 1500 bytes can be a starting point.</w:t>
            </w:r>
            <w:r>
              <w:rPr>
                <w:lang w:val="en-US"/>
              </w:rPr>
              <w:br/>
            </w:r>
            <w:r>
              <w:rPr>
                <w:rFonts w:eastAsia="SimSun"/>
                <w:lang w:val="en-US" w:eastAsia="zh-CN"/>
              </w:rPr>
              <w:t xml:space="preserve">- </w:t>
            </w:r>
            <w:r>
              <w:rPr>
                <w:rFonts w:eastAsia="SimSun" w:hint="eastAsia"/>
                <w:lang w:val="en-US" w:eastAsia="zh-CN"/>
              </w:rPr>
              <w:t xml:space="preserve">The assumptions </w:t>
            </w:r>
            <w:r>
              <w:rPr>
                <w:rFonts w:eastAsia="SimSun"/>
                <w:lang w:val="en-US" w:eastAsia="zh-CN"/>
              </w:rPr>
              <w:t>are</w:t>
            </w:r>
            <w:r>
              <w:rPr>
                <w:rFonts w:eastAsia="SimSun" w:hint="eastAsia"/>
                <w:lang w:val="en-US" w:eastAsia="zh-CN"/>
              </w:rPr>
              <w:t xml:space="preserve"> reported by interested companies.</w:t>
            </w:r>
            <w:r>
              <w:rPr>
                <w:rFonts w:eastAsia="SimSun"/>
                <w:lang w:val="en-US" w:eastAsia="zh-CN"/>
              </w:rPr>
              <w:br/>
              <w:t xml:space="preserve">- Contributions </w:t>
            </w:r>
            <w:r>
              <w:t xml:space="preserve">R1-2003464 and </w:t>
            </w:r>
            <w:r>
              <w:rPr>
                <w:lang w:eastAsia="zh-CN"/>
              </w:rPr>
              <w:t xml:space="preserve">R1-2005259 are </w:t>
            </w:r>
            <w:proofErr w:type="gramStart"/>
            <w:r>
              <w:rPr>
                <w:lang w:eastAsia="zh-CN"/>
              </w:rPr>
              <w:t>taken into account</w:t>
            </w:r>
            <w:proofErr w:type="gramEnd"/>
            <w:r>
              <w:rPr>
                <w:lang w:eastAsia="zh-CN"/>
              </w:rPr>
              <w:t xml:space="preserve"> for the evaluation.</w:t>
            </w:r>
          </w:p>
        </w:tc>
      </w:tr>
      <w:tr w:rsidR="00FD4D57" w14:paraId="6CFAED60" w14:textId="77777777" w:rsidTr="00AD7909">
        <w:tc>
          <w:tcPr>
            <w:tcW w:w="2376" w:type="dxa"/>
          </w:tcPr>
          <w:p w14:paraId="4BD1BB1F" w14:textId="66AD0C9A" w:rsidR="00FD4D57" w:rsidRDefault="00FD4D57" w:rsidP="00FD4D57">
            <w:r w:rsidRPr="00FD4D57">
              <w:t>Ericsson</w:t>
            </w:r>
          </w:p>
        </w:tc>
        <w:tc>
          <w:tcPr>
            <w:tcW w:w="7786" w:type="dxa"/>
          </w:tcPr>
          <w:p w14:paraId="17C95660" w14:textId="77777777" w:rsidR="00FD4D57" w:rsidRPr="00FD4D57" w:rsidRDefault="00FD4D57" w:rsidP="00FD4D57">
            <w:pPr>
              <w:pStyle w:val="ListBullet"/>
              <w:ind w:left="480" w:hanging="480"/>
            </w:pPr>
            <w:r w:rsidRPr="00FD4D57">
              <w:t>We agree that SIP is important to consider for NR coverage.</w:t>
            </w:r>
          </w:p>
          <w:p w14:paraId="22035FF7" w14:textId="77777777" w:rsidR="00FD4D57" w:rsidRPr="00FD4D57" w:rsidRDefault="00FD4D57" w:rsidP="00FD4D57">
            <w:pPr>
              <w:pStyle w:val="ListBullet"/>
              <w:ind w:left="480" w:hanging="480"/>
            </w:pPr>
            <w:r w:rsidRPr="00FD4D57">
              <w:t>2000 bytes is reasonable, but TB size of 56 bytes is probably too large.  With 2kB and 500ms max delay, then the data rate is 16 kbps, which is similar to the VoIP codec rate.</w:t>
            </w:r>
            <w:r>
              <w:t xml:space="preserve">  Perhaps ~320 bits can be a starting point?</w:t>
            </w:r>
          </w:p>
          <w:p w14:paraId="48046DF3" w14:textId="77777777" w:rsidR="00FD4D57" w:rsidRDefault="00FD4D57" w:rsidP="00FD4D57"/>
        </w:tc>
      </w:tr>
      <w:tr w:rsidR="00FC4051" w14:paraId="673FD921" w14:textId="77777777" w:rsidTr="00AD7909">
        <w:tc>
          <w:tcPr>
            <w:tcW w:w="2376" w:type="dxa"/>
          </w:tcPr>
          <w:p w14:paraId="71715D81" w14:textId="06F3CC9E" w:rsidR="00FC4051" w:rsidRDefault="00FC4051" w:rsidP="00FC4051">
            <w:r>
              <w:t>Qualcomm</w:t>
            </w:r>
          </w:p>
        </w:tc>
        <w:tc>
          <w:tcPr>
            <w:tcW w:w="7786" w:type="dxa"/>
          </w:tcPr>
          <w:p w14:paraId="51FD8FAE" w14:textId="77777777" w:rsidR="00FC4051" w:rsidRDefault="00FC4051" w:rsidP="00FC4051">
            <w:r>
              <w:t xml:space="preserve">SIP procedure and the SIP invite message are indeed a potential bottleneck for </w:t>
            </w:r>
            <w:r>
              <w:lastRenderedPageBreak/>
              <w:t xml:space="preserve">providing voice services. The nature of this issue is however complicated by the fact that the </w:t>
            </w:r>
            <w:proofErr w:type="spellStart"/>
            <w:r>
              <w:t>the</w:t>
            </w:r>
            <w:proofErr w:type="spellEnd"/>
            <w:r>
              <w:t xml:space="preserve"> SIP timers can be extended to potentially more than a second to allow for the SIP message to transmitted successfully. Nevertheless, we think the large number of segments will continue to remain an issue. Proposals to limit the number of segments will be quite helpful.</w:t>
            </w:r>
          </w:p>
          <w:p w14:paraId="077DEE97" w14:textId="77777777" w:rsidR="00FC4051" w:rsidRDefault="00FC4051" w:rsidP="00FC4051">
            <w:r>
              <w:t>We are okay with the SIP message size, but don’t want to impose a TB size. Similarly for the time period, we think extending up to 1 second can be considered, while noting that the SIP procedure has timers for the entire procedure and not just for the delivery of SIP invite message.</w:t>
            </w:r>
          </w:p>
          <w:p w14:paraId="251D11C8" w14:textId="77777777" w:rsidR="00FC4051" w:rsidRDefault="00FC4051" w:rsidP="00FC4051"/>
        </w:tc>
      </w:tr>
      <w:tr w:rsidR="00C9462E" w14:paraId="697FD374" w14:textId="77777777" w:rsidTr="00AD7909">
        <w:tc>
          <w:tcPr>
            <w:tcW w:w="2376" w:type="dxa"/>
          </w:tcPr>
          <w:p w14:paraId="0B7CB715" w14:textId="693593B6" w:rsidR="00C9462E" w:rsidRPr="00C9462E" w:rsidRDefault="00C9462E" w:rsidP="00FC4051">
            <w:pPr>
              <w:rPr>
                <w:rFonts w:eastAsia="Malgun Gothic"/>
                <w:lang w:eastAsia="ko-KR"/>
              </w:rPr>
            </w:pPr>
            <w:r>
              <w:rPr>
                <w:rFonts w:eastAsia="Malgun Gothic" w:hint="eastAsia"/>
                <w:lang w:eastAsia="ko-KR"/>
              </w:rPr>
              <w:lastRenderedPageBreak/>
              <w:t>S</w:t>
            </w:r>
            <w:r>
              <w:rPr>
                <w:rFonts w:eastAsia="Malgun Gothic"/>
                <w:lang w:eastAsia="ko-KR"/>
              </w:rPr>
              <w:t>amsung</w:t>
            </w:r>
          </w:p>
        </w:tc>
        <w:tc>
          <w:tcPr>
            <w:tcW w:w="7786" w:type="dxa"/>
          </w:tcPr>
          <w:p w14:paraId="4A8849B0" w14:textId="3D497773" w:rsidR="00C9462E" w:rsidRPr="00C9462E" w:rsidRDefault="00C9462E" w:rsidP="00FC4051">
            <w:pPr>
              <w:rPr>
                <w:rFonts w:eastAsia="Malgun Gothic"/>
                <w:lang w:eastAsia="ko-KR"/>
              </w:rPr>
            </w:pPr>
            <w:r>
              <w:rPr>
                <w:rFonts w:eastAsia="Malgun Gothic" w:hint="eastAsia"/>
                <w:lang w:eastAsia="ko-KR"/>
              </w:rPr>
              <w:t>Fine with above Softbank</w:t>
            </w:r>
            <w:r>
              <w:rPr>
                <w:rFonts w:eastAsia="Malgun Gothic"/>
                <w:lang w:eastAsia="ko-KR"/>
              </w:rPr>
              <w:t>’s comment.</w:t>
            </w:r>
          </w:p>
        </w:tc>
      </w:tr>
      <w:tr w:rsidR="00611127" w14:paraId="5F101843" w14:textId="77777777" w:rsidTr="00AD7909">
        <w:tc>
          <w:tcPr>
            <w:tcW w:w="2376" w:type="dxa"/>
          </w:tcPr>
          <w:p w14:paraId="676A0DAA" w14:textId="59BF8932" w:rsidR="00611127" w:rsidRDefault="00611127" w:rsidP="00FC4051">
            <w:pPr>
              <w:rPr>
                <w:rFonts w:eastAsia="Malgun Gothic"/>
                <w:lang w:eastAsia="ko-KR"/>
              </w:rPr>
            </w:pPr>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786" w:type="dxa"/>
          </w:tcPr>
          <w:p w14:paraId="6A9B3368" w14:textId="23FF1C1B" w:rsidR="00611127" w:rsidRDefault="00611127" w:rsidP="00FC4051">
            <w:pPr>
              <w:rPr>
                <w:rFonts w:eastAsia="Malgun Gothic"/>
                <w:lang w:eastAsia="ko-KR"/>
              </w:rPr>
            </w:pPr>
            <w:r>
              <w:rPr>
                <w:rFonts w:eastAsia="Malgun Gothic"/>
                <w:lang w:eastAsia="ko-KR"/>
              </w:rPr>
              <w:t>Support Ericsson proposal</w:t>
            </w:r>
          </w:p>
        </w:tc>
      </w:tr>
      <w:tr w:rsidR="00170D1F" w14:paraId="7B96A5AA" w14:textId="77777777" w:rsidTr="00AD7909">
        <w:tc>
          <w:tcPr>
            <w:tcW w:w="2376" w:type="dxa"/>
          </w:tcPr>
          <w:p w14:paraId="326F6EE8" w14:textId="61A47235" w:rsidR="00170D1F" w:rsidRDefault="00170D1F" w:rsidP="00170D1F">
            <w:pPr>
              <w:rPr>
                <w:rFonts w:eastAsia="Malgun Gothic"/>
                <w:lang w:eastAsia="ko-KR"/>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786" w:type="dxa"/>
          </w:tcPr>
          <w:p w14:paraId="77FE8DE6" w14:textId="2A2CB2B1" w:rsidR="00170D1F" w:rsidRDefault="00170D1F" w:rsidP="00170D1F">
            <w:pPr>
              <w:rPr>
                <w:rFonts w:eastAsia="Malgun Gothic"/>
                <w:lang w:eastAsia="ko-KR"/>
              </w:rPr>
            </w:pPr>
            <w:r>
              <w:rPr>
                <w:rFonts w:eastAsia="SimSun"/>
                <w:lang w:eastAsia="zh-CN"/>
              </w:rPr>
              <w:t xml:space="preserve">The maximum payload size for SIP message (e.g. SIP_INVITE, </w:t>
            </w:r>
            <w:proofErr w:type="spellStart"/>
            <w:r>
              <w:rPr>
                <w:rFonts w:eastAsia="SimSun"/>
                <w:lang w:eastAsia="zh-CN"/>
              </w:rPr>
              <w:t>SIP_update</w:t>
            </w:r>
            <w:proofErr w:type="spellEnd"/>
            <w:r>
              <w:rPr>
                <w:rFonts w:eastAsia="SimSun"/>
                <w:lang w:eastAsia="zh-CN"/>
              </w:rPr>
              <w:t>, etc.) is within 1500~2000 bytes typically and the large payload in PDCP layer will be segmented into multiple RLC segments, MAC packets and TBs with higher layer headers. A larger payload size of 2000byte can be considered as a start point to when taking RLC and MAC overheads into consideration and ensure the coverage under worst case. The TB size captured from real network is 56 bytes with around 40 segments, and VoLTE evaluation with robust MOS scores show that 64kbps IP data rate (above PDCP layer) should be achieved.</w:t>
            </w:r>
          </w:p>
        </w:tc>
      </w:tr>
    </w:tbl>
    <w:p w14:paraId="1779BF07" w14:textId="77777777" w:rsidR="00AD7909" w:rsidRDefault="00AD7909"/>
    <w:p w14:paraId="7A952796" w14:textId="77777777" w:rsidR="00841C8F" w:rsidRPr="007021DD" w:rsidRDefault="00841C8F" w:rsidP="00841C8F">
      <w:pPr>
        <w:rPr>
          <w:b/>
          <w:highlight w:val="cyan"/>
          <w:u w:val="single"/>
          <w:lang w:val="en-US"/>
        </w:rPr>
      </w:pPr>
      <w:r w:rsidRPr="007021DD">
        <w:rPr>
          <w:b/>
          <w:highlight w:val="cyan"/>
          <w:u w:val="single"/>
          <w:lang w:val="en-US"/>
        </w:rPr>
        <w:t>Summary of the discussion:</w:t>
      </w:r>
    </w:p>
    <w:p w14:paraId="471C8F97" w14:textId="586584FE" w:rsidR="00841C8F" w:rsidRPr="00F34C9C" w:rsidRDefault="00F34C9C" w:rsidP="00F34C9C">
      <w:pPr>
        <w:rPr>
          <w:highlight w:val="cyan"/>
          <w:lang w:val="en-US"/>
        </w:rPr>
      </w:pPr>
      <w:r w:rsidRPr="00183FDE">
        <w:rPr>
          <w:highlight w:val="cyan"/>
          <w:lang w:val="en-US"/>
        </w:rPr>
        <w:t xml:space="preserve">As pointed by companies, this is a complicated issue, and it is not so easy to come up with a single assumption for evaluation. </w:t>
      </w:r>
      <w:r w:rsidR="00183FDE" w:rsidRPr="00183FDE">
        <w:rPr>
          <w:highlight w:val="cyan"/>
          <w:lang w:val="en-US"/>
        </w:rPr>
        <w:t xml:space="preserve">In addition, the proposal by </w:t>
      </w:r>
      <w:r w:rsidR="00183FDE" w:rsidRPr="00183FDE">
        <w:rPr>
          <w:highlight w:val="cyan"/>
        </w:rPr>
        <w:t>[24] needs more discussion among companies to achieve the common understanding.</w:t>
      </w:r>
      <w:r w:rsidR="00183FDE">
        <w:t xml:space="preserve"> </w:t>
      </w:r>
      <w:r>
        <w:rPr>
          <w:highlight w:val="cyan"/>
          <w:lang w:val="en-US"/>
        </w:rPr>
        <w:t>Given t</w:t>
      </w:r>
      <w:r w:rsidR="00183FDE">
        <w:rPr>
          <w:highlight w:val="cyan"/>
          <w:lang w:val="en-US"/>
        </w:rPr>
        <w:t xml:space="preserve">his situation, the following is proposed: </w:t>
      </w:r>
    </w:p>
    <w:p w14:paraId="2DBD757D" w14:textId="77777777" w:rsidR="00841C8F" w:rsidRPr="007021DD" w:rsidRDefault="00841C8F" w:rsidP="00841C8F">
      <w:pPr>
        <w:rPr>
          <w:b/>
          <w:highlight w:val="cyan"/>
          <w:u w:val="single"/>
          <w:lang w:val="en-US"/>
        </w:rPr>
      </w:pPr>
      <w:r w:rsidRPr="007021DD">
        <w:rPr>
          <w:b/>
          <w:highlight w:val="cyan"/>
          <w:u w:val="single"/>
          <w:lang w:val="en-US"/>
        </w:rPr>
        <w:t>Moderator’s updated proposal:</w:t>
      </w:r>
    </w:p>
    <w:p w14:paraId="1CD17C9C" w14:textId="77777777" w:rsidR="00183FDE" w:rsidRPr="00183FDE" w:rsidRDefault="00183FDE" w:rsidP="00183FDE">
      <w:pPr>
        <w:pStyle w:val="ListParagraph"/>
        <w:numPr>
          <w:ilvl w:val="0"/>
          <w:numId w:val="63"/>
        </w:numPr>
        <w:ind w:leftChars="0"/>
        <w:rPr>
          <w:highlight w:val="cyan"/>
          <w:lang w:val="en-US"/>
        </w:rPr>
      </w:pPr>
      <w:r w:rsidRPr="00183FDE">
        <w:rPr>
          <w:highlight w:val="cyan"/>
          <w:lang w:val="en-US"/>
        </w:rPr>
        <w:t xml:space="preserve">for SIP invite message </w:t>
      </w:r>
    </w:p>
    <w:p w14:paraId="43AAA0C9" w14:textId="77777777" w:rsidR="00183FDE" w:rsidRDefault="00183FDE" w:rsidP="00183FDE">
      <w:pPr>
        <w:pStyle w:val="ListParagraph"/>
        <w:numPr>
          <w:ilvl w:val="1"/>
          <w:numId w:val="63"/>
        </w:numPr>
        <w:ind w:leftChars="0"/>
        <w:rPr>
          <w:highlight w:val="cyan"/>
          <w:lang w:val="en-US"/>
        </w:rPr>
      </w:pPr>
      <w:r w:rsidRPr="00183FDE">
        <w:rPr>
          <w:highlight w:val="cyan"/>
          <w:lang w:val="en-US"/>
        </w:rPr>
        <w:t>Payload of 1500 bytes can be a starting point.</w:t>
      </w:r>
    </w:p>
    <w:p w14:paraId="795DC811" w14:textId="77777777" w:rsidR="00183FDE" w:rsidRPr="00183FDE" w:rsidRDefault="00183FDE" w:rsidP="00183FDE">
      <w:pPr>
        <w:pStyle w:val="ListParagraph"/>
        <w:numPr>
          <w:ilvl w:val="1"/>
          <w:numId w:val="63"/>
        </w:numPr>
        <w:ind w:leftChars="0"/>
        <w:rPr>
          <w:highlight w:val="cyan"/>
          <w:lang w:val="en-US"/>
        </w:rPr>
      </w:pPr>
      <w:r w:rsidRPr="00183FDE">
        <w:rPr>
          <w:rFonts w:eastAsia="SimSun" w:hint="eastAsia"/>
          <w:highlight w:val="cyan"/>
          <w:lang w:val="en-US" w:eastAsia="zh-CN"/>
        </w:rPr>
        <w:t>The assumptions</w:t>
      </w:r>
      <w:r w:rsidRPr="00183FDE">
        <w:rPr>
          <w:rFonts w:eastAsia="SimSun"/>
          <w:highlight w:val="cyan"/>
          <w:lang w:val="en-US" w:eastAsia="zh-CN"/>
        </w:rPr>
        <w:t xml:space="preserve"> (TB size, time period etc.)</w:t>
      </w:r>
      <w:r w:rsidRPr="00183FDE">
        <w:rPr>
          <w:rFonts w:eastAsia="SimSun" w:hint="eastAsia"/>
          <w:highlight w:val="cyan"/>
          <w:lang w:val="en-US" w:eastAsia="zh-CN"/>
        </w:rPr>
        <w:t xml:space="preserve"> </w:t>
      </w:r>
      <w:r w:rsidRPr="00183FDE">
        <w:rPr>
          <w:rFonts w:eastAsia="SimSun"/>
          <w:highlight w:val="cyan"/>
          <w:lang w:val="en-US" w:eastAsia="zh-CN"/>
        </w:rPr>
        <w:t>are</w:t>
      </w:r>
      <w:r w:rsidRPr="00183FDE">
        <w:rPr>
          <w:rFonts w:eastAsia="SimSun" w:hint="eastAsia"/>
          <w:highlight w:val="cyan"/>
          <w:lang w:val="en-US" w:eastAsia="zh-CN"/>
        </w:rPr>
        <w:t xml:space="preserve"> reported by companies.</w:t>
      </w:r>
    </w:p>
    <w:p w14:paraId="21F6B779" w14:textId="1DD1294B" w:rsidR="00611127" w:rsidRPr="00183FDE" w:rsidRDefault="00183FDE" w:rsidP="00183FDE">
      <w:pPr>
        <w:pStyle w:val="ListParagraph"/>
        <w:numPr>
          <w:ilvl w:val="1"/>
          <w:numId w:val="63"/>
        </w:numPr>
        <w:ind w:leftChars="0"/>
        <w:rPr>
          <w:highlight w:val="cyan"/>
          <w:lang w:val="en-US"/>
        </w:rPr>
      </w:pPr>
      <w:r w:rsidRPr="00183FDE">
        <w:rPr>
          <w:rFonts w:eastAsia="SimSun"/>
          <w:highlight w:val="cyan"/>
          <w:lang w:val="en-US" w:eastAsia="zh-CN"/>
        </w:rPr>
        <w:t xml:space="preserve">Contributions </w:t>
      </w:r>
      <w:r w:rsidRPr="00183FDE">
        <w:rPr>
          <w:highlight w:val="cyan"/>
        </w:rPr>
        <w:t xml:space="preserve">R1-2003464 and </w:t>
      </w:r>
      <w:r w:rsidRPr="00183FDE">
        <w:rPr>
          <w:highlight w:val="cyan"/>
          <w:lang w:eastAsia="zh-CN"/>
        </w:rPr>
        <w:t>R1-2005259 are taken into account for the evaluation.</w:t>
      </w:r>
    </w:p>
    <w:p w14:paraId="7C29D21F" w14:textId="1A4A1587" w:rsidR="00183FDE" w:rsidRPr="00183FDE" w:rsidRDefault="00183FDE" w:rsidP="00183FDE">
      <w:pPr>
        <w:pStyle w:val="ListParagraph"/>
        <w:numPr>
          <w:ilvl w:val="2"/>
          <w:numId w:val="63"/>
        </w:numPr>
        <w:ind w:leftChars="0"/>
        <w:rPr>
          <w:highlight w:val="cyan"/>
          <w:lang w:val="en-US"/>
        </w:rPr>
      </w:pPr>
      <w:r>
        <w:rPr>
          <w:highlight w:val="cyan"/>
          <w:lang w:eastAsia="zh-CN"/>
        </w:rPr>
        <w:t>In addition, 1 second time period can also be considered.</w:t>
      </w:r>
    </w:p>
    <w:p w14:paraId="34A22292" w14:textId="77777777" w:rsidR="00AD7909" w:rsidRDefault="00AD7909"/>
    <w:p w14:paraId="48557C39" w14:textId="2A7FFA46" w:rsidR="00183FDE" w:rsidRPr="00183FDE" w:rsidRDefault="00183FDE" w:rsidP="00183FDE">
      <w:pPr>
        <w:rPr>
          <w:highlight w:val="cyan"/>
        </w:rPr>
      </w:pPr>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183FDE" w14:paraId="13F34B7B" w14:textId="77777777" w:rsidTr="00183FDE">
        <w:trPr>
          <w:cnfStyle w:val="100000000000" w:firstRow="1" w:lastRow="0" w:firstColumn="0" w:lastColumn="0" w:oddVBand="0" w:evenVBand="0" w:oddHBand="0" w:evenHBand="0" w:firstRowFirstColumn="0" w:firstRowLastColumn="0" w:lastRowFirstColumn="0" w:lastRowLastColumn="0"/>
        </w:trPr>
        <w:tc>
          <w:tcPr>
            <w:tcW w:w="2376" w:type="dxa"/>
          </w:tcPr>
          <w:p w14:paraId="128B67DC" w14:textId="77777777" w:rsidR="00183FDE" w:rsidRDefault="00183FDE" w:rsidP="00183FDE">
            <w:pPr>
              <w:rPr>
                <w:b w:val="0"/>
                <w:bCs w:val="0"/>
              </w:rPr>
            </w:pPr>
            <w:r>
              <w:t xml:space="preserve">Company </w:t>
            </w:r>
          </w:p>
        </w:tc>
        <w:tc>
          <w:tcPr>
            <w:tcW w:w="7786" w:type="dxa"/>
          </w:tcPr>
          <w:p w14:paraId="091C0B89" w14:textId="77777777" w:rsidR="00183FDE" w:rsidRDefault="00183FDE" w:rsidP="00183FDE">
            <w:pPr>
              <w:rPr>
                <w:b w:val="0"/>
                <w:bCs w:val="0"/>
              </w:rPr>
            </w:pPr>
            <w:r>
              <w:t>Comment</w:t>
            </w:r>
          </w:p>
        </w:tc>
      </w:tr>
      <w:tr w:rsidR="00183FDE" w14:paraId="2BEBA58B" w14:textId="77777777" w:rsidTr="00183FDE">
        <w:tc>
          <w:tcPr>
            <w:tcW w:w="2376" w:type="dxa"/>
          </w:tcPr>
          <w:p w14:paraId="77A376CF" w14:textId="77777777" w:rsidR="00183FDE" w:rsidRDefault="00183FDE" w:rsidP="00183FDE"/>
        </w:tc>
        <w:tc>
          <w:tcPr>
            <w:tcW w:w="7786" w:type="dxa"/>
          </w:tcPr>
          <w:p w14:paraId="5511EE31" w14:textId="77777777" w:rsidR="00183FDE" w:rsidRDefault="00183FDE" w:rsidP="00183FDE"/>
        </w:tc>
      </w:tr>
      <w:tr w:rsidR="00183FDE" w14:paraId="4C92DC20" w14:textId="77777777" w:rsidTr="00183FDE">
        <w:tc>
          <w:tcPr>
            <w:tcW w:w="2376" w:type="dxa"/>
          </w:tcPr>
          <w:p w14:paraId="0A3A93E0" w14:textId="77777777" w:rsidR="00183FDE" w:rsidRDefault="00183FDE" w:rsidP="00183FDE">
            <w:pPr>
              <w:rPr>
                <w:rFonts w:eastAsia="SimSun"/>
                <w:lang w:val="en-US" w:eastAsia="zh-CN"/>
              </w:rPr>
            </w:pPr>
          </w:p>
        </w:tc>
        <w:tc>
          <w:tcPr>
            <w:tcW w:w="7786" w:type="dxa"/>
          </w:tcPr>
          <w:p w14:paraId="0447ABB4" w14:textId="77777777" w:rsidR="00183FDE" w:rsidRDefault="00183FDE" w:rsidP="00183FDE">
            <w:pPr>
              <w:rPr>
                <w:rFonts w:eastAsia="SimSun"/>
                <w:lang w:val="en-US" w:eastAsia="zh-CN"/>
              </w:rPr>
            </w:pPr>
          </w:p>
        </w:tc>
      </w:tr>
    </w:tbl>
    <w:p w14:paraId="39139942" w14:textId="77777777" w:rsidR="00183FDE" w:rsidRDefault="00183FDE" w:rsidP="00183FDE"/>
    <w:p w14:paraId="6F847A52" w14:textId="77777777" w:rsidR="00183FDE" w:rsidRDefault="00183FDE"/>
    <w:p w14:paraId="4B150944" w14:textId="77777777" w:rsidR="00AD7909" w:rsidRPr="001979FB" w:rsidRDefault="00EB7125">
      <w:pPr>
        <w:pStyle w:val="Heading2"/>
        <w:rPr>
          <w:lang w:val="en-US"/>
        </w:rPr>
      </w:pPr>
      <w:r w:rsidRPr="001979FB">
        <w:rPr>
          <w:color w:val="FF0000"/>
          <w:lang w:val="en-US"/>
        </w:rPr>
        <w:t xml:space="preserve">[H] </w:t>
      </w:r>
      <w:r w:rsidRPr="001979FB">
        <w:rPr>
          <w:lang w:val="en-US"/>
        </w:rPr>
        <w:t>Open issue No.2 – CDL for link level simulation (FR1 only)</w:t>
      </w:r>
    </w:p>
    <w:p w14:paraId="01114176" w14:textId="77777777" w:rsidR="00AD7909" w:rsidRDefault="00EB7125">
      <w:r>
        <w:t xml:space="preserve">Open issue No.2 is the use of CDL for link level simulation, which has not been agreed yet. </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AD7909" w14:paraId="092E86B3"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E08F17C" w14:textId="77777777" w:rsidR="00AD7909" w:rsidRDefault="00EB7125">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0824DC92" w14:textId="77777777" w:rsidR="00AD7909" w:rsidRDefault="00EB7125">
            <w:pPr>
              <w:jc w:val="center"/>
              <w:rPr>
                <w:b/>
              </w:rPr>
            </w:pPr>
            <w:r>
              <w:rPr>
                <w:b/>
              </w:rPr>
              <w:t>Values</w:t>
            </w:r>
          </w:p>
        </w:tc>
      </w:tr>
      <w:tr w:rsidR="00AD7909" w14:paraId="2A544E79"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58F23EF4" w14:textId="77777777" w:rsidR="00AD7909" w:rsidRDefault="00EB7125">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6066087E" w14:textId="77777777" w:rsidR="00AD7909" w:rsidRDefault="00EB7125">
            <w:r>
              <w:t>TDL-C for NLOS, TDL-D for LOS.</w:t>
            </w:r>
          </w:p>
          <w:p w14:paraId="4560B6DE" w14:textId="77777777" w:rsidR="00AD7909" w:rsidRDefault="00EB7125">
            <w:pPr>
              <w:rPr>
                <w:color w:val="FF0000"/>
              </w:rPr>
            </w:pPr>
            <w:r>
              <w:rPr>
                <w:color w:val="FF0000"/>
              </w:rPr>
              <w:t>[CDL]</w:t>
            </w:r>
          </w:p>
        </w:tc>
      </w:tr>
      <w:tr w:rsidR="00AD7909" w14:paraId="47A642C8"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F533A0A" w14:textId="77777777" w:rsidR="00AD7909" w:rsidRDefault="00AD7909"/>
        </w:tc>
        <w:tc>
          <w:tcPr>
            <w:tcW w:w="5057" w:type="dxa"/>
            <w:tcBorders>
              <w:top w:val="single" w:sz="4" w:space="0" w:color="auto"/>
              <w:left w:val="single" w:sz="4" w:space="0" w:color="auto"/>
              <w:bottom w:val="single" w:sz="4" w:space="0" w:color="auto"/>
              <w:right w:val="single" w:sz="4" w:space="0" w:color="auto"/>
            </w:tcBorders>
            <w:vAlign w:val="center"/>
          </w:tcPr>
          <w:p w14:paraId="36E699C7" w14:textId="77777777" w:rsidR="00AD7909" w:rsidRDefault="00AD7909"/>
        </w:tc>
      </w:tr>
    </w:tbl>
    <w:p w14:paraId="505CC42D" w14:textId="77777777" w:rsidR="00AD7909" w:rsidRDefault="00AD7909"/>
    <w:p w14:paraId="11DEE42B" w14:textId="77777777" w:rsidR="00AD7909" w:rsidRDefault="00EB7125">
      <w:r>
        <w:t xml:space="preserve">There are not many contributions discussing about this issue, especially for the support on CDL. Therefore, in order to reduce the companies’ efforts on simulation campaign, the following proposal is made. </w:t>
      </w:r>
    </w:p>
    <w:p w14:paraId="2EE3F5BA" w14:textId="77777777" w:rsidR="00AD7909" w:rsidRDefault="00EB7125">
      <w:pPr>
        <w:rPr>
          <w:b/>
          <w:highlight w:val="yellow"/>
          <w:u w:val="single"/>
        </w:rPr>
      </w:pPr>
      <w:r>
        <w:rPr>
          <w:b/>
          <w:highlight w:val="yellow"/>
          <w:u w:val="single"/>
        </w:rPr>
        <w:t>Moderator’s proposal</w:t>
      </w:r>
    </w:p>
    <w:p w14:paraId="7A56AB92" w14:textId="77777777" w:rsidR="00AD7909" w:rsidRDefault="00EB7125">
      <w:pPr>
        <w:pStyle w:val="ListParagraph"/>
        <w:numPr>
          <w:ilvl w:val="0"/>
          <w:numId w:val="15"/>
        </w:numPr>
        <w:ind w:leftChars="0"/>
      </w:pPr>
      <w:r>
        <w:rPr>
          <w:highlight w:val="yellow"/>
        </w:rPr>
        <w:t>Remove CDL from the channel model for link-level simulation.</w:t>
      </w:r>
    </w:p>
    <w:p w14:paraId="6A00F96C" w14:textId="77777777" w:rsidR="00AD7909" w:rsidRDefault="00EB7125">
      <w:pPr>
        <w:pStyle w:val="ListParagraph"/>
        <w:numPr>
          <w:ilvl w:val="1"/>
          <w:numId w:val="15"/>
        </w:numPr>
        <w:ind w:leftChars="0"/>
        <w:rPr>
          <w:highlight w:val="yellow"/>
        </w:rPr>
      </w:pPr>
      <w:r>
        <w:rPr>
          <w:highlight w:val="yellow"/>
        </w:rPr>
        <w:t>This does not preclude companies from performing the link-level simulations using CDL</w:t>
      </w:r>
    </w:p>
    <w:p w14:paraId="426D87F7" w14:textId="77777777" w:rsidR="00AD7909" w:rsidRDefault="00EB7125">
      <w:r>
        <w:t xml:space="preserve">Companies are invited to input the views on the moderator’s proposal.  </w:t>
      </w:r>
    </w:p>
    <w:tbl>
      <w:tblPr>
        <w:tblStyle w:val="TableGrid8"/>
        <w:tblW w:w="10162" w:type="dxa"/>
        <w:tblLayout w:type="fixed"/>
        <w:tblLook w:val="04A0" w:firstRow="1" w:lastRow="0" w:firstColumn="1" w:lastColumn="0" w:noHBand="0" w:noVBand="1"/>
      </w:tblPr>
      <w:tblGrid>
        <w:gridCol w:w="2376"/>
        <w:gridCol w:w="7786"/>
      </w:tblGrid>
      <w:tr w:rsidR="00AD7909" w14:paraId="2DD1E4D0"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7F05DF80" w14:textId="77777777" w:rsidR="00AD7909" w:rsidRDefault="00EB7125">
            <w:pPr>
              <w:rPr>
                <w:b w:val="0"/>
                <w:bCs w:val="0"/>
              </w:rPr>
            </w:pPr>
            <w:r>
              <w:t xml:space="preserve">Company </w:t>
            </w:r>
          </w:p>
        </w:tc>
        <w:tc>
          <w:tcPr>
            <w:tcW w:w="7786" w:type="dxa"/>
          </w:tcPr>
          <w:p w14:paraId="1F5C2A5D" w14:textId="77777777" w:rsidR="00AD7909" w:rsidRDefault="00EB7125">
            <w:pPr>
              <w:rPr>
                <w:b w:val="0"/>
                <w:bCs w:val="0"/>
              </w:rPr>
            </w:pPr>
            <w:r>
              <w:t>Comment</w:t>
            </w:r>
          </w:p>
        </w:tc>
      </w:tr>
      <w:tr w:rsidR="00AD7909" w14:paraId="6609632E" w14:textId="77777777" w:rsidTr="00AD7909">
        <w:tc>
          <w:tcPr>
            <w:tcW w:w="2376" w:type="dxa"/>
          </w:tcPr>
          <w:p w14:paraId="6843CDC9" w14:textId="77777777" w:rsidR="00AD7909" w:rsidRDefault="00EB7125">
            <w:r>
              <w:rPr>
                <w:rFonts w:eastAsia="SimSun" w:hint="eastAsia"/>
                <w:lang w:eastAsia="zh-CN"/>
              </w:rPr>
              <w:t>O</w:t>
            </w:r>
            <w:r>
              <w:rPr>
                <w:rFonts w:eastAsia="SimSun"/>
                <w:lang w:eastAsia="zh-CN"/>
              </w:rPr>
              <w:t>PPO</w:t>
            </w:r>
          </w:p>
        </w:tc>
        <w:tc>
          <w:tcPr>
            <w:tcW w:w="7786" w:type="dxa"/>
          </w:tcPr>
          <w:p w14:paraId="0C3A8A24" w14:textId="77777777" w:rsidR="00AD7909" w:rsidRDefault="00EB7125">
            <w:r>
              <w:t>Support removing CDL from the channel model for link-level simulation.</w:t>
            </w:r>
          </w:p>
          <w:p w14:paraId="3CD22CB1" w14:textId="77777777" w:rsidR="00AD7909" w:rsidRDefault="00EB7125">
            <w:r>
              <w:rPr>
                <w:rFonts w:eastAsia="SimSun"/>
                <w:lang w:eastAsia="zh-CN"/>
              </w:rPr>
              <w:t>Antenna gain and beamforming gain can be included in the link budget template when using TDL model, there is no need to use CDL for link-level simulation.</w:t>
            </w:r>
          </w:p>
        </w:tc>
      </w:tr>
      <w:tr w:rsidR="00AD7909" w14:paraId="7C099B5C" w14:textId="77777777" w:rsidTr="00AD7909">
        <w:tc>
          <w:tcPr>
            <w:tcW w:w="2376" w:type="dxa"/>
          </w:tcPr>
          <w:p w14:paraId="112ED699" w14:textId="77777777" w:rsidR="00AD7909" w:rsidRDefault="00EB7125">
            <w:pPr>
              <w:rPr>
                <w:rFonts w:eastAsia="SimSun"/>
                <w:lang w:eastAsia="zh-CN"/>
              </w:rPr>
            </w:pPr>
            <w:r>
              <w:rPr>
                <w:rFonts w:eastAsia="SimSun" w:hint="eastAsia"/>
                <w:lang w:eastAsia="zh-CN"/>
              </w:rPr>
              <w:t>CATT</w:t>
            </w:r>
          </w:p>
        </w:tc>
        <w:tc>
          <w:tcPr>
            <w:tcW w:w="7786" w:type="dxa"/>
          </w:tcPr>
          <w:p w14:paraId="4CEB5ADC" w14:textId="77777777" w:rsidR="00AD7909" w:rsidRDefault="00EB7125">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AD7909" w14:paraId="7DEFB626" w14:textId="77777777" w:rsidTr="00AD7909">
        <w:tc>
          <w:tcPr>
            <w:tcW w:w="2376" w:type="dxa"/>
          </w:tcPr>
          <w:p w14:paraId="179A18C7" w14:textId="77777777" w:rsidR="00AD7909" w:rsidRDefault="00EB7125">
            <w:r>
              <w:rPr>
                <w:rFonts w:eastAsia="SimSun" w:hint="eastAsia"/>
                <w:lang w:val="en-US" w:eastAsia="zh-CN"/>
              </w:rPr>
              <w:t>ZTE</w:t>
            </w:r>
          </w:p>
        </w:tc>
        <w:tc>
          <w:tcPr>
            <w:tcW w:w="7786" w:type="dxa"/>
          </w:tcPr>
          <w:p w14:paraId="0DB5439E" w14:textId="77777777" w:rsidR="00AD7909" w:rsidRDefault="00EB7125">
            <w:r>
              <w:rPr>
                <w:rFonts w:eastAsia="SimSun" w:hint="eastAsia"/>
                <w:lang w:val="en-US" w:eastAsia="zh-CN"/>
              </w:rPr>
              <w:t xml:space="preserve">Fine with the proposal. </w:t>
            </w:r>
          </w:p>
        </w:tc>
      </w:tr>
      <w:tr w:rsidR="00EB7125" w14:paraId="46604179" w14:textId="77777777" w:rsidTr="00AD7909">
        <w:tc>
          <w:tcPr>
            <w:tcW w:w="2376" w:type="dxa"/>
          </w:tcPr>
          <w:p w14:paraId="18D65A2F" w14:textId="19EF0489" w:rsidR="00EB7125" w:rsidRPr="00EB7125" w:rsidRDefault="00EB7125">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724E715F" w14:textId="27766CB2" w:rsidR="00EB7125" w:rsidRPr="00EB7125" w:rsidRDefault="00EB7125">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466B79" w14:paraId="554A7E42" w14:textId="77777777" w:rsidTr="00AD7909">
        <w:tc>
          <w:tcPr>
            <w:tcW w:w="2376" w:type="dxa"/>
          </w:tcPr>
          <w:p w14:paraId="702BC105" w14:textId="4AD0DDE8" w:rsidR="00466B79" w:rsidRDefault="00466B79" w:rsidP="00466B79">
            <w:r>
              <w:t>Nokia/NSB</w:t>
            </w:r>
          </w:p>
        </w:tc>
        <w:tc>
          <w:tcPr>
            <w:tcW w:w="7786" w:type="dxa"/>
          </w:tcPr>
          <w:p w14:paraId="5998C856" w14:textId="49DDF3DC" w:rsidR="00466B79" w:rsidRDefault="00466B79" w:rsidP="00466B79">
            <w:r>
              <w:t>Ok.</w:t>
            </w:r>
          </w:p>
        </w:tc>
      </w:tr>
      <w:tr w:rsidR="001979FB" w14:paraId="2974F43F" w14:textId="77777777" w:rsidTr="00AD7909">
        <w:tc>
          <w:tcPr>
            <w:tcW w:w="2376" w:type="dxa"/>
          </w:tcPr>
          <w:p w14:paraId="62ED4158" w14:textId="20E0BCB0" w:rsidR="001979FB" w:rsidRDefault="001979FB" w:rsidP="001979FB">
            <w:r>
              <w:t>Intel</w:t>
            </w:r>
          </w:p>
        </w:tc>
        <w:tc>
          <w:tcPr>
            <w:tcW w:w="7786" w:type="dxa"/>
          </w:tcPr>
          <w:p w14:paraId="42F0C2FB" w14:textId="68B37836" w:rsidR="001979FB" w:rsidRDefault="001979FB" w:rsidP="001979FB">
            <w:r>
              <w:t xml:space="preserve">We are fine with FL’s proposal. </w:t>
            </w:r>
          </w:p>
        </w:tc>
      </w:tr>
      <w:tr w:rsidR="00AC4A50" w14:paraId="5EE8450E" w14:textId="77777777" w:rsidTr="00AD7909">
        <w:tc>
          <w:tcPr>
            <w:tcW w:w="2376" w:type="dxa"/>
          </w:tcPr>
          <w:p w14:paraId="5F700307" w14:textId="6E29C861" w:rsidR="00AC4A50" w:rsidRDefault="00AC4A50" w:rsidP="001979FB">
            <w:r>
              <w:t xml:space="preserve">NTT </w:t>
            </w:r>
            <w:r>
              <w:rPr>
                <w:rFonts w:hint="eastAsia"/>
              </w:rPr>
              <w:t>DOCOMO</w:t>
            </w:r>
          </w:p>
        </w:tc>
        <w:tc>
          <w:tcPr>
            <w:tcW w:w="7786" w:type="dxa"/>
          </w:tcPr>
          <w:p w14:paraId="6731070C" w14:textId="49E14B41" w:rsidR="00AC4A50" w:rsidRDefault="00AC4A50" w:rsidP="001979FB">
            <w:r>
              <w:rPr>
                <w:rFonts w:hint="eastAsia"/>
              </w:rPr>
              <w:t>We support FL proposal.</w:t>
            </w:r>
          </w:p>
        </w:tc>
      </w:tr>
      <w:tr w:rsidR="00FD4D57" w14:paraId="68DA9B07" w14:textId="77777777" w:rsidTr="00FD4D57">
        <w:tc>
          <w:tcPr>
            <w:tcW w:w="2376" w:type="dxa"/>
          </w:tcPr>
          <w:p w14:paraId="38CD5CBC" w14:textId="77777777" w:rsidR="00FD4D57" w:rsidRDefault="00FD4D57" w:rsidP="00FD4D57">
            <w:r>
              <w:t>Ericsson</w:t>
            </w:r>
          </w:p>
        </w:tc>
        <w:tc>
          <w:tcPr>
            <w:tcW w:w="7786" w:type="dxa"/>
          </w:tcPr>
          <w:p w14:paraId="396B5B0F" w14:textId="77777777" w:rsidR="00FD4D57" w:rsidRDefault="00FD4D57" w:rsidP="00FD4D57">
            <w:r>
              <w:t xml:space="preserve">While we don’t have a strong view, we are fine with reporting TDL based results in the link budget templates. However, we don’t yet see why we need to remove the channel model from link level simulations.  For example, we may wish to capture CDL based results in the TR to explain e.g. how antenna gain values are compensated for effects such as channel estimation and angle spread in the link budget templates.  Would it be </w:t>
            </w:r>
            <w:proofErr w:type="gramStart"/>
            <w:r>
              <w:t>more clear</w:t>
            </w:r>
            <w:proofErr w:type="gramEnd"/>
            <w:r>
              <w:t xml:space="preserve"> to phrase the </w:t>
            </w:r>
            <w:r>
              <w:lastRenderedPageBreak/>
              <w:t>proposal as follows?</w:t>
            </w:r>
          </w:p>
          <w:p w14:paraId="66912238" w14:textId="77777777" w:rsidR="00FD4D57" w:rsidRDefault="00FD4D57" w:rsidP="00FD4D57">
            <w:pPr>
              <w:pStyle w:val="ListParagraph"/>
              <w:numPr>
                <w:ilvl w:val="0"/>
                <w:numId w:val="53"/>
              </w:numPr>
              <w:ind w:leftChars="0"/>
            </w:pPr>
            <w:r>
              <w:t>TDL models are used to generate results in the link budget templates</w:t>
            </w:r>
          </w:p>
        </w:tc>
      </w:tr>
      <w:tr w:rsidR="00871A47" w14:paraId="2DAF2AD9" w14:textId="77777777" w:rsidTr="00FD4D57">
        <w:tc>
          <w:tcPr>
            <w:tcW w:w="2376" w:type="dxa"/>
          </w:tcPr>
          <w:p w14:paraId="72C1B498" w14:textId="69EA4113" w:rsidR="00871A47" w:rsidRDefault="00871A47" w:rsidP="00871A47">
            <w:r>
              <w:lastRenderedPageBreak/>
              <w:t>Qualcomm</w:t>
            </w:r>
          </w:p>
        </w:tc>
        <w:tc>
          <w:tcPr>
            <w:tcW w:w="7786" w:type="dxa"/>
          </w:tcPr>
          <w:p w14:paraId="5ACF6BD7" w14:textId="77777777" w:rsidR="00871A47" w:rsidRDefault="00871A47" w:rsidP="00871A47">
            <w:r>
              <w:t>We were the primary proponents of using CDL, which we thought was essential to evaluate MMIMO systems. But considering the general lack of support in running accurate simulations, and to better align our results with other companies, we have switched to using TDL in our simulations. While we know this is unlikely to accurately reflect absolute coverage performance, this may be good enough for relative comparisons.</w:t>
            </w:r>
          </w:p>
          <w:p w14:paraId="6268ED32" w14:textId="77777777" w:rsidR="00871A47" w:rsidRDefault="00871A47" w:rsidP="00871A47">
            <w:r>
              <w:t>We reluctantly agree to drop CDL.</w:t>
            </w:r>
          </w:p>
          <w:p w14:paraId="0C3A2521" w14:textId="77777777" w:rsidR="00871A47" w:rsidRDefault="00871A47" w:rsidP="00871A47"/>
        </w:tc>
      </w:tr>
      <w:tr w:rsidR="00172F25" w14:paraId="1F181FE4" w14:textId="77777777" w:rsidTr="00FD4D57">
        <w:tc>
          <w:tcPr>
            <w:tcW w:w="2376" w:type="dxa"/>
          </w:tcPr>
          <w:p w14:paraId="3443914B" w14:textId="2FBE973D" w:rsidR="00172F25" w:rsidRDefault="00172F25" w:rsidP="00172F25">
            <w:proofErr w:type="spellStart"/>
            <w:r>
              <w:t>InterDigital</w:t>
            </w:r>
            <w:proofErr w:type="spellEnd"/>
          </w:p>
        </w:tc>
        <w:tc>
          <w:tcPr>
            <w:tcW w:w="7786" w:type="dxa"/>
          </w:tcPr>
          <w:p w14:paraId="1F29BBD8" w14:textId="77A90549" w:rsidR="00172F25" w:rsidRDefault="00172F25" w:rsidP="00172F25">
            <w:r>
              <w:t>We support the proposal from FL</w:t>
            </w:r>
          </w:p>
        </w:tc>
      </w:tr>
      <w:tr w:rsidR="00DC0116" w14:paraId="3FFD9C87" w14:textId="77777777" w:rsidTr="00FD4D57">
        <w:tc>
          <w:tcPr>
            <w:tcW w:w="2376" w:type="dxa"/>
          </w:tcPr>
          <w:p w14:paraId="1B5A3DAA" w14:textId="40F35FDC" w:rsidR="00DC0116" w:rsidRDefault="00DC0116" w:rsidP="00DC0116">
            <w:r>
              <w:rPr>
                <w:rFonts w:eastAsia="SimSun" w:hint="eastAsia"/>
                <w:lang w:eastAsia="zh-CN"/>
              </w:rPr>
              <w:t>v</w:t>
            </w:r>
            <w:r>
              <w:rPr>
                <w:rFonts w:eastAsia="SimSun"/>
                <w:lang w:eastAsia="zh-CN"/>
              </w:rPr>
              <w:t>ivo</w:t>
            </w:r>
          </w:p>
        </w:tc>
        <w:tc>
          <w:tcPr>
            <w:tcW w:w="7786" w:type="dxa"/>
          </w:tcPr>
          <w:p w14:paraId="6FFC600C" w14:textId="38D2AFF9" w:rsidR="00DC0116" w:rsidRDefault="00D64DAA" w:rsidP="00DC0116">
            <w:r>
              <w:rPr>
                <w:rFonts w:eastAsia="SimSun"/>
                <w:lang w:eastAsia="zh-CN"/>
              </w:rPr>
              <w:t>We agree with the proposal for FR1.</w:t>
            </w:r>
            <w:r>
              <w:rPr>
                <w:rFonts w:eastAsia="SimSun" w:hint="eastAsia"/>
                <w:b/>
                <w:lang w:eastAsia="zh-CN"/>
              </w:rPr>
              <w:t xml:space="preserve"> </w:t>
            </w:r>
            <w:r>
              <w:rPr>
                <w:rFonts w:eastAsia="SimSun"/>
                <w:lang w:eastAsia="zh-CN"/>
              </w:rPr>
              <w:t>CDL model can be considered in FR2.</w:t>
            </w:r>
          </w:p>
        </w:tc>
      </w:tr>
      <w:tr w:rsidR="00C9462E" w14:paraId="5C4C7404" w14:textId="77777777" w:rsidTr="00FD4D57">
        <w:tc>
          <w:tcPr>
            <w:tcW w:w="2376" w:type="dxa"/>
          </w:tcPr>
          <w:p w14:paraId="22686BF9" w14:textId="2ACF4269" w:rsidR="00C9462E" w:rsidRDefault="00C9462E" w:rsidP="00C9462E">
            <w:pPr>
              <w:rPr>
                <w:rFonts w:eastAsia="SimSun"/>
                <w:lang w:eastAsia="zh-CN"/>
              </w:rPr>
            </w:pPr>
            <w:r>
              <w:rPr>
                <w:rFonts w:eastAsia="Malgun Gothic" w:hint="eastAsia"/>
                <w:lang w:eastAsia="ko-KR"/>
              </w:rPr>
              <w:t>Sa</w:t>
            </w:r>
            <w:r>
              <w:rPr>
                <w:rFonts w:eastAsia="Malgun Gothic"/>
                <w:lang w:eastAsia="ko-KR"/>
              </w:rPr>
              <w:t>msung</w:t>
            </w:r>
          </w:p>
        </w:tc>
        <w:tc>
          <w:tcPr>
            <w:tcW w:w="7786" w:type="dxa"/>
          </w:tcPr>
          <w:p w14:paraId="1B02FA63" w14:textId="6C33730F" w:rsidR="00C9462E" w:rsidRDefault="00C9462E" w:rsidP="00C9462E">
            <w:pPr>
              <w:rPr>
                <w:rFonts w:eastAsia="SimSun"/>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E96EAC" w14:paraId="7B7AA65A" w14:textId="77777777" w:rsidTr="00FD4D57">
        <w:tc>
          <w:tcPr>
            <w:tcW w:w="2376" w:type="dxa"/>
          </w:tcPr>
          <w:p w14:paraId="6BA7D89D" w14:textId="397289C6" w:rsidR="00E96EAC" w:rsidRDefault="00E96EAC" w:rsidP="00E96EAC">
            <w:pPr>
              <w:rPr>
                <w:rFonts w:eastAsia="Malgun Gothic"/>
                <w:lang w:eastAsia="ko-KR"/>
              </w:rPr>
            </w:pPr>
            <w:r>
              <w:rPr>
                <w:rFonts w:hint="eastAsia"/>
              </w:rPr>
              <w:t>S</w:t>
            </w:r>
            <w:r>
              <w:t>harp</w:t>
            </w:r>
          </w:p>
        </w:tc>
        <w:tc>
          <w:tcPr>
            <w:tcW w:w="7786" w:type="dxa"/>
          </w:tcPr>
          <w:p w14:paraId="212DF772" w14:textId="7A1C4632" w:rsidR="00E96EAC" w:rsidRDefault="00E96EAC" w:rsidP="00E96EAC">
            <w:pPr>
              <w:rPr>
                <w:rFonts w:eastAsia="Malgun Gothic"/>
                <w:lang w:eastAsia="ko-KR"/>
              </w:rPr>
            </w:pPr>
            <w:r>
              <w:rPr>
                <w:rFonts w:hint="eastAsia"/>
              </w:rPr>
              <w:t>W</w:t>
            </w:r>
            <w:r>
              <w:t>e are OK with FL proposal.</w:t>
            </w:r>
          </w:p>
        </w:tc>
      </w:tr>
      <w:tr w:rsidR="00442CC9" w14:paraId="08D72E0B" w14:textId="77777777" w:rsidTr="00FD4D57">
        <w:tc>
          <w:tcPr>
            <w:tcW w:w="2376" w:type="dxa"/>
          </w:tcPr>
          <w:p w14:paraId="52B06108" w14:textId="1335F57A" w:rsidR="00442CC9" w:rsidRDefault="00442CC9" w:rsidP="00442CC9">
            <w:r>
              <w:t>Apple</w:t>
            </w:r>
          </w:p>
        </w:tc>
        <w:tc>
          <w:tcPr>
            <w:tcW w:w="7786" w:type="dxa"/>
          </w:tcPr>
          <w:p w14:paraId="53874E64" w14:textId="35A4C75E" w:rsidR="00442CC9" w:rsidRDefault="00442CC9" w:rsidP="00442CC9">
            <w:r>
              <w:t>We support the FL’s proposal</w:t>
            </w:r>
          </w:p>
        </w:tc>
      </w:tr>
      <w:tr w:rsidR="00CD4C60" w14:paraId="13043969" w14:textId="77777777" w:rsidTr="00FD4D57">
        <w:tc>
          <w:tcPr>
            <w:tcW w:w="2376" w:type="dxa"/>
          </w:tcPr>
          <w:p w14:paraId="6EA03292" w14:textId="3D01633C" w:rsidR="00CD4C60" w:rsidRDefault="00CD4C60" w:rsidP="00CD4C60">
            <w:r>
              <w:t>SONY</w:t>
            </w:r>
          </w:p>
        </w:tc>
        <w:tc>
          <w:tcPr>
            <w:tcW w:w="7786" w:type="dxa"/>
          </w:tcPr>
          <w:p w14:paraId="12C10C5E" w14:textId="7948BEF9" w:rsidR="00CD4C60" w:rsidRDefault="00CD4C60" w:rsidP="00CD4C60">
            <w:r>
              <w:t>OK with FL proposal</w:t>
            </w:r>
          </w:p>
        </w:tc>
      </w:tr>
      <w:tr w:rsidR="00611127" w14:paraId="1CB9680E" w14:textId="77777777" w:rsidTr="00FD4D57">
        <w:tc>
          <w:tcPr>
            <w:tcW w:w="2376" w:type="dxa"/>
          </w:tcPr>
          <w:p w14:paraId="2510D230" w14:textId="30556120" w:rsidR="00611127" w:rsidRDefault="00611127" w:rsidP="00611127">
            <w:pPr>
              <w:jc w:val="center"/>
            </w:pPr>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786" w:type="dxa"/>
          </w:tcPr>
          <w:p w14:paraId="115C4B17" w14:textId="567BC876" w:rsidR="00611127" w:rsidRDefault="00611127" w:rsidP="00CD4C60">
            <w:proofErr w:type="spellStart"/>
            <w:r>
              <w:rPr>
                <w:rFonts w:eastAsia="Malgun Gothic"/>
                <w:lang w:eastAsia="ko-KR"/>
              </w:rPr>
              <w:t>SUpport</w:t>
            </w:r>
            <w:proofErr w:type="spellEnd"/>
            <w:r>
              <w:rPr>
                <w:rFonts w:eastAsia="Malgun Gothic"/>
                <w:lang w:eastAsia="ko-KR"/>
              </w:rPr>
              <w:t xml:space="preserve"> the proposal</w:t>
            </w:r>
          </w:p>
        </w:tc>
      </w:tr>
      <w:tr w:rsidR="00E756A6" w14:paraId="76ECFED5" w14:textId="77777777" w:rsidTr="00FD4D57">
        <w:tc>
          <w:tcPr>
            <w:tcW w:w="2376" w:type="dxa"/>
          </w:tcPr>
          <w:p w14:paraId="70D3224F" w14:textId="0942B71C" w:rsidR="00E756A6" w:rsidRDefault="00E756A6" w:rsidP="00611127">
            <w:pPr>
              <w:jc w:val="center"/>
              <w:rPr>
                <w:rFonts w:eastAsia="Malgun Gothic"/>
                <w:lang w:eastAsia="ko-KR"/>
              </w:rPr>
            </w:pPr>
            <w:r w:rsidRPr="000A404B">
              <w:rPr>
                <w:rFonts w:eastAsia="SimSun"/>
                <w:lang w:eastAsia="zh-CN"/>
              </w:rPr>
              <w:t>CMCC</w:t>
            </w:r>
          </w:p>
        </w:tc>
        <w:tc>
          <w:tcPr>
            <w:tcW w:w="7786" w:type="dxa"/>
          </w:tcPr>
          <w:p w14:paraId="6ED8316C" w14:textId="5F77685D" w:rsidR="00E756A6" w:rsidRDefault="00E756A6" w:rsidP="00CD4C60">
            <w:pPr>
              <w:rPr>
                <w:rFonts w:eastAsia="Malgun Gothic"/>
                <w:lang w:eastAsia="ko-KR"/>
              </w:rPr>
            </w:pPr>
            <w:r w:rsidRPr="000A404B">
              <w:rPr>
                <w:rFonts w:eastAsia="Microsoft YaHei"/>
                <w:lang w:eastAsia="zh-CN"/>
              </w:rPr>
              <w:t>We are fine with FL’s proposal</w:t>
            </w:r>
          </w:p>
        </w:tc>
      </w:tr>
      <w:tr w:rsidR="00170D1F" w14:paraId="17B969C9" w14:textId="77777777" w:rsidTr="00FD4D57">
        <w:tc>
          <w:tcPr>
            <w:tcW w:w="2376" w:type="dxa"/>
          </w:tcPr>
          <w:p w14:paraId="0499BD33" w14:textId="02D23EC9" w:rsidR="00170D1F" w:rsidRPr="000A404B" w:rsidRDefault="00170D1F" w:rsidP="00170D1F">
            <w:pPr>
              <w:jc w:val="center"/>
              <w:rPr>
                <w:rFonts w:eastAsia="SimSun"/>
                <w:lang w:eastAsia="zh-CN"/>
              </w:rPr>
            </w:pPr>
            <w:r>
              <w:t xml:space="preserve">Huawei, </w:t>
            </w:r>
            <w:proofErr w:type="spellStart"/>
            <w:r>
              <w:t>Hisilicon</w:t>
            </w:r>
            <w:proofErr w:type="spellEnd"/>
          </w:p>
        </w:tc>
        <w:tc>
          <w:tcPr>
            <w:tcW w:w="7786" w:type="dxa"/>
          </w:tcPr>
          <w:p w14:paraId="56BF55CC" w14:textId="77777777" w:rsidR="00170D1F" w:rsidRDefault="00170D1F" w:rsidP="00170D1F">
            <w:pPr>
              <w:rPr>
                <w:rFonts w:eastAsia="SimSun"/>
                <w:lang w:eastAsia="zh-CN"/>
              </w:rPr>
            </w:pPr>
            <w:r>
              <w:rPr>
                <w:rFonts w:eastAsia="SimSun"/>
                <w:lang w:eastAsia="zh-CN"/>
              </w:rPr>
              <w:t xml:space="preserve">Support the moderator’s proposal. </w:t>
            </w:r>
          </w:p>
          <w:p w14:paraId="18FC0786" w14:textId="054B5678" w:rsidR="00170D1F" w:rsidRPr="000A404B" w:rsidRDefault="00170D1F" w:rsidP="00170D1F">
            <w:pPr>
              <w:rPr>
                <w:rFonts w:eastAsia="Microsoft YaHei"/>
                <w:lang w:eastAsia="zh-CN"/>
              </w:rPr>
            </w:pPr>
            <w:r>
              <w:rPr>
                <w:rFonts w:eastAsia="SimSun"/>
                <w:lang w:eastAsia="zh-CN"/>
              </w:rPr>
              <w:t>We prefer TDL channel model in LLS to reduce the simulation workload with antenna array gains modelled with adjustments in Section 3.3.</w:t>
            </w:r>
          </w:p>
        </w:tc>
      </w:tr>
    </w:tbl>
    <w:p w14:paraId="25DA7CD9" w14:textId="77777777" w:rsidR="00AD7909" w:rsidRDefault="00AD7909"/>
    <w:p w14:paraId="1C8D6429" w14:textId="77777777" w:rsidR="00841C8F" w:rsidRPr="007021DD" w:rsidRDefault="00841C8F" w:rsidP="00841C8F">
      <w:pPr>
        <w:rPr>
          <w:b/>
          <w:highlight w:val="cyan"/>
          <w:u w:val="single"/>
          <w:lang w:val="en-US"/>
        </w:rPr>
      </w:pPr>
      <w:r w:rsidRPr="007021DD">
        <w:rPr>
          <w:b/>
          <w:highlight w:val="cyan"/>
          <w:u w:val="single"/>
          <w:lang w:val="en-US"/>
        </w:rPr>
        <w:t>Summary of the discussion:</w:t>
      </w:r>
    </w:p>
    <w:p w14:paraId="77483BF4" w14:textId="201044DC" w:rsidR="00841C8F" w:rsidRDefault="00EB2518" w:rsidP="00841C8F">
      <w:pPr>
        <w:pStyle w:val="ListParagraph"/>
        <w:numPr>
          <w:ilvl w:val="0"/>
          <w:numId w:val="54"/>
        </w:numPr>
        <w:ind w:leftChars="0"/>
        <w:rPr>
          <w:highlight w:val="cyan"/>
          <w:lang w:val="en-US"/>
        </w:rPr>
      </w:pPr>
      <w:del w:id="2" w:author="作成者" w:date="2020-08-20T04:24:00Z">
        <w:r w:rsidDel="00170D1F">
          <w:rPr>
            <w:highlight w:val="cyan"/>
            <w:lang w:val="en-US"/>
          </w:rPr>
          <w:delText>13</w:delText>
        </w:r>
        <w:r w:rsidR="00841C8F" w:rsidRPr="007021DD" w:rsidDel="00170D1F">
          <w:rPr>
            <w:highlight w:val="cyan"/>
            <w:lang w:val="en-US"/>
          </w:rPr>
          <w:delText xml:space="preserve"> </w:delText>
        </w:r>
      </w:del>
      <w:ins w:id="3" w:author="作成者" w:date="2020-08-20T04:24:00Z">
        <w:r w:rsidR="00170D1F">
          <w:rPr>
            <w:highlight w:val="cyan"/>
            <w:lang w:val="en-US"/>
          </w:rPr>
          <w:t>14</w:t>
        </w:r>
        <w:r w:rsidR="00170D1F" w:rsidRPr="007021DD">
          <w:rPr>
            <w:highlight w:val="cyan"/>
            <w:lang w:val="en-US"/>
          </w:rPr>
          <w:t xml:space="preserve"> </w:t>
        </w:r>
      </w:ins>
      <w:r w:rsidR="00841C8F" w:rsidRPr="007021DD">
        <w:rPr>
          <w:highlight w:val="cyan"/>
          <w:lang w:val="en-US"/>
        </w:rPr>
        <w:t>compa</w:t>
      </w:r>
      <w:r w:rsidR="00841C8F">
        <w:rPr>
          <w:highlight w:val="cyan"/>
          <w:lang w:val="en-US"/>
        </w:rPr>
        <w:t>nies support moderator proposal, i.e. drop CDL</w:t>
      </w:r>
    </w:p>
    <w:p w14:paraId="2930EF49" w14:textId="77777777" w:rsidR="00841C8F" w:rsidRDefault="00841C8F" w:rsidP="00841C8F">
      <w:pPr>
        <w:pStyle w:val="ListParagraph"/>
        <w:numPr>
          <w:ilvl w:val="0"/>
          <w:numId w:val="54"/>
        </w:numPr>
        <w:ind w:leftChars="0"/>
        <w:rPr>
          <w:highlight w:val="cyan"/>
          <w:lang w:val="en-US"/>
        </w:rPr>
      </w:pPr>
      <w:r>
        <w:rPr>
          <w:highlight w:val="cyan"/>
          <w:lang w:val="en-US"/>
        </w:rPr>
        <w:t>1 company mentioned that they can accept to drop CDL, even though it is not their preference</w:t>
      </w:r>
    </w:p>
    <w:p w14:paraId="55588FDF" w14:textId="77777777" w:rsidR="00841C8F" w:rsidRPr="007021DD" w:rsidRDefault="00841C8F" w:rsidP="00841C8F">
      <w:pPr>
        <w:pStyle w:val="ListParagraph"/>
        <w:numPr>
          <w:ilvl w:val="0"/>
          <w:numId w:val="54"/>
        </w:numPr>
        <w:ind w:leftChars="0"/>
        <w:rPr>
          <w:highlight w:val="cyan"/>
          <w:lang w:val="en-US"/>
        </w:rPr>
      </w:pPr>
      <w:r>
        <w:rPr>
          <w:highlight w:val="cyan"/>
          <w:lang w:val="en-US"/>
        </w:rPr>
        <w:t>1 company mentioned that CDL can be considered in FR2</w:t>
      </w:r>
    </w:p>
    <w:p w14:paraId="41943B5F" w14:textId="28335C80" w:rsidR="00841C8F" w:rsidRPr="00FC3DC6" w:rsidRDefault="00841C8F" w:rsidP="00841C8F">
      <w:pPr>
        <w:pStyle w:val="ListParagraph"/>
        <w:numPr>
          <w:ilvl w:val="0"/>
          <w:numId w:val="54"/>
        </w:numPr>
        <w:ind w:leftChars="0"/>
        <w:rPr>
          <w:highlight w:val="cyan"/>
          <w:lang w:val="en-US"/>
        </w:rPr>
      </w:pPr>
      <w:r>
        <w:rPr>
          <w:highlight w:val="cyan"/>
          <w:lang w:val="en-US"/>
        </w:rPr>
        <w:t>1</w:t>
      </w:r>
      <w:r w:rsidRPr="00FC3DC6">
        <w:rPr>
          <w:highlight w:val="cyan"/>
          <w:lang w:val="en-US"/>
        </w:rPr>
        <w:t xml:space="preserve"> company proposed to rephrase the proposal as “</w:t>
      </w:r>
      <w:r w:rsidRPr="00FC3DC6">
        <w:rPr>
          <w:highlight w:val="cyan"/>
        </w:rPr>
        <w:t xml:space="preserve">TDL models are used to generate results in the link budget templates” because </w:t>
      </w:r>
      <w:r>
        <w:rPr>
          <w:highlight w:val="cyan"/>
        </w:rPr>
        <w:t>CDL</w:t>
      </w:r>
      <w:r w:rsidRPr="00FC3DC6">
        <w:rPr>
          <w:highlight w:val="cyan"/>
        </w:rPr>
        <w:t xml:space="preserve"> model may be used to for </w:t>
      </w:r>
      <w:r w:rsidR="005176CE">
        <w:rPr>
          <w:highlight w:val="cyan"/>
        </w:rPr>
        <w:t xml:space="preserve">other purpose </w:t>
      </w:r>
      <w:r w:rsidRPr="00FC3DC6">
        <w:rPr>
          <w:highlight w:val="cyan"/>
        </w:rPr>
        <w:t>e.g. antenna gain compensation.</w:t>
      </w:r>
    </w:p>
    <w:p w14:paraId="6EB691C9" w14:textId="77777777" w:rsidR="00841C8F" w:rsidRPr="00FC3DC6" w:rsidRDefault="00841C8F" w:rsidP="00841C8F">
      <w:pPr>
        <w:rPr>
          <w:highlight w:val="cyan"/>
          <w:lang w:val="en-US"/>
        </w:rPr>
      </w:pPr>
      <w:r>
        <w:rPr>
          <w:highlight w:val="cyan"/>
          <w:lang w:val="en-US"/>
        </w:rPr>
        <w:t xml:space="preserve">Taking this summary into consideration, the moderator proposal is updated as follows. </w:t>
      </w:r>
    </w:p>
    <w:p w14:paraId="6D03C9E6" w14:textId="77777777" w:rsidR="00841C8F" w:rsidRPr="007021DD" w:rsidRDefault="00841C8F" w:rsidP="00841C8F">
      <w:pPr>
        <w:rPr>
          <w:b/>
          <w:highlight w:val="cyan"/>
          <w:u w:val="single"/>
          <w:lang w:val="en-US"/>
        </w:rPr>
      </w:pPr>
      <w:r w:rsidRPr="007021DD">
        <w:rPr>
          <w:b/>
          <w:highlight w:val="cyan"/>
          <w:u w:val="single"/>
          <w:lang w:val="en-US"/>
        </w:rPr>
        <w:t>Moderator’s updated proposal:</w:t>
      </w:r>
    </w:p>
    <w:p w14:paraId="45655C63" w14:textId="77777777" w:rsidR="00841C8F" w:rsidRPr="00FC3DC6" w:rsidRDefault="00841C8F" w:rsidP="00841C8F">
      <w:pPr>
        <w:pStyle w:val="ListParagraph"/>
        <w:numPr>
          <w:ilvl w:val="0"/>
          <w:numId w:val="55"/>
        </w:numPr>
        <w:ind w:leftChars="0"/>
        <w:rPr>
          <w:highlight w:val="cyan"/>
        </w:rPr>
      </w:pPr>
      <w:r w:rsidRPr="00FC3DC6">
        <w:rPr>
          <w:highlight w:val="cyan"/>
        </w:rPr>
        <w:t>TDL models are used to generate results in the link budget templates</w:t>
      </w:r>
    </w:p>
    <w:p w14:paraId="5C962817" w14:textId="77777777" w:rsidR="00841C8F" w:rsidRPr="00FC3DC6" w:rsidRDefault="00841C8F" w:rsidP="00841C8F">
      <w:pPr>
        <w:pStyle w:val="ListParagraph"/>
        <w:numPr>
          <w:ilvl w:val="1"/>
          <w:numId w:val="55"/>
        </w:numPr>
        <w:ind w:leftChars="0"/>
        <w:rPr>
          <w:highlight w:val="cyan"/>
        </w:rPr>
      </w:pPr>
      <w:r w:rsidRPr="00FC3DC6">
        <w:rPr>
          <w:highlight w:val="cyan"/>
        </w:rPr>
        <w:t>This does not preclude companies from performing the link-level simulations using CDL</w:t>
      </w:r>
    </w:p>
    <w:p w14:paraId="585109E3" w14:textId="77777777" w:rsidR="00841C8F" w:rsidRDefault="00841C8F"/>
    <w:p w14:paraId="3FEB4674" w14:textId="0AB10861" w:rsidR="00183FDE" w:rsidRPr="00183FDE" w:rsidRDefault="00183FDE" w:rsidP="00183FDE">
      <w:pPr>
        <w:rPr>
          <w:highlight w:val="cyan"/>
        </w:rPr>
      </w:pPr>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183FDE" w14:paraId="5C8C7039" w14:textId="77777777" w:rsidTr="00183FDE">
        <w:trPr>
          <w:cnfStyle w:val="100000000000" w:firstRow="1" w:lastRow="0" w:firstColumn="0" w:lastColumn="0" w:oddVBand="0" w:evenVBand="0" w:oddHBand="0" w:evenHBand="0" w:firstRowFirstColumn="0" w:firstRowLastColumn="0" w:lastRowFirstColumn="0" w:lastRowLastColumn="0"/>
        </w:trPr>
        <w:tc>
          <w:tcPr>
            <w:tcW w:w="2376" w:type="dxa"/>
          </w:tcPr>
          <w:p w14:paraId="3FFAA2F0" w14:textId="77777777" w:rsidR="00183FDE" w:rsidRDefault="00183FDE" w:rsidP="00183FDE">
            <w:pPr>
              <w:rPr>
                <w:b w:val="0"/>
                <w:bCs w:val="0"/>
              </w:rPr>
            </w:pPr>
            <w:r>
              <w:t xml:space="preserve">Company </w:t>
            </w:r>
          </w:p>
        </w:tc>
        <w:tc>
          <w:tcPr>
            <w:tcW w:w="7786" w:type="dxa"/>
          </w:tcPr>
          <w:p w14:paraId="0D49A004" w14:textId="77777777" w:rsidR="00183FDE" w:rsidRDefault="00183FDE" w:rsidP="00183FDE">
            <w:pPr>
              <w:rPr>
                <w:b w:val="0"/>
                <w:bCs w:val="0"/>
              </w:rPr>
            </w:pPr>
            <w:r>
              <w:t>Comment</w:t>
            </w:r>
          </w:p>
        </w:tc>
      </w:tr>
      <w:tr w:rsidR="00183FDE" w14:paraId="5B4D152B" w14:textId="77777777" w:rsidTr="00183FDE">
        <w:tc>
          <w:tcPr>
            <w:tcW w:w="2376" w:type="dxa"/>
          </w:tcPr>
          <w:p w14:paraId="12BA3272" w14:textId="13C8173A" w:rsidR="00183FDE" w:rsidRDefault="007E2409" w:rsidP="00183FDE">
            <w:r>
              <w:t>Ericsson</w:t>
            </w:r>
          </w:p>
        </w:tc>
        <w:tc>
          <w:tcPr>
            <w:tcW w:w="7786" w:type="dxa"/>
          </w:tcPr>
          <w:p w14:paraId="0C2DFCEF" w14:textId="07211B3E" w:rsidR="00183FDE" w:rsidRDefault="007E2409" w:rsidP="00183FDE">
            <w:r>
              <w:t>Support</w:t>
            </w:r>
          </w:p>
        </w:tc>
      </w:tr>
      <w:tr w:rsidR="00183FDE" w14:paraId="35421249" w14:textId="77777777" w:rsidTr="00183FDE">
        <w:tc>
          <w:tcPr>
            <w:tcW w:w="2376" w:type="dxa"/>
          </w:tcPr>
          <w:p w14:paraId="3732033D" w14:textId="77777777" w:rsidR="00183FDE" w:rsidRDefault="00183FDE" w:rsidP="00183FDE">
            <w:pPr>
              <w:rPr>
                <w:rFonts w:eastAsia="SimSun"/>
                <w:lang w:val="en-US" w:eastAsia="zh-CN"/>
              </w:rPr>
            </w:pPr>
          </w:p>
        </w:tc>
        <w:tc>
          <w:tcPr>
            <w:tcW w:w="7786" w:type="dxa"/>
          </w:tcPr>
          <w:p w14:paraId="14B3153A" w14:textId="77777777" w:rsidR="00183FDE" w:rsidRDefault="00183FDE" w:rsidP="00183FDE">
            <w:pPr>
              <w:rPr>
                <w:rFonts w:eastAsia="SimSun"/>
                <w:lang w:val="en-US" w:eastAsia="zh-CN"/>
              </w:rPr>
            </w:pPr>
          </w:p>
        </w:tc>
      </w:tr>
    </w:tbl>
    <w:p w14:paraId="42C4478C" w14:textId="77777777" w:rsidR="00183FDE" w:rsidRDefault="00183FDE" w:rsidP="00183FDE"/>
    <w:p w14:paraId="37F51C43" w14:textId="77777777" w:rsidR="00841C8F" w:rsidRDefault="00841C8F"/>
    <w:p w14:paraId="49F466A0" w14:textId="77777777" w:rsidR="00AD7909" w:rsidRDefault="00AD7909"/>
    <w:p w14:paraId="4011E124" w14:textId="77777777" w:rsidR="00AD7909" w:rsidRPr="001979FB" w:rsidRDefault="00EB7125">
      <w:pPr>
        <w:pStyle w:val="Heading2"/>
        <w:rPr>
          <w:lang w:val="en-US"/>
        </w:rPr>
      </w:pPr>
      <w:r w:rsidRPr="001979FB">
        <w:rPr>
          <w:color w:val="FF0000"/>
          <w:lang w:val="en-US"/>
        </w:rPr>
        <w:t>[H]</w:t>
      </w:r>
      <w:r w:rsidRPr="001979FB">
        <w:rPr>
          <w:lang w:val="en-US"/>
        </w:rPr>
        <w:t xml:space="preserve"> Open issue No.3 – link budget template (FR1 &amp; FR2 common)</w:t>
      </w:r>
    </w:p>
    <w:p w14:paraId="08F6F3D4" w14:textId="77777777" w:rsidR="00AD7909" w:rsidRDefault="00EB7125">
      <w:r>
        <w:t xml:space="preserve">This issue is to choose the link budget template: </w:t>
      </w:r>
    </w:p>
    <w:p w14:paraId="04F4C604" w14:textId="77777777" w:rsidR="00AD7909" w:rsidRDefault="00EB7125">
      <w:pPr>
        <w:pStyle w:val="ListParagraph"/>
        <w:numPr>
          <w:ilvl w:val="0"/>
          <w:numId w:val="16"/>
        </w:numPr>
        <w:ind w:leftChars="0"/>
        <w:rPr>
          <w:i/>
        </w:rPr>
      </w:pPr>
      <w:r>
        <w:rPr>
          <w:i/>
        </w:rPr>
        <w:t>Down selection on the following options for the link budget template for FR1 in next meeting.</w:t>
      </w:r>
    </w:p>
    <w:p w14:paraId="3D5D2B32" w14:textId="77777777" w:rsidR="00AD7909" w:rsidRDefault="00EB7125">
      <w:pPr>
        <w:pStyle w:val="ListParagraph"/>
        <w:numPr>
          <w:ilvl w:val="1"/>
          <w:numId w:val="16"/>
        </w:numPr>
        <w:ind w:leftChars="0"/>
        <w:rPr>
          <w:i/>
        </w:rPr>
      </w:pPr>
      <w:r>
        <w:rPr>
          <w:i/>
        </w:rPr>
        <w:t>Option 1: Adopt single link budget template based on IMT-2020 self-evaluation with necessary revisions, including adding/removing/revising some parameters.</w:t>
      </w:r>
    </w:p>
    <w:p w14:paraId="3A4EE94B" w14:textId="77777777" w:rsidR="00AD7909" w:rsidRDefault="00EB7125">
      <w:pPr>
        <w:pStyle w:val="ListParagraph"/>
        <w:numPr>
          <w:ilvl w:val="2"/>
          <w:numId w:val="16"/>
        </w:numPr>
        <w:ind w:leftChars="0"/>
        <w:rPr>
          <w:i/>
        </w:rPr>
      </w:pPr>
      <w:r>
        <w:rPr>
          <w:i/>
        </w:rPr>
        <w:t xml:space="preserve">FFS: The template provided by FL in </w:t>
      </w:r>
      <w:proofErr w:type="spellStart"/>
      <w:r>
        <w:rPr>
          <w:i/>
        </w:rPr>
        <w:t>Tdoc</w:t>
      </w:r>
      <w:proofErr w:type="spellEnd"/>
      <w:r>
        <w:rPr>
          <w:i/>
        </w:rPr>
        <w:t xml:space="preserve"> R1-2005005.</w:t>
      </w:r>
    </w:p>
    <w:p w14:paraId="0058AAB5" w14:textId="77777777" w:rsidR="00AD7909" w:rsidRDefault="00EB7125">
      <w:pPr>
        <w:pStyle w:val="ListParagraph"/>
        <w:numPr>
          <w:ilvl w:val="1"/>
          <w:numId w:val="16"/>
        </w:numPr>
        <w:ind w:leftChars="0"/>
        <w:rPr>
          <w:i/>
        </w:rPr>
      </w:pPr>
      <w:r>
        <w:rPr>
          <w:i/>
        </w:rPr>
        <w:t>Option 2: Adopt both templates, i.e. link budget template in IMT-2020 self-evaluation and link budget template in TR 36.824.</w:t>
      </w:r>
    </w:p>
    <w:p w14:paraId="649987AA" w14:textId="77777777" w:rsidR="00AD7909" w:rsidRDefault="00EB7125">
      <w:pPr>
        <w:pStyle w:val="ListParagraph"/>
        <w:numPr>
          <w:ilvl w:val="1"/>
          <w:numId w:val="16"/>
        </w:numPr>
        <w:ind w:leftChars="0"/>
        <w:rPr>
          <w:i/>
        </w:rPr>
      </w:pPr>
      <w:r>
        <w:rPr>
          <w:i/>
        </w:rPr>
        <w:t>Option 3: Adopt single link budget template in TR 36.824 with necessary revisions, including adding/revising some parameters.</w:t>
      </w:r>
    </w:p>
    <w:p w14:paraId="70F68183" w14:textId="77777777" w:rsidR="00AD7909" w:rsidRDefault="00EB7125">
      <w:r>
        <w:t xml:space="preserve">Additionally, [7] and some other contributions have proposed to add some rows to show MCL/MIL in IMT-2020 table (hereafter this is called as option 1’) as a compromise. Note that, as discussed in section 3.1, the definition of MCL, MIL is not clear. So, this point is intentionally left ambiguous at this moment. </w:t>
      </w:r>
    </w:p>
    <w:p w14:paraId="3BD37760" w14:textId="77777777" w:rsidR="00AD7909" w:rsidRDefault="00EB7125">
      <w:r>
        <w:t xml:space="preserve">In summary we now have four options for discussions. </w:t>
      </w:r>
    </w:p>
    <w:p w14:paraId="3A977039" w14:textId="77777777" w:rsidR="00AD7909" w:rsidRDefault="00EB7125">
      <w:pPr>
        <w:pStyle w:val="ListParagraph"/>
        <w:numPr>
          <w:ilvl w:val="0"/>
          <w:numId w:val="17"/>
        </w:numPr>
        <w:ind w:leftChars="0"/>
        <w:rPr>
          <w:color w:val="0000FF"/>
        </w:rPr>
      </w:pPr>
      <w:r>
        <w:rPr>
          <w:color w:val="0000FF"/>
        </w:rPr>
        <w:t xml:space="preserve">Option 1: </w:t>
      </w:r>
    </w:p>
    <w:p w14:paraId="5EB90615" w14:textId="77777777" w:rsidR="00AD7909" w:rsidRDefault="00EB7125">
      <w:pPr>
        <w:pStyle w:val="ListParagraph"/>
        <w:numPr>
          <w:ilvl w:val="1"/>
          <w:numId w:val="17"/>
        </w:numPr>
        <w:ind w:leftChars="0"/>
        <w:rPr>
          <w:color w:val="0000FF"/>
        </w:rPr>
      </w:pPr>
      <w:r>
        <w:rPr>
          <w:color w:val="0000FF"/>
        </w:rPr>
        <w:t>Adopt single link budget template based on IMT-2020 self-evaluation with necessary revisions, including adding/removing/revising some parameters.</w:t>
      </w:r>
    </w:p>
    <w:p w14:paraId="7B2B497D" w14:textId="77777777" w:rsidR="00AD7909" w:rsidRDefault="00EB7125">
      <w:pPr>
        <w:pStyle w:val="ListParagraph"/>
        <w:numPr>
          <w:ilvl w:val="2"/>
          <w:numId w:val="17"/>
        </w:numPr>
        <w:ind w:leftChars="0"/>
        <w:rPr>
          <w:color w:val="0000FF"/>
        </w:rPr>
      </w:pPr>
      <w:r>
        <w:rPr>
          <w:color w:val="0000FF"/>
        </w:rPr>
        <w:t xml:space="preserve">FFS: The template provided by FL in </w:t>
      </w:r>
      <w:proofErr w:type="spellStart"/>
      <w:r>
        <w:rPr>
          <w:color w:val="0000FF"/>
        </w:rPr>
        <w:t>Tdoc</w:t>
      </w:r>
      <w:proofErr w:type="spellEnd"/>
      <w:r>
        <w:rPr>
          <w:color w:val="0000FF"/>
        </w:rPr>
        <w:t xml:space="preserve"> R1-2005005.</w:t>
      </w:r>
    </w:p>
    <w:p w14:paraId="46AF35E6" w14:textId="77777777" w:rsidR="00AD7909" w:rsidRDefault="00EB7125">
      <w:pPr>
        <w:pStyle w:val="ListParagraph"/>
        <w:numPr>
          <w:ilvl w:val="0"/>
          <w:numId w:val="17"/>
        </w:numPr>
        <w:ind w:leftChars="0"/>
        <w:rPr>
          <w:color w:val="0000FF"/>
        </w:rPr>
      </w:pPr>
      <w:r>
        <w:rPr>
          <w:color w:val="0000FF"/>
        </w:rPr>
        <w:t xml:space="preserve">Option 1’: </w:t>
      </w:r>
    </w:p>
    <w:p w14:paraId="4AB38B33" w14:textId="77777777" w:rsidR="00AD7909" w:rsidRDefault="00EB7125">
      <w:pPr>
        <w:pStyle w:val="ListParagraph"/>
        <w:numPr>
          <w:ilvl w:val="1"/>
          <w:numId w:val="17"/>
        </w:numPr>
        <w:ind w:leftChars="0"/>
        <w:rPr>
          <w:color w:val="0000FF"/>
        </w:rPr>
      </w:pPr>
      <w:r>
        <w:rPr>
          <w:color w:val="0000FF"/>
        </w:rPr>
        <w:t xml:space="preserve">Adopt single link budget template based on IMT-2020 self-evaluation with </w:t>
      </w:r>
      <w:r>
        <w:rPr>
          <w:color w:val="0000FF"/>
          <w:u w:val="single"/>
        </w:rPr>
        <w:t>row(s) for MCL (and/or MIL) and</w:t>
      </w:r>
      <w:r>
        <w:rPr>
          <w:color w:val="0000FF"/>
        </w:rPr>
        <w:t xml:space="preserve"> necessary revisions, including adding/removing/revising some parameters.</w:t>
      </w:r>
    </w:p>
    <w:p w14:paraId="64F00AC7" w14:textId="77777777" w:rsidR="00AD7909" w:rsidRDefault="00EB7125">
      <w:pPr>
        <w:pStyle w:val="ListParagraph"/>
        <w:numPr>
          <w:ilvl w:val="0"/>
          <w:numId w:val="17"/>
        </w:numPr>
        <w:ind w:leftChars="0"/>
        <w:rPr>
          <w:color w:val="0000FF"/>
        </w:rPr>
      </w:pPr>
      <w:r>
        <w:rPr>
          <w:color w:val="0000FF"/>
        </w:rPr>
        <w:t xml:space="preserve">Option 2: </w:t>
      </w:r>
    </w:p>
    <w:p w14:paraId="67DA59AB" w14:textId="77777777" w:rsidR="00AD7909" w:rsidRDefault="00EB7125">
      <w:pPr>
        <w:pStyle w:val="ListParagraph"/>
        <w:numPr>
          <w:ilvl w:val="1"/>
          <w:numId w:val="17"/>
        </w:numPr>
        <w:ind w:leftChars="0"/>
        <w:rPr>
          <w:color w:val="0000FF"/>
        </w:rPr>
      </w:pPr>
      <w:r>
        <w:rPr>
          <w:color w:val="0000FF"/>
        </w:rPr>
        <w:t>Adopt both templates, i.e. link budget template in IMT-2020 self-evaluation and link budget template in TR 36.824.</w:t>
      </w:r>
    </w:p>
    <w:p w14:paraId="3EAEEC1C" w14:textId="77777777" w:rsidR="00AD7909" w:rsidRDefault="00EB7125">
      <w:pPr>
        <w:pStyle w:val="ListParagraph"/>
        <w:numPr>
          <w:ilvl w:val="0"/>
          <w:numId w:val="17"/>
        </w:numPr>
        <w:ind w:leftChars="0"/>
        <w:rPr>
          <w:color w:val="0000FF"/>
        </w:rPr>
      </w:pPr>
      <w:r>
        <w:rPr>
          <w:color w:val="0000FF"/>
        </w:rPr>
        <w:t xml:space="preserve">Option 3: </w:t>
      </w:r>
    </w:p>
    <w:p w14:paraId="57A4B2BB" w14:textId="77777777" w:rsidR="00AD7909" w:rsidRDefault="00EB7125">
      <w:pPr>
        <w:pStyle w:val="ListParagraph"/>
        <w:numPr>
          <w:ilvl w:val="1"/>
          <w:numId w:val="17"/>
        </w:numPr>
        <w:ind w:leftChars="0"/>
        <w:rPr>
          <w:color w:val="0000FF"/>
        </w:rPr>
      </w:pPr>
      <w:r>
        <w:rPr>
          <w:color w:val="0000FF"/>
        </w:rPr>
        <w:t>Adopt single link budget template in TR 36.824 with necessary revisions, including adding/revising some parameters.</w:t>
      </w:r>
    </w:p>
    <w:p w14:paraId="6469917D" w14:textId="77777777" w:rsidR="00AD7909" w:rsidRDefault="00EB7125">
      <w:r>
        <w:lastRenderedPageBreak/>
        <w:t xml:space="preserve">We didn’t see clear majority for each option as well as a crucial argument to choose one from the above options. Hence, the moderator would like to propose to adopt a compromise solution (i.e. option 1’ or 2) to accelerate the discussion. </w:t>
      </w:r>
    </w:p>
    <w:p w14:paraId="40FF5548" w14:textId="77777777" w:rsidR="00AD7909" w:rsidRDefault="00EB7125">
      <w:pPr>
        <w:rPr>
          <w:b/>
          <w:highlight w:val="yellow"/>
          <w:u w:val="single"/>
        </w:rPr>
      </w:pPr>
      <w:r>
        <w:rPr>
          <w:b/>
          <w:highlight w:val="yellow"/>
          <w:u w:val="single"/>
        </w:rPr>
        <w:t>Moderator’s proposal</w:t>
      </w:r>
    </w:p>
    <w:p w14:paraId="1E778213" w14:textId="77777777" w:rsidR="00AD7909" w:rsidRDefault="00EB7125">
      <w:pPr>
        <w:pStyle w:val="ListParagraph"/>
        <w:numPr>
          <w:ilvl w:val="0"/>
          <w:numId w:val="18"/>
        </w:numPr>
        <w:ind w:leftChars="0"/>
        <w:rPr>
          <w:highlight w:val="yellow"/>
        </w:rPr>
      </w:pPr>
      <w:r>
        <w:rPr>
          <w:highlight w:val="yellow"/>
        </w:rPr>
        <w:t xml:space="preserve">Adopt option 1’ or 2 </w:t>
      </w:r>
    </w:p>
    <w:p w14:paraId="69C5E15A" w14:textId="77777777" w:rsidR="00AD7909" w:rsidRDefault="00EB7125">
      <w:pPr>
        <w:pStyle w:val="ListParagraph"/>
        <w:numPr>
          <w:ilvl w:val="0"/>
          <w:numId w:val="18"/>
        </w:numPr>
        <w:ind w:leftChars="0"/>
        <w:rPr>
          <w:highlight w:val="yellow"/>
        </w:rPr>
      </w:pPr>
      <w:r>
        <w:rPr>
          <w:highlight w:val="yellow"/>
        </w:rPr>
        <w:t>The detailed discussion on link budget table will be taken place at the 2</w:t>
      </w:r>
      <w:r>
        <w:rPr>
          <w:highlight w:val="yellow"/>
          <w:vertAlign w:val="superscript"/>
        </w:rPr>
        <w:t>nd</w:t>
      </w:r>
      <w:r>
        <w:rPr>
          <w:highlight w:val="yellow"/>
        </w:rPr>
        <w:t xml:space="preserve"> phase email discussion of RAN1#102-e.</w:t>
      </w:r>
    </w:p>
    <w:p w14:paraId="67631A5A" w14:textId="77777777" w:rsidR="00AD7909" w:rsidRDefault="00EB7125">
      <w:r>
        <w:t xml:space="preserve">Companies are invited to share the views on the moderator proposal: </w:t>
      </w:r>
    </w:p>
    <w:tbl>
      <w:tblPr>
        <w:tblStyle w:val="TableGrid8"/>
        <w:tblW w:w="10180" w:type="dxa"/>
        <w:tblLayout w:type="fixed"/>
        <w:tblLook w:val="04A0" w:firstRow="1" w:lastRow="0" w:firstColumn="1" w:lastColumn="0" w:noHBand="0" w:noVBand="1"/>
      </w:tblPr>
      <w:tblGrid>
        <w:gridCol w:w="1810"/>
        <w:gridCol w:w="1983"/>
        <w:gridCol w:w="6387"/>
      </w:tblGrid>
      <w:tr w:rsidR="00AD7909" w14:paraId="4DDFEF20" w14:textId="77777777" w:rsidTr="00AD7909">
        <w:trPr>
          <w:cnfStyle w:val="100000000000" w:firstRow="1" w:lastRow="0" w:firstColumn="0" w:lastColumn="0" w:oddVBand="0" w:evenVBand="0" w:oddHBand="0" w:evenHBand="0" w:firstRowFirstColumn="0" w:firstRowLastColumn="0" w:lastRowFirstColumn="0" w:lastRowLastColumn="0"/>
        </w:trPr>
        <w:tc>
          <w:tcPr>
            <w:tcW w:w="1810" w:type="dxa"/>
          </w:tcPr>
          <w:p w14:paraId="5FF6D4AC" w14:textId="77777777" w:rsidR="00AD7909" w:rsidRDefault="00EB7125">
            <w:pPr>
              <w:jc w:val="center"/>
              <w:rPr>
                <w:b w:val="0"/>
                <w:bCs w:val="0"/>
              </w:rPr>
            </w:pPr>
            <w:r>
              <w:t>Company</w:t>
            </w:r>
          </w:p>
        </w:tc>
        <w:tc>
          <w:tcPr>
            <w:tcW w:w="1983" w:type="dxa"/>
          </w:tcPr>
          <w:p w14:paraId="1B49AC7E" w14:textId="77777777" w:rsidR="00AD7909" w:rsidRDefault="00EB7125">
            <w:pPr>
              <w:jc w:val="center"/>
              <w:rPr>
                <w:b w:val="0"/>
                <w:bCs w:val="0"/>
              </w:rPr>
            </w:pPr>
            <w:r>
              <w:t>Preferred option</w:t>
            </w:r>
          </w:p>
        </w:tc>
        <w:tc>
          <w:tcPr>
            <w:tcW w:w="6387" w:type="dxa"/>
          </w:tcPr>
          <w:p w14:paraId="746B27BA" w14:textId="77777777" w:rsidR="00AD7909" w:rsidRDefault="00EB7125">
            <w:pPr>
              <w:jc w:val="center"/>
              <w:rPr>
                <w:b w:val="0"/>
                <w:bCs w:val="0"/>
              </w:rPr>
            </w:pPr>
            <w:r>
              <w:t>Comments</w:t>
            </w:r>
          </w:p>
        </w:tc>
      </w:tr>
      <w:tr w:rsidR="00AD7909" w14:paraId="5CD33786" w14:textId="77777777" w:rsidTr="00AD7909">
        <w:tc>
          <w:tcPr>
            <w:tcW w:w="1810" w:type="dxa"/>
          </w:tcPr>
          <w:p w14:paraId="22E56F7A" w14:textId="77777777" w:rsidR="00AD7909" w:rsidRDefault="00EB7125">
            <w:pPr>
              <w:rPr>
                <w:rFonts w:eastAsia="SimSun"/>
                <w:lang w:eastAsia="zh-CN"/>
              </w:rPr>
            </w:pPr>
            <w:r>
              <w:rPr>
                <w:rFonts w:eastAsia="SimSun" w:hint="eastAsia"/>
                <w:lang w:eastAsia="zh-CN"/>
              </w:rPr>
              <w:t>China</w:t>
            </w:r>
            <w:r>
              <w:rPr>
                <w:rFonts w:eastAsia="SimSun"/>
                <w:lang w:eastAsia="zh-CN"/>
              </w:rPr>
              <w:t xml:space="preserve"> </w:t>
            </w:r>
            <w:r>
              <w:rPr>
                <w:rFonts w:eastAsia="SimSun" w:hint="eastAsia"/>
                <w:lang w:eastAsia="zh-CN"/>
              </w:rPr>
              <w:t>Telecom</w:t>
            </w:r>
          </w:p>
        </w:tc>
        <w:tc>
          <w:tcPr>
            <w:tcW w:w="1983" w:type="dxa"/>
          </w:tcPr>
          <w:p w14:paraId="56F24E6C" w14:textId="77777777" w:rsidR="00AD7909" w:rsidRDefault="00EB7125">
            <w:pPr>
              <w:rPr>
                <w:rFonts w:eastAsia="SimSun"/>
                <w:lang w:eastAsia="zh-CN"/>
              </w:rPr>
            </w:pPr>
            <w:r>
              <w:rPr>
                <w:rFonts w:eastAsia="SimSun" w:hint="eastAsia"/>
                <w:lang w:eastAsia="zh-CN"/>
              </w:rPr>
              <w:t>Option</w:t>
            </w:r>
            <w:r>
              <w:rPr>
                <w:rFonts w:eastAsia="SimSun"/>
                <w:lang w:eastAsia="zh-CN"/>
              </w:rPr>
              <w:t xml:space="preserve"> 1’</w:t>
            </w:r>
          </w:p>
        </w:tc>
        <w:tc>
          <w:tcPr>
            <w:tcW w:w="6387" w:type="dxa"/>
          </w:tcPr>
          <w:p w14:paraId="28B75A6E" w14:textId="77777777" w:rsidR="00AD7909" w:rsidRDefault="00EB7125">
            <w:pPr>
              <w:rPr>
                <w:rFonts w:eastAsia="SimSun"/>
                <w:lang w:eastAsia="zh-CN"/>
              </w:rPr>
            </w:pPr>
            <w:r>
              <w:rPr>
                <w:rFonts w:eastAsia="SimSun" w:hint="eastAsia"/>
                <w:lang w:eastAsia="zh-CN"/>
              </w:rPr>
              <w:t>W</w:t>
            </w:r>
            <w:r>
              <w:rPr>
                <w:rFonts w:eastAsia="SimSun"/>
                <w:lang w:eastAsia="zh-CN"/>
              </w:rPr>
              <w:t xml:space="preserve">e prefer option 1’. </w:t>
            </w:r>
          </w:p>
          <w:p w14:paraId="1D14F598" w14:textId="77777777" w:rsidR="00AD7909" w:rsidRDefault="00EB7125">
            <w:pPr>
              <w:rPr>
                <w:rFonts w:eastAsia="SimSun"/>
                <w:lang w:val="en-US" w:eastAsia="zh-CN"/>
              </w:rPr>
            </w:pPr>
            <w:r>
              <w:rPr>
                <w:rFonts w:eastAsia="SimSun"/>
                <w:lang w:val="en-US" w:eastAsia="zh-CN"/>
              </w:rPr>
              <w:t>From our view, we care more about what NR can achieve in term of coverage performance at present, as well as the gap between the baseline performance and target performance. Hence, we prefer to use IMT-2020 link budget template, which has the following advantages:</w:t>
            </w:r>
          </w:p>
          <w:p w14:paraId="481E9492" w14:textId="77777777" w:rsidR="00AD7909" w:rsidRDefault="00EB7125">
            <w:pPr>
              <w:rPr>
                <w:rFonts w:eastAsia="SimSun"/>
                <w:lang w:val="en-US" w:eastAsia="zh-CN"/>
              </w:rPr>
            </w:pPr>
            <w:r>
              <w:rPr>
                <w:rFonts w:eastAsia="SimSun"/>
                <w:lang w:val="en-US" w:eastAsia="zh-CN"/>
              </w:rPr>
              <w:t xml:space="preserve">1) Companies have experience in the simulation for IMT-2020 submission, and have submitted results based on IMT-2020 template to ITU. </w:t>
            </w:r>
          </w:p>
          <w:p w14:paraId="58368266" w14:textId="77777777" w:rsidR="00AD7909" w:rsidRDefault="00EB7125">
            <w:pPr>
              <w:rPr>
                <w:rFonts w:eastAsia="SimSun"/>
                <w:lang w:val="en-US" w:eastAsia="zh-CN"/>
              </w:rPr>
            </w:pPr>
            <w:r>
              <w:rPr>
                <w:rFonts w:eastAsia="SimSun"/>
                <w:lang w:val="en-US" w:eastAsia="zh-CN"/>
              </w:rPr>
              <w:t>2) IMT-2020 template provides comprehensive parameters, which contains all the parameters in 36.824 link budget template. Then the results based on IMT-2020 template are more accurate than 36.824 link budget template.</w:t>
            </w:r>
          </w:p>
          <w:p w14:paraId="3E356955" w14:textId="77777777" w:rsidR="00AD7909" w:rsidRDefault="00EB7125">
            <w:pPr>
              <w:rPr>
                <w:rFonts w:eastAsia="SimSun"/>
                <w:lang w:val="en-US" w:eastAsia="zh-CN"/>
              </w:rPr>
            </w:pPr>
            <w:r>
              <w:rPr>
                <w:rFonts w:eastAsia="SimSun"/>
                <w:lang w:val="en-US" w:eastAsia="zh-CN"/>
              </w:rPr>
              <w:t>3) Target MPL or MCL can be derived from ISD, while ISD can be provided based on operators’ practical deployment. Operators can better understand the gap between the baseline performance and the target.</w:t>
            </w:r>
          </w:p>
          <w:p w14:paraId="2216B966" w14:textId="77777777" w:rsidR="00AD7909" w:rsidRDefault="00AD7909"/>
        </w:tc>
      </w:tr>
      <w:tr w:rsidR="00AD7909" w14:paraId="24723F6A" w14:textId="77777777" w:rsidTr="00AD7909">
        <w:tc>
          <w:tcPr>
            <w:tcW w:w="1810" w:type="dxa"/>
          </w:tcPr>
          <w:p w14:paraId="2E05F5BC" w14:textId="77777777" w:rsidR="00AD7909" w:rsidRDefault="00EB7125">
            <w:pPr>
              <w:rPr>
                <w:rFonts w:eastAsia="SimSun"/>
                <w:lang w:eastAsia="zh-CN"/>
              </w:rPr>
            </w:pPr>
            <w:r>
              <w:rPr>
                <w:rFonts w:eastAsia="SimSun" w:hint="eastAsia"/>
                <w:lang w:eastAsia="zh-CN"/>
              </w:rPr>
              <w:t>O</w:t>
            </w:r>
            <w:r>
              <w:rPr>
                <w:rFonts w:eastAsia="SimSun"/>
                <w:lang w:eastAsia="zh-CN"/>
              </w:rPr>
              <w:t>PPO</w:t>
            </w:r>
          </w:p>
          <w:p w14:paraId="35B0EFE9" w14:textId="77777777" w:rsidR="00AD7909" w:rsidRDefault="00AD7909"/>
        </w:tc>
        <w:tc>
          <w:tcPr>
            <w:tcW w:w="1983" w:type="dxa"/>
          </w:tcPr>
          <w:p w14:paraId="5FF0837A" w14:textId="77777777" w:rsidR="00AD7909" w:rsidRDefault="00EB7125">
            <w:r>
              <w:t>option 1’</w:t>
            </w:r>
          </w:p>
        </w:tc>
        <w:tc>
          <w:tcPr>
            <w:tcW w:w="6387" w:type="dxa"/>
          </w:tcPr>
          <w:p w14:paraId="28F0C440" w14:textId="77777777" w:rsidR="00AD7909" w:rsidRDefault="00EB7125">
            <w:pPr>
              <w:pStyle w:val="ListParagraph"/>
              <w:numPr>
                <w:ilvl w:val="0"/>
                <w:numId w:val="19"/>
              </w:numPr>
              <w:ind w:leftChars="0"/>
            </w:pPr>
            <w:r>
              <w:t>The link budget template based on IMT-2020 self-evaluation has been well discussed in ITU self-evaluation, and it has more detailed factors (including antenna gains, shadowing, penetration loss and so on).</w:t>
            </w:r>
          </w:p>
          <w:p w14:paraId="37A5986D" w14:textId="77777777" w:rsidR="00AD7909" w:rsidRDefault="00EB7125">
            <w:pPr>
              <w:pStyle w:val="ListParagraph"/>
              <w:numPr>
                <w:ilvl w:val="0"/>
                <w:numId w:val="19"/>
              </w:numPr>
              <w:ind w:leftChars="0"/>
              <w:rPr>
                <w:rFonts w:eastAsia="SimSun"/>
                <w:lang w:eastAsia="zh-CN"/>
              </w:rPr>
            </w:pPr>
            <w:r>
              <w:rPr>
                <w:rFonts w:eastAsia="SimSun" w:hint="eastAsia"/>
                <w:lang w:eastAsia="zh-CN"/>
              </w:rPr>
              <w:t>T</w:t>
            </w:r>
            <w:r>
              <w:rPr>
                <w:rFonts w:eastAsia="SimSun"/>
                <w:lang w:eastAsia="zh-CN"/>
              </w:rPr>
              <w:t>he MPL based IMT-2020 may provide more intuitive and precise assessment. Meanwhile, MCL can also calculate based IMT-2020 if it’s needed for some companies.</w:t>
            </w:r>
          </w:p>
          <w:p w14:paraId="66D56AE2" w14:textId="77777777" w:rsidR="00AD7909" w:rsidRDefault="00EB7125">
            <w:r>
              <w:rPr>
                <w:rFonts w:eastAsia="SimSun"/>
                <w:lang w:eastAsia="zh-CN"/>
              </w:rPr>
              <w:t xml:space="preserve">Modification </w:t>
            </w:r>
            <w:proofErr w:type="spellStart"/>
            <w:r>
              <w:rPr>
                <w:rFonts w:eastAsia="SimSun"/>
                <w:lang w:eastAsia="zh-CN"/>
              </w:rPr>
              <w:t>ontop</w:t>
            </w:r>
            <w:proofErr w:type="spellEnd"/>
            <w:r>
              <w:rPr>
                <w:rFonts w:eastAsia="SimSun"/>
                <w:lang w:eastAsia="zh-CN"/>
              </w:rPr>
              <w:t xml:space="preserve"> of MCL could be one way forward.</w:t>
            </w:r>
          </w:p>
        </w:tc>
      </w:tr>
      <w:tr w:rsidR="00AD7909" w14:paraId="359FA94A" w14:textId="77777777" w:rsidTr="00AD7909">
        <w:tc>
          <w:tcPr>
            <w:tcW w:w="1810" w:type="dxa"/>
          </w:tcPr>
          <w:p w14:paraId="4DF77AC8" w14:textId="77777777" w:rsidR="00AD7909" w:rsidRDefault="00EB7125">
            <w:pPr>
              <w:rPr>
                <w:rFonts w:eastAsia="SimSun"/>
                <w:lang w:eastAsia="zh-CN"/>
              </w:rPr>
            </w:pPr>
            <w:r>
              <w:rPr>
                <w:rFonts w:eastAsia="SimSun" w:hint="eastAsia"/>
                <w:lang w:eastAsia="zh-CN"/>
              </w:rPr>
              <w:t>CATT</w:t>
            </w:r>
          </w:p>
        </w:tc>
        <w:tc>
          <w:tcPr>
            <w:tcW w:w="1983" w:type="dxa"/>
          </w:tcPr>
          <w:p w14:paraId="2A2E2A1E" w14:textId="77777777" w:rsidR="00AD7909" w:rsidRDefault="00EB7125">
            <w:pPr>
              <w:rPr>
                <w:rFonts w:eastAsia="SimSun"/>
                <w:lang w:eastAsia="zh-CN"/>
              </w:rPr>
            </w:pPr>
            <w:r>
              <w:rPr>
                <w:rFonts w:eastAsia="SimSun" w:hint="eastAsia"/>
                <w:lang w:eastAsia="zh-CN"/>
              </w:rPr>
              <w:t>Option 1</w:t>
            </w:r>
            <w:r>
              <w:rPr>
                <w:rFonts w:eastAsia="SimSun"/>
                <w:lang w:eastAsia="zh-CN"/>
              </w:rPr>
              <w:t>’</w:t>
            </w:r>
          </w:p>
        </w:tc>
        <w:tc>
          <w:tcPr>
            <w:tcW w:w="6387" w:type="dxa"/>
          </w:tcPr>
          <w:p w14:paraId="4812841C" w14:textId="77777777" w:rsidR="00AD7909" w:rsidRDefault="00EB7125">
            <w:pPr>
              <w:rPr>
                <w:rFonts w:eastAsia="SimSun"/>
                <w:lang w:eastAsia="zh-CN"/>
              </w:rPr>
            </w:pPr>
            <w:r>
              <w:rPr>
                <w:rFonts w:eastAsia="SimSun" w:hint="eastAsia"/>
                <w:lang w:eastAsia="zh-CN"/>
              </w:rPr>
              <w:t xml:space="preserve">The link budget template used in IMT-2020 self-evaluation has been developed very well during evaluate the coverage of NR </w:t>
            </w:r>
            <w:r>
              <w:rPr>
                <w:rFonts w:eastAsia="SimSun" w:hint="eastAsia"/>
                <w:lang w:eastAsia="zh-CN"/>
              </w:rPr>
              <w:lastRenderedPageBreak/>
              <w:t>system. It is a straightforward and rational way to go with Option 1</w:t>
            </w:r>
            <w:r>
              <w:rPr>
                <w:rFonts w:eastAsia="SimSun"/>
                <w:lang w:eastAsia="zh-CN"/>
              </w:rPr>
              <w:t>’</w:t>
            </w:r>
            <w:r>
              <w:rPr>
                <w:rFonts w:eastAsia="SimSun" w:hint="eastAsia"/>
                <w:lang w:eastAsia="zh-CN"/>
              </w:rPr>
              <w:t>.</w:t>
            </w:r>
          </w:p>
          <w:p w14:paraId="0962FD64" w14:textId="77777777" w:rsidR="00AD7909" w:rsidRDefault="00EB7125">
            <w:pPr>
              <w:rPr>
                <w:rFonts w:eastAsia="SimSun"/>
                <w:lang w:eastAsia="zh-CN"/>
              </w:rPr>
            </w:pPr>
            <w:r>
              <w:rPr>
                <w:rFonts w:eastAsia="SimSun" w:hint="eastAsia"/>
                <w:lang w:eastAsia="zh-CN"/>
              </w:rPr>
              <w:t>Furthermore, the more practical parameters included in the IMT-2020 template provide more room to help people balance the simulation load and accuracy of the evaluation results.</w:t>
            </w:r>
          </w:p>
        </w:tc>
      </w:tr>
      <w:tr w:rsidR="00AD7909" w14:paraId="2114060F" w14:textId="77777777" w:rsidTr="00AD7909">
        <w:tc>
          <w:tcPr>
            <w:tcW w:w="1810" w:type="dxa"/>
          </w:tcPr>
          <w:p w14:paraId="492E4C0E" w14:textId="77777777" w:rsidR="00AD7909" w:rsidRDefault="00EB7125">
            <w:r>
              <w:rPr>
                <w:rFonts w:eastAsia="SimSun" w:hint="eastAsia"/>
                <w:lang w:val="en-US" w:eastAsia="zh-CN"/>
              </w:rPr>
              <w:lastRenderedPageBreak/>
              <w:t>ZTE</w:t>
            </w:r>
          </w:p>
        </w:tc>
        <w:tc>
          <w:tcPr>
            <w:tcW w:w="1983" w:type="dxa"/>
          </w:tcPr>
          <w:p w14:paraId="10289C91" w14:textId="77777777" w:rsidR="00AD7909" w:rsidRDefault="00EB7125">
            <w:r>
              <w:rPr>
                <w:rFonts w:eastAsia="SimSun" w:hint="eastAsia"/>
                <w:lang w:val="en-US" w:eastAsia="zh-CN"/>
              </w:rPr>
              <w:t>Option 1</w:t>
            </w:r>
            <w:r>
              <w:rPr>
                <w:rFonts w:eastAsia="SimSun"/>
                <w:lang w:val="en-US" w:eastAsia="zh-CN"/>
              </w:rPr>
              <w:t>’</w:t>
            </w:r>
          </w:p>
        </w:tc>
        <w:tc>
          <w:tcPr>
            <w:tcW w:w="6387" w:type="dxa"/>
          </w:tcPr>
          <w:p w14:paraId="010B143D" w14:textId="77777777" w:rsidR="00AD7909" w:rsidRDefault="00EB7125">
            <w:r>
              <w:rPr>
                <w:rFonts w:eastAsia="SimSun" w:hint="eastAsia"/>
                <w:lang w:val="en-US" w:eastAsia="zh-CN"/>
              </w:rPr>
              <w:t>Our first preference is Option1 while would be fine with Option 1</w:t>
            </w:r>
            <w:r>
              <w:rPr>
                <w:rFonts w:eastAsia="SimSun"/>
                <w:lang w:val="en-US" w:eastAsia="zh-CN"/>
              </w:rPr>
              <w:t>’</w:t>
            </w:r>
            <w:r>
              <w:rPr>
                <w:rFonts w:eastAsia="SimSun" w:hint="eastAsia"/>
                <w:lang w:val="en-US" w:eastAsia="zh-CN"/>
              </w:rPr>
              <w:t>s for progress. But, as for MIL, clarification is needed. It</w:t>
            </w:r>
            <w:r>
              <w:rPr>
                <w:rFonts w:eastAsia="SimSun"/>
                <w:lang w:val="en-US" w:eastAsia="zh-CN"/>
              </w:rPr>
              <w:t>’</w:t>
            </w:r>
            <w:r>
              <w:rPr>
                <w:rFonts w:eastAsia="SimSun" w:hint="eastAsia"/>
                <w:lang w:val="en-US" w:eastAsia="zh-CN"/>
              </w:rPr>
              <w:t>s better the proponent to clarify what</w:t>
            </w:r>
            <w:r>
              <w:rPr>
                <w:rFonts w:eastAsia="SimSun"/>
                <w:lang w:val="en-US" w:eastAsia="zh-CN"/>
              </w:rPr>
              <w:t>’</w:t>
            </w:r>
            <w:r>
              <w:rPr>
                <w:rFonts w:eastAsia="SimSun" w:hint="eastAsia"/>
                <w:lang w:val="en-US" w:eastAsia="zh-CN"/>
              </w:rPr>
              <w:t>s the exact definition of MIL. If it is the definition as provided in section 3.1, isn</w:t>
            </w:r>
            <w:r>
              <w:rPr>
                <w:rFonts w:eastAsia="SimSun"/>
                <w:lang w:val="en-US" w:eastAsia="zh-CN"/>
              </w:rPr>
              <w:t>’</w:t>
            </w:r>
            <w:r>
              <w:rPr>
                <w:rFonts w:eastAsia="SimSun" w:hint="eastAsia"/>
                <w:lang w:val="en-US" w:eastAsia="zh-CN"/>
              </w:rPr>
              <w:t>t it the hardware link budget in the row 23(a) or (23b) in the ITU link budget template?</w:t>
            </w:r>
          </w:p>
        </w:tc>
      </w:tr>
      <w:tr w:rsidR="00AD7909" w14:paraId="7103A7AE" w14:textId="77777777" w:rsidTr="00AD7909">
        <w:tc>
          <w:tcPr>
            <w:tcW w:w="1810" w:type="dxa"/>
          </w:tcPr>
          <w:p w14:paraId="18393323" w14:textId="48DF7C2B" w:rsidR="00AD7909" w:rsidRDefault="00EB7125">
            <w:r>
              <w:rPr>
                <w:rFonts w:hint="eastAsia"/>
              </w:rPr>
              <w:t>P</w:t>
            </w:r>
            <w:r>
              <w:t>anasonic</w:t>
            </w:r>
          </w:p>
        </w:tc>
        <w:tc>
          <w:tcPr>
            <w:tcW w:w="1983" w:type="dxa"/>
          </w:tcPr>
          <w:p w14:paraId="656B81D8" w14:textId="394221B6" w:rsidR="00AD7909" w:rsidRDefault="00EB7125">
            <w:r>
              <w:t>Option 1’</w:t>
            </w:r>
          </w:p>
        </w:tc>
        <w:tc>
          <w:tcPr>
            <w:tcW w:w="6387" w:type="dxa"/>
          </w:tcPr>
          <w:p w14:paraId="68611F89" w14:textId="0E2004B9" w:rsidR="00AD7909" w:rsidRDefault="00EB7125">
            <w:r>
              <w:rPr>
                <w:rFonts w:hint="eastAsia"/>
              </w:rPr>
              <w:t>O</w:t>
            </w:r>
            <w:r>
              <w:t>ption 1’ seems good compromise between Option 1 and Option 3.</w:t>
            </w:r>
          </w:p>
        </w:tc>
      </w:tr>
      <w:tr w:rsidR="00466B79" w14:paraId="5B115E13" w14:textId="77777777" w:rsidTr="00AD7909">
        <w:tc>
          <w:tcPr>
            <w:tcW w:w="1810" w:type="dxa"/>
          </w:tcPr>
          <w:p w14:paraId="3444A10B" w14:textId="39F5CDA5" w:rsidR="00466B79" w:rsidRDefault="00466B79" w:rsidP="00466B79">
            <w:r>
              <w:t>Nokia/NSB</w:t>
            </w:r>
          </w:p>
        </w:tc>
        <w:tc>
          <w:tcPr>
            <w:tcW w:w="1983" w:type="dxa"/>
          </w:tcPr>
          <w:p w14:paraId="47E2ECF3" w14:textId="25DEF76E" w:rsidR="00466B79" w:rsidRDefault="00466B79" w:rsidP="00466B79">
            <w:r>
              <w:t>Option 1 or Option 1’</w:t>
            </w:r>
          </w:p>
        </w:tc>
        <w:tc>
          <w:tcPr>
            <w:tcW w:w="6387" w:type="dxa"/>
          </w:tcPr>
          <w:p w14:paraId="67A90AD4" w14:textId="75C6EB2F" w:rsidR="00466B79" w:rsidRDefault="00466B79" w:rsidP="00466B79">
            <w:r>
              <w:t>From our perspective, IMT-2020 LB template offers the flexibility to compute several metrics of interest explicitly (MCL and MPL). If MIL is considered a metric of interest by the majority, to be calculated explicitly, this is also fine by us. In this sense, both Option 1 and Option 1’ are good choices.</w:t>
            </w:r>
          </w:p>
        </w:tc>
      </w:tr>
      <w:tr w:rsidR="001979FB" w14:paraId="146A7867" w14:textId="77777777" w:rsidTr="00AD7909">
        <w:tc>
          <w:tcPr>
            <w:tcW w:w="1810" w:type="dxa"/>
          </w:tcPr>
          <w:p w14:paraId="4452F0CB" w14:textId="61B4BFAF" w:rsidR="001979FB" w:rsidRDefault="001979FB" w:rsidP="001979FB">
            <w:r>
              <w:t>Intel</w:t>
            </w:r>
          </w:p>
        </w:tc>
        <w:tc>
          <w:tcPr>
            <w:tcW w:w="1983" w:type="dxa"/>
          </w:tcPr>
          <w:p w14:paraId="3CEC792F" w14:textId="6E2A961B" w:rsidR="001979FB" w:rsidRDefault="001979FB" w:rsidP="001979FB">
            <w:r>
              <w:t>Option 1’</w:t>
            </w:r>
          </w:p>
        </w:tc>
        <w:tc>
          <w:tcPr>
            <w:tcW w:w="6387" w:type="dxa"/>
          </w:tcPr>
          <w:p w14:paraId="72CD7B79" w14:textId="77777777" w:rsidR="001979FB" w:rsidRDefault="001979FB" w:rsidP="001979FB">
            <w:pPr>
              <w:spacing w:after="120" w:afterAutospacing="0"/>
            </w:pPr>
            <w:r>
              <w:t xml:space="preserve">In our view, as link budget template based on MPL is well defined at least for FR1, it is preferable to adopt MPL as performance metric and reuse the parameters in link budget template for various deployment scenarios. Further, given that MCL can be straightforwardly calculated based on the link budget template, e.g., adding two rows for MCL calculation for data and control channels, we are also fine to consider MCL as performance metric for link budget analysis. </w:t>
            </w:r>
          </w:p>
          <w:p w14:paraId="56F1C6F5" w14:textId="5006BFED" w:rsidR="001979FB" w:rsidRDefault="001979FB" w:rsidP="001979FB">
            <w:r>
              <w:t xml:space="preserve">Hence, we can consider both MPL and MCL based performance metric. </w:t>
            </w:r>
          </w:p>
        </w:tc>
      </w:tr>
      <w:tr w:rsidR="00AC4A50" w14:paraId="71466B4E" w14:textId="77777777" w:rsidTr="00AD7909">
        <w:tc>
          <w:tcPr>
            <w:tcW w:w="1810" w:type="dxa"/>
          </w:tcPr>
          <w:p w14:paraId="5399C143" w14:textId="6E2FCD12" w:rsidR="00AC4A50" w:rsidRDefault="00AC4A50" w:rsidP="00AC4A50">
            <w:r>
              <w:rPr>
                <w:rFonts w:hint="eastAsia"/>
              </w:rPr>
              <w:t>NTT DOCOMO</w:t>
            </w:r>
          </w:p>
        </w:tc>
        <w:tc>
          <w:tcPr>
            <w:tcW w:w="1983" w:type="dxa"/>
          </w:tcPr>
          <w:p w14:paraId="4C9809DF" w14:textId="3ADB3016" w:rsidR="00AC4A50" w:rsidRDefault="00AC4A50" w:rsidP="00AC4A50">
            <w:r>
              <w:t>Option 1’</w:t>
            </w:r>
          </w:p>
        </w:tc>
        <w:tc>
          <w:tcPr>
            <w:tcW w:w="6387" w:type="dxa"/>
          </w:tcPr>
          <w:p w14:paraId="7FBF8461" w14:textId="65F4A392" w:rsidR="00AC4A50" w:rsidRDefault="00AC4A50" w:rsidP="00AC4A50">
            <w:r>
              <w:rPr>
                <w:rFonts w:hint="eastAsia"/>
              </w:rPr>
              <w:t xml:space="preserve">The link budget table may </w:t>
            </w:r>
            <w:r>
              <w:t>be revised for the target metric (MCL/MIL/MPL) which will be defined. Therefore, the table may be defined once the metric will be defined, and Option 1’ can be used for the target metrics.</w:t>
            </w:r>
          </w:p>
        </w:tc>
      </w:tr>
      <w:tr w:rsidR="00AC4A50" w14:paraId="238051C0" w14:textId="77777777" w:rsidTr="00AD7909">
        <w:tc>
          <w:tcPr>
            <w:tcW w:w="1810" w:type="dxa"/>
          </w:tcPr>
          <w:p w14:paraId="358F8918" w14:textId="59511330" w:rsidR="00AC4A50" w:rsidRDefault="005F49FC" w:rsidP="00AC4A50">
            <w:r>
              <w:t>SoftBank</w:t>
            </w:r>
          </w:p>
        </w:tc>
        <w:tc>
          <w:tcPr>
            <w:tcW w:w="1983" w:type="dxa"/>
          </w:tcPr>
          <w:p w14:paraId="5E8B3E00" w14:textId="303BFC8D" w:rsidR="00AC4A50" w:rsidRDefault="005F49FC" w:rsidP="00AC4A50">
            <w:r>
              <w:t>Either option is OK</w:t>
            </w:r>
          </w:p>
        </w:tc>
        <w:tc>
          <w:tcPr>
            <w:tcW w:w="6387" w:type="dxa"/>
          </w:tcPr>
          <w:p w14:paraId="1ED66F80" w14:textId="08547622" w:rsidR="00AC4A50" w:rsidRDefault="005F49FC" w:rsidP="00AC4A50">
            <w:r>
              <w:t xml:space="preserve">If the necessary information is shown in the link budget table, either option is acceptable to us. </w:t>
            </w:r>
          </w:p>
        </w:tc>
      </w:tr>
      <w:tr w:rsidR="00FD4D57" w14:paraId="2ED3327F" w14:textId="77777777" w:rsidTr="00AD7909">
        <w:tc>
          <w:tcPr>
            <w:tcW w:w="1810" w:type="dxa"/>
          </w:tcPr>
          <w:p w14:paraId="0CCCFAD6" w14:textId="106E1184" w:rsidR="00FD4D57" w:rsidRDefault="00FD4D57" w:rsidP="00FD4D57">
            <w:r>
              <w:t>Ericsson</w:t>
            </w:r>
          </w:p>
        </w:tc>
        <w:tc>
          <w:tcPr>
            <w:tcW w:w="1983" w:type="dxa"/>
          </w:tcPr>
          <w:p w14:paraId="2EBF8D2E" w14:textId="69A29C37" w:rsidR="00FD4D57" w:rsidRDefault="00FD4D57" w:rsidP="00FD4D57">
            <w:r>
              <w:t>Option 3 with MIL (first choice) or Option 1’ (second choice)</w:t>
            </w:r>
          </w:p>
        </w:tc>
        <w:tc>
          <w:tcPr>
            <w:tcW w:w="6387" w:type="dxa"/>
          </w:tcPr>
          <w:p w14:paraId="0597E259" w14:textId="1E4FCAB7" w:rsidR="00FD4D57" w:rsidRDefault="00FD4D57" w:rsidP="00FD4D57">
            <w:r>
              <w:t>The drawback of the IMT-2020 is its complexity: aligning views on all the parameters may be difficult.  Given MIL and MCL, it is hard to see what the benefit of calculating available path loss is in the context of the study, since the bottlenecks are already known. Adding antenna gain to calculate MIL in an updated 36.824 template seems like it should be much more efficient and allow better alignment of results. On the other hand, as long as there is some flexibility in the IMT2020 template, it is certainly feasible.</w:t>
            </w:r>
          </w:p>
        </w:tc>
      </w:tr>
      <w:tr w:rsidR="001E3919" w14:paraId="2AA497E4" w14:textId="77777777" w:rsidTr="00AD7909">
        <w:tc>
          <w:tcPr>
            <w:tcW w:w="1810" w:type="dxa"/>
          </w:tcPr>
          <w:p w14:paraId="7744F485" w14:textId="63A7DE7F" w:rsidR="001E3919" w:rsidRDefault="001E3919" w:rsidP="001E3919">
            <w:r>
              <w:t>Qualcomm</w:t>
            </w:r>
          </w:p>
        </w:tc>
        <w:tc>
          <w:tcPr>
            <w:tcW w:w="1983" w:type="dxa"/>
          </w:tcPr>
          <w:p w14:paraId="2B658FF9" w14:textId="3A0FA679" w:rsidR="001E3919" w:rsidRDefault="001E3919" w:rsidP="001E3919">
            <w:r>
              <w:t xml:space="preserve">Option 3 </w:t>
            </w:r>
          </w:p>
        </w:tc>
        <w:tc>
          <w:tcPr>
            <w:tcW w:w="6387" w:type="dxa"/>
          </w:tcPr>
          <w:p w14:paraId="72510E75" w14:textId="27012423" w:rsidR="001E3919" w:rsidRDefault="001E3919" w:rsidP="001E3919">
            <w:r>
              <w:t xml:space="preserve">Similar views as Ericsson. IMT-2020 is unnecessarily complex and doesn’t yield any new insight. </w:t>
            </w:r>
            <w:r w:rsidR="00B30614">
              <w:t xml:space="preserve">We also have not agreed to </w:t>
            </w:r>
            <w:r w:rsidR="00B30614">
              <w:lastRenderedPageBreak/>
              <w:t>any of the parameters necessary for using IMT-2020 table.</w:t>
            </w:r>
          </w:p>
        </w:tc>
      </w:tr>
      <w:tr w:rsidR="00172F25" w14:paraId="15BB5D1E" w14:textId="77777777" w:rsidTr="00AD7909">
        <w:tc>
          <w:tcPr>
            <w:tcW w:w="1810" w:type="dxa"/>
          </w:tcPr>
          <w:p w14:paraId="2E1DC071" w14:textId="7266A9A0" w:rsidR="00172F25" w:rsidRDefault="00172F25" w:rsidP="001E3919">
            <w:proofErr w:type="spellStart"/>
            <w:r>
              <w:lastRenderedPageBreak/>
              <w:t>InterDigital</w:t>
            </w:r>
            <w:proofErr w:type="spellEnd"/>
          </w:p>
        </w:tc>
        <w:tc>
          <w:tcPr>
            <w:tcW w:w="1983" w:type="dxa"/>
          </w:tcPr>
          <w:p w14:paraId="466C763C" w14:textId="16C23BC6" w:rsidR="00172F25" w:rsidRDefault="00172F25" w:rsidP="001E3919">
            <w:r>
              <w:t xml:space="preserve">Option 1’ or Option </w:t>
            </w:r>
            <w:r w:rsidR="00A256DE">
              <w:t>3</w:t>
            </w:r>
          </w:p>
        </w:tc>
        <w:tc>
          <w:tcPr>
            <w:tcW w:w="6387" w:type="dxa"/>
          </w:tcPr>
          <w:p w14:paraId="4A00A4B4" w14:textId="5217C817" w:rsidR="00172F25" w:rsidRDefault="00172F25" w:rsidP="001E3919">
            <w:r>
              <w:t xml:space="preserve">Prefer Option </w:t>
            </w:r>
            <w:r w:rsidR="00A256DE">
              <w:t>3</w:t>
            </w:r>
            <w:r w:rsidR="00281DF1">
              <w:t xml:space="preserve"> to modify the template in </w:t>
            </w:r>
            <w:r w:rsidR="00281DF1" w:rsidRPr="00281DF1">
              <w:t>TR 36.824</w:t>
            </w:r>
            <w:r w:rsidR="00281DF1">
              <w:t xml:space="preserve"> to add necessary parameters</w:t>
            </w:r>
            <w:r>
              <w:t xml:space="preserve"> but for progress</w:t>
            </w:r>
            <w:r w:rsidR="00281DF1">
              <w:t xml:space="preserve"> we can</w:t>
            </w:r>
            <w:r>
              <w:t xml:space="preserve"> support Option 1’.</w:t>
            </w:r>
          </w:p>
        </w:tc>
      </w:tr>
      <w:tr w:rsidR="00DC0116" w14:paraId="53ED2410" w14:textId="77777777" w:rsidTr="00AD7909">
        <w:tc>
          <w:tcPr>
            <w:tcW w:w="1810" w:type="dxa"/>
          </w:tcPr>
          <w:p w14:paraId="737AC8EC" w14:textId="49D6D83D" w:rsidR="00DC0116" w:rsidRDefault="00DC0116" w:rsidP="00DC0116">
            <w:r>
              <w:rPr>
                <w:rFonts w:eastAsia="SimSun" w:hint="eastAsia"/>
                <w:lang w:eastAsia="zh-CN"/>
              </w:rPr>
              <w:t>vivo</w:t>
            </w:r>
          </w:p>
        </w:tc>
        <w:tc>
          <w:tcPr>
            <w:tcW w:w="1983" w:type="dxa"/>
          </w:tcPr>
          <w:p w14:paraId="487AED6F" w14:textId="52327879" w:rsidR="00DC0116" w:rsidRDefault="00DC0116" w:rsidP="00DC0116">
            <w:r>
              <w:rPr>
                <w:rFonts w:eastAsia="SimSun"/>
                <w:lang w:eastAsia="zh-CN"/>
              </w:rPr>
              <w:t>O</w:t>
            </w:r>
            <w:r>
              <w:rPr>
                <w:rFonts w:eastAsia="SimSun" w:hint="eastAsia"/>
                <w:lang w:eastAsia="zh-CN"/>
              </w:rPr>
              <w:t xml:space="preserve">ption </w:t>
            </w:r>
            <w:r>
              <w:rPr>
                <w:rFonts w:eastAsia="SimSun"/>
                <w:lang w:eastAsia="zh-CN"/>
              </w:rPr>
              <w:t>1</w:t>
            </w:r>
          </w:p>
        </w:tc>
        <w:tc>
          <w:tcPr>
            <w:tcW w:w="6387" w:type="dxa"/>
          </w:tcPr>
          <w:p w14:paraId="2EF3A426" w14:textId="75448B67" w:rsidR="00DC0116" w:rsidRPr="008347F6" w:rsidRDefault="00DC0116" w:rsidP="00DC0116">
            <w:r w:rsidRPr="004F2F88">
              <w:rPr>
                <w:rFonts w:eastAsia="SimSun"/>
                <w:lang w:eastAsia="zh-CN"/>
              </w:rPr>
              <w:t xml:space="preserve">Considering evaluation methodologies have been well discussed in ITU self-evaluation, </w:t>
            </w:r>
            <w:r>
              <w:rPr>
                <w:rFonts w:eastAsia="SimSun"/>
                <w:lang w:eastAsia="zh-CN"/>
              </w:rPr>
              <w:t>using IMT-2020 self-evaluation</w:t>
            </w:r>
            <w:r w:rsidRPr="004F2F88">
              <w:rPr>
                <w:rFonts w:eastAsia="SimSun"/>
                <w:lang w:eastAsia="zh-CN"/>
              </w:rPr>
              <w:t xml:space="preserve"> template </w:t>
            </w:r>
            <w:r>
              <w:rPr>
                <w:rFonts w:eastAsia="SimSun"/>
                <w:lang w:eastAsia="zh-CN"/>
              </w:rPr>
              <w:t>may be an adoptable choice</w:t>
            </w:r>
            <w:r w:rsidRPr="004F2F88">
              <w:rPr>
                <w:rFonts w:eastAsia="SimSun"/>
                <w:lang w:eastAsia="zh-CN"/>
              </w:rPr>
              <w:t>.</w:t>
            </w:r>
          </w:p>
        </w:tc>
      </w:tr>
      <w:tr w:rsidR="00C9462E" w14:paraId="25D72A4D" w14:textId="77777777" w:rsidTr="00AD7909">
        <w:tc>
          <w:tcPr>
            <w:tcW w:w="1810" w:type="dxa"/>
          </w:tcPr>
          <w:p w14:paraId="2EBB933D" w14:textId="6DB3164E" w:rsidR="00C9462E" w:rsidRDefault="00C9462E" w:rsidP="00C9462E">
            <w:pPr>
              <w:rPr>
                <w:rFonts w:eastAsia="SimSun"/>
                <w:lang w:eastAsia="zh-CN"/>
              </w:rPr>
            </w:pPr>
            <w:r>
              <w:rPr>
                <w:rFonts w:eastAsia="Malgun Gothic" w:hint="eastAsia"/>
                <w:lang w:eastAsia="ko-KR"/>
              </w:rPr>
              <w:t>Samsung</w:t>
            </w:r>
          </w:p>
        </w:tc>
        <w:tc>
          <w:tcPr>
            <w:tcW w:w="1983" w:type="dxa"/>
          </w:tcPr>
          <w:p w14:paraId="6D0C52F0" w14:textId="0A6B9A50" w:rsidR="00C9462E" w:rsidRDefault="00C9462E" w:rsidP="00C9462E">
            <w:pPr>
              <w:rPr>
                <w:rFonts w:eastAsia="SimSun"/>
                <w:lang w:eastAsia="zh-CN"/>
              </w:rPr>
            </w:pPr>
            <w:r>
              <w:rPr>
                <w:rFonts w:eastAsia="Malgun Gothic" w:hint="eastAsia"/>
                <w:lang w:eastAsia="ko-KR"/>
              </w:rPr>
              <w:t>Option 1</w:t>
            </w:r>
            <w:r>
              <w:rPr>
                <w:rFonts w:eastAsia="Malgun Gothic"/>
                <w:lang w:eastAsia="ko-KR"/>
              </w:rPr>
              <w:t>’</w:t>
            </w:r>
          </w:p>
        </w:tc>
        <w:tc>
          <w:tcPr>
            <w:tcW w:w="6387" w:type="dxa"/>
          </w:tcPr>
          <w:p w14:paraId="0CD6C1D8" w14:textId="5D0B98CC" w:rsidR="00C9462E" w:rsidRPr="004F2F88" w:rsidRDefault="00C9462E" w:rsidP="00C9462E">
            <w:pPr>
              <w:rPr>
                <w:rFonts w:eastAsia="SimSun"/>
                <w:lang w:eastAsia="zh-CN"/>
              </w:rPr>
            </w:pPr>
            <w:r>
              <w:rPr>
                <w:rFonts w:eastAsia="Malgun Gothic"/>
                <w:lang w:eastAsia="ko-KR"/>
              </w:rPr>
              <w:t>O</w:t>
            </w:r>
            <w:r>
              <w:rPr>
                <w:rFonts w:eastAsia="Malgun Gothic" w:hint="eastAsia"/>
                <w:lang w:eastAsia="ko-KR"/>
              </w:rPr>
              <w:t xml:space="preserve">ur </w:t>
            </w:r>
            <w:r>
              <w:rPr>
                <w:rFonts w:eastAsia="Malgun Gothic"/>
                <w:lang w:eastAsia="ko-KR"/>
              </w:rPr>
              <w:t>1</w:t>
            </w:r>
            <w:r w:rsidRPr="008A2BA9">
              <w:rPr>
                <w:rFonts w:eastAsia="Malgun Gothic"/>
                <w:vertAlign w:val="superscript"/>
                <w:lang w:eastAsia="ko-KR"/>
              </w:rPr>
              <w:t>st</w:t>
            </w:r>
            <w:r>
              <w:rPr>
                <w:rFonts w:eastAsia="Malgun Gothic"/>
                <w:lang w:eastAsia="ko-KR"/>
              </w:rPr>
              <w:t xml:space="preserve"> preference is option 1 with the same reasoning provided by China Telecom. We can accept option 1’ </w:t>
            </w:r>
          </w:p>
        </w:tc>
      </w:tr>
      <w:tr w:rsidR="00E96EAC" w14:paraId="6E7F2929" w14:textId="77777777" w:rsidTr="00AD7909">
        <w:tc>
          <w:tcPr>
            <w:tcW w:w="1810" w:type="dxa"/>
          </w:tcPr>
          <w:p w14:paraId="4095B4E9" w14:textId="0BB13C2E" w:rsidR="00E96EAC" w:rsidRDefault="00E96EAC" w:rsidP="00E96EAC">
            <w:pPr>
              <w:rPr>
                <w:rFonts w:eastAsia="Malgun Gothic"/>
                <w:lang w:eastAsia="ko-KR"/>
              </w:rPr>
            </w:pPr>
            <w:r>
              <w:rPr>
                <w:rFonts w:hint="eastAsia"/>
              </w:rPr>
              <w:t>S</w:t>
            </w:r>
            <w:r>
              <w:t>harp</w:t>
            </w:r>
          </w:p>
        </w:tc>
        <w:tc>
          <w:tcPr>
            <w:tcW w:w="1983" w:type="dxa"/>
          </w:tcPr>
          <w:p w14:paraId="4A4A384B" w14:textId="295E6BAE" w:rsidR="00E96EAC" w:rsidRDefault="00E96EAC" w:rsidP="00E96EAC">
            <w:pPr>
              <w:rPr>
                <w:rFonts w:eastAsia="Malgun Gothic"/>
                <w:lang w:eastAsia="ko-KR"/>
              </w:rPr>
            </w:pPr>
            <w:r>
              <w:rPr>
                <w:rFonts w:hint="eastAsia"/>
              </w:rPr>
              <w:t>O</w:t>
            </w:r>
            <w:r>
              <w:t>ption 1’</w:t>
            </w:r>
          </w:p>
        </w:tc>
        <w:tc>
          <w:tcPr>
            <w:tcW w:w="6387" w:type="dxa"/>
          </w:tcPr>
          <w:p w14:paraId="1C5E736F" w14:textId="2655CA2E" w:rsidR="00E96EAC" w:rsidRDefault="00E96EAC" w:rsidP="00E96EAC">
            <w:pPr>
              <w:rPr>
                <w:rFonts w:eastAsia="Malgun Gothic"/>
                <w:lang w:eastAsia="ko-KR"/>
              </w:rPr>
            </w:pPr>
            <w:r>
              <w:rPr>
                <w:rFonts w:hint="eastAsia"/>
              </w:rPr>
              <w:t>S</w:t>
            </w:r>
            <w:r>
              <w:t>ingle template is preferred.</w:t>
            </w:r>
          </w:p>
        </w:tc>
      </w:tr>
      <w:tr w:rsidR="00442CC9" w14:paraId="237B5017" w14:textId="77777777" w:rsidTr="00AD7909">
        <w:tc>
          <w:tcPr>
            <w:tcW w:w="1810" w:type="dxa"/>
          </w:tcPr>
          <w:p w14:paraId="0667F2F3" w14:textId="07EDA866" w:rsidR="00442CC9" w:rsidRDefault="00442CC9" w:rsidP="00442CC9">
            <w:r>
              <w:rPr>
                <w:rFonts w:eastAsia="SimSun"/>
                <w:lang w:eastAsia="zh-CN"/>
              </w:rPr>
              <w:t>Apple</w:t>
            </w:r>
          </w:p>
        </w:tc>
        <w:tc>
          <w:tcPr>
            <w:tcW w:w="1983" w:type="dxa"/>
          </w:tcPr>
          <w:p w14:paraId="5CE01191" w14:textId="2B0E0F0D" w:rsidR="00442CC9" w:rsidRDefault="00442CC9" w:rsidP="00442CC9">
            <w:r>
              <w:rPr>
                <w:rFonts w:eastAsia="SimSun"/>
                <w:lang w:eastAsia="zh-CN"/>
              </w:rPr>
              <w:t>Option 1</w:t>
            </w:r>
          </w:p>
        </w:tc>
        <w:tc>
          <w:tcPr>
            <w:tcW w:w="6387" w:type="dxa"/>
          </w:tcPr>
          <w:p w14:paraId="1B0ED7D9" w14:textId="55643020" w:rsidR="00442CC9" w:rsidRDefault="00442CC9" w:rsidP="00442CC9">
            <w:r>
              <w:rPr>
                <w:rFonts w:eastAsia="SimSun"/>
                <w:lang w:eastAsia="zh-CN"/>
              </w:rPr>
              <w:t xml:space="preserve">Option 1 is clear, the MPL will be used as the target performance metric. For Option1’, does it mean either MPL or MCL or both could be used as target performance metric? </w:t>
            </w:r>
          </w:p>
        </w:tc>
      </w:tr>
      <w:tr w:rsidR="00CD4C60" w14:paraId="38685B20" w14:textId="77777777" w:rsidTr="00AD7909">
        <w:tc>
          <w:tcPr>
            <w:tcW w:w="1810" w:type="dxa"/>
          </w:tcPr>
          <w:p w14:paraId="62C20C69" w14:textId="230F8D23" w:rsidR="00CD4C60" w:rsidRDefault="00CD4C60" w:rsidP="00CD4C60">
            <w:pPr>
              <w:rPr>
                <w:rFonts w:eastAsia="SimSun"/>
                <w:lang w:eastAsia="zh-CN"/>
              </w:rPr>
            </w:pPr>
            <w:r>
              <w:t>SONY</w:t>
            </w:r>
          </w:p>
        </w:tc>
        <w:tc>
          <w:tcPr>
            <w:tcW w:w="1983" w:type="dxa"/>
          </w:tcPr>
          <w:p w14:paraId="4963108E" w14:textId="26A6348F" w:rsidR="00CD4C60" w:rsidRDefault="00CD4C60" w:rsidP="00CD4C60">
            <w:pPr>
              <w:rPr>
                <w:rFonts w:eastAsia="SimSun"/>
                <w:lang w:eastAsia="zh-CN"/>
              </w:rPr>
            </w:pPr>
            <w:r>
              <w:t>Option 1’</w:t>
            </w:r>
          </w:p>
        </w:tc>
        <w:tc>
          <w:tcPr>
            <w:tcW w:w="6387" w:type="dxa"/>
          </w:tcPr>
          <w:p w14:paraId="787EED73" w14:textId="513B184E" w:rsidR="00CD4C60" w:rsidRDefault="00CD4C60" w:rsidP="00CD4C60">
            <w:pPr>
              <w:rPr>
                <w:rFonts w:eastAsia="SimSun"/>
                <w:lang w:eastAsia="zh-CN"/>
              </w:rPr>
            </w:pPr>
            <w:r>
              <w:t xml:space="preserve">Our preference is to use the IMT-2020 methodology as companies have experience with this and it already contains some parameters that are lacking from the 36.824 template (like the antenna gains / array gains) and are different between NR channels. Our preference is to consider the hardware link budget (in items 23a / 23b), since calculating the pathloss (29a / 29b) is very dependent on scenario assumptions (penetration loss) etc and doesn’t provide new information. </w:t>
            </w:r>
          </w:p>
        </w:tc>
      </w:tr>
      <w:tr w:rsidR="00611127" w14:paraId="393D15DA" w14:textId="77777777" w:rsidTr="00AD7909">
        <w:tc>
          <w:tcPr>
            <w:tcW w:w="1810" w:type="dxa"/>
          </w:tcPr>
          <w:p w14:paraId="49F225CF" w14:textId="5377738C" w:rsidR="00611127" w:rsidRDefault="00611127" w:rsidP="00CD4C60">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1983" w:type="dxa"/>
          </w:tcPr>
          <w:p w14:paraId="69A150A3" w14:textId="28989FF9" w:rsidR="00611127" w:rsidRDefault="00611127" w:rsidP="00CD4C60">
            <w:r>
              <w:rPr>
                <w:rFonts w:eastAsia="Malgun Gothic"/>
                <w:lang w:eastAsia="ko-KR"/>
              </w:rPr>
              <w:t>Option 1’</w:t>
            </w:r>
          </w:p>
        </w:tc>
        <w:tc>
          <w:tcPr>
            <w:tcW w:w="6387" w:type="dxa"/>
          </w:tcPr>
          <w:p w14:paraId="6C9F6045" w14:textId="023DCC55" w:rsidR="00611127" w:rsidRDefault="00611127" w:rsidP="00CD4C60">
            <w:r>
              <w:rPr>
                <w:rFonts w:eastAsia="Malgun Gothic"/>
                <w:lang w:eastAsia="ko-KR"/>
              </w:rPr>
              <w:t xml:space="preserve">Option 1’ subsumes Option 1 in our understanding. </w:t>
            </w:r>
          </w:p>
        </w:tc>
      </w:tr>
      <w:tr w:rsidR="00EB2518" w14:paraId="067E96FB" w14:textId="77777777" w:rsidTr="00AD7909">
        <w:tc>
          <w:tcPr>
            <w:tcW w:w="1810" w:type="dxa"/>
          </w:tcPr>
          <w:p w14:paraId="3F0AA4CD" w14:textId="2EEC53F3" w:rsidR="00EB2518" w:rsidRDefault="00EB2518" w:rsidP="00CD4C60">
            <w:pPr>
              <w:rPr>
                <w:rFonts w:eastAsia="Malgun Gothic"/>
                <w:lang w:eastAsia="ko-KR"/>
              </w:rPr>
            </w:pPr>
            <w:r w:rsidRPr="00597F29">
              <w:rPr>
                <w:rFonts w:eastAsia="SimSun" w:hint="eastAsia"/>
                <w:lang w:eastAsia="zh-CN"/>
              </w:rPr>
              <w:t>CMCC</w:t>
            </w:r>
          </w:p>
        </w:tc>
        <w:tc>
          <w:tcPr>
            <w:tcW w:w="1983" w:type="dxa"/>
          </w:tcPr>
          <w:p w14:paraId="1661165B" w14:textId="3B5D6A98" w:rsidR="00EB2518" w:rsidRDefault="00EB2518" w:rsidP="00CD4C60">
            <w:pPr>
              <w:rPr>
                <w:rFonts w:eastAsia="Malgun Gothic"/>
                <w:lang w:eastAsia="ko-KR"/>
              </w:rPr>
            </w:pPr>
            <w:r w:rsidRPr="00597F29">
              <w:t>Option 1’</w:t>
            </w:r>
          </w:p>
        </w:tc>
        <w:tc>
          <w:tcPr>
            <w:tcW w:w="6387" w:type="dxa"/>
          </w:tcPr>
          <w:p w14:paraId="09CF107B" w14:textId="77777777" w:rsidR="00EB2518" w:rsidRPr="00597F29" w:rsidRDefault="00EB2518" w:rsidP="00EB2518">
            <w:pPr>
              <w:rPr>
                <w:rFonts w:eastAsia="SimSun"/>
                <w:lang w:eastAsia="zh-CN"/>
              </w:rPr>
            </w:pPr>
            <w:r w:rsidRPr="00597F29">
              <w:rPr>
                <w:rFonts w:eastAsia="SimSun"/>
                <w:lang w:eastAsia="zh-CN"/>
              </w:rPr>
              <w:t>T</w:t>
            </w:r>
            <w:r w:rsidRPr="00597F29">
              <w:rPr>
                <w:rFonts w:eastAsia="SimSun" w:hint="eastAsia"/>
                <w:lang w:eastAsia="zh-CN"/>
              </w:rPr>
              <w:t xml:space="preserve">he </w:t>
            </w:r>
            <w:r w:rsidRPr="00597F29">
              <w:rPr>
                <w:rFonts w:eastAsia="SimSun"/>
                <w:lang w:eastAsia="zh-CN"/>
              </w:rPr>
              <w:t xml:space="preserve">IMT-2020 template is preferred. It is more comprehensive and informative which provides detailed and clear parameters impacting the coverage. It could be referred for the practical deployment and analysis. </w:t>
            </w:r>
          </w:p>
          <w:p w14:paraId="25A35848" w14:textId="67B7E831" w:rsidR="00EB2518" w:rsidRDefault="00EB2518" w:rsidP="00CD4C60">
            <w:pPr>
              <w:rPr>
                <w:rFonts w:eastAsia="Malgun Gothic"/>
                <w:lang w:eastAsia="ko-KR"/>
              </w:rPr>
            </w:pPr>
            <w:r w:rsidRPr="00597F29">
              <w:rPr>
                <w:rFonts w:eastAsia="SimSun"/>
                <w:lang w:eastAsia="zh-CN"/>
              </w:rPr>
              <w:t xml:space="preserve">Also the MCL and MIL could be derived from the same table to satisfy different companies’ preference. </w:t>
            </w:r>
          </w:p>
        </w:tc>
      </w:tr>
      <w:tr w:rsidR="00170D1F" w14:paraId="375B5735" w14:textId="77777777" w:rsidTr="00AD7909">
        <w:tc>
          <w:tcPr>
            <w:tcW w:w="1810" w:type="dxa"/>
          </w:tcPr>
          <w:p w14:paraId="26B48B50" w14:textId="59B94F8D" w:rsidR="00170D1F" w:rsidRPr="00597F29" w:rsidRDefault="00170D1F" w:rsidP="00170D1F">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983" w:type="dxa"/>
          </w:tcPr>
          <w:p w14:paraId="7751529A" w14:textId="352DB3E9" w:rsidR="00170D1F" w:rsidRPr="00170D1F" w:rsidRDefault="00170D1F" w:rsidP="00170D1F">
            <w:r w:rsidRPr="00170D1F">
              <w:t>Option 1, Option 1’</w:t>
            </w:r>
          </w:p>
        </w:tc>
        <w:tc>
          <w:tcPr>
            <w:tcW w:w="6387" w:type="dxa"/>
          </w:tcPr>
          <w:p w14:paraId="05DAD649" w14:textId="355BBA67" w:rsidR="00170D1F" w:rsidRPr="00170D1F" w:rsidRDefault="00170D1F" w:rsidP="00170D1F">
            <w:pPr>
              <w:rPr>
                <w:rFonts w:eastAsia="SimSun"/>
                <w:lang w:eastAsia="zh-CN"/>
              </w:rPr>
            </w:pPr>
            <w:r w:rsidRPr="00170D1F">
              <w:rPr>
                <w:rFonts w:eastAsia="SimSun"/>
                <w:lang w:eastAsia="zh-CN"/>
              </w:rPr>
              <w:t xml:space="preserve">We prefer reusing IMT-2020 self-evaluation template in </w:t>
            </w:r>
            <w:r w:rsidRPr="00170D1F">
              <w:t xml:space="preserve">Option 1, Option 1’ </w:t>
            </w:r>
            <w:r w:rsidRPr="00170D1F">
              <w:rPr>
                <w:rFonts w:eastAsia="SimSun"/>
                <w:lang w:eastAsia="zh-CN"/>
              </w:rPr>
              <w:t xml:space="preserve">with necessary revisions to identify the coverage bottleneck channels since TR 36.824 is not effective to identify the coverage gap for a given cell radius where some key parameters are not included, such as penetration, shadow </w:t>
            </w:r>
            <w:proofErr w:type="spellStart"/>
            <w:r w:rsidRPr="00170D1F">
              <w:rPr>
                <w:rFonts w:eastAsia="SimSun"/>
                <w:lang w:eastAsia="zh-CN"/>
              </w:rPr>
              <w:t>fadings</w:t>
            </w:r>
            <w:proofErr w:type="spellEnd"/>
            <w:r w:rsidRPr="00170D1F">
              <w:rPr>
                <w:rFonts w:eastAsia="SimSun"/>
                <w:lang w:eastAsia="zh-CN"/>
              </w:rPr>
              <w:t xml:space="preserve">, etc., in practical implementations. </w:t>
            </w:r>
          </w:p>
        </w:tc>
      </w:tr>
    </w:tbl>
    <w:p w14:paraId="0763C333" w14:textId="77777777" w:rsidR="00AD7909" w:rsidRDefault="00AD7909"/>
    <w:p w14:paraId="078CEA4D" w14:textId="77777777" w:rsidR="00841C8F" w:rsidRDefault="00841C8F"/>
    <w:p w14:paraId="33CE4156" w14:textId="77777777" w:rsidR="00841C8F" w:rsidRPr="007021DD" w:rsidRDefault="00841C8F" w:rsidP="00841C8F">
      <w:pPr>
        <w:rPr>
          <w:b/>
          <w:highlight w:val="cyan"/>
          <w:u w:val="single"/>
          <w:lang w:val="en-US"/>
        </w:rPr>
      </w:pPr>
      <w:r w:rsidRPr="007021DD">
        <w:rPr>
          <w:b/>
          <w:highlight w:val="cyan"/>
          <w:u w:val="single"/>
          <w:lang w:val="en-US"/>
        </w:rPr>
        <w:t>Summary of the discussion:</w:t>
      </w:r>
    </w:p>
    <w:p w14:paraId="0AAD5A29" w14:textId="475D8BEE" w:rsidR="00841C8F" w:rsidRPr="00183FDE" w:rsidRDefault="00EB2518" w:rsidP="00841C8F">
      <w:pPr>
        <w:pStyle w:val="ListParagraph"/>
        <w:numPr>
          <w:ilvl w:val="0"/>
          <w:numId w:val="54"/>
        </w:numPr>
        <w:ind w:leftChars="0"/>
        <w:rPr>
          <w:highlight w:val="cyan"/>
          <w:lang w:val="en-US"/>
        </w:rPr>
      </w:pPr>
      <w:del w:id="4" w:author="作成者" w:date="2020-08-20T04:25:00Z">
        <w:r w:rsidRPr="00183FDE" w:rsidDel="00170D1F">
          <w:rPr>
            <w:highlight w:val="cyan"/>
            <w:lang w:val="en-US"/>
          </w:rPr>
          <w:delText>14</w:delText>
        </w:r>
        <w:r w:rsidR="00841C8F" w:rsidRPr="00183FDE" w:rsidDel="00170D1F">
          <w:rPr>
            <w:highlight w:val="cyan"/>
            <w:lang w:val="en-US"/>
          </w:rPr>
          <w:delText xml:space="preserve"> </w:delText>
        </w:r>
      </w:del>
      <w:ins w:id="5" w:author="作成者" w:date="2020-08-20T04:25:00Z">
        <w:r w:rsidR="00170D1F" w:rsidRPr="00183FDE">
          <w:rPr>
            <w:highlight w:val="cyan"/>
            <w:lang w:val="en-US"/>
          </w:rPr>
          <w:t>1</w:t>
        </w:r>
        <w:r w:rsidR="00170D1F">
          <w:rPr>
            <w:highlight w:val="cyan"/>
            <w:lang w:val="en-US"/>
          </w:rPr>
          <w:t>5</w:t>
        </w:r>
        <w:r w:rsidR="00170D1F" w:rsidRPr="00183FDE">
          <w:rPr>
            <w:highlight w:val="cyan"/>
            <w:lang w:val="en-US"/>
          </w:rPr>
          <w:t xml:space="preserve"> </w:t>
        </w:r>
      </w:ins>
      <w:r w:rsidR="00841C8F" w:rsidRPr="00183FDE">
        <w:rPr>
          <w:highlight w:val="cyan"/>
          <w:lang w:val="en-US"/>
        </w:rPr>
        <w:t>companies are fine with, or can accept option 1’</w:t>
      </w:r>
    </w:p>
    <w:p w14:paraId="3768892C" w14:textId="77777777" w:rsidR="00841C8F" w:rsidRPr="00183FDE" w:rsidRDefault="00841C8F" w:rsidP="00841C8F">
      <w:pPr>
        <w:pStyle w:val="ListParagraph"/>
        <w:numPr>
          <w:ilvl w:val="0"/>
          <w:numId w:val="54"/>
        </w:numPr>
        <w:ind w:leftChars="0"/>
        <w:rPr>
          <w:highlight w:val="cyan"/>
          <w:lang w:val="en-US"/>
        </w:rPr>
      </w:pPr>
      <w:r w:rsidRPr="00183FDE">
        <w:rPr>
          <w:highlight w:val="cyan"/>
          <w:lang w:val="en-US"/>
        </w:rPr>
        <w:t>2 companies still have a preference on option 1</w:t>
      </w:r>
    </w:p>
    <w:p w14:paraId="40633241" w14:textId="5969883B" w:rsidR="00841C8F" w:rsidRPr="00A7044F" w:rsidRDefault="00841C8F" w:rsidP="00841C8F">
      <w:pPr>
        <w:rPr>
          <w:highlight w:val="cyan"/>
          <w:lang w:val="en-US"/>
        </w:rPr>
      </w:pPr>
      <w:r>
        <w:rPr>
          <w:highlight w:val="cyan"/>
          <w:lang w:val="en-US"/>
        </w:rPr>
        <w:lastRenderedPageBreak/>
        <w:t>Considering the fact that option 1’ is a compromise solution and it is ob</w:t>
      </w:r>
      <w:r w:rsidR="00183FDE">
        <w:rPr>
          <w:highlight w:val="cyan"/>
          <w:lang w:val="en-US"/>
        </w:rPr>
        <w:t xml:space="preserve">viously a superset of option 1. Therefore, there is no strong necessity to have a competition between option 1 and 1’. </w:t>
      </w:r>
    </w:p>
    <w:p w14:paraId="388BB637" w14:textId="77777777" w:rsidR="00841C8F" w:rsidRPr="007021DD" w:rsidRDefault="00841C8F" w:rsidP="00841C8F">
      <w:pPr>
        <w:rPr>
          <w:b/>
          <w:highlight w:val="cyan"/>
          <w:u w:val="single"/>
          <w:lang w:val="en-US"/>
        </w:rPr>
      </w:pPr>
      <w:r w:rsidRPr="007021DD">
        <w:rPr>
          <w:b/>
          <w:highlight w:val="cyan"/>
          <w:u w:val="single"/>
          <w:lang w:val="en-US"/>
        </w:rPr>
        <w:t>Moderator’s updated proposal:</w:t>
      </w:r>
    </w:p>
    <w:p w14:paraId="62DA2436" w14:textId="77777777" w:rsidR="00841C8F" w:rsidRDefault="00841C8F" w:rsidP="00841C8F">
      <w:pPr>
        <w:pStyle w:val="ListParagraph"/>
        <w:numPr>
          <w:ilvl w:val="0"/>
          <w:numId w:val="56"/>
        </w:numPr>
        <w:ind w:leftChars="0"/>
        <w:rPr>
          <w:highlight w:val="cyan"/>
        </w:rPr>
      </w:pPr>
      <w:r w:rsidRPr="00A7044F">
        <w:rPr>
          <w:highlight w:val="cyan"/>
        </w:rPr>
        <w:t>Adopt single link budget template based on IMT-2020 self-evaluation with row(s) for MCL (and/or MIL) and necessary revisions, including adding/removing/revising some parameters.</w:t>
      </w:r>
    </w:p>
    <w:p w14:paraId="44054DAF" w14:textId="77777777" w:rsidR="00841C8F" w:rsidRDefault="00841C8F"/>
    <w:p w14:paraId="47DDF9CE" w14:textId="56AC492C" w:rsidR="00183FDE" w:rsidRPr="00183FDE" w:rsidRDefault="00183FDE" w:rsidP="00183FDE">
      <w:pPr>
        <w:rPr>
          <w:highlight w:val="cyan"/>
        </w:rPr>
      </w:pPr>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183FDE" w14:paraId="0DD7C0F6" w14:textId="77777777" w:rsidTr="00183FDE">
        <w:trPr>
          <w:cnfStyle w:val="100000000000" w:firstRow="1" w:lastRow="0" w:firstColumn="0" w:lastColumn="0" w:oddVBand="0" w:evenVBand="0" w:oddHBand="0" w:evenHBand="0" w:firstRowFirstColumn="0" w:firstRowLastColumn="0" w:lastRowFirstColumn="0" w:lastRowLastColumn="0"/>
        </w:trPr>
        <w:tc>
          <w:tcPr>
            <w:tcW w:w="2376" w:type="dxa"/>
          </w:tcPr>
          <w:p w14:paraId="29C52EE0" w14:textId="77777777" w:rsidR="00183FDE" w:rsidRDefault="00183FDE" w:rsidP="00183FDE">
            <w:pPr>
              <w:rPr>
                <w:b w:val="0"/>
                <w:bCs w:val="0"/>
              </w:rPr>
            </w:pPr>
            <w:r>
              <w:t xml:space="preserve">Company </w:t>
            </w:r>
          </w:p>
        </w:tc>
        <w:tc>
          <w:tcPr>
            <w:tcW w:w="7786" w:type="dxa"/>
          </w:tcPr>
          <w:p w14:paraId="0CA41574" w14:textId="77777777" w:rsidR="00183FDE" w:rsidRDefault="00183FDE" w:rsidP="00183FDE">
            <w:pPr>
              <w:rPr>
                <w:b w:val="0"/>
                <w:bCs w:val="0"/>
              </w:rPr>
            </w:pPr>
            <w:r>
              <w:t>Comment</w:t>
            </w:r>
          </w:p>
        </w:tc>
      </w:tr>
      <w:tr w:rsidR="00183FDE" w14:paraId="556C78AB" w14:textId="77777777" w:rsidTr="00183FDE">
        <w:tc>
          <w:tcPr>
            <w:tcW w:w="2376" w:type="dxa"/>
          </w:tcPr>
          <w:p w14:paraId="29124B3A" w14:textId="1C60D667" w:rsidR="00183FDE" w:rsidRDefault="007E2409" w:rsidP="00183FDE">
            <w:r>
              <w:t>Ericsson</w:t>
            </w:r>
          </w:p>
        </w:tc>
        <w:tc>
          <w:tcPr>
            <w:tcW w:w="7786" w:type="dxa"/>
          </w:tcPr>
          <w:p w14:paraId="3DDCA9D7" w14:textId="3B85F041" w:rsidR="00183FDE" w:rsidRDefault="007E2409" w:rsidP="00183FDE">
            <w:r>
              <w:t>Can accept</w:t>
            </w:r>
          </w:p>
        </w:tc>
      </w:tr>
      <w:tr w:rsidR="00183FDE" w14:paraId="6B89D2FD" w14:textId="77777777" w:rsidTr="00183FDE">
        <w:tc>
          <w:tcPr>
            <w:tcW w:w="2376" w:type="dxa"/>
          </w:tcPr>
          <w:p w14:paraId="3D5E109D" w14:textId="77777777" w:rsidR="00183FDE" w:rsidRDefault="00183FDE" w:rsidP="00183FDE">
            <w:pPr>
              <w:rPr>
                <w:rFonts w:eastAsia="SimSun"/>
                <w:lang w:val="en-US" w:eastAsia="zh-CN"/>
              </w:rPr>
            </w:pPr>
          </w:p>
        </w:tc>
        <w:tc>
          <w:tcPr>
            <w:tcW w:w="7786" w:type="dxa"/>
          </w:tcPr>
          <w:p w14:paraId="5CB01E5E" w14:textId="77777777" w:rsidR="00183FDE" w:rsidRDefault="00183FDE" w:rsidP="00183FDE">
            <w:pPr>
              <w:rPr>
                <w:rFonts w:eastAsia="SimSun"/>
                <w:lang w:val="en-US" w:eastAsia="zh-CN"/>
              </w:rPr>
            </w:pPr>
          </w:p>
        </w:tc>
      </w:tr>
    </w:tbl>
    <w:p w14:paraId="217021C2" w14:textId="77777777" w:rsidR="00183FDE" w:rsidRDefault="00183FDE" w:rsidP="00183FDE"/>
    <w:p w14:paraId="7EF99534" w14:textId="77777777" w:rsidR="00183FDE" w:rsidRDefault="00183FDE"/>
    <w:p w14:paraId="1A8217E1" w14:textId="77777777" w:rsidR="00841C8F" w:rsidRDefault="00841C8F"/>
    <w:p w14:paraId="194425F0" w14:textId="77777777" w:rsidR="00AD7909" w:rsidRPr="001979FB" w:rsidRDefault="00EB7125">
      <w:pPr>
        <w:pStyle w:val="Heading2"/>
        <w:rPr>
          <w:lang w:val="en-US"/>
        </w:rPr>
      </w:pPr>
      <w:r w:rsidRPr="001979FB">
        <w:rPr>
          <w:color w:val="FF0000"/>
          <w:lang w:val="en-US"/>
        </w:rPr>
        <w:t>[H]</w:t>
      </w:r>
      <w:r w:rsidRPr="001979FB">
        <w:rPr>
          <w:lang w:val="en-US"/>
        </w:rPr>
        <w:t xml:space="preserve"> Open issue No.4 - antenna array gain (FR1 &amp; FR2 common)</w:t>
      </w:r>
    </w:p>
    <w:p w14:paraId="66703AAE" w14:textId="77777777" w:rsidR="00AD7909" w:rsidRDefault="00EB7125">
      <w:pPr>
        <w:rPr>
          <w:lang w:val="en-US"/>
        </w:rPr>
      </w:pPr>
      <w:r>
        <w:rPr>
          <w:lang w:val="en-US"/>
        </w:rPr>
        <w:t>Open issue No.4 is the definition of antenna array gain.</w:t>
      </w:r>
    </w:p>
    <w:p w14:paraId="7A8824E3" w14:textId="77777777" w:rsidR="00AD7909" w:rsidRDefault="00EB7125">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Down selection on the following options for antenna array gain for LLS based methodology for FR1 in next meeting.</w:t>
      </w:r>
    </w:p>
    <w:p w14:paraId="53FC0616" w14:textId="77777777" w:rsidR="00AD7909" w:rsidRDefault="00EB7125">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 xml:space="preserve">Option 1: Antenna array gain is included in the link budget template. </w:t>
      </w:r>
    </w:p>
    <w:p w14:paraId="068249F2" w14:textId="77777777" w:rsidR="00AD7909" w:rsidRDefault="00EB7125">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 xml:space="preserve">FFS: array gain = 10 * 1og10 (number of antenna elements/number of </w:t>
      </w:r>
      <w:proofErr w:type="spellStart"/>
      <w:r>
        <w:rPr>
          <w:rFonts w:eastAsia="SimSun"/>
          <w:sz w:val="22"/>
        </w:rPr>
        <w:t>TxRUs</w:t>
      </w:r>
      <w:proofErr w:type="spellEnd"/>
      <w:r>
        <w:rPr>
          <w:rFonts w:eastAsia="SimSun"/>
          <w:sz w:val="22"/>
        </w:rPr>
        <w:t>)</w:t>
      </w:r>
    </w:p>
    <w:p w14:paraId="4F5B751F" w14:textId="77777777" w:rsidR="00AD7909" w:rsidRDefault="00EB7125">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FFS: For TDL channel model</w:t>
      </w:r>
    </w:p>
    <w:p w14:paraId="02A9068C" w14:textId="77777777" w:rsidR="00AD7909" w:rsidRDefault="00EB7125">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FFS: Values reflective of realistic implementation and network operation.</w:t>
      </w:r>
    </w:p>
    <w:p w14:paraId="296CEBFF" w14:textId="77777777" w:rsidR="00AD7909" w:rsidRDefault="00EB7125">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Option 2: Antenna array gain is included in LLS.</w:t>
      </w:r>
    </w:p>
    <w:p w14:paraId="52A665E3" w14:textId="77777777" w:rsidR="00AD7909" w:rsidRDefault="00EB7125">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FFS: For CDL channel model</w:t>
      </w:r>
    </w:p>
    <w:p w14:paraId="549F948C" w14:textId="77777777" w:rsidR="00AD7909" w:rsidRDefault="00EB7125">
      <w:r>
        <w:t xml:space="preserve">According to the contributions submitted to this e-meeting, clear majority of companies support option 1 (even though some more discussion for FFS is necessary). </w:t>
      </w:r>
    </w:p>
    <w:p w14:paraId="0912ABF5" w14:textId="77777777" w:rsidR="00AD7909" w:rsidRDefault="00EB7125">
      <w:pPr>
        <w:rPr>
          <w:b/>
          <w:highlight w:val="yellow"/>
          <w:u w:val="single"/>
        </w:rPr>
      </w:pPr>
      <w:r>
        <w:rPr>
          <w:b/>
          <w:highlight w:val="yellow"/>
          <w:u w:val="single"/>
        </w:rPr>
        <w:t>Moderator’s proposal</w:t>
      </w:r>
    </w:p>
    <w:p w14:paraId="2C5B9B77" w14:textId="77777777" w:rsidR="00AD7909" w:rsidRDefault="00EB7125">
      <w:pPr>
        <w:pStyle w:val="ListParagraph"/>
        <w:numPr>
          <w:ilvl w:val="0"/>
          <w:numId w:val="18"/>
        </w:numPr>
        <w:ind w:leftChars="0"/>
        <w:rPr>
          <w:highlight w:val="yellow"/>
        </w:rPr>
      </w:pPr>
      <w:r>
        <w:rPr>
          <w:highlight w:val="yellow"/>
        </w:rPr>
        <w:t>Adopt option 1, i.e. Antenna array gain is included in the link budget template</w:t>
      </w:r>
    </w:p>
    <w:p w14:paraId="5167E651" w14:textId="77777777" w:rsidR="00AD7909" w:rsidRDefault="00EB7125">
      <w:pPr>
        <w:pStyle w:val="ListParagraph"/>
        <w:numPr>
          <w:ilvl w:val="1"/>
          <w:numId w:val="18"/>
        </w:numPr>
        <w:ind w:leftChars="0"/>
        <w:rPr>
          <w:highlight w:val="yellow"/>
        </w:rPr>
      </w:pPr>
      <w:r>
        <w:rPr>
          <w:highlight w:val="yellow"/>
        </w:rPr>
        <w:t>Note: details of array gain formula is discussed under section 3.3</w:t>
      </w:r>
    </w:p>
    <w:p w14:paraId="19FB9336" w14:textId="77777777" w:rsidR="00AD7909" w:rsidRDefault="00EB7125">
      <w:r>
        <w:lastRenderedPageBreak/>
        <w:t xml:space="preserve">Companies are invited to share the views on the moderator proposal. </w:t>
      </w:r>
    </w:p>
    <w:tbl>
      <w:tblPr>
        <w:tblStyle w:val="TableGrid8"/>
        <w:tblW w:w="10180" w:type="dxa"/>
        <w:tblLayout w:type="fixed"/>
        <w:tblLook w:val="04A0" w:firstRow="1" w:lastRow="0" w:firstColumn="1" w:lastColumn="0" w:noHBand="0" w:noVBand="1"/>
      </w:tblPr>
      <w:tblGrid>
        <w:gridCol w:w="1217"/>
        <w:gridCol w:w="1683"/>
        <w:gridCol w:w="7280"/>
      </w:tblGrid>
      <w:tr w:rsidR="00AD7909" w14:paraId="34D28A54" w14:textId="77777777" w:rsidTr="00AD7909">
        <w:trPr>
          <w:cnfStyle w:val="100000000000" w:firstRow="1" w:lastRow="0" w:firstColumn="0" w:lastColumn="0" w:oddVBand="0" w:evenVBand="0" w:oddHBand="0" w:evenHBand="0" w:firstRowFirstColumn="0" w:firstRowLastColumn="0" w:lastRowFirstColumn="0" w:lastRowLastColumn="0"/>
        </w:trPr>
        <w:tc>
          <w:tcPr>
            <w:tcW w:w="1217" w:type="dxa"/>
          </w:tcPr>
          <w:p w14:paraId="634B33AA" w14:textId="77777777" w:rsidR="00AD7909" w:rsidRDefault="00EB7125">
            <w:pPr>
              <w:jc w:val="center"/>
              <w:rPr>
                <w:b w:val="0"/>
                <w:bCs w:val="0"/>
              </w:rPr>
            </w:pPr>
            <w:r>
              <w:t>Company</w:t>
            </w:r>
          </w:p>
        </w:tc>
        <w:tc>
          <w:tcPr>
            <w:tcW w:w="1683" w:type="dxa"/>
          </w:tcPr>
          <w:p w14:paraId="5709F1AC" w14:textId="77777777" w:rsidR="00AD7909" w:rsidRDefault="00EB7125">
            <w:pPr>
              <w:jc w:val="center"/>
              <w:rPr>
                <w:b w:val="0"/>
                <w:bCs w:val="0"/>
              </w:rPr>
            </w:pPr>
            <w:r>
              <w:t>Preferred option</w:t>
            </w:r>
          </w:p>
        </w:tc>
        <w:tc>
          <w:tcPr>
            <w:tcW w:w="7280" w:type="dxa"/>
          </w:tcPr>
          <w:p w14:paraId="3389496C" w14:textId="77777777" w:rsidR="00AD7909" w:rsidRDefault="00EB7125">
            <w:pPr>
              <w:jc w:val="center"/>
              <w:rPr>
                <w:b w:val="0"/>
                <w:bCs w:val="0"/>
              </w:rPr>
            </w:pPr>
            <w:r>
              <w:t>Comments</w:t>
            </w:r>
          </w:p>
        </w:tc>
      </w:tr>
      <w:tr w:rsidR="00AD7909" w14:paraId="606C0C2E" w14:textId="77777777" w:rsidTr="00AD7909">
        <w:tc>
          <w:tcPr>
            <w:tcW w:w="1217" w:type="dxa"/>
          </w:tcPr>
          <w:p w14:paraId="0C11870B" w14:textId="77777777" w:rsidR="00AD7909" w:rsidRDefault="00EB7125">
            <w:r>
              <w:rPr>
                <w:rFonts w:eastAsia="SimSun" w:hint="eastAsia"/>
                <w:lang w:eastAsia="zh-CN"/>
              </w:rPr>
              <w:t>C</w:t>
            </w:r>
            <w:r>
              <w:rPr>
                <w:rFonts w:eastAsia="SimSun"/>
                <w:lang w:eastAsia="zh-CN"/>
              </w:rPr>
              <w:t>hina Telecom</w:t>
            </w:r>
          </w:p>
        </w:tc>
        <w:tc>
          <w:tcPr>
            <w:tcW w:w="1683" w:type="dxa"/>
          </w:tcPr>
          <w:p w14:paraId="17767243" w14:textId="77777777" w:rsidR="00AD7909" w:rsidRDefault="00AD7909"/>
        </w:tc>
        <w:tc>
          <w:tcPr>
            <w:tcW w:w="7280" w:type="dxa"/>
          </w:tcPr>
          <w:p w14:paraId="360A2FD5" w14:textId="77777777" w:rsidR="00AD7909" w:rsidRDefault="00EB7125">
            <w:pPr>
              <w:rPr>
                <w:rFonts w:eastAsia="SimSun"/>
                <w:lang w:eastAsia="zh-CN"/>
              </w:rPr>
            </w:pPr>
            <w:r>
              <w:rPr>
                <w:rFonts w:eastAsia="SimSun" w:hint="eastAsia"/>
                <w:lang w:eastAsia="zh-CN"/>
              </w:rPr>
              <w:t>Whether</w:t>
            </w:r>
            <w:r>
              <w:rPr>
                <w:rFonts w:eastAsia="SimSun"/>
                <w:lang w:eastAsia="zh-CN"/>
              </w:rPr>
              <w:t xml:space="preserve"> the antenna gain is included in the link budget template or in LLS depends on the antenna structure.</w:t>
            </w:r>
          </w:p>
          <w:p w14:paraId="3FD9E0C3" w14:textId="77777777" w:rsidR="00AD7909" w:rsidRDefault="00EB7125">
            <w:pPr>
              <w:pStyle w:val="BodyText"/>
              <w:numPr>
                <w:ilvl w:val="0"/>
                <w:numId w:val="20"/>
              </w:numPr>
              <w:overflowPunct w:val="0"/>
              <w:autoSpaceDE w:val="0"/>
              <w:autoSpaceDN w:val="0"/>
              <w:adjustRightInd w:val="0"/>
              <w:textAlignment w:val="baseline"/>
              <w:rPr>
                <w:sz w:val="24"/>
                <w:lang w:eastAsia="zh-CN"/>
              </w:rPr>
            </w:pPr>
            <w:r>
              <w:rPr>
                <w:sz w:val="24"/>
                <w:lang w:eastAsia="zh-CN"/>
              </w:rPr>
              <w:t xml:space="preserve">For TDL option 1, </w:t>
            </w:r>
            <w:r>
              <w:rPr>
                <w:sz w:val="24"/>
              </w:rPr>
              <w:t>2 or 4 gNB receive chains in LLS.</w:t>
            </w:r>
          </w:p>
          <w:p w14:paraId="24905F46" w14:textId="77777777" w:rsidR="00AD7909" w:rsidRDefault="00EB7125">
            <w:pPr>
              <w:pStyle w:val="BodyText"/>
              <w:numPr>
                <w:ilvl w:val="1"/>
                <w:numId w:val="20"/>
              </w:numPr>
              <w:overflowPunct w:val="0"/>
              <w:autoSpaceDE w:val="0"/>
              <w:autoSpaceDN w:val="0"/>
              <w:adjustRightInd w:val="0"/>
              <w:textAlignment w:val="baseline"/>
              <w:rPr>
                <w:sz w:val="24"/>
                <w:lang w:eastAsia="zh-CN"/>
              </w:rPr>
            </w:pPr>
            <w:r>
              <w:rPr>
                <w:sz w:val="24"/>
                <w:lang w:eastAsia="zh-CN"/>
              </w:rPr>
              <w:t>Antenna component 1 is included in LLS and reflected in the required SNR.</w:t>
            </w:r>
          </w:p>
          <w:p w14:paraId="51A3D061" w14:textId="77777777" w:rsidR="00AD7909" w:rsidRDefault="00EB7125">
            <w:pPr>
              <w:pStyle w:val="BodyText"/>
              <w:numPr>
                <w:ilvl w:val="1"/>
                <w:numId w:val="20"/>
              </w:numPr>
              <w:overflowPunct w:val="0"/>
              <w:autoSpaceDE w:val="0"/>
              <w:autoSpaceDN w:val="0"/>
              <w:adjustRightInd w:val="0"/>
              <w:textAlignment w:val="baseline"/>
              <w:rPr>
                <w:sz w:val="24"/>
                <w:lang w:eastAsia="zh-CN"/>
              </w:rPr>
            </w:pPr>
            <w:r>
              <w:rPr>
                <w:sz w:val="24"/>
                <w:lang w:eastAsia="zh-CN"/>
              </w:rPr>
              <w:t>Antenna component 2/3/4 is are included in link budget template.</w:t>
            </w:r>
          </w:p>
          <w:p w14:paraId="147DEBD0" w14:textId="77777777" w:rsidR="00AD7909" w:rsidRDefault="00EB7125">
            <w:pPr>
              <w:rPr>
                <w:lang w:val="en-US"/>
              </w:rPr>
            </w:pPr>
            <w:r>
              <w:rPr>
                <w:noProof/>
                <w:lang w:val="en-US"/>
              </w:rPr>
              <w:drawing>
                <wp:inline distT="0" distB="0" distL="0" distR="0" wp14:anchorId="72D35F78" wp14:editId="320263AC">
                  <wp:extent cx="4485640" cy="16383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3DCC447C" w14:textId="77777777" w:rsidR="00AD7909" w:rsidRDefault="00AD7909"/>
        </w:tc>
      </w:tr>
      <w:tr w:rsidR="00AD7909" w14:paraId="18273638" w14:textId="77777777" w:rsidTr="00AD7909">
        <w:tc>
          <w:tcPr>
            <w:tcW w:w="1217" w:type="dxa"/>
          </w:tcPr>
          <w:p w14:paraId="2C1C3753" w14:textId="77777777" w:rsidR="00AD7909" w:rsidRDefault="00EB7125">
            <w:r>
              <w:rPr>
                <w:rFonts w:eastAsia="SimSun" w:hint="eastAsia"/>
                <w:lang w:eastAsia="zh-CN"/>
              </w:rPr>
              <w:t>O</w:t>
            </w:r>
            <w:r>
              <w:rPr>
                <w:rFonts w:eastAsia="SimSun"/>
                <w:lang w:eastAsia="zh-CN"/>
              </w:rPr>
              <w:t>PPO</w:t>
            </w:r>
          </w:p>
        </w:tc>
        <w:tc>
          <w:tcPr>
            <w:tcW w:w="1683" w:type="dxa"/>
          </w:tcPr>
          <w:p w14:paraId="5183333C" w14:textId="77777777" w:rsidR="00AD7909" w:rsidRDefault="00EB7125">
            <w:r>
              <w:rPr>
                <w:rFonts w:eastAsia="SimSun"/>
                <w:lang w:eastAsia="zh-CN"/>
              </w:rPr>
              <w:t>option 1</w:t>
            </w:r>
          </w:p>
        </w:tc>
        <w:tc>
          <w:tcPr>
            <w:tcW w:w="7280" w:type="dxa"/>
          </w:tcPr>
          <w:p w14:paraId="31515499" w14:textId="77777777" w:rsidR="00AD7909" w:rsidRDefault="00EB7125">
            <w:r>
              <w:rPr>
                <w:rFonts w:eastAsia="SimSun" w:hint="eastAsia"/>
                <w:lang w:eastAsia="zh-CN"/>
              </w:rPr>
              <w:t>T</w:t>
            </w:r>
            <w:r>
              <w:rPr>
                <w:rFonts w:eastAsia="SimSun"/>
                <w:lang w:eastAsia="zh-CN"/>
              </w:rPr>
              <w:t>he LLS complexity is low, and a more realistic antenna array gain can be obtained by the array gain formula with considering of the antenna gain loss. The loss could be a fixed value.</w:t>
            </w:r>
          </w:p>
        </w:tc>
      </w:tr>
      <w:tr w:rsidR="00AD7909" w14:paraId="17734072" w14:textId="77777777" w:rsidTr="00AD7909">
        <w:tc>
          <w:tcPr>
            <w:tcW w:w="1217" w:type="dxa"/>
          </w:tcPr>
          <w:p w14:paraId="3357C482" w14:textId="77777777" w:rsidR="00AD7909" w:rsidRDefault="00EB7125">
            <w:pPr>
              <w:rPr>
                <w:rFonts w:eastAsia="SimSun"/>
                <w:lang w:eastAsia="zh-CN"/>
              </w:rPr>
            </w:pPr>
            <w:r>
              <w:rPr>
                <w:rFonts w:eastAsia="SimSun" w:hint="eastAsia"/>
                <w:lang w:eastAsia="zh-CN"/>
              </w:rPr>
              <w:t>CATT</w:t>
            </w:r>
          </w:p>
        </w:tc>
        <w:tc>
          <w:tcPr>
            <w:tcW w:w="1683" w:type="dxa"/>
          </w:tcPr>
          <w:p w14:paraId="491A719D" w14:textId="77777777" w:rsidR="00AD7909" w:rsidRDefault="00AD7909"/>
        </w:tc>
        <w:tc>
          <w:tcPr>
            <w:tcW w:w="7280" w:type="dxa"/>
          </w:tcPr>
          <w:p w14:paraId="16856B54" w14:textId="77777777" w:rsidR="00AD7909" w:rsidRDefault="00EB7125">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AD7909" w14:paraId="243E4A90" w14:textId="77777777" w:rsidTr="00AD7909">
        <w:tc>
          <w:tcPr>
            <w:tcW w:w="1217" w:type="dxa"/>
          </w:tcPr>
          <w:p w14:paraId="3B7C2178" w14:textId="77777777" w:rsidR="00AD7909" w:rsidRDefault="00EB7125">
            <w:r>
              <w:rPr>
                <w:rFonts w:eastAsia="SimSun" w:hint="eastAsia"/>
                <w:lang w:val="en-US" w:eastAsia="zh-CN"/>
              </w:rPr>
              <w:t>ZTE</w:t>
            </w:r>
          </w:p>
        </w:tc>
        <w:tc>
          <w:tcPr>
            <w:tcW w:w="1683" w:type="dxa"/>
          </w:tcPr>
          <w:p w14:paraId="241CBA15" w14:textId="77777777" w:rsidR="00AD7909" w:rsidRDefault="00EB7125">
            <w:r>
              <w:rPr>
                <w:rFonts w:eastAsia="SimSun" w:hint="eastAsia"/>
                <w:lang w:val="en-US" w:eastAsia="zh-CN"/>
              </w:rPr>
              <w:t>Option 1</w:t>
            </w:r>
          </w:p>
        </w:tc>
        <w:tc>
          <w:tcPr>
            <w:tcW w:w="7280" w:type="dxa"/>
          </w:tcPr>
          <w:p w14:paraId="7D1B8806" w14:textId="77777777" w:rsidR="00AD7909" w:rsidRDefault="00AD7909"/>
        </w:tc>
      </w:tr>
      <w:tr w:rsidR="00AD7909" w14:paraId="23F0D2E4" w14:textId="77777777" w:rsidTr="00AD7909">
        <w:tc>
          <w:tcPr>
            <w:tcW w:w="1217" w:type="dxa"/>
          </w:tcPr>
          <w:p w14:paraId="04BF3DDF" w14:textId="2557548A" w:rsidR="00AD7909" w:rsidRDefault="00EB7125">
            <w:r>
              <w:rPr>
                <w:rFonts w:hint="eastAsia"/>
              </w:rPr>
              <w:t>P</w:t>
            </w:r>
            <w:r>
              <w:t>anasonic</w:t>
            </w:r>
          </w:p>
        </w:tc>
        <w:tc>
          <w:tcPr>
            <w:tcW w:w="1683" w:type="dxa"/>
          </w:tcPr>
          <w:p w14:paraId="37B55965" w14:textId="73643AF9" w:rsidR="00AD7909" w:rsidRDefault="00EB7125">
            <w:r>
              <w:rPr>
                <w:rFonts w:hint="eastAsia"/>
              </w:rPr>
              <w:t>O</w:t>
            </w:r>
            <w:r>
              <w:t>ption 1</w:t>
            </w:r>
          </w:p>
        </w:tc>
        <w:tc>
          <w:tcPr>
            <w:tcW w:w="7280" w:type="dxa"/>
          </w:tcPr>
          <w:p w14:paraId="4333592C" w14:textId="3FA12083" w:rsidR="00AD7909" w:rsidRDefault="00EB7125">
            <w:r>
              <w:rPr>
                <w:rFonts w:hint="eastAsia"/>
              </w:rPr>
              <w:t>O</w:t>
            </w:r>
            <w:r>
              <w:t>ption 1 could be beneficial to simplify the link level evaluation than Option 2.</w:t>
            </w:r>
          </w:p>
        </w:tc>
      </w:tr>
      <w:tr w:rsidR="00466B79" w14:paraId="0EECF85F" w14:textId="77777777" w:rsidTr="00AD7909">
        <w:tc>
          <w:tcPr>
            <w:tcW w:w="1217" w:type="dxa"/>
          </w:tcPr>
          <w:p w14:paraId="68D72980" w14:textId="315B8240" w:rsidR="00466B79" w:rsidRDefault="00466B79" w:rsidP="00466B79">
            <w:r>
              <w:t>Nokia/NSB</w:t>
            </w:r>
          </w:p>
        </w:tc>
        <w:tc>
          <w:tcPr>
            <w:tcW w:w="1683" w:type="dxa"/>
          </w:tcPr>
          <w:p w14:paraId="216007F1" w14:textId="3AF3B80E" w:rsidR="00466B79" w:rsidRDefault="00466B79" w:rsidP="00466B79">
            <w:r>
              <w:t>Option 1</w:t>
            </w:r>
          </w:p>
        </w:tc>
        <w:tc>
          <w:tcPr>
            <w:tcW w:w="7280" w:type="dxa"/>
          </w:tcPr>
          <w:p w14:paraId="376E6E45" w14:textId="77777777" w:rsidR="00466B79" w:rsidRDefault="00466B79" w:rsidP="00466B79">
            <w:r w:rsidRPr="00C30E3A">
              <w:t>Option 1 should be preferred</w:t>
            </w:r>
            <w:r>
              <w:t>. We see two possible approaches to model antenna array gain:</w:t>
            </w:r>
          </w:p>
          <w:p w14:paraId="22892F86" w14:textId="77777777" w:rsidR="00466B79" w:rsidRDefault="00466B79" w:rsidP="00466B79">
            <w:pPr>
              <w:pStyle w:val="ListParagraph"/>
              <w:numPr>
                <w:ilvl w:val="0"/>
                <w:numId w:val="49"/>
              </w:numPr>
              <w:spacing w:after="0" w:afterAutospacing="0"/>
              <w:ind w:leftChars="0" w:left="714" w:hanging="357"/>
            </w:pPr>
            <w:r w:rsidRPr="00C30E3A">
              <w:rPr>
                <w:u w:val="single"/>
              </w:rPr>
              <w:t>Hybrid simulation approach</w:t>
            </w:r>
            <w:r w:rsidRPr="00C30E3A">
              <w:t>.</w:t>
            </w:r>
            <w:r>
              <w:t xml:space="preserve"> Open-loop 10% BLER SINR is simulated in LLS and antenna gain components 1 to 3 in the diagram shared by China Telecom are calculated using SLS. Antenna gain component 4 is a static parameter, whose value needs to be agreed upon (IMT-2020 value is fine for us). Finally, and using field numbers as per IMT-2020 LB template for simplicity:</w:t>
            </w:r>
          </w:p>
          <w:p w14:paraId="03F0F516" w14:textId="77777777" w:rsidR="00466B79" w:rsidRDefault="00466B79" w:rsidP="00466B79">
            <w:pPr>
              <w:pStyle w:val="ListParagraph"/>
              <w:numPr>
                <w:ilvl w:val="0"/>
                <w:numId w:val="50"/>
              </w:numPr>
              <w:ind w:leftChars="0" w:left="1094" w:hanging="357"/>
            </w:pPr>
            <w:r>
              <w:t>SINR value is used for field (19a)/(19b);</w:t>
            </w:r>
          </w:p>
          <w:p w14:paraId="4DF6F275" w14:textId="77777777" w:rsidR="00466B79" w:rsidRDefault="00466B79" w:rsidP="00466B79">
            <w:pPr>
              <w:pStyle w:val="ListParagraph"/>
              <w:numPr>
                <w:ilvl w:val="0"/>
                <w:numId w:val="50"/>
              </w:numPr>
              <w:ind w:leftChars="0" w:left="1094" w:hanging="357"/>
            </w:pPr>
            <w:r>
              <w:t>Antenna array gain obtained through SLS is used for field (5);</w:t>
            </w:r>
          </w:p>
          <w:p w14:paraId="15C04574" w14:textId="77777777" w:rsidR="00466B79" w:rsidRDefault="00466B79" w:rsidP="00466B79">
            <w:pPr>
              <w:pStyle w:val="ListParagraph"/>
              <w:numPr>
                <w:ilvl w:val="0"/>
                <w:numId w:val="50"/>
              </w:numPr>
              <w:spacing w:after="0" w:afterAutospacing="0"/>
              <w:ind w:leftChars="0" w:left="1094" w:hanging="357"/>
            </w:pPr>
            <w:r>
              <w:t>Antenna gain component 4 is used for field (4);</w:t>
            </w:r>
          </w:p>
          <w:p w14:paraId="0C35298B" w14:textId="77777777" w:rsidR="00466B79" w:rsidRDefault="00466B79" w:rsidP="00466B79">
            <w:pPr>
              <w:pStyle w:val="ListParagraph"/>
              <w:numPr>
                <w:ilvl w:val="0"/>
                <w:numId w:val="49"/>
              </w:numPr>
              <w:ind w:leftChars="0"/>
            </w:pPr>
            <w:r w:rsidRPr="00876075">
              <w:rPr>
                <w:u w:val="single"/>
              </w:rPr>
              <w:lastRenderedPageBreak/>
              <w:t>Theoretical array gain</w:t>
            </w:r>
            <w:r>
              <w:t xml:space="preserve"> calculation can be performed and</w:t>
            </w:r>
            <w:r w:rsidRPr="00C30E3A">
              <w:t xml:space="preserve"> </w:t>
            </w:r>
            <w:r>
              <w:t>p</w:t>
            </w:r>
            <w:r w:rsidRPr="00C30E3A">
              <w:t xml:space="preserve">ractically relevant correction factors </w:t>
            </w:r>
            <w:r>
              <w:t>are</w:t>
            </w:r>
            <w:r w:rsidRPr="00C30E3A">
              <w:t xml:space="preserve"> used to </w:t>
            </w:r>
            <w:r>
              <w:t>account for non-</w:t>
            </w:r>
            <w:proofErr w:type="spellStart"/>
            <w:r>
              <w:t>idealities</w:t>
            </w:r>
            <w:proofErr w:type="spellEnd"/>
            <w:r>
              <w:t>.</w:t>
            </w:r>
          </w:p>
          <w:p w14:paraId="7C1D665D" w14:textId="0AB00403" w:rsidR="00466B79" w:rsidRDefault="00466B79" w:rsidP="00466B79">
            <w:r>
              <w:t>Finally, according to our results in [3], relative performance of all considered channels does not depend on how antenna array gain is modelled, except for the broadcast/unicast differentiation. Maybe this could be used as a starting point to simplify the discussion.</w:t>
            </w:r>
          </w:p>
        </w:tc>
      </w:tr>
      <w:tr w:rsidR="001979FB" w14:paraId="2F015C93" w14:textId="77777777" w:rsidTr="00AD7909">
        <w:tc>
          <w:tcPr>
            <w:tcW w:w="1217" w:type="dxa"/>
          </w:tcPr>
          <w:p w14:paraId="34010E48" w14:textId="3F72D796" w:rsidR="001979FB" w:rsidRDefault="001979FB" w:rsidP="001979FB">
            <w:r>
              <w:lastRenderedPageBreak/>
              <w:t>Intel</w:t>
            </w:r>
          </w:p>
        </w:tc>
        <w:tc>
          <w:tcPr>
            <w:tcW w:w="1683" w:type="dxa"/>
          </w:tcPr>
          <w:p w14:paraId="278DBBB8" w14:textId="33C56AD6" w:rsidR="001979FB" w:rsidRDefault="001979FB" w:rsidP="001979FB">
            <w:r>
              <w:t>Option 1</w:t>
            </w:r>
          </w:p>
        </w:tc>
        <w:tc>
          <w:tcPr>
            <w:tcW w:w="7280" w:type="dxa"/>
          </w:tcPr>
          <w:p w14:paraId="03675A57" w14:textId="37A06950" w:rsidR="001979FB" w:rsidRDefault="001979FB" w:rsidP="001979FB">
            <w:r>
              <w:t xml:space="preserve">We are fine with FL’s proposal. As TDL channel model is considered for link level simulations, antenna gain needs to be included in the link budget template.  </w:t>
            </w:r>
          </w:p>
        </w:tc>
      </w:tr>
      <w:tr w:rsidR="00AC4A50" w14:paraId="1421A5B4" w14:textId="77777777" w:rsidTr="00AD7909">
        <w:tc>
          <w:tcPr>
            <w:tcW w:w="1217" w:type="dxa"/>
          </w:tcPr>
          <w:p w14:paraId="62494A3E" w14:textId="03CD7EEC" w:rsidR="00AC4A50" w:rsidRDefault="00AC4A50" w:rsidP="00AC4A50">
            <w:r>
              <w:rPr>
                <w:rFonts w:hint="eastAsia"/>
              </w:rPr>
              <w:t>NTT DOCOMO</w:t>
            </w:r>
          </w:p>
        </w:tc>
        <w:tc>
          <w:tcPr>
            <w:tcW w:w="1683" w:type="dxa"/>
          </w:tcPr>
          <w:p w14:paraId="30B21A5F" w14:textId="7D8AE6A4" w:rsidR="00AC4A50" w:rsidRDefault="00AC4A50" w:rsidP="00AC4A50">
            <w:r>
              <w:t>O</w:t>
            </w:r>
            <w:r>
              <w:rPr>
                <w:rFonts w:hint="eastAsia"/>
              </w:rPr>
              <w:t xml:space="preserve">ption </w:t>
            </w:r>
            <w:r>
              <w:t>1</w:t>
            </w:r>
          </w:p>
        </w:tc>
        <w:tc>
          <w:tcPr>
            <w:tcW w:w="7280" w:type="dxa"/>
          </w:tcPr>
          <w:p w14:paraId="3BAA6CED" w14:textId="54BF29A6" w:rsidR="00AC4A50" w:rsidRDefault="00AC4A50" w:rsidP="00AC4A50">
            <w:r>
              <w:rPr>
                <w:rFonts w:hint="eastAsia"/>
              </w:rPr>
              <w:t xml:space="preserve">The antenna gain can be </w:t>
            </w:r>
            <w:r>
              <w:t>considered</w:t>
            </w:r>
            <w:r>
              <w:rPr>
                <w:rFonts w:hint="eastAsia"/>
              </w:rPr>
              <w:t xml:space="preserve"> </w:t>
            </w:r>
            <w:r>
              <w:t>in the link budget table as well as the antenna gain.</w:t>
            </w:r>
          </w:p>
        </w:tc>
      </w:tr>
      <w:tr w:rsidR="00FD4D57" w14:paraId="5B56A091" w14:textId="77777777" w:rsidTr="00AD7909">
        <w:tc>
          <w:tcPr>
            <w:tcW w:w="1217" w:type="dxa"/>
          </w:tcPr>
          <w:p w14:paraId="69DEA98E" w14:textId="7E97B487" w:rsidR="00FD4D57" w:rsidRDefault="00FD4D57" w:rsidP="00FD4D57">
            <w:r>
              <w:t>Ericsson</w:t>
            </w:r>
          </w:p>
        </w:tc>
        <w:tc>
          <w:tcPr>
            <w:tcW w:w="1683" w:type="dxa"/>
          </w:tcPr>
          <w:p w14:paraId="1E1B8B26" w14:textId="1CF5AD09" w:rsidR="00FD4D57" w:rsidRDefault="00FD4D57" w:rsidP="00FD4D57">
            <w:r>
              <w:t>Option 1</w:t>
            </w:r>
          </w:p>
        </w:tc>
        <w:tc>
          <w:tcPr>
            <w:tcW w:w="7280" w:type="dxa"/>
          </w:tcPr>
          <w:p w14:paraId="21B5ED20" w14:textId="17FBEDD7" w:rsidR="00FD4D57" w:rsidRDefault="00FD4D57" w:rsidP="00FD4D57">
            <w:r>
              <w:t>The key is to include realistic values of antenna gain that are reflective of what is observed at the system level.  This is particularly important if we wish to have some notion of absolute coverage.  We have a similar view to Nokia’s that relative coverage will be easier to align on rather than absolute coverage.</w:t>
            </w:r>
          </w:p>
        </w:tc>
      </w:tr>
      <w:tr w:rsidR="00AC4A50" w14:paraId="7678029E" w14:textId="77777777" w:rsidTr="00AD7909">
        <w:tc>
          <w:tcPr>
            <w:tcW w:w="1217" w:type="dxa"/>
          </w:tcPr>
          <w:p w14:paraId="255AC081" w14:textId="77390ACA" w:rsidR="00AC4A50" w:rsidRDefault="007D2C75" w:rsidP="00AC4A50">
            <w:r>
              <w:t>Qualcomm</w:t>
            </w:r>
          </w:p>
        </w:tc>
        <w:tc>
          <w:tcPr>
            <w:tcW w:w="1683" w:type="dxa"/>
          </w:tcPr>
          <w:p w14:paraId="2597E8EF" w14:textId="6C518E5F" w:rsidR="00AC4A50" w:rsidRDefault="007D2C75" w:rsidP="00AC4A50">
            <w:r>
              <w:t>Option 1</w:t>
            </w:r>
          </w:p>
        </w:tc>
        <w:tc>
          <w:tcPr>
            <w:tcW w:w="7280" w:type="dxa"/>
          </w:tcPr>
          <w:p w14:paraId="4FCFEB05" w14:textId="219BD2AE" w:rsidR="00AC4A50" w:rsidRDefault="007D2C75" w:rsidP="00AC4A50">
            <w:r>
              <w:t>We use the figure in Section 3.1 as a reference and suggest that this gain be split into the 4 components/parameters identified in that figure, along with additional correction factors to account for practical considerations. Companies should then be allowed to address some of these gains as part of LLS or SLS and be absorbed as part of minimum required SINR.</w:t>
            </w:r>
          </w:p>
        </w:tc>
      </w:tr>
      <w:tr w:rsidR="00AC4A50" w14:paraId="262B15B2" w14:textId="77777777" w:rsidTr="00AD7909">
        <w:tc>
          <w:tcPr>
            <w:tcW w:w="1217" w:type="dxa"/>
          </w:tcPr>
          <w:p w14:paraId="75096580" w14:textId="4C51ADE0" w:rsidR="00AC4A50" w:rsidRDefault="00F65A4D" w:rsidP="00AC4A50">
            <w:proofErr w:type="spellStart"/>
            <w:r>
              <w:t>InterDigital</w:t>
            </w:r>
            <w:proofErr w:type="spellEnd"/>
          </w:p>
        </w:tc>
        <w:tc>
          <w:tcPr>
            <w:tcW w:w="1683" w:type="dxa"/>
          </w:tcPr>
          <w:p w14:paraId="0487D451" w14:textId="76CA18C3" w:rsidR="00AC4A50" w:rsidRDefault="00F65A4D" w:rsidP="00AC4A50">
            <w:r>
              <w:t>Option 1</w:t>
            </w:r>
          </w:p>
        </w:tc>
        <w:tc>
          <w:tcPr>
            <w:tcW w:w="7280" w:type="dxa"/>
          </w:tcPr>
          <w:p w14:paraId="69E8E1CB" w14:textId="047CBAF4" w:rsidR="00AC4A50" w:rsidRDefault="005969B9" w:rsidP="00AC4A50">
            <w:r>
              <w:t>Considering there are some remaining issues on the definition of antenna gain, we can include it in the</w:t>
            </w:r>
            <w:r w:rsidR="009B4756">
              <w:t xml:space="preserve"> link</w:t>
            </w:r>
            <w:r>
              <w:t xml:space="preserve"> budget </w:t>
            </w:r>
            <w:r w:rsidR="009B4756">
              <w:t>template</w:t>
            </w:r>
            <w:r>
              <w:t>.</w:t>
            </w:r>
          </w:p>
        </w:tc>
      </w:tr>
      <w:tr w:rsidR="005478EF" w14:paraId="07CCFC14" w14:textId="77777777" w:rsidTr="00AD7909">
        <w:tc>
          <w:tcPr>
            <w:tcW w:w="1217" w:type="dxa"/>
          </w:tcPr>
          <w:p w14:paraId="478C5D56" w14:textId="7250B900" w:rsidR="005478EF" w:rsidRDefault="005478EF" w:rsidP="005478EF">
            <w:r>
              <w:rPr>
                <w:rFonts w:eastAsia="SimSun" w:hint="eastAsia"/>
                <w:lang w:eastAsia="zh-CN"/>
              </w:rPr>
              <w:t>vivo</w:t>
            </w:r>
          </w:p>
        </w:tc>
        <w:tc>
          <w:tcPr>
            <w:tcW w:w="1683" w:type="dxa"/>
          </w:tcPr>
          <w:p w14:paraId="6EE58661" w14:textId="1DD62A0A" w:rsidR="005478EF" w:rsidRDefault="005478EF" w:rsidP="005478EF">
            <w:r>
              <w:rPr>
                <w:rFonts w:eastAsia="SimSun"/>
                <w:lang w:eastAsia="zh-CN"/>
              </w:rPr>
              <w:t>O</w:t>
            </w:r>
            <w:r>
              <w:rPr>
                <w:rFonts w:eastAsia="SimSun" w:hint="eastAsia"/>
                <w:lang w:eastAsia="zh-CN"/>
              </w:rPr>
              <w:t xml:space="preserve">ption </w:t>
            </w:r>
            <w:r>
              <w:rPr>
                <w:rFonts w:eastAsia="SimSun"/>
                <w:lang w:eastAsia="zh-CN"/>
              </w:rPr>
              <w:t>1</w:t>
            </w:r>
          </w:p>
        </w:tc>
        <w:tc>
          <w:tcPr>
            <w:tcW w:w="7280" w:type="dxa"/>
          </w:tcPr>
          <w:p w14:paraId="766124C8" w14:textId="72E75FF7" w:rsidR="005478EF" w:rsidRPr="00266549" w:rsidRDefault="00266549" w:rsidP="005478EF">
            <w:pPr>
              <w:rPr>
                <w:rFonts w:eastAsia="SimSun"/>
                <w:lang w:eastAsia="zh-CN"/>
              </w:rPr>
            </w:pPr>
            <w:r>
              <w:rPr>
                <w:rFonts w:eastAsia="SimSun"/>
                <w:lang w:eastAsia="zh-CN"/>
              </w:rPr>
              <w:t>As</w:t>
            </w:r>
            <w:r>
              <w:rPr>
                <w:rFonts w:eastAsia="SimSun" w:hint="eastAsia"/>
                <w:lang w:eastAsia="zh-CN"/>
              </w:rPr>
              <w:t xml:space="preserve"> TDL is </w:t>
            </w:r>
            <w:r>
              <w:rPr>
                <w:rFonts w:eastAsia="SimSun"/>
                <w:lang w:eastAsia="zh-CN"/>
              </w:rPr>
              <w:t>expected channel model for FR1, antenna array gain should be included in the link budget template. Besides</w:t>
            </w:r>
            <w:r w:rsidRPr="00C52DF7">
              <w:rPr>
                <w:rFonts w:eastAsia="SimSun"/>
                <w:lang w:eastAsia="zh-CN"/>
              </w:rPr>
              <w:t xml:space="preserve">, </w:t>
            </w:r>
            <w:r w:rsidRPr="008A50E9">
              <w:rPr>
                <w:rFonts w:eastAsia="SimSun"/>
                <w:lang w:eastAsia="zh-CN"/>
              </w:rPr>
              <w:t>the different between unicast BF and broadcast BF should also be considered in link budget template.</w:t>
            </w:r>
          </w:p>
        </w:tc>
      </w:tr>
      <w:tr w:rsidR="00C9462E" w14:paraId="70B14B93" w14:textId="77777777" w:rsidTr="00AD7909">
        <w:tc>
          <w:tcPr>
            <w:tcW w:w="1217" w:type="dxa"/>
          </w:tcPr>
          <w:p w14:paraId="553AC977" w14:textId="0A6FC026" w:rsidR="00C9462E" w:rsidRDefault="00C9462E" w:rsidP="00C9462E">
            <w:pPr>
              <w:rPr>
                <w:rFonts w:eastAsia="SimSun"/>
                <w:lang w:eastAsia="zh-CN"/>
              </w:rPr>
            </w:pPr>
            <w:r>
              <w:rPr>
                <w:rFonts w:eastAsia="Malgun Gothic" w:hint="eastAsia"/>
                <w:lang w:eastAsia="ko-KR"/>
              </w:rPr>
              <w:t>Sa</w:t>
            </w:r>
            <w:r>
              <w:rPr>
                <w:rFonts w:eastAsia="Malgun Gothic"/>
                <w:lang w:eastAsia="ko-KR"/>
              </w:rPr>
              <w:t>msung</w:t>
            </w:r>
          </w:p>
        </w:tc>
        <w:tc>
          <w:tcPr>
            <w:tcW w:w="1683" w:type="dxa"/>
          </w:tcPr>
          <w:p w14:paraId="4B4FC2C1" w14:textId="7C2B1A1D" w:rsidR="00C9462E" w:rsidRDefault="00C9462E" w:rsidP="00C9462E">
            <w:pPr>
              <w:rPr>
                <w:rFonts w:eastAsia="SimSun"/>
                <w:lang w:eastAsia="zh-CN"/>
              </w:rPr>
            </w:pPr>
            <w:r>
              <w:rPr>
                <w:rFonts w:eastAsia="Malgun Gothic" w:hint="eastAsia"/>
                <w:lang w:eastAsia="ko-KR"/>
              </w:rPr>
              <w:t>Option 1</w:t>
            </w:r>
          </w:p>
        </w:tc>
        <w:tc>
          <w:tcPr>
            <w:tcW w:w="7280" w:type="dxa"/>
          </w:tcPr>
          <w:p w14:paraId="4DEF4EDD" w14:textId="1C95C01A" w:rsidR="00C9462E" w:rsidRDefault="00C9462E" w:rsidP="00C9462E">
            <w:pPr>
              <w:rPr>
                <w:rFonts w:eastAsia="SimSun"/>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E96EAC" w14:paraId="5F228893" w14:textId="77777777" w:rsidTr="00AD7909">
        <w:tc>
          <w:tcPr>
            <w:tcW w:w="1217" w:type="dxa"/>
          </w:tcPr>
          <w:p w14:paraId="0BE41817" w14:textId="256DF925" w:rsidR="00E96EAC" w:rsidRDefault="00E96EAC" w:rsidP="00E96EAC">
            <w:pPr>
              <w:rPr>
                <w:rFonts w:eastAsia="Malgun Gothic"/>
                <w:lang w:eastAsia="ko-KR"/>
              </w:rPr>
            </w:pPr>
            <w:r>
              <w:rPr>
                <w:rFonts w:hint="eastAsia"/>
              </w:rPr>
              <w:t>S</w:t>
            </w:r>
            <w:r>
              <w:t>harp</w:t>
            </w:r>
          </w:p>
        </w:tc>
        <w:tc>
          <w:tcPr>
            <w:tcW w:w="1683" w:type="dxa"/>
          </w:tcPr>
          <w:p w14:paraId="487CEBE1" w14:textId="06FBBDD0" w:rsidR="00E96EAC" w:rsidRDefault="00E96EAC" w:rsidP="00E96EAC">
            <w:pPr>
              <w:rPr>
                <w:rFonts w:eastAsia="Malgun Gothic"/>
                <w:lang w:eastAsia="ko-KR"/>
              </w:rPr>
            </w:pPr>
            <w:r>
              <w:rPr>
                <w:rFonts w:hint="eastAsia"/>
              </w:rPr>
              <w:t>O</w:t>
            </w:r>
            <w:r>
              <w:t>ption 1</w:t>
            </w:r>
          </w:p>
        </w:tc>
        <w:tc>
          <w:tcPr>
            <w:tcW w:w="7280" w:type="dxa"/>
          </w:tcPr>
          <w:p w14:paraId="7B71FDCD" w14:textId="02AD7EFA" w:rsidR="00E96EAC" w:rsidRDefault="00E96EAC" w:rsidP="00E96EAC">
            <w:pPr>
              <w:rPr>
                <w:rFonts w:eastAsia="Malgun Gothic"/>
                <w:lang w:eastAsia="ko-KR"/>
              </w:rPr>
            </w:pPr>
            <w:r>
              <w:rPr>
                <w:rFonts w:hint="eastAsia"/>
              </w:rPr>
              <w:t>W</w:t>
            </w:r>
            <w:r>
              <w:t>e are OK with FL proposal.</w:t>
            </w:r>
          </w:p>
        </w:tc>
      </w:tr>
      <w:tr w:rsidR="00442CC9" w14:paraId="342F7215" w14:textId="77777777" w:rsidTr="00AD7909">
        <w:tc>
          <w:tcPr>
            <w:tcW w:w="1217" w:type="dxa"/>
          </w:tcPr>
          <w:p w14:paraId="73EB898C" w14:textId="3258BFF6" w:rsidR="00442CC9" w:rsidRDefault="00442CC9" w:rsidP="00442CC9">
            <w:r>
              <w:rPr>
                <w:rFonts w:eastAsia="SimSun"/>
                <w:lang w:eastAsia="zh-CN"/>
              </w:rPr>
              <w:t>Apple</w:t>
            </w:r>
          </w:p>
        </w:tc>
        <w:tc>
          <w:tcPr>
            <w:tcW w:w="1683" w:type="dxa"/>
          </w:tcPr>
          <w:p w14:paraId="2E08B1D4" w14:textId="26DC2C39" w:rsidR="00442CC9" w:rsidRDefault="00442CC9" w:rsidP="00442CC9">
            <w:r>
              <w:rPr>
                <w:rFonts w:eastAsia="SimSun"/>
                <w:lang w:eastAsia="zh-CN"/>
              </w:rPr>
              <w:t>Option 1</w:t>
            </w:r>
          </w:p>
        </w:tc>
        <w:tc>
          <w:tcPr>
            <w:tcW w:w="7280" w:type="dxa"/>
          </w:tcPr>
          <w:p w14:paraId="1E9AD022" w14:textId="6799468B" w:rsidR="00442CC9" w:rsidRDefault="00442CC9" w:rsidP="00442CC9">
            <w:r>
              <w:rPr>
                <w:rFonts w:eastAsia="SimSun"/>
                <w:lang w:eastAsia="zh-CN"/>
              </w:rPr>
              <w:t xml:space="preserve">Option 1 simplify the link level simulation, the antenna array gain is included in link budget template. </w:t>
            </w:r>
          </w:p>
        </w:tc>
      </w:tr>
      <w:tr w:rsidR="00CD4C60" w14:paraId="104FA717" w14:textId="77777777" w:rsidTr="00AD7909">
        <w:tc>
          <w:tcPr>
            <w:tcW w:w="1217" w:type="dxa"/>
          </w:tcPr>
          <w:p w14:paraId="0BF7EF0F" w14:textId="15167CFD" w:rsidR="00CD4C60" w:rsidRDefault="00CD4C60" w:rsidP="00CD4C60">
            <w:pPr>
              <w:rPr>
                <w:rFonts w:eastAsia="SimSun"/>
                <w:lang w:eastAsia="zh-CN"/>
              </w:rPr>
            </w:pPr>
            <w:r>
              <w:t>SONY</w:t>
            </w:r>
          </w:p>
        </w:tc>
        <w:tc>
          <w:tcPr>
            <w:tcW w:w="1683" w:type="dxa"/>
          </w:tcPr>
          <w:p w14:paraId="1AC5C0B1" w14:textId="77777777" w:rsidR="00CD4C60" w:rsidRDefault="00CD4C60" w:rsidP="00CD4C60">
            <w:r>
              <w:t>FR1: option 1</w:t>
            </w:r>
          </w:p>
          <w:p w14:paraId="2F7E046B" w14:textId="77777777" w:rsidR="00CD4C60" w:rsidRDefault="00CD4C60" w:rsidP="00CD4C60">
            <w:r>
              <w:t>FR2: option 2</w:t>
            </w:r>
          </w:p>
          <w:p w14:paraId="419AD4E9" w14:textId="77777777" w:rsidR="00CD4C60" w:rsidRDefault="00CD4C60" w:rsidP="00CD4C60">
            <w:pPr>
              <w:rPr>
                <w:rFonts w:eastAsia="SimSun"/>
                <w:lang w:eastAsia="zh-CN"/>
              </w:rPr>
            </w:pPr>
          </w:p>
        </w:tc>
        <w:tc>
          <w:tcPr>
            <w:tcW w:w="7280" w:type="dxa"/>
          </w:tcPr>
          <w:p w14:paraId="6BE6CCE7" w14:textId="107C469B" w:rsidR="00CD4C60" w:rsidRDefault="00CD4C60" w:rsidP="00CD4C60">
            <w:pPr>
              <w:rPr>
                <w:rFonts w:eastAsia="SimSun"/>
                <w:lang w:eastAsia="zh-CN"/>
              </w:rPr>
            </w:pPr>
            <w:r>
              <w:t xml:space="preserve">For FR2 the spatial properties are highly important. We therefore believe that the array gain with realistic antenna patterns should be a part of the LLS. The ability of including antenna array gains in LLS should be at least optional. We assume CDL. </w:t>
            </w:r>
          </w:p>
        </w:tc>
      </w:tr>
      <w:tr w:rsidR="00611127" w14:paraId="673308A0" w14:textId="77777777" w:rsidTr="00AD7909">
        <w:tc>
          <w:tcPr>
            <w:tcW w:w="1217" w:type="dxa"/>
          </w:tcPr>
          <w:p w14:paraId="6DDCEBAE" w14:textId="6D276F7B" w:rsidR="00611127" w:rsidRDefault="00611127" w:rsidP="00CD4C60">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1683" w:type="dxa"/>
          </w:tcPr>
          <w:p w14:paraId="4F4A71F7" w14:textId="1CECBA05" w:rsidR="00611127" w:rsidRDefault="00611127" w:rsidP="00CD4C60">
            <w:r>
              <w:rPr>
                <w:rFonts w:eastAsia="Malgun Gothic"/>
                <w:lang w:eastAsia="ko-KR"/>
              </w:rPr>
              <w:t>Option 1</w:t>
            </w:r>
          </w:p>
        </w:tc>
        <w:tc>
          <w:tcPr>
            <w:tcW w:w="7280" w:type="dxa"/>
          </w:tcPr>
          <w:p w14:paraId="7602DF07" w14:textId="40A920DE" w:rsidR="00611127" w:rsidRDefault="00611127" w:rsidP="00CD4C60">
            <w:r>
              <w:rPr>
                <w:rFonts w:eastAsia="Malgun Gothic"/>
                <w:lang w:eastAsia="ko-KR"/>
              </w:rPr>
              <w:t>Support Nokia’s proposal and reasoning.</w:t>
            </w:r>
          </w:p>
        </w:tc>
      </w:tr>
      <w:tr w:rsidR="00EB2518" w14:paraId="02C3003A" w14:textId="77777777" w:rsidTr="00AD7909">
        <w:tc>
          <w:tcPr>
            <w:tcW w:w="1217" w:type="dxa"/>
          </w:tcPr>
          <w:p w14:paraId="64678817" w14:textId="45860AD4" w:rsidR="00EB2518" w:rsidRDefault="00EB2518" w:rsidP="00CD4C60">
            <w:pPr>
              <w:rPr>
                <w:rFonts w:eastAsia="Malgun Gothic"/>
                <w:lang w:eastAsia="ko-KR"/>
              </w:rPr>
            </w:pPr>
            <w:r w:rsidRPr="00597F29">
              <w:rPr>
                <w:rFonts w:eastAsia="SimSun" w:hint="eastAsia"/>
                <w:lang w:eastAsia="zh-CN"/>
              </w:rPr>
              <w:t>CMCC</w:t>
            </w:r>
          </w:p>
        </w:tc>
        <w:tc>
          <w:tcPr>
            <w:tcW w:w="1683" w:type="dxa"/>
          </w:tcPr>
          <w:p w14:paraId="72DCBB16" w14:textId="425A4BA5" w:rsidR="00EB2518" w:rsidRDefault="00EB2518" w:rsidP="00CD4C60">
            <w:pPr>
              <w:rPr>
                <w:rFonts w:eastAsia="Malgun Gothic"/>
                <w:lang w:eastAsia="ko-KR"/>
              </w:rPr>
            </w:pPr>
            <w:r w:rsidRPr="00597F29">
              <w:t>O</w:t>
            </w:r>
            <w:r w:rsidRPr="00597F29">
              <w:rPr>
                <w:rFonts w:hint="eastAsia"/>
              </w:rPr>
              <w:t xml:space="preserve">ption </w:t>
            </w:r>
            <w:r w:rsidRPr="00597F29">
              <w:t>1</w:t>
            </w:r>
          </w:p>
        </w:tc>
        <w:tc>
          <w:tcPr>
            <w:tcW w:w="7280" w:type="dxa"/>
          </w:tcPr>
          <w:p w14:paraId="1D14D09C" w14:textId="77777777" w:rsidR="00EB2518" w:rsidRPr="00597F29" w:rsidRDefault="00EB2518" w:rsidP="00EB2518">
            <w:pPr>
              <w:adjustRightInd w:val="0"/>
              <w:spacing w:after="0" w:afterAutospacing="0"/>
              <w:rPr>
                <w:rFonts w:eastAsia="SimSun"/>
                <w:lang w:eastAsia="zh-CN"/>
              </w:rPr>
            </w:pPr>
            <w:r w:rsidRPr="00597F29">
              <w:rPr>
                <w:rFonts w:eastAsia="SimSun"/>
                <w:lang w:eastAsia="zh-CN"/>
              </w:rPr>
              <w:t>A</w:t>
            </w:r>
            <w:r w:rsidRPr="00597F29">
              <w:rPr>
                <w:rFonts w:eastAsia="SimSun" w:hint="eastAsia"/>
                <w:lang w:eastAsia="zh-CN"/>
              </w:rPr>
              <w:t>ntenna</w:t>
            </w:r>
            <w:r w:rsidRPr="00597F29">
              <w:rPr>
                <w:rFonts w:eastAsia="SimSun"/>
                <w:lang w:eastAsia="zh-CN"/>
              </w:rPr>
              <w:t xml:space="preserve"> array gain should be considered in the link budget to reduce the </w:t>
            </w:r>
            <w:r w:rsidRPr="00597F29">
              <w:rPr>
                <w:rFonts w:eastAsia="SimSun"/>
                <w:lang w:eastAsia="zh-CN"/>
              </w:rPr>
              <w:lastRenderedPageBreak/>
              <w:t>complexity of LLS.</w:t>
            </w:r>
          </w:p>
          <w:p w14:paraId="4293B814" w14:textId="77777777" w:rsidR="00EB2518" w:rsidRPr="00597F29" w:rsidRDefault="00EB2518" w:rsidP="00EB2518">
            <w:pPr>
              <w:adjustRightInd w:val="0"/>
              <w:spacing w:after="0" w:afterAutospacing="0"/>
              <w:rPr>
                <w:rFonts w:eastAsia="SimSun"/>
                <w:lang w:eastAsia="zh-CN"/>
              </w:rPr>
            </w:pPr>
            <w:r w:rsidRPr="00597F29">
              <w:rPr>
                <w:rFonts w:eastAsia="SimSun"/>
                <w:lang w:eastAsia="zh-CN"/>
              </w:rPr>
              <w:t xml:space="preserve">But the real performance of antenna array gain should be considered, including: </w:t>
            </w:r>
          </w:p>
          <w:p w14:paraId="3809B514" w14:textId="77777777" w:rsidR="00EB2518" w:rsidRPr="00597F29" w:rsidRDefault="00EB2518" w:rsidP="00EB2518">
            <w:pPr>
              <w:pStyle w:val="ListParagraph"/>
              <w:numPr>
                <w:ilvl w:val="0"/>
                <w:numId w:val="57"/>
              </w:numPr>
              <w:adjustRightInd w:val="0"/>
              <w:spacing w:after="0" w:afterAutospacing="0"/>
              <w:ind w:leftChars="0"/>
              <w:rPr>
                <w:rFonts w:eastAsia="SimSun"/>
                <w:lang w:eastAsia="zh-CN"/>
              </w:rPr>
            </w:pPr>
            <w:r w:rsidRPr="00597F29">
              <w:rPr>
                <w:rFonts w:eastAsia="SimSun"/>
                <w:lang w:eastAsia="zh-CN"/>
              </w:rPr>
              <w:t>Non-ideal performance of multiple antenna port at receiver. The process gain of multiple antenna port at receiver should be lower than 10*log10(antenna port number)</w:t>
            </w:r>
          </w:p>
          <w:p w14:paraId="677483A0" w14:textId="77777777" w:rsidR="00EB2518" w:rsidRPr="00597F29" w:rsidRDefault="00EB2518" w:rsidP="00EB2518">
            <w:pPr>
              <w:pStyle w:val="ListParagraph"/>
              <w:numPr>
                <w:ilvl w:val="0"/>
                <w:numId w:val="57"/>
              </w:numPr>
              <w:adjustRightInd w:val="0"/>
              <w:spacing w:after="0" w:afterAutospacing="0"/>
              <w:ind w:leftChars="0"/>
              <w:rPr>
                <w:rFonts w:eastAsia="SimSun"/>
                <w:lang w:eastAsia="zh-CN"/>
              </w:rPr>
            </w:pPr>
            <w:proofErr w:type="spellStart"/>
            <w:r w:rsidRPr="00597F29">
              <w:rPr>
                <w:rFonts w:eastAsia="SimSun"/>
                <w:lang w:eastAsia="zh-CN"/>
              </w:rPr>
              <w:t>B</w:t>
            </w:r>
            <w:r w:rsidRPr="00597F29">
              <w:rPr>
                <w:rFonts w:eastAsia="SimSun" w:hint="eastAsia"/>
                <w:lang w:eastAsia="zh-CN"/>
              </w:rPr>
              <w:t>eamfoming</w:t>
            </w:r>
            <w:proofErr w:type="spellEnd"/>
            <w:r w:rsidRPr="00597F29">
              <w:rPr>
                <w:rFonts w:eastAsia="SimSun" w:hint="eastAsia"/>
                <w:lang w:eastAsia="zh-CN"/>
              </w:rPr>
              <w:t xml:space="preserve"> </w:t>
            </w:r>
            <w:r w:rsidRPr="00597F29">
              <w:rPr>
                <w:rFonts w:eastAsia="SimSun"/>
                <w:lang w:eastAsia="zh-CN"/>
              </w:rPr>
              <w:t>gain losses due to UE location. The beamforming gain of UE located at the boresight and 45</w:t>
            </w:r>
            <w:r w:rsidRPr="00597F29">
              <w:rPr>
                <w:rFonts w:eastAsia="SimSun"/>
                <w:vertAlign w:val="superscript"/>
                <w:lang w:eastAsia="zh-CN"/>
              </w:rPr>
              <w:t>o</w:t>
            </w:r>
            <w:r w:rsidRPr="00597F29">
              <w:rPr>
                <w:rFonts w:eastAsia="SimSun"/>
                <w:lang w:eastAsia="zh-CN"/>
              </w:rPr>
              <w:t>/60</w:t>
            </w:r>
            <w:r w:rsidRPr="00597F29">
              <w:rPr>
                <w:rFonts w:eastAsia="SimSun"/>
                <w:vertAlign w:val="superscript"/>
                <w:lang w:eastAsia="zh-CN"/>
              </w:rPr>
              <w:t>o</w:t>
            </w:r>
            <w:r w:rsidRPr="00597F29">
              <w:rPr>
                <w:rFonts w:eastAsia="SimSun"/>
                <w:lang w:eastAsia="zh-CN"/>
              </w:rPr>
              <w:t xml:space="preserve"> should be different. And UE’s location within one beam could also induce beamforming gain losses.</w:t>
            </w:r>
          </w:p>
          <w:p w14:paraId="7BEA7646" w14:textId="77777777" w:rsidR="00EB2518" w:rsidRPr="00597F29" w:rsidRDefault="00EB2518" w:rsidP="00EB2518">
            <w:pPr>
              <w:pStyle w:val="ListParagraph"/>
              <w:numPr>
                <w:ilvl w:val="0"/>
                <w:numId w:val="57"/>
              </w:numPr>
              <w:adjustRightInd w:val="0"/>
              <w:spacing w:after="0" w:afterAutospacing="0"/>
              <w:ind w:leftChars="0"/>
              <w:rPr>
                <w:rFonts w:eastAsia="SimSun"/>
                <w:lang w:eastAsia="zh-CN"/>
              </w:rPr>
            </w:pPr>
            <w:r w:rsidRPr="00597F29">
              <w:rPr>
                <w:rFonts w:eastAsia="SimSun"/>
                <w:lang w:eastAsia="zh-CN"/>
              </w:rPr>
              <w:t>Beamforming gain losses due to the broader beam width of common channels, such as PBCH.</w:t>
            </w:r>
          </w:p>
          <w:p w14:paraId="190227F1" w14:textId="77777777" w:rsidR="00EB2518" w:rsidRDefault="00EB2518" w:rsidP="00CD4C60">
            <w:pPr>
              <w:rPr>
                <w:rFonts w:eastAsia="Malgun Gothic"/>
                <w:lang w:eastAsia="ko-KR"/>
              </w:rPr>
            </w:pPr>
          </w:p>
        </w:tc>
      </w:tr>
      <w:tr w:rsidR="00170D1F" w14:paraId="7E7F9F79" w14:textId="77777777" w:rsidTr="00AD7909">
        <w:tc>
          <w:tcPr>
            <w:tcW w:w="1217" w:type="dxa"/>
          </w:tcPr>
          <w:p w14:paraId="682EB016" w14:textId="46514827" w:rsidR="00170D1F" w:rsidRPr="00597F29" w:rsidRDefault="00170D1F" w:rsidP="00170D1F">
            <w:pPr>
              <w:rPr>
                <w:rFonts w:eastAsia="SimSun"/>
                <w:lang w:eastAsia="zh-CN"/>
              </w:rPr>
            </w:pPr>
            <w:r>
              <w:rPr>
                <w:rFonts w:eastAsia="SimSun" w:hint="eastAsia"/>
                <w:lang w:eastAsia="zh-CN"/>
              </w:rPr>
              <w:lastRenderedPageBreak/>
              <w:t>H</w:t>
            </w:r>
            <w:r>
              <w:rPr>
                <w:rFonts w:eastAsia="SimSun"/>
                <w:lang w:eastAsia="zh-CN"/>
              </w:rPr>
              <w:t xml:space="preserve">uawei, </w:t>
            </w:r>
            <w:proofErr w:type="spellStart"/>
            <w:r>
              <w:rPr>
                <w:rFonts w:eastAsia="SimSun"/>
                <w:lang w:eastAsia="zh-CN"/>
              </w:rPr>
              <w:t>Hisilicon</w:t>
            </w:r>
            <w:proofErr w:type="spellEnd"/>
          </w:p>
        </w:tc>
        <w:tc>
          <w:tcPr>
            <w:tcW w:w="1683" w:type="dxa"/>
          </w:tcPr>
          <w:p w14:paraId="62261BC0" w14:textId="3749D0A4" w:rsidR="00170D1F" w:rsidRPr="00597F29" w:rsidRDefault="00170D1F" w:rsidP="00170D1F">
            <w:r>
              <w:rPr>
                <w:rFonts w:eastAsia="SimSun" w:hint="eastAsia"/>
                <w:lang w:eastAsia="zh-CN"/>
              </w:rPr>
              <w:t>O</w:t>
            </w:r>
            <w:r>
              <w:rPr>
                <w:rFonts w:eastAsia="SimSun"/>
                <w:lang w:eastAsia="zh-CN"/>
              </w:rPr>
              <w:t>ption1</w:t>
            </w:r>
          </w:p>
        </w:tc>
        <w:tc>
          <w:tcPr>
            <w:tcW w:w="7280" w:type="dxa"/>
          </w:tcPr>
          <w:p w14:paraId="25D60091" w14:textId="77777777" w:rsidR="00170D1F" w:rsidRDefault="00170D1F" w:rsidP="00170D1F">
            <w:pPr>
              <w:rPr>
                <w:rFonts w:eastAsia="SimSun"/>
                <w:lang w:eastAsia="zh-CN"/>
              </w:rPr>
            </w:pPr>
            <w:r>
              <w:rPr>
                <w:rFonts w:eastAsia="SimSun"/>
                <w:lang w:eastAsia="zh-CN"/>
              </w:rPr>
              <w:t>Support the moderator’s proposal</w:t>
            </w:r>
          </w:p>
          <w:p w14:paraId="6B0373D5" w14:textId="1DE07E1D" w:rsidR="00170D1F" w:rsidRPr="00597F29" w:rsidRDefault="00170D1F" w:rsidP="00170D1F">
            <w:pPr>
              <w:adjustRightInd w:val="0"/>
              <w:spacing w:after="0" w:afterAutospacing="0"/>
              <w:rPr>
                <w:rFonts w:eastAsia="SimSun"/>
                <w:lang w:eastAsia="zh-CN"/>
              </w:rPr>
            </w:pPr>
            <w:r>
              <w:rPr>
                <w:rFonts w:eastAsia="SimSun"/>
                <w:lang w:eastAsia="zh-CN"/>
              </w:rPr>
              <w:t>Antenna array gain can be included in the link budget template with values discussed in section 3.3.</w:t>
            </w:r>
          </w:p>
        </w:tc>
      </w:tr>
    </w:tbl>
    <w:p w14:paraId="5DEC052F" w14:textId="77777777" w:rsidR="00AD7909" w:rsidRDefault="00AD7909" w:rsidP="00841C8F"/>
    <w:p w14:paraId="6882E062" w14:textId="77777777" w:rsidR="00841C8F" w:rsidRPr="007021DD" w:rsidRDefault="00841C8F" w:rsidP="00841C8F">
      <w:pPr>
        <w:rPr>
          <w:b/>
          <w:highlight w:val="cyan"/>
          <w:u w:val="single"/>
          <w:lang w:val="en-US"/>
        </w:rPr>
      </w:pPr>
      <w:r w:rsidRPr="007021DD">
        <w:rPr>
          <w:b/>
          <w:highlight w:val="cyan"/>
          <w:u w:val="single"/>
          <w:lang w:val="en-US"/>
        </w:rPr>
        <w:t>Summary of the discussion:</w:t>
      </w:r>
    </w:p>
    <w:p w14:paraId="6B38B9D0" w14:textId="57AD1C90" w:rsidR="00841C8F" w:rsidRPr="00F467E6" w:rsidRDefault="00841C8F" w:rsidP="00F467E6">
      <w:pPr>
        <w:pStyle w:val="ListParagraph"/>
        <w:numPr>
          <w:ilvl w:val="0"/>
          <w:numId w:val="18"/>
        </w:numPr>
        <w:ind w:leftChars="0"/>
        <w:rPr>
          <w:highlight w:val="cyan"/>
          <w:lang w:val="en-US"/>
        </w:rPr>
      </w:pPr>
      <w:del w:id="6" w:author="作成者" w:date="2020-08-20T04:26:00Z">
        <w:r w:rsidRPr="009C7379" w:rsidDel="00170D1F">
          <w:rPr>
            <w:highlight w:val="cyan"/>
            <w:lang w:val="en-US"/>
          </w:rPr>
          <w:delText>1</w:delText>
        </w:r>
        <w:r w:rsidR="00EB2518" w:rsidDel="00170D1F">
          <w:rPr>
            <w:highlight w:val="cyan"/>
            <w:lang w:val="en-US"/>
          </w:rPr>
          <w:delText>6</w:delText>
        </w:r>
        <w:r w:rsidRPr="009C7379" w:rsidDel="00170D1F">
          <w:rPr>
            <w:highlight w:val="cyan"/>
            <w:lang w:val="en-US"/>
          </w:rPr>
          <w:delText xml:space="preserve"> </w:delText>
        </w:r>
      </w:del>
      <w:ins w:id="7" w:author="作成者" w:date="2020-08-20T04:26:00Z">
        <w:r w:rsidR="00170D1F" w:rsidRPr="009C7379">
          <w:rPr>
            <w:highlight w:val="cyan"/>
            <w:lang w:val="en-US"/>
          </w:rPr>
          <w:t>1</w:t>
        </w:r>
        <w:r w:rsidR="00170D1F">
          <w:rPr>
            <w:highlight w:val="cyan"/>
            <w:lang w:val="en-US"/>
          </w:rPr>
          <w:t>7</w:t>
        </w:r>
        <w:r w:rsidR="00170D1F" w:rsidRPr="009C7379">
          <w:rPr>
            <w:highlight w:val="cyan"/>
            <w:lang w:val="en-US"/>
          </w:rPr>
          <w:t xml:space="preserve"> </w:t>
        </w:r>
      </w:ins>
      <w:r w:rsidRPr="009C7379">
        <w:rPr>
          <w:highlight w:val="cyan"/>
          <w:lang w:val="en-US"/>
        </w:rPr>
        <w:t>companies support option 1</w:t>
      </w:r>
      <w:r>
        <w:rPr>
          <w:highlight w:val="cyan"/>
          <w:lang w:val="en-US"/>
        </w:rPr>
        <w:t xml:space="preserve"> (For FR1)</w:t>
      </w:r>
    </w:p>
    <w:p w14:paraId="5B3CC733" w14:textId="13A96FB4" w:rsidR="00841C8F" w:rsidRPr="00A7044F" w:rsidRDefault="00841C8F" w:rsidP="00841C8F">
      <w:pPr>
        <w:rPr>
          <w:highlight w:val="cyan"/>
          <w:lang w:val="en-US"/>
        </w:rPr>
      </w:pPr>
      <w:r>
        <w:rPr>
          <w:highlight w:val="cyan"/>
          <w:lang w:val="en-US"/>
        </w:rPr>
        <w:t xml:space="preserve">Given there </w:t>
      </w:r>
      <w:r w:rsidR="00183FDE">
        <w:rPr>
          <w:highlight w:val="cyan"/>
          <w:lang w:val="en-US"/>
        </w:rPr>
        <w:t>is no support</w:t>
      </w:r>
      <w:r>
        <w:rPr>
          <w:highlight w:val="cyan"/>
          <w:lang w:val="en-US"/>
        </w:rPr>
        <w:t xml:space="preserve"> for option 2, </w:t>
      </w:r>
      <w:r w:rsidR="00183FDE">
        <w:rPr>
          <w:highlight w:val="cyan"/>
          <w:lang w:val="en-US"/>
        </w:rPr>
        <w:t>moderator would like to propose the following</w:t>
      </w:r>
      <w:r>
        <w:rPr>
          <w:highlight w:val="cyan"/>
          <w:lang w:val="en-US"/>
        </w:rPr>
        <w:t xml:space="preserve">. </w:t>
      </w:r>
    </w:p>
    <w:p w14:paraId="45B2E1F1" w14:textId="77777777" w:rsidR="00841C8F" w:rsidRPr="009C7379" w:rsidRDefault="00841C8F" w:rsidP="00841C8F">
      <w:pPr>
        <w:rPr>
          <w:b/>
          <w:highlight w:val="cyan"/>
          <w:u w:val="single"/>
          <w:lang w:val="en-US"/>
        </w:rPr>
      </w:pPr>
      <w:r w:rsidRPr="007021DD">
        <w:rPr>
          <w:b/>
          <w:highlight w:val="cyan"/>
          <w:u w:val="single"/>
          <w:lang w:val="en-US"/>
        </w:rPr>
        <w:t>M</w:t>
      </w:r>
      <w:r w:rsidRPr="009C7379">
        <w:rPr>
          <w:b/>
          <w:highlight w:val="cyan"/>
          <w:u w:val="single"/>
          <w:lang w:val="en-US"/>
        </w:rPr>
        <w:t>oderator’s updated proposal:</w:t>
      </w:r>
    </w:p>
    <w:p w14:paraId="7A92C266" w14:textId="77777777" w:rsidR="00841C8F" w:rsidRDefault="00841C8F" w:rsidP="00841C8F">
      <w:pPr>
        <w:pStyle w:val="ListParagraph"/>
        <w:numPr>
          <w:ilvl w:val="0"/>
          <w:numId w:val="18"/>
        </w:numPr>
        <w:ind w:leftChars="0"/>
        <w:rPr>
          <w:highlight w:val="cyan"/>
        </w:rPr>
      </w:pPr>
      <w:r w:rsidRPr="009C7379">
        <w:rPr>
          <w:highlight w:val="cyan"/>
        </w:rPr>
        <w:t>For the definition of antenna array gain, adopt option 1, i.e. Antenna array gain is included in the link budget template</w:t>
      </w:r>
    </w:p>
    <w:p w14:paraId="77DD14F0" w14:textId="65CBCE0A" w:rsidR="00183FDE" w:rsidRPr="00183FDE" w:rsidRDefault="00183FDE" w:rsidP="00183FDE">
      <w:pPr>
        <w:rPr>
          <w:highlight w:val="cyan"/>
        </w:rPr>
      </w:pPr>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183FDE" w14:paraId="0AAE343D" w14:textId="77777777" w:rsidTr="00183FDE">
        <w:trPr>
          <w:cnfStyle w:val="100000000000" w:firstRow="1" w:lastRow="0" w:firstColumn="0" w:lastColumn="0" w:oddVBand="0" w:evenVBand="0" w:oddHBand="0" w:evenHBand="0" w:firstRowFirstColumn="0" w:firstRowLastColumn="0" w:lastRowFirstColumn="0" w:lastRowLastColumn="0"/>
        </w:trPr>
        <w:tc>
          <w:tcPr>
            <w:tcW w:w="2376" w:type="dxa"/>
          </w:tcPr>
          <w:p w14:paraId="679D562D" w14:textId="77777777" w:rsidR="00183FDE" w:rsidRDefault="00183FDE" w:rsidP="00183FDE">
            <w:pPr>
              <w:rPr>
                <w:b w:val="0"/>
                <w:bCs w:val="0"/>
              </w:rPr>
            </w:pPr>
            <w:r>
              <w:t xml:space="preserve">Company </w:t>
            </w:r>
          </w:p>
        </w:tc>
        <w:tc>
          <w:tcPr>
            <w:tcW w:w="7786" w:type="dxa"/>
          </w:tcPr>
          <w:p w14:paraId="19FFF030" w14:textId="77777777" w:rsidR="00183FDE" w:rsidRDefault="00183FDE" w:rsidP="00183FDE">
            <w:pPr>
              <w:rPr>
                <w:b w:val="0"/>
                <w:bCs w:val="0"/>
              </w:rPr>
            </w:pPr>
            <w:r>
              <w:t>Comment</w:t>
            </w:r>
          </w:p>
        </w:tc>
      </w:tr>
      <w:tr w:rsidR="00183FDE" w14:paraId="236368EE" w14:textId="77777777" w:rsidTr="00183FDE">
        <w:tc>
          <w:tcPr>
            <w:tcW w:w="2376" w:type="dxa"/>
          </w:tcPr>
          <w:p w14:paraId="5816B09F" w14:textId="4E07B682" w:rsidR="00183FDE" w:rsidRDefault="007E2409" w:rsidP="00183FDE">
            <w:r>
              <w:t>Ericsson</w:t>
            </w:r>
          </w:p>
        </w:tc>
        <w:tc>
          <w:tcPr>
            <w:tcW w:w="7786" w:type="dxa"/>
          </w:tcPr>
          <w:p w14:paraId="7982A0E5" w14:textId="2E75A8E6" w:rsidR="00183FDE" w:rsidRDefault="007E2409" w:rsidP="00183FDE">
            <w:r>
              <w:t>Support</w:t>
            </w:r>
          </w:p>
        </w:tc>
      </w:tr>
      <w:tr w:rsidR="00183FDE" w14:paraId="51D1C771" w14:textId="77777777" w:rsidTr="00183FDE">
        <w:tc>
          <w:tcPr>
            <w:tcW w:w="2376" w:type="dxa"/>
          </w:tcPr>
          <w:p w14:paraId="37BD3021" w14:textId="5D76DCB3" w:rsidR="00183FDE" w:rsidRDefault="00183FDE" w:rsidP="00183FDE">
            <w:pPr>
              <w:rPr>
                <w:rFonts w:eastAsia="SimSun"/>
                <w:lang w:val="en-US" w:eastAsia="zh-CN"/>
              </w:rPr>
            </w:pPr>
          </w:p>
        </w:tc>
        <w:tc>
          <w:tcPr>
            <w:tcW w:w="7786" w:type="dxa"/>
          </w:tcPr>
          <w:p w14:paraId="6FEC2845" w14:textId="63C6D218" w:rsidR="00183FDE" w:rsidRDefault="00183FDE" w:rsidP="00183FDE">
            <w:pPr>
              <w:rPr>
                <w:rFonts w:eastAsia="SimSun"/>
                <w:lang w:val="en-US" w:eastAsia="zh-CN"/>
              </w:rPr>
            </w:pPr>
          </w:p>
        </w:tc>
      </w:tr>
    </w:tbl>
    <w:p w14:paraId="70EA8574" w14:textId="77777777" w:rsidR="00841C8F" w:rsidRDefault="00841C8F" w:rsidP="00841C8F"/>
    <w:p w14:paraId="700EA8B3" w14:textId="77777777" w:rsidR="00841C8F" w:rsidRDefault="00841C8F" w:rsidP="00841C8F"/>
    <w:p w14:paraId="428FCCC4" w14:textId="77777777" w:rsidR="00AD7909" w:rsidRPr="001979FB" w:rsidRDefault="00EB7125">
      <w:pPr>
        <w:pStyle w:val="Heading2"/>
        <w:rPr>
          <w:lang w:val="en-US"/>
        </w:rPr>
      </w:pPr>
      <w:r w:rsidRPr="001979FB">
        <w:rPr>
          <w:color w:val="FF6600"/>
          <w:lang w:val="en-US"/>
        </w:rPr>
        <w:t>[M]</w:t>
      </w:r>
      <w:r w:rsidRPr="001979FB">
        <w:rPr>
          <w:lang w:val="en-US"/>
        </w:rPr>
        <w:t xml:space="preserve"> Open issue No.5 – other parameters for PDSCH (FR1 only)</w:t>
      </w:r>
    </w:p>
    <w:p w14:paraId="21AF5C3D" w14:textId="77777777" w:rsidR="00AD7909" w:rsidRDefault="00EB7125">
      <w:r>
        <w:t xml:space="preserve">Open issue No.5 is about the simulation assumption for PDSCH. FFS is given here, but it is not clear what needs to be added here. </w:t>
      </w:r>
    </w:p>
    <w:p w14:paraId="5F724C40" w14:textId="77777777" w:rsidR="00AD7909" w:rsidRDefault="00EB7125">
      <w:pPr>
        <w:pStyle w:val="ListParagraph"/>
        <w:numPr>
          <w:ilvl w:val="0"/>
          <w:numId w:val="21"/>
        </w:numPr>
        <w:snapToGrid/>
        <w:spacing w:after="0" w:afterAutospacing="0" w:line="312" w:lineRule="auto"/>
        <w:ind w:leftChars="0"/>
        <w:contextualSpacing/>
        <w:rPr>
          <w:rFonts w:ascii="Arial" w:eastAsia="DengXian"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D7909" w14:paraId="56E0ED1A"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EE42704" w14:textId="77777777" w:rsidR="00AD7909" w:rsidRDefault="00EB7125">
            <w:pPr>
              <w:spacing w:line="312" w:lineRule="auto"/>
              <w:jc w:val="center"/>
              <w:rPr>
                <w:rFonts w:ascii="Arial" w:hAnsi="Arial" w:cs="Arial"/>
                <w:sz w:val="21"/>
                <w:szCs w:val="21"/>
              </w:rPr>
            </w:pPr>
            <w:r>
              <w:rPr>
                <w:rFonts w:ascii="Arial" w:hAnsi="Arial" w:cs="Arial"/>
                <w:sz w:val="21"/>
                <w:szCs w:val="21"/>
              </w:rPr>
              <w:lastRenderedPageBreak/>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1B99048" w14:textId="77777777" w:rsidR="00AD7909" w:rsidRDefault="00EB7125">
            <w:pPr>
              <w:spacing w:line="312" w:lineRule="auto"/>
              <w:jc w:val="center"/>
              <w:rPr>
                <w:rFonts w:ascii="Arial" w:hAnsi="Arial" w:cs="Arial"/>
                <w:sz w:val="21"/>
                <w:szCs w:val="21"/>
              </w:rPr>
            </w:pPr>
            <w:r>
              <w:rPr>
                <w:rFonts w:ascii="Arial" w:hAnsi="Arial" w:cs="Arial"/>
                <w:sz w:val="21"/>
                <w:szCs w:val="21"/>
              </w:rPr>
              <w:t>Values</w:t>
            </w:r>
          </w:p>
        </w:tc>
      </w:tr>
      <w:tr w:rsidR="00AD7909" w14:paraId="26F164E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F4DB36" w14:textId="77777777" w:rsidR="00AD7909" w:rsidRDefault="00EB7125">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58A5527" w14:textId="77777777" w:rsidR="00AD7909" w:rsidRDefault="00EB7125">
            <w:pPr>
              <w:spacing w:line="312" w:lineRule="auto"/>
              <w:rPr>
                <w:rFonts w:ascii="Arial" w:hAnsi="Arial" w:cs="Arial"/>
                <w:color w:val="FF0000"/>
                <w:sz w:val="21"/>
                <w:szCs w:val="21"/>
              </w:rPr>
            </w:pPr>
            <w:r>
              <w:rPr>
                <w:rFonts w:ascii="Arial" w:hAnsi="Arial" w:cs="Arial"/>
                <w:color w:val="FF0000"/>
                <w:sz w:val="21"/>
                <w:szCs w:val="21"/>
              </w:rPr>
              <w:t>FFS</w:t>
            </w:r>
          </w:p>
        </w:tc>
      </w:tr>
    </w:tbl>
    <w:p w14:paraId="15B9B4F0" w14:textId="77777777" w:rsidR="00AD7909" w:rsidRDefault="00AD7909"/>
    <w:p w14:paraId="105F10B1" w14:textId="77777777" w:rsidR="00AD7909" w:rsidRDefault="00EB7125">
      <w:r>
        <w:t>Companies are invited to propose parameters and their values, if any.</w:t>
      </w:r>
    </w:p>
    <w:tbl>
      <w:tblPr>
        <w:tblStyle w:val="TableGrid8"/>
        <w:tblW w:w="10162" w:type="dxa"/>
        <w:tblLayout w:type="fixed"/>
        <w:tblLook w:val="04A0" w:firstRow="1" w:lastRow="0" w:firstColumn="1" w:lastColumn="0" w:noHBand="0" w:noVBand="1"/>
      </w:tblPr>
      <w:tblGrid>
        <w:gridCol w:w="2376"/>
        <w:gridCol w:w="7786"/>
      </w:tblGrid>
      <w:tr w:rsidR="00AD7909" w14:paraId="52A7CA65"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2A0FFDF1" w14:textId="77777777" w:rsidR="00AD7909" w:rsidRDefault="00EB7125">
            <w:pPr>
              <w:rPr>
                <w:b w:val="0"/>
                <w:bCs w:val="0"/>
              </w:rPr>
            </w:pPr>
            <w:r>
              <w:t xml:space="preserve">Company </w:t>
            </w:r>
          </w:p>
        </w:tc>
        <w:tc>
          <w:tcPr>
            <w:tcW w:w="7786" w:type="dxa"/>
          </w:tcPr>
          <w:p w14:paraId="428DBD66" w14:textId="77777777" w:rsidR="00AD7909" w:rsidRDefault="00EB7125">
            <w:pPr>
              <w:rPr>
                <w:b w:val="0"/>
                <w:bCs w:val="0"/>
              </w:rPr>
            </w:pPr>
            <w:r>
              <w:t>Comment</w:t>
            </w:r>
          </w:p>
        </w:tc>
      </w:tr>
      <w:tr w:rsidR="00AD7909" w14:paraId="1287DB05" w14:textId="77777777" w:rsidTr="00AD7909">
        <w:tc>
          <w:tcPr>
            <w:tcW w:w="2376" w:type="dxa"/>
          </w:tcPr>
          <w:p w14:paraId="0A0C6474" w14:textId="77777777" w:rsidR="00AD7909" w:rsidRDefault="00EB7125">
            <w:r>
              <w:rPr>
                <w:rFonts w:eastAsia="SimSun" w:hint="eastAsia"/>
                <w:lang w:eastAsia="zh-CN"/>
              </w:rPr>
              <w:t>C</w:t>
            </w:r>
            <w:r>
              <w:rPr>
                <w:rFonts w:eastAsia="SimSun"/>
                <w:lang w:eastAsia="zh-CN"/>
              </w:rPr>
              <w:t>hina Telecom</w:t>
            </w:r>
          </w:p>
        </w:tc>
        <w:tc>
          <w:tcPr>
            <w:tcW w:w="7786" w:type="dxa"/>
          </w:tcPr>
          <w:p w14:paraId="18766EDD" w14:textId="77777777" w:rsidR="00AD7909" w:rsidRDefault="00EB7125">
            <w:r>
              <w:rPr>
                <w:rFonts w:eastAsia="SimSun" w:hint="eastAsia"/>
                <w:lang w:eastAsia="zh-CN"/>
              </w:rPr>
              <w:t>O</w:t>
            </w:r>
            <w:r>
              <w:rPr>
                <w:rFonts w:eastAsia="SimSun"/>
                <w:lang w:eastAsia="zh-CN"/>
              </w:rPr>
              <w:t xml:space="preserve">ther </w:t>
            </w:r>
            <w:r>
              <w:rPr>
                <w:rFonts w:eastAsia="SimSun" w:hint="eastAsia"/>
                <w:lang w:eastAsia="zh-CN"/>
              </w:rPr>
              <w:t>parameters</w:t>
            </w:r>
            <w:r>
              <w:rPr>
                <w:rFonts w:eastAsia="SimSun"/>
                <w:lang w:eastAsia="zh-CN"/>
              </w:rPr>
              <w:t xml:space="preserve"> are reported by companies.</w:t>
            </w:r>
          </w:p>
        </w:tc>
      </w:tr>
      <w:tr w:rsidR="00AD7909" w14:paraId="6039FE85" w14:textId="77777777" w:rsidTr="00AD7909">
        <w:tc>
          <w:tcPr>
            <w:tcW w:w="2376" w:type="dxa"/>
          </w:tcPr>
          <w:p w14:paraId="00EA1447" w14:textId="77777777" w:rsidR="00AD7909" w:rsidRDefault="00EB7125">
            <w:pPr>
              <w:rPr>
                <w:rFonts w:eastAsia="SimSun"/>
                <w:lang w:val="en-US" w:eastAsia="zh-CN"/>
              </w:rPr>
            </w:pPr>
            <w:r>
              <w:rPr>
                <w:rFonts w:eastAsia="SimSun" w:hint="eastAsia"/>
                <w:lang w:val="en-US" w:eastAsia="zh-CN"/>
              </w:rPr>
              <w:t>ZTE</w:t>
            </w:r>
          </w:p>
        </w:tc>
        <w:tc>
          <w:tcPr>
            <w:tcW w:w="7786" w:type="dxa"/>
          </w:tcPr>
          <w:p w14:paraId="2F18A9E2" w14:textId="77777777" w:rsidR="00AD7909" w:rsidRDefault="00EB7125">
            <w:pPr>
              <w:rPr>
                <w:rFonts w:eastAsia="SimSun"/>
                <w:lang w:val="en-US" w:eastAsia="zh-CN"/>
              </w:rPr>
            </w:pPr>
            <w:r>
              <w:rPr>
                <w:rFonts w:eastAsia="SimSun" w:hint="eastAsia"/>
                <w:lang w:val="en-US" w:eastAsia="zh-CN"/>
              </w:rPr>
              <w:t>Share with China Telecom.</w:t>
            </w:r>
          </w:p>
        </w:tc>
      </w:tr>
      <w:tr w:rsidR="00AD7909" w14:paraId="28BEF044" w14:textId="77777777" w:rsidTr="00AD7909">
        <w:tc>
          <w:tcPr>
            <w:tcW w:w="2376" w:type="dxa"/>
          </w:tcPr>
          <w:p w14:paraId="2BE61B3B" w14:textId="2F430F5B" w:rsidR="00AD7909" w:rsidRDefault="00EB7125">
            <w:r>
              <w:rPr>
                <w:rFonts w:hint="eastAsia"/>
              </w:rPr>
              <w:t>P</w:t>
            </w:r>
            <w:r>
              <w:t>anasonic</w:t>
            </w:r>
          </w:p>
        </w:tc>
        <w:tc>
          <w:tcPr>
            <w:tcW w:w="7786" w:type="dxa"/>
          </w:tcPr>
          <w:p w14:paraId="35AF7F99" w14:textId="31216917" w:rsidR="00AD7909" w:rsidRDefault="00EB7125">
            <w:r>
              <w:t>We agree to China Telecom’s comment.</w:t>
            </w:r>
          </w:p>
        </w:tc>
      </w:tr>
      <w:tr w:rsidR="001979FB" w14:paraId="11509F87" w14:textId="77777777" w:rsidTr="00AD7909">
        <w:tc>
          <w:tcPr>
            <w:tcW w:w="2376" w:type="dxa"/>
          </w:tcPr>
          <w:p w14:paraId="401438D2" w14:textId="3EDB893B" w:rsidR="001979FB" w:rsidRDefault="001979FB" w:rsidP="001979FB">
            <w:pPr>
              <w:ind w:right="480"/>
            </w:pPr>
            <w:r>
              <w:t>Intel</w:t>
            </w:r>
          </w:p>
        </w:tc>
        <w:tc>
          <w:tcPr>
            <w:tcW w:w="7786" w:type="dxa"/>
          </w:tcPr>
          <w:p w14:paraId="62D49B24" w14:textId="072C7B26" w:rsidR="001979FB" w:rsidRDefault="001979FB" w:rsidP="001979FB">
            <w:r>
              <w:t xml:space="preserve">We share similar view as China Telecom. </w:t>
            </w:r>
          </w:p>
        </w:tc>
      </w:tr>
      <w:tr w:rsidR="001979FB" w14:paraId="1F5E38D8" w14:textId="77777777" w:rsidTr="00AD7909">
        <w:tc>
          <w:tcPr>
            <w:tcW w:w="2376" w:type="dxa"/>
          </w:tcPr>
          <w:p w14:paraId="5D04C3A6" w14:textId="1837271B" w:rsidR="001979FB" w:rsidRDefault="00AC4A50" w:rsidP="001979FB">
            <w:r>
              <w:rPr>
                <w:rFonts w:hint="eastAsia"/>
              </w:rPr>
              <w:t>NTT DOCOMO</w:t>
            </w:r>
          </w:p>
        </w:tc>
        <w:tc>
          <w:tcPr>
            <w:tcW w:w="7786" w:type="dxa"/>
          </w:tcPr>
          <w:p w14:paraId="1AD2ADB2" w14:textId="6F5916E4" w:rsidR="001979FB" w:rsidRDefault="00AC4A50" w:rsidP="001979FB">
            <w:r>
              <w:rPr>
                <w:rFonts w:hint="eastAsia"/>
              </w:rPr>
              <w:t>We agree with the co</w:t>
            </w:r>
            <w:r>
              <w:t>mment by China Telecom.</w:t>
            </w:r>
          </w:p>
        </w:tc>
      </w:tr>
      <w:tr w:rsidR="00FD4D57" w14:paraId="6F33010E" w14:textId="77777777" w:rsidTr="00AD7909">
        <w:tc>
          <w:tcPr>
            <w:tcW w:w="2376" w:type="dxa"/>
          </w:tcPr>
          <w:p w14:paraId="106A16F4" w14:textId="09B81D40" w:rsidR="00FD4D57" w:rsidRDefault="00FD4D57" w:rsidP="00FD4D57">
            <w:r>
              <w:t>Ericsson</w:t>
            </w:r>
          </w:p>
        </w:tc>
        <w:tc>
          <w:tcPr>
            <w:tcW w:w="7786" w:type="dxa"/>
          </w:tcPr>
          <w:p w14:paraId="50FF5A2B" w14:textId="73C511C6" w:rsidR="00FD4D57" w:rsidRDefault="00FD4D57" w:rsidP="00FD4D57">
            <w:r>
              <w:t>Will check further in the week and see if there is something missing that would benefit from aligning upon.</w:t>
            </w:r>
          </w:p>
        </w:tc>
      </w:tr>
      <w:tr w:rsidR="00F65A4D" w14:paraId="5E578FEB" w14:textId="77777777" w:rsidTr="00AD7909">
        <w:tc>
          <w:tcPr>
            <w:tcW w:w="2376" w:type="dxa"/>
          </w:tcPr>
          <w:p w14:paraId="7DE5E00E" w14:textId="4ED2600E" w:rsidR="00F65A4D" w:rsidRDefault="00F65A4D" w:rsidP="00F65A4D">
            <w:proofErr w:type="spellStart"/>
            <w:r>
              <w:t>InterDigital</w:t>
            </w:r>
            <w:proofErr w:type="spellEnd"/>
          </w:p>
        </w:tc>
        <w:tc>
          <w:tcPr>
            <w:tcW w:w="7786" w:type="dxa"/>
          </w:tcPr>
          <w:p w14:paraId="76D1813A" w14:textId="257CED80" w:rsidR="00F65A4D" w:rsidRDefault="00F65A4D" w:rsidP="00F65A4D">
            <w:r>
              <w:t>We support the proposal from China Telecom.</w:t>
            </w:r>
          </w:p>
        </w:tc>
      </w:tr>
      <w:tr w:rsidR="00E2046E" w14:paraId="52432BDE" w14:textId="77777777" w:rsidTr="00AD7909">
        <w:tc>
          <w:tcPr>
            <w:tcW w:w="2376" w:type="dxa"/>
          </w:tcPr>
          <w:p w14:paraId="330A6E06" w14:textId="18D9E310" w:rsidR="00E2046E" w:rsidRDefault="00E2046E" w:rsidP="00E2046E">
            <w:r>
              <w:rPr>
                <w:rFonts w:eastAsia="SimSun" w:hint="eastAsia"/>
                <w:lang w:eastAsia="zh-CN"/>
              </w:rPr>
              <w:t>vivo</w:t>
            </w:r>
          </w:p>
        </w:tc>
        <w:tc>
          <w:tcPr>
            <w:tcW w:w="7786" w:type="dxa"/>
          </w:tcPr>
          <w:p w14:paraId="322BB81E" w14:textId="608F613A" w:rsidR="00E2046E" w:rsidRDefault="00931646" w:rsidP="00E2046E">
            <w:r>
              <w:rPr>
                <w:rFonts w:eastAsia="SimSun"/>
                <w:lang w:eastAsia="zh-CN"/>
              </w:rPr>
              <w:t>Since PDSCH is less likely to be a bottleneck channel, we agree CTC that the detailed parameters can be reported by companies.</w:t>
            </w:r>
          </w:p>
        </w:tc>
      </w:tr>
      <w:tr w:rsidR="00C9462E" w14:paraId="3DBBDB07" w14:textId="77777777" w:rsidTr="00AD7909">
        <w:tc>
          <w:tcPr>
            <w:tcW w:w="2376" w:type="dxa"/>
          </w:tcPr>
          <w:p w14:paraId="0E0E708D" w14:textId="4766CC1F" w:rsidR="00C9462E" w:rsidRDefault="00C9462E" w:rsidP="00C9462E">
            <w:pPr>
              <w:rPr>
                <w:rFonts w:eastAsia="SimSun"/>
                <w:lang w:eastAsia="zh-CN"/>
              </w:rPr>
            </w:pPr>
            <w:r>
              <w:rPr>
                <w:rFonts w:eastAsia="Malgun Gothic" w:hint="eastAsia"/>
                <w:lang w:eastAsia="ko-KR"/>
              </w:rPr>
              <w:t>Samsung</w:t>
            </w:r>
          </w:p>
        </w:tc>
        <w:tc>
          <w:tcPr>
            <w:tcW w:w="7786" w:type="dxa"/>
          </w:tcPr>
          <w:p w14:paraId="5B008359" w14:textId="3A9075E6" w:rsidR="00C9462E" w:rsidRPr="00960A71" w:rsidRDefault="00C9462E" w:rsidP="00C9462E">
            <w:pPr>
              <w:rPr>
                <w:rFonts w:eastAsia="SimSun"/>
                <w:lang w:eastAsia="zh-CN"/>
              </w:rPr>
            </w:pPr>
            <w:r>
              <w:rPr>
                <w:rFonts w:eastAsia="Malgun Gothic"/>
                <w:lang w:eastAsia="ko-KR"/>
              </w:rPr>
              <w:t>Fine with China Telecom’s comment and we can simply remove the row for ‘Other parameters’.</w:t>
            </w:r>
          </w:p>
        </w:tc>
      </w:tr>
      <w:tr w:rsidR="00D61682" w14:paraId="38D5A4A7" w14:textId="77777777" w:rsidTr="00AD7909">
        <w:tc>
          <w:tcPr>
            <w:tcW w:w="2376" w:type="dxa"/>
          </w:tcPr>
          <w:p w14:paraId="7D7B52A1" w14:textId="1CCC8766" w:rsidR="00D61682" w:rsidRDefault="00D61682" w:rsidP="00D61682">
            <w:pPr>
              <w:rPr>
                <w:rFonts w:eastAsia="Malgun Gothic"/>
                <w:lang w:eastAsia="ko-KR"/>
              </w:rPr>
            </w:pPr>
            <w:r>
              <w:t>Apple</w:t>
            </w:r>
          </w:p>
        </w:tc>
        <w:tc>
          <w:tcPr>
            <w:tcW w:w="7786" w:type="dxa"/>
          </w:tcPr>
          <w:p w14:paraId="7F1DE48B" w14:textId="16980DFE" w:rsidR="00D61682" w:rsidRDefault="00D61682" w:rsidP="00D61682">
            <w:pPr>
              <w:rPr>
                <w:rFonts w:eastAsia="Malgun Gothic"/>
                <w:lang w:eastAsia="ko-KR"/>
              </w:rPr>
            </w:pPr>
            <w:r>
              <w:t xml:space="preserve">We need to give the reference MCS and PRB number just like the PUSCH, otherwise the derived required SNR are quite diverse from different companies. </w:t>
            </w:r>
          </w:p>
        </w:tc>
      </w:tr>
      <w:tr w:rsidR="00EB2518" w14:paraId="7AF62633" w14:textId="77777777" w:rsidTr="00AD7909">
        <w:tc>
          <w:tcPr>
            <w:tcW w:w="2376" w:type="dxa"/>
          </w:tcPr>
          <w:p w14:paraId="4CB490A3" w14:textId="0F790C01" w:rsidR="00EB2518" w:rsidRDefault="00EB2518" w:rsidP="00D61682">
            <w:r w:rsidRPr="007B4CE5">
              <w:rPr>
                <w:rFonts w:eastAsia="SimSun" w:hint="eastAsia"/>
                <w:lang w:eastAsia="zh-CN"/>
              </w:rPr>
              <w:t>CMCC</w:t>
            </w:r>
          </w:p>
        </w:tc>
        <w:tc>
          <w:tcPr>
            <w:tcW w:w="7786" w:type="dxa"/>
          </w:tcPr>
          <w:p w14:paraId="461DA956" w14:textId="31CE3996" w:rsidR="00EB2518" w:rsidRDefault="00EB2518" w:rsidP="00D61682">
            <w:r w:rsidRPr="007B4CE5">
              <w:rPr>
                <w:rFonts w:eastAsia="SimSun" w:hint="eastAsia"/>
                <w:lang w:eastAsia="zh-CN"/>
              </w:rPr>
              <w:t>O</w:t>
            </w:r>
            <w:r w:rsidRPr="007B4CE5">
              <w:rPr>
                <w:rFonts w:eastAsia="SimSun"/>
                <w:lang w:eastAsia="zh-CN"/>
              </w:rPr>
              <w:t xml:space="preserve">ther </w:t>
            </w:r>
            <w:r w:rsidRPr="007B4CE5">
              <w:rPr>
                <w:rFonts w:eastAsia="SimSun" w:hint="eastAsia"/>
                <w:lang w:eastAsia="zh-CN"/>
              </w:rPr>
              <w:t>parameters</w:t>
            </w:r>
            <w:r w:rsidRPr="007B4CE5">
              <w:rPr>
                <w:rFonts w:eastAsia="SimSun"/>
                <w:lang w:eastAsia="zh-CN"/>
              </w:rPr>
              <w:t xml:space="preserve"> could be reported by companies</w:t>
            </w:r>
          </w:p>
        </w:tc>
      </w:tr>
    </w:tbl>
    <w:p w14:paraId="7CB76C44" w14:textId="016DA57A" w:rsidR="00AD7909" w:rsidRDefault="00FD4D57" w:rsidP="00FD4D57">
      <w:pPr>
        <w:tabs>
          <w:tab w:val="left" w:pos="1224"/>
        </w:tabs>
      </w:pPr>
      <w:r>
        <w:tab/>
      </w:r>
    </w:p>
    <w:p w14:paraId="68465C4F" w14:textId="77777777" w:rsidR="00F467E6" w:rsidRPr="007021DD" w:rsidRDefault="00F467E6" w:rsidP="00F467E6">
      <w:pPr>
        <w:rPr>
          <w:b/>
          <w:highlight w:val="cyan"/>
          <w:u w:val="single"/>
          <w:lang w:val="en-US"/>
        </w:rPr>
      </w:pPr>
      <w:r w:rsidRPr="007021DD">
        <w:rPr>
          <w:b/>
          <w:highlight w:val="cyan"/>
          <w:u w:val="single"/>
          <w:lang w:val="en-US"/>
        </w:rPr>
        <w:t>Summary of the discussion:</w:t>
      </w:r>
    </w:p>
    <w:p w14:paraId="6E503A48" w14:textId="16A63C38" w:rsidR="00F467E6" w:rsidRPr="009C7379" w:rsidRDefault="00EB2518" w:rsidP="00F467E6">
      <w:pPr>
        <w:pStyle w:val="ListParagraph"/>
        <w:numPr>
          <w:ilvl w:val="0"/>
          <w:numId w:val="18"/>
        </w:numPr>
        <w:ind w:leftChars="0"/>
        <w:rPr>
          <w:highlight w:val="cyan"/>
          <w:lang w:val="en-US"/>
        </w:rPr>
      </w:pPr>
      <w:r>
        <w:rPr>
          <w:highlight w:val="cyan"/>
          <w:lang w:val="en-US"/>
        </w:rPr>
        <w:t>9</w:t>
      </w:r>
      <w:r w:rsidR="00F467E6">
        <w:rPr>
          <w:highlight w:val="cyan"/>
          <w:lang w:val="en-US"/>
        </w:rPr>
        <w:t xml:space="preserve"> companies mentioned that </w:t>
      </w:r>
      <w:r w:rsidR="00F467E6" w:rsidRPr="009C7379">
        <w:rPr>
          <w:rFonts w:eastAsia="SimSun" w:hint="eastAsia"/>
          <w:highlight w:val="cyan"/>
          <w:lang w:eastAsia="zh-CN"/>
        </w:rPr>
        <w:t>o</w:t>
      </w:r>
      <w:r w:rsidR="00F467E6" w:rsidRPr="009C7379">
        <w:rPr>
          <w:rFonts w:eastAsia="SimSun"/>
          <w:highlight w:val="cyan"/>
          <w:lang w:eastAsia="zh-CN"/>
        </w:rPr>
        <w:t xml:space="preserve">ther </w:t>
      </w:r>
      <w:r w:rsidR="00F467E6" w:rsidRPr="009C7379">
        <w:rPr>
          <w:rFonts w:eastAsia="SimSun" w:hint="eastAsia"/>
          <w:highlight w:val="cyan"/>
          <w:lang w:eastAsia="zh-CN"/>
        </w:rPr>
        <w:t>parameters</w:t>
      </w:r>
      <w:r w:rsidR="00F467E6" w:rsidRPr="009C7379">
        <w:rPr>
          <w:rFonts w:eastAsia="SimSun"/>
          <w:highlight w:val="cyan"/>
          <w:lang w:eastAsia="zh-CN"/>
        </w:rPr>
        <w:t xml:space="preserve"> are reported by companies.</w:t>
      </w:r>
    </w:p>
    <w:p w14:paraId="16D8D877" w14:textId="77777777" w:rsidR="00F467E6" w:rsidRDefault="00F467E6" w:rsidP="00F467E6">
      <w:pPr>
        <w:pStyle w:val="ListParagraph"/>
        <w:numPr>
          <w:ilvl w:val="0"/>
          <w:numId w:val="18"/>
        </w:numPr>
        <w:ind w:leftChars="0"/>
        <w:rPr>
          <w:highlight w:val="cyan"/>
          <w:lang w:val="en-US"/>
        </w:rPr>
      </w:pPr>
      <w:r>
        <w:rPr>
          <w:highlight w:val="cyan"/>
          <w:lang w:val="en-US"/>
        </w:rPr>
        <w:t>1 company proposed to wait until the end of this week to see if there is something missing.</w:t>
      </w:r>
    </w:p>
    <w:p w14:paraId="17F50DE5" w14:textId="77777777" w:rsidR="00F467E6" w:rsidRPr="009C7379" w:rsidRDefault="00F467E6" w:rsidP="00F467E6">
      <w:pPr>
        <w:pStyle w:val="ListParagraph"/>
        <w:numPr>
          <w:ilvl w:val="0"/>
          <w:numId w:val="18"/>
        </w:numPr>
        <w:ind w:leftChars="0"/>
        <w:rPr>
          <w:highlight w:val="cyan"/>
          <w:lang w:val="en-US"/>
        </w:rPr>
      </w:pPr>
      <w:r>
        <w:rPr>
          <w:highlight w:val="cyan"/>
          <w:lang w:val="en-US"/>
        </w:rPr>
        <w:t xml:space="preserve">1 company proposed that a guidance on MCS and PRB number is necessary. </w:t>
      </w:r>
    </w:p>
    <w:p w14:paraId="2F22DAAA" w14:textId="77777777" w:rsidR="00F467E6" w:rsidRPr="00A7044F" w:rsidRDefault="00F467E6" w:rsidP="00F467E6">
      <w:pPr>
        <w:rPr>
          <w:highlight w:val="cyan"/>
          <w:lang w:val="en-US"/>
        </w:rPr>
      </w:pPr>
      <w:r>
        <w:rPr>
          <w:highlight w:val="cyan"/>
          <w:lang w:val="en-US"/>
        </w:rPr>
        <w:t xml:space="preserve">Given the fact that this discussion is neither super-controversial nor super-urgent, the moderator proposal is updated as follows. </w:t>
      </w:r>
    </w:p>
    <w:p w14:paraId="672B88BE" w14:textId="77777777" w:rsidR="00F467E6" w:rsidRPr="009C7379" w:rsidRDefault="00F467E6" w:rsidP="00F467E6">
      <w:pPr>
        <w:rPr>
          <w:b/>
          <w:highlight w:val="cyan"/>
          <w:u w:val="single"/>
          <w:lang w:val="en-US"/>
        </w:rPr>
      </w:pPr>
      <w:r w:rsidRPr="007021DD">
        <w:rPr>
          <w:b/>
          <w:highlight w:val="cyan"/>
          <w:u w:val="single"/>
          <w:lang w:val="en-US"/>
        </w:rPr>
        <w:t>M</w:t>
      </w:r>
      <w:r w:rsidRPr="009C7379">
        <w:rPr>
          <w:b/>
          <w:highlight w:val="cyan"/>
          <w:u w:val="single"/>
          <w:lang w:val="en-US"/>
        </w:rPr>
        <w:t>oderator’s updated proposal:</w:t>
      </w:r>
    </w:p>
    <w:p w14:paraId="2E06881B" w14:textId="5C43C848" w:rsidR="00F467E6" w:rsidRDefault="00F467E6" w:rsidP="00F467E6">
      <w:pPr>
        <w:pStyle w:val="ListParagraph"/>
        <w:numPr>
          <w:ilvl w:val="0"/>
          <w:numId w:val="18"/>
        </w:numPr>
        <w:ind w:leftChars="0"/>
        <w:rPr>
          <w:highlight w:val="cyan"/>
        </w:rPr>
      </w:pPr>
      <w:r>
        <w:rPr>
          <w:highlight w:val="cyan"/>
        </w:rPr>
        <w:t>For PDSCH parameter(s), check further until 8/26 if:</w:t>
      </w:r>
    </w:p>
    <w:p w14:paraId="0C29CAD3" w14:textId="1E5F1C1B" w:rsidR="00F467E6" w:rsidRDefault="00F467E6" w:rsidP="00F467E6">
      <w:pPr>
        <w:pStyle w:val="ListParagraph"/>
        <w:numPr>
          <w:ilvl w:val="1"/>
          <w:numId w:val="18"/>
        </w:numPr>
        <w:ind w:leftChars="0"/>
        <w:rPr>
          <w:highlight w:val="cyan"/>
        </w:rPr>
      </w:pPr>
      <w:r>
        <w:rPr>
          <w:highlight w:val="cyan"/>
        </w:rPr>
        <w:t>there is something to be captured</w:t>
      </w:r>
    </w:p>
    <w:p w14:paraId="425509CF" w14:textId="08C3C3B8" w:rsidR="00F467E6" w:rsidRDefault="00F467E6" w:rsidP="00F467E6">
      <w:pPr>
        <w:pStyle w:val="ListParagraph"/>
        <w:numPr>
          <w:ilvl w:val="1"/>
          <w:numId w:val="18"/>
        </w:numPr>
        <w:ind w:leftChars="0"/>
        <w:rPr>
          <w:highlight w:val="cyan"/>
        </w:rPr>
      </w:pPr>
      <w:r>
        <w:rPr>
          <w:highlight w:val="cyan"/>
        </w:rPr>
        <w:t xml:space="preserve">MCS and </w:t>
      </w:r>
      <w:r w:rsidRPr="00F467E6">
        <w:rPr>
          <w:highlight w:val="cyan"/>
        </w:rPr>
        <w:t>PRB number</w:t>
      </w:r>
      <w:r>
        <w:rPr>
          <w:highlight w:val="cyan"/>
        </w:rPr>
        <w:t xml:space="preserve"> is needed</w:t>
      </w:r>
    </w:p>
    <w:p w14:paraId="295A5035" w14:textId="7B1C6F9C" w:rsidR="00F467E6" w:rsidRPr="009C7379" w:rsidRDefault="00AB1A10" w:rsidP="00F467E6">
      <w:pPr>
        <w:pStyle w:val="ListParagraph"/>
        <w:numPr>
          <w:ilvl w:val="0"/>
          <w:numId w:val="18"/>
        </w:numPr>
        <w:ind w:leftChars="0"/>
        <w:rPr>
          <w:highlight w:val="cyan"/>
        </w:rPr>
      </w:pPr>
      <w:r>
        <w:rPr>
          <w:highlight w:val="cyan"/>
        </w:rPr>
        <w:t>If nothing is identified,</w:t>
      </w:r>
      <w:r w:rsidR="00F467E6">
        <w:rPr>
          <w:highlight w:val="cyan"/>
        </w:rPr>
        <w:t xml:space="preserve"> </w:t>
      </w:r>
      <w:r w:rsidR="00F467E6" w:rsidRPr="00F467E6">
        <w:rPr>
          <w:rFonts w:eastAsia="SimSun" w:hint="eastAsia"/>
          <w:highlight w:val="cyan"/>
          <w:lang w:eastAsia="zh-CN"/>
        </w:rPr>
        <w:t>o</w:t>
      </w:r>
      <w:r w:rsidR="00F467E6" w:rsidRPr="00F467E6">
        <w:rPr>
          <w:rFonts w:eastAsia="SimSun"/>
          <w:highlight w:val="cyan"/>
          <w:lang w:eastAsia="zh-CN"/>
        </w:rPr>
        <w:t xml:space="preserve">ther </w:t>
      </w:r>
      <w:r w:rsidR="00F467E6" w:rsidRPr="00F467E6">
        <w:rPr>
          <w:rFonts w:eastAsia="SimSun" w:hint="eastAsia"/>
          <w:highlight w:val="cyan"/>
          <w:lang w:eastAsia="zh-CN"/>
        </w:rPr>
        <w:t>parameters</w:t>
      </w:r>
      <w:r w:rsidR="00F467E6" w:rsidRPr="00F467E6">
        <w:rPr>
          <w:rFonts w:eastAsia="SimSun"/>
          <w:highlight w:val="cyan"/>
          <w:lang w:eastAsia="zh-CN"/>
        </w:rPr>
        <w:t xml:space="preserve"> are reported by companies.</w:t>
      </w:r>
    </w:p>
    <w:p w14:paraId="485A8491" w14:textId="77777777" w:rsidR="00F467E6" w:rsidRDefault="00F467E6" w:rsidP="00FD4D57">
      <w:pPr>
        <w:tabs>
          <w:tab w:val="left" w:pos="1224"/>
        </w:tabs>
      </w:pPr>
    </w:p>
    <w:p w14:paraId="2A8C4D0C" w14:textId="77777777" w:rsidR="00183FDE" w:rsidRPr="00183FDE" w:rsidRDefault="00183FDE" w:rsidP="00183FDE">
      <w:pPr>
        <w:rPr>
          <w:highlight w:val="cyan"/>
        </w:rPr>
      </w:pPr>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183FDE" w14:paraId="2F167EA4" w14:textId="77777777" w:rsidTr="00183FDE">
        <w:trPr>
          <w:cnfStyle w:val="100000000000" w:firstRow="1" w:lastRow="0" w:firstColumn="0" w:lastColumn="0" w:oddVBand="0" w:evenVBand="0" w:oddHBand="0" w:evenHBand="0" w:firstRowFirstColumn="0" w:firstRowLastColumn="0" w:lastRowFirstColumn="0" w:lastRowLastColumn="0"/>
        </w:trPr>
        <w:tc>
          <w:tcPr>
            <w:tcW w:w="2376" w:type="dxa"/>
          </w:tcPr>
          <w:p w14:paraId="63748559" w14:textId="77777777" w:rsidR="00183FDE" w:rsidRDefault="00183FDE" w:rsidP="00183FDE">
            <w:pPr>
              <w:rPr>
                <w:b w:val="0"/>
                <w:bCs w:val="0"/>
              </w:rPr>
            </w:pPr>
            <w:r>
              <w:lastRenderedPageBreak/>
              <w:t xml:space="preserve">Company </w:t>
            </w:r>
          </w:p>
        </w:tc>
        <w:tc>
          <w:tcPr>
            <w:tcW w:w="7786" w:type="dxa"/>
          </w:tcPr>
          <w:p w14:paraId="082C85D2" w14:textId="77777777" w:rsidR="00183FDE" w:rsidRDefault="00183FDE" w:rsidP="00183FDE">
            <w:pPr>
              <w:rPr>
                <w:b w:val="0"/>
                <w:bCs w:val="0"/>
              </w:rPr>
            </w:pPr>
            <w:r>
              <w:t>Comment</w:t>
            </w:r>
          </w:p>
        </w:tc>
      </w:tr>
      <w:tr w:rsidR="00183FDE" w14:paraId="2B16A080" w14:textId="77777777" w:rsidTr="00183FDE">
        <w:tc>
          <w:tcPr>
            <w:tcW w:w="2376" w:type="dxa"/>
          </w:tcPr>
          <w:p w14:paraId="0D0519A5" w14:textId="77777777" w:rsidR="00183FDE" w:rsidRDefault="00183FDE" w:rsidP="00183FDE"/>
        </w:tc>
        <w:tc>
          <w:tcPr>
            <w:tcW w:w="7786" w:type="dxa"/>
          </w:tcPr>
          <w:p w14:paraId="17B58E09" w14:textId="77777777" w:rsidR="00183FDE" w:rsidRDefault="00183FDE" w:rsidP="00183FDE"/>
        </w:tc>
      </w:tr>
      <w:tr w:rsidR="00183FDE" w14:paraId="113F3B40" w14:textId="77777777" w:rsidTr="00183FDE">
        <w:tc>
          <w:tcPr>
            <w:tcW w:w="2376" w:type="dxa"/>
          </w:tcPr>
          <w:p w14:paraId="1E180EF1" w14:textId="77777777" w:rsidR="00183FDE" w:rsidRDefault="00183FDE" w:rsidP="00183FDE">
            <w:pPr>
              <w:rPr>
                <w:rFonts w:eastAsia="SimSun"/>
                <w:lang w:val="en-US" w:eastAsia="zh-CN"/>
              </w:rPr>
            </w:pPr>
          </w:p>
        </w:tc>
        <w:tc>
          <w:tcPr>
            <w:tcW w:w="7786" w:type="dxa"/>
          </w:tcPr>
          <w:p w14:paraId="1C01EF1F" w14:textId="77777777" w:rsidR="00183FDE" w:rsidRDefault="00183FDE" w:rsidP="00183FDE">
            <w:pPr>
              <w:rPr>
                <w:rFonts w:eastAsia="SimSun"/>
                <w:lang w:val="en-US" w:eastAsia="zh-CN"/>
              </w:rPr>
            </w:pPr>
          </w:p>
        </w:tc>
      </w:tr>
    </w:tbl>
    <w:p w14:paraId="41D0C890" w14:textId="77777777" w:rsidR="00183FDE" w:rsidRDefault="00183FDE" w:rsidP="00183FDE"/>
    <w:p w14:paraId="6158E66A" w14:textId="77777777" w:rsidR="00183FDE" w:rsidRDefault="00183FDE" w:rsidP="00FD4D57">
      <w:pPr>
        <w:tabs>
          <w:tab w:val="left" w:pos="1224"/>
        </w:tabs>
      </w:pPr>
    </w:p>
    <w:p w14:paraId="23C15694" w14:textId="77777777" w:rsidR="00AD7909" w:rsidRPr="001979FB" w:rsidRDefault="00EB7125">
      <w:pPr>
        <w:pStyle w:val="Heading2"/>
        <w:rPr>
          <w:lang w:val="en-US"/>
        </w:rPr>
      </w:pPr>
      <w:r w:rsidRPr="001979FB">
        <w:rPr>
          <w:color w:val="FF6600"/>
          <w:lang w:val="en-US"/>
        </w:rPr>
        <w:t>[M]</w:t>
      </w:r>
      <w:r w:rsidRPr="001979FB">
        <w:rPr>
          <w:lang w:val="en-US"/>
        </w:rPr>
        <w:t xml:space="preserve"> Open issue No.6 - DMRS for PUSCH (FR1 only)</w:t>
      </w:r>
    </w:p>
    <w:p w14:paraId="4B233891" w14:textId="77777777" w:rsidR="00AD7909" w:rsidRDefault="00EB7125">
      <w:r>
        <w:t xml:space="preserve">Open issue No.6 is a DMRS configuration for PUSCH, which is currently a working assumption. </w:t>
      </w:r>
    </w:p>
    <w:p w14:paraId="213DF37C" w14:textId="77777777" w:rsidR="00AD7909" w:rsidRDefault="00EB7125">
      <w:pPr>
        <w:pStyle w:val="ListParagraph"/>
        <w:numPr>
          <w:ilvl w:val="0"/>
          <w:numId w:val="21"/>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 xml:space="preserve">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AD7909" w14:paraId="30AF1D09"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0B2A999" w14:textId="77777777" w:rsidR="00AD7909" w:rsidRDefault="00EB7125">
            <w:pPr>
              <w:spacing w:line="312" w:lineRule="auto"/>
              <w:jc w:val="center"/>
              <w:rPr>
                <w:rFonts w:ascii="Arial" w:eastAsia="DengXian"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1212C59" w14:textId="77777777" w:rsidR="00AD7909" w:rsidRDefault="00EB7125">
            <w:pPr>
              <w:spacing w:line="312" w:lineRule="auto"/>
              <w:jc w:val="center"/>
              <w:rPr>
                <w:rFonts w:ascii="Arial" w:hAnsi="Arial" w:cs="Arial"/>
                <w:b/>
                <w:bCs/>
                <w:sz w:val="22"/>
                <w:szCs w:val="22"/>
                <w:highlight w:val="yellow"/>
              </w:rPr>
            </w:pPr>
            <w:r>
              <w:rPr>
                <w:rFonts w:ascii="Arial" w:hAnsi="Arial" w:cs="Arial"/>
                <w:b/>
                <w:bCs/>
              </w:rPr>
              <w:t>Values</w:t>
            </w:r>
          </w:p>
        </w:tc>
      </w:tr>
      <w:tr w:rsidR="00AD7909" w14:paraId="252F5EA4" w14:textId="77777777">
        <w:trPr>
          <w:trHeight w:val="1093"/>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F9BFC8" w14:textId="77777777" w:rsidR="00AD7909" w:rsidRDefault="00EB7125">
            <w:pPr>
              <w:spacing w:line="312" w:lineRule="auto"/>
              <w:rPr>
                <w:rFonts w:ascii="Arial" w:eastAsia="DengXian"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03F2982" w14:textId="77777777" w:rsidR="00AD7909" w:rsidRDefault="00EB7125">
            <w:pPr>
              <w:spacing w:line="312" w:lineRule="auto"/>
              <w:rPr>
                <w:rFonts w:ascii="Arial" w:hAnsi="Arial" w:cs="Arial"/>
              </w:rPr>
            </w:pPr>
            <w:r>
              <w:rPr>
                <w:rFonts w:ascii="Arial" w:hAnsi="Arial" w:cs="Arial"/>
              </w:rPr>
              <w:t>…</w:t>
            </w:r>
          </w:p>
          <w:p w14:paraId="02282F81" w14:textId="77777777" w:rsidR="00AD7909" w:rsidRDefault="00EB7125">
            <w:pPr>
              <w:spacing w:line="312" w:lineRule="auto"/>
              <w:rPr>
                <w:rFonts w:ascii="Arial" w:hAnsi="Arial" w:cs="Arial"/>
                <w:color w:val="FF0000"/>
              </w:rPr>
            </w:pPr>
            <w:r>
              <w:rPr>
                <w:rFonts w:ascii="Arial" w:hAnsi="Arial" w:cs="Arial"/>
                <w:color w:val="FF0000"/>
              </w:rPr>
              <w:t>Working assumption:</w:t>
            </w:r>
          </w:p>
          <w:p w14:paraId="5AB32215" w14:textId="77777777" w:rsidR="00AD7909" w:rsidRDefault="00EB7125">
            <w:pPr>
              <w:spacing w:line="312" w:lineRule="auto"/>
              <w:rPr>
                <w:rFonts w:ascii="Arial" w:hAnsi="Arial" w:cs="Arial"/>
                <w:lang w:eastAsia="en-US"/>
              </w:rPr>
            </w:pPr>
            <w:r>
              <w:rPr>
                <w:rFonts w:ascii="Arial" w:hAnsi="Arial" w:cs="Arial"/>
              </w:rPr>
              <w:t>For 3km/h: Type I, 1 or 2 DMRS symbol, no multiplexing with data.</w:t>
            </w:r>
          </w:p>
        </w:tc>
      </w:tr>
    </w:tbl>
    <w:p w14:paraId="254E9059" w14:textId="77777777" w:rsidR="00AD7909" w:rsidRDefault="00AD7909"/>
    <w:p w14:paraId="520466D8" w14:textId="77777777" w:rsidR="00AD7909" w:rsidRDefault="00EB7125">
      <w:r>
        <w:t>According to the contributions in this meeting, there seems to be no proposal to overturn this working assumption. Therefore, moderator would like to propose the following:</w:t>
      </w:r>
    </w:p>
    <w:p w14:paraId="0DEA555F" w14:textId="77777777" w:rsidR="00AD7909" w:rsidRDefault="00EB7125">
      <w:pPr>
        <w:rPr>
          <w:b/>
          <w:highlight w:val="yellow"/>
          <w:u w:val="single"/>
        </w:rPr>
      </w:pPr>
      <w:r>
        <w:rPr>
          <w:b/>
          <w:highlight w:val="yellow"/>
          <w:u w:val="single"/>
        </w:rPr>
        <w:t>Moderator’s proposal</w:t>
      </w:r>
    </w:p>
    <w:p w14:paraId="71D9DC60" w14:textId="77777777" w:rsidR="00AD7909" w:rsidRDefault="00EB7125">
      <w:pPr>
        <w:pStyle w:val="ListParagraph"/>
        <w:numPr>
          <w:ilvl w:val="0"/>
          <w:numId w:val="18"/>
        </w:numPr>
        <w:ind w:leftChars="0"/>
        <w:rPr>
          <w:highlight w:val="yellow"/>
        </w:rPr>
      </w:pPr>
      <w:r>
        <w:rPr>
          <w:highlight w:val="yellow"/>
        </w:rPr>
        <w:t>Confirm the working assumption on DMRS configuration for PUSCH:</w:t>
      </w:r>
    </w:p>
    <w:p w14:paraId="4DE837ED" w14:textId="77777777" w:rsidR="00AD7909" w:rsidRDefault="00EB7125">
      <w:pPr>
        <w:pStyle w:val="ListParagraph"/>
        <w:numPr>
          <w:ilvl w:val="1"/>
          <w:numId w:val="18"/>
        </w:numPr>
        <w:ind w:leftChars="0"/>
        <w:rPr>
          <w:highlight w:val="yellow"/>
        </w:rPr>
      </w:pPr>
      <w:r>
        <w:rPr>
          <w:highlight w:val="yellow"/>
        </w:rPr>
        <w:t>For 3km/h: Type I, 1 or 2 DMRS symbol, no multiplexing with data.</w:t>
      </w:r>
    </w:p>
    <w:p w14:paraId="60B64C0C" w14:textId="77777777" w:rsidR="00AD7909" w:rsidRDefault="00EB7125">
      <w:r>
        <w:t xml:space="preserve">Interested companies are invited to input your views on this proposal. Note that from moderator point of view, changing working assumption is discouraged for our progress. </w:t>
      </w:r>
    </w:p>
    <w:tbl>
      <w:tblPr>
        <w:tblStyle w:val="TableGrid8"/>
        <w:tblW w:w="10162" w:type="dxa"/>
        <w:tblLayout w:type="fixed"/>
        <w:tblLook w:val="04A0" w:firstRow="1" w:lastRow="0" w:firstColumn="1" w:lastColumn="0" w:noHBand="0" w:noVBand="1"/>
      </w:tblPr>
      <w:tblGrid>
        <w:gridCol w:w="2376"/>
        <w:gridCol w:w="7786"/>
      </w:tblGrid>
      <w:tr w:rsidR="00AD7909" w14:paraId="05C2956A"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4C90571A" w14:textId="77777777" w:rsidR="00AD7909" w:rsidRDefault="00EB7125">
            <w:pPr>
              <w:rPr>
                <w:b w:val="0"/>
                <w:bCs w:val="0"/>
              </w:rPr>
            </w:pPr>
            <w:r>
              <w:t xml:space="preserve">Company </w:t>
            </w:r>
          </w:p>
        </w:tc>
        <w:tc>
          <w:tcPr>
            <w:tcW w:w="7786" w:type="dxa"/>
          </w:tcPr>
          <w:p w14:paraId="586A6C1E" w14:textId="77777777" w:rsidR="00AD7909" w:rsidRDefault="00EB7125">
            <w:pPr>
              <w:rPr>
                <w:b w:val="0"/>
                <w:bCs w:val="0"/>
              </w:rPr>
            </w:pPr>
            <w:r>
              <w:t>Comment</w:t>
            </w:r>
          </w:p>
        </w:tc>
      </w:tr>
      <w:tr w:rsidR="00AD7909" w14:paraId="08A39D1F" w14:textId="77777777" w:rsidTr="00AD7909">
        <w:tc>
          <w:tcPr>
            <w:tcW w:w="2376" w:type="dxa"/>
          </w:tcPr>
          <w:p w14:paraId="14EAC72C" w14:textId="77777777" w:rsidR="00AD7909" w:rsidRDefault="00EB7125">
            <w:r>
              <w:rPr>
                <w:rFonts w:eastAsia="SimSun" w:hint="eastAsia"/>
                <w:lang w:eastAsia="zh-CN"/>
              </w:rPr>
              <w:t>C</w:t>
            </w:r>
            <w:r>
              <w:rPr>
                <w:rFonts w:eastAsia="SimSun"/>
                <w:lang w:eastAsia="zh-CN"/>
              </w:rPr>
              <w:t>hina Telecom</w:t>
            </w:r>
          </w:p>
        </w:tc>
        <w:tc>
          <w:tcPr>
            <w:tcW w:w="7786" w:type="dxa"/>
          </w:tcPr>
          <w:p w14:paraId="0DE7974A" w14:textId="77777777" w:rsidR="00AD7909" w:rsidRDefault="00EB7125">
            <w:r>
              <w:rPr>
                <w:rFonts w:eastAsia="SimSun"/>
                <w:lang w:eastAsia="zh-CN"/>
              </w:rPr>
              <w:t xml:space="preserve">Support confirming the working assumption on DMRS configuration for PUSCH </w:t>
            </w:r>
            <w:r>
              <w:rPr>
                <w:rFonts w:eastAsia="SimSun" w:hint="eastAsia"/>
                <w:lang w:eastAsia="zh-CN"/>
              </w:rPr>
              <w:t>for</w:t>
            </w:r>
            <w:r>
              <w:rPr>
                <w:rFonts w:eastAsia="SimSun"/>
                <w:lang w:eastAsia="zh-CN"/>
              </w:rPr>
              <w:t xml:space="preserve"> FR1.</w:t>
            </w:r>
          </w:p>
        </w:tc>
      </w:tr>
      <w:tr w:rsidR="00AD7909" w14:paraId="2EE2DB78" w14:textId="77777777" w:rsidTr="00AD7909">
        <w:tc>
          <w:tcPr>
            <w:tcW w:w="2376" w:type="dxa"/>
          </w:tcPr>
          <w:p w14:paraId="07CF5A53" w14:textId="77777777" w:rsidR="00AD7909" w:rsidRDefault="00EB7125">
            <w:r>
              <w:rPr>
                <w:rFonts w:eastAsia="SimSun" w:hint="eastAsia"/>
                <w:lang w:eastAsia="zh-CN"/>
              </w:rPr>
              <w:t>O</w:t>
            </w:r>
            <w:r>
              <w:rPr>
                <w:rFonts w:eastAsia="SimSun"/>
                <w:lang w:eastAsia="zh-CN"/>
              </w:rPr>
              <w:t>PPO</w:t>
            </w:r>
          </w:p>
        </w:tc>
        <w:tc>
          <w:tcPr>
            <w:tcW w:w="7786" w:type="dxa"/>
          </w:tcPr>
          <w:p w14:paraId="38C8CE23" w14:textId="77777777" w:rsidR="00AD7909" w:rsidRDefault="00EB7125">
            <w:pPr>
              <w:jc w:val="left"/>
              <w:rPr>
                <w:rFonts w:eastAsia="SimSun"/>
                <w:lang w:eastAsia="zh-CN"/>
              </w:rPr>
            </w:pPr>
            <w:r>
              <w:rPr>
                <w:rFonts w:eastAsia="SimSun" w:hint="eastAsia"/>
                <w:lang w:eastAsia="zh-CN"/>
              </w:rPr>
              <w:t>F</w:t>
            </w:r>
            <w:r>
              <w:rPr>
                <w:rFonts w:eastAsia="SimSun"/>
                <w:lang w:eastAsia="zh-CN"/>
              </w:rPr>
              <w:t>or 3km/h:</w:t>
            </w:r>
          </w:p>
          <w:p w14:paraId="0A98E019" w14:textId="77777777" w:rsidR="00AD7909" w:rsidRDefault="00EB7125">
            <w:pPr>
              <w:pStyle w:val="ListParagraph"/>
              <w:numPr>
                <w:ilvl w:val="0"/>
                <w:numId w:val="22"/>
              </w:numPr>
              <w:ind w:leftChars="0"/>
              <w:rPr>
                <w:rFonts w:eastAsia="SimSun"/>
                <w:lang w:eastAsia="zh-CN"/>
              </w:rPr>
            </w:pPr>
            <w:r>
              <w:rPr>
                <w:rFonts w:eastAsia="SimSun"/>
                <w:lang w:eastAsia="zh-CN"/>
              </w:rPr>
              <w:t>If the chosen MCS is same for 1 and 2 DMRS symbol: Type I, 2 DMRS</w:t>
            </w:r>
            <w:r>
              <w:rPr>
                <w:rFonts w:eastAsia="SimSun" w:hint="eastAsia"/>
                <w:lang w:eastAsia="zh-CN"/>
              </w:rPr>
              <w:t xml:space="preserve"> </w:t>
            </w:r>
            <w:r>
              <w:rPr>
                <w:rFonts w:eastAsia="SimSun"/>
                <w:lang w:eastAsia="zh-CN"/>
              </w:rPr>
              <w:t>symbol, no multiplexing with data.</w:t>
            </w:r>
          </w:p>
          <w:p w14:paraId="25D9C838" w14:textId="77777777" w:rsidR="00AD7909" w:rsidRDefault="00EB7125">
            <w:r>
              <w:rPr>
                <w:rFonts w:eastAsia="SimSun" w:hint="eastAsia"/>
                <w:lang w:eastAsia="zh-CN"/>
              </w:rPr>
              <w:t>I</w:t>
            </w:r>
            <w:r>
              <w:rPr>
                <w:rFonts w:eastAsia="SimSun"/>
                <w:lang w:eastAsia="zh-CN"/>
              </w:rPr>
              <w:t>f the chosen MCS is different: Type I, 1 DMRS symbol, no multiplexing with data.</w:t>
            </w:r>
          </w:p>
        </w:tc>
      </w:tr>
      <w:tr w:rsidR="00AD7909" w14:paraId="198CA586" w14:textId="77777777" w:rsidTr="00AD7909">
        <w:tc>
          <w:tcPr>
            <w:tcW w:w="2376" w:type="dxa"/>
          </w:tcPr>
          <w:p w14:paraId="500A5D3D" w14:textId="77777777" w:rsidR="00AD7909" w:rsidRDefault="00EB7125">
            <w:pPr>
              <w:rPr>
                <w:rFonts w:eastAsia="SimSun"/>
                <w:lang w:eastAsia="zh-CN"/>
              </w:rPr>
            </w:pPr>
            <w:r>
              <w:rPr>
                <w:rFonts w:eastAsia="SimSun" w:hint="eastAsia"/>
                <w:lang w:eastAsia="zh-CN"/>
              </w:rPr>
              <w:t>CATT</w:t>
            </w:r>
          </w:p>
        </w:tc>
        <w:tc>
          <w:tcPr>
            <w:tcW w:w="7786" w:type="dxa"/>
          </w:tcPr>
          <w:p w14:paraId="38A7D46A" w14:textId="77777777" w:rsidR="00AD7909" w:rsidRDefault="00EB7125">
            <w:pPr>
              <w:rPr>
                <w:rFonts w:eastAsia="SimSun"/>
                <w:lang w:eastAsia="zh-CN"/>
              </w:rPr>
            </w:pPr>
            <w:r>
              <w:rPr>
                <w:rFonts w:eastAsia="SimSun"/>
                <w:lang w:eastAsia="zh-CN"/>
              </w:rPr>
              <w:t>S</w:t>
            </w:r>
            <w:r>
              <w:rPr>
                <w:rFonts w:eastAsia="SimSun" w:hint="eastAsia"/>
                <w:lang w:eastAsia="zh-CN"/>
              </w:rPr>
              <w:t>upport FL</w:t>
            </w:r>
            <w:r>
              <w:rPr>
                <w:rFonts w:eastAsia="SimSun"/>
                <w:lang w:eastAsia="zh-CN"/>
              </w:rPr>
              <w:t>’</w:t>
            </w:r>
            <w:r>
              <w:rPr>
                <w:rFonts w:eastAsia="SimSun" w:hint="eastAsia"/>
                <w:lang w:eastAsia="zh-CN"/>
              </w:rPr>
              <w:t>s proposal.</w:t>
            </w:r>
          </w:p>
        </w:tc>
      </w:tr>
      <w:tr w:rsidR="00AD7909" w14:paraId="6853F841" w14:textId="77777777" w:rsidTr="00AD7909">
        <w:tc>
          <w:tcPr>
            <w:tcW w:w="2376" w:type="dxa"/>
          </w:tcPr>
          <w:p w14:paraId="43B6D64D" w14:textId="77777777" w:rsidR="00AD7909" w:rsidRDefault="00EB7125">
            <w:r>
              <w:rPr>
                <w:rFonts w:eastAsia="SimSun" w:hint="eastAsia"/>
                <w:lang w:val="en-US" w:eastAsia="zh-CN"/>
              </w:rPr>
              <w:lastRenderedPageBreak/>
              <w:t>ZTE</w:t>
            </w:r>
          </w:p>
        </w:tc>
        <w:tc>
          <w:tcPr>
            <w:tcW w:w="7786" w:type="dxa"/>
          </w:tcPr>
          <w:p w14:paraId="584832E5" w14:textId="77777777" w:rsidR="00AD7909" w:rsidRDefault="00EB7125">
            <w:pPr>
              <w:rPr>
                <w:rFonts w:eastAsia="SimSun"/>
                <w:lang w:val="en-US" w:eastAsia="zh-CN"/>
              </w:rPr>
            </w:pPr>
            <w:r>
              <w:rPr>
                <w:rFonts w:eastAsia="SimSun" w:hint="eastAsia"/>
                <w:lang w:val="en-US" w:eastAsia="zh-CN"/>
              </w:rPr>
              <w:t xml:space="preserve">Support the proposal. </w:t>
            </w:r>
          </w:p>
          <w:p w14:paraId="64D55CBF" w14:textId="77777777" w:rsidR="00AD7909" w:rsidRDefault="00EB7125">
            <w:r>
              <w:rPr>
                <w:rFonts w:hint="eastAsia"/>
                <w:lang w:val="en-US" w:eastAsia="zh-CN"/>
              </w:rPr>
              <w:t xml:space="preserve">When the number of DMRS symbols is different, the chosen MCS may be different. In our contribution, we find that using one DMRS could result in a lower MCS in some cases, which will provide a better performance. In case the MCS is the same with one or two DMRS, the performance with assuming two DMRS is better. Thus, both one </w:t>
            </w:r>
            <w:proofErr w:type="gramStart"/>
            <w:r>
              <w:rPr>
                <w:rFonts w:hint="eastAsia"/>
                <w:lang w:val="en-US" w:eastAsia="zh-CN"/>
              </w:rPr>
              <w:t>or</w:t>
            </w:r>
            <w:proofErr w:type="gramEnd"/>
            <w:r>
              <w:rPr>
                <w:rFonts w:hint="eastAsia"/>
                <w:lang w:val="en-US" w:eastAsia="zh-CN"/>
              </w:rPr>
              <w:t xml:space="preserve"> two DMRS symbols could be considered. </w:t>
            </w:r>
          </w:p>
        </w:tc>
      </w:tr>
      <w:tr w:rsidR="00EB7125" w14:paraId="488FEE44" w14:textId="77777777" w:rsidTr="00AD7909">
        <w:tc>
          <w:tcPr>
            <w:tcW w:w="2376" w:type="dxa"/>
          </w:tcPr>
          <w:p w14:paraId="20397FF3" w14:textId="477CC5BC" w:rsidR="00EB7125" w:rsidRPr="00EB7125" w:rsidRDefault="00EB7125">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58EE49BE" w14:textId="45FF5FE3" w:rsidR="00EB7125" w:rsidRPr="00EB7125" w:rsidRDefault="00EB7125">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466B79" w14:paraId="444C5F6F" w14:textId="77777777" w:rsidTr="00AD7909">
        <w:tc>
          <w:tcPr>
            <w:tcW w:w="2376" w:type="dxa"/>
          </w:tcPr>
          <w:p w14:paraId="19FD2A23" w14:textId="447BDC11" w:rsidR="00466B79" w:rsidRDefault="00466B79">
            <w:pPr>
              <w:rPr>
                <w:rFonts w:eastAsiaTheme="minorEastAsia"/>
                <w:lang w:val="en-US"/>
              </w:rPr>
            </w:pPr>
            <w:r>
              <w:rPr>
                <w:rFonts w:eastAsiaTheme="minorEastAsia"/>
                <w:lang w:val="en-US"/>
              </w:rPr>
              <w:t>Nokia/NSB</w:t>
            </w:r>
          </w:p>
        </w:tc>
        <w:tc>
          <w:tcPr>
            <w:tcW w:w="7786" w:type="dxa"/>
          </w:tcPr>
          <w:p w14:paraId="20464EDE" w14:textId="33AC40A8" w:rsidR="00466B79" w:rsidRDefault="00466B79">
            <w:pPr>
              <w:rPr>
                <w:rFonts w:eastAsiaTheme="minorEastAsia"/>
                <w:lang w:val="en-US"/>
              </w:rPr>
            </w:pPr>
            <w:r>
              <w:t>All the results we have seen in contributions seem to be based on the working assumption. Support.</w:t>
            </w:r>
          </w:p>
        </w:tc>
      </w:tr>
      <w:tr w:rsidR="001979FB" w14:paraId="5EDBEE47" w14:textId="77777777" w:rsidTr="00AD7909">
        <w:tc>
          <w:tcPr>
            <w:tcW w:w="2376" w:type="dxa"/>
          </w:tcPr>
          <w:p w14:paraId="53BCEBF4" w14:textId="0F616FA2" w:rsidR="001979FB" w:rsidRDefault="001979FB" w:rsidP="001979FB">
            <w:pPr>
              <w:rPr>
                <w:rFonts w:eastAsiaTheme="minorEastAsia"/>
                <w:lang w:val="en-US"/>
              </w:rPr>
            </w:pPr>
            <w:r>
              <w:rPr>
                <w:rFonts w:eastAsiaTheme="minorEastAsia"/>
                <w:lang w:val="en-US"/>
              </w:rPr>
              <w:t>Intel</w:t>
            </w:r>
          </w:p>
        </w:tc>
        <w:tc>
          <w:tcPr>
            <w:tcW w:w="7786" w:type="dxa"/>
          </w:tcPr>
          <w:p w14:paraId="11B4C450" w14:textId="280442D7" w:rsidR="001979FB" w:rsidRDefault="001979FB" w:rsidP="001979FB">
            <w:r>
              <w:t xml:space="preserve">We are fine to confirm the working assumption.  </w:t>
            </w:r>
          </w:p>
        </w:tc>
      </w:tr>
      <w:tr w:rsidR="00AC4A50" w14:paraId="6CA304D3" w14:textId="77777777" w:rsidTr="00AD7909">
        <w:tc>
          <w:tcPr>
            <w:tcW w:w="2376" w:type="dxa"/>
          </w:tcPr>
          <w:p w14:paraId="2810B243" w14:textId="395DA5F2" w:rsidR="00AC4A50" w:rsidRDefault="00AC4A50" w:rsidP="00AC4A50">
            <w:pPr>
              <w:rPr>
                <w:rFonts w:eastAsiaTheme="minorEastAsia"/>
                <w:lang w:val="en-US"/>
              </w:rPr>
            </w:pPr>
            <w:r>
              <w:rPr>
                <w:rFonts w:hint="eastAsia"/>
              </w:rPr>
              <w:t>NTT DOCOMO</w:t>
            </w:r>
          </w:p>
        </w:tc>
        <w:tc>
          <w:tcPr>
            <w:tcW w:w="7786" w:type="dxa"/>
          </w:tcPr>
          <w:p w14:paraId="23938005" w14:textId="72DAF145" w:rsidR="00AC4A50" w:rsidRDefault="00AC4A50" w:rsidP="00AC4A50">
            <w:r>
              <w:t xml:space="preserve">We are fine with FL proposal, and </w:t>
            </w:r>
            <w:r>
              <w:rPr>
                <w:rFonts w:hint="eastAsia"/>
              </w:rPr>
              <w:t xml:space="preserve">if we will define a single number for DMRS symbol, we support to use </w:t>
            </w:r>
            <w:r>
              <w:t>1 DMRS symbol for 3km/h.</w:t>
            </w:r>
          </w:p>
        </w:tc>
      </w:tr>
      <w:tr w:rsidR="00FD4D57" w:rsidRPr="0089338B" w14:paraId="6F81D35C" w14:textId="77777777" w:rsidTr="00FD4D57">
        <w:tc>
          <w:tcPr>
            <w:tcW w:w="2376" w:type="dxa"/>
          </w:tcPr>
          <w:p w14:paraId="77DB73FC" w14:textId="6CDB05F1" w:rsidR="00FD4D57" w:rsidRPr="0089338B" w:rsidRDefault="00FD4D57" w:rsidP="00FD4D57">
            <w:r>
              <w:rPr>
                <w:rFonts w:eastAsiaTheme="minorEastAsia"/>
                <w:lang w:val="en-US"/>
              </w:rPr>
              <w:t>Ericsson</w:t>
            </w:r>
          </w:p>
        </w:tc>
        <w:tc>
          <w:tcPr>
            <w:tcW w:w="7786" w:type="dxa"/>
          </w:tcPr>
          <w:p w14:paraId="38FD7BC4" w14:textId="2964F18D" w:rsidR="00FD4D57" w:rsidRPr="0089338B" w:rsidRDefault="00FD4D57" w:rsidP="00FD4D57">
            <w:r>
              <w:t>From what we have seen so far, the working assumption is fine.  However, we are open to other configurations if they can be shown to be better baselines.</w:t>
            </w:r>
          </w:p>
        </w:tc>
      </w:tr>
      <w:tr w:rsidR="00CF6CAF" w:rsidRPr="0089338B" w14:paraId="65446864" w14:textId="77777777" w:rsidTr="00FD4D57">
        <w:tc>
          <w:tcPr>
            <w:tcW w:w="2376" w:type="dxa"/>
          </w:tcPr>
          <w:p w14:paraId="0694A7CB" w14:textId="2E88D13A" w:rsidR="00CF6CAF" w:rsidRDefault="00CF6CAF" w:rsidP="00CF6CAF">
            <w:pPr>
              <w:rPr>
                <w:rFonts w:eastAsiaTheme="minorEastAsia"/>
                <w:lang w:val="en-US"/>
              </w:rPr>
            </w:pPr>
            <w:r>
              <w:t>Qualcomm</w:t>
            </w:r>
          </w:p>
        </w:tc>
        <w:tc>
          <w:tcPr>
            <w:tcW w:w="7786" w:type="dxa"/>
          </w:tcPr>
          <w:p w14:paraId="0FF5D6F7" w14:textId="51CF60AE" w:rsidR="00CF6CAF" w:rsidRDefault="00CF6CAF" w:rsidP="00CF6CAF">
            <w:r>
              <w:t>While we are okay with the proposal, we think 1 DMRS symbol is insufficient. We need at least 2 DMRS symbols at low SNR. We also have to contend with practical aspects like frequency errors.</w:t>
            </w:r>
          </w:p>
        </w:tc>
      </w:tr>
      <w:tr w:rsidR="0066418D" w:rsidRPr="0089338B" w14:paraId="7573F46C" w14:textId="77777777" w:rsidTr="00FD4D57">
        <w:tc>
          <w:tcPr>
            <w:tcW w:w="2376" w:type="dxa"/>
          </w:tcPr>
          <w:p w14:paraId="703D917E" w14:textId="430C40B5" w:rsidR="0066418D" w:rsidRDefault="0066418D" w:rsidP="0066418D">
            <w:proofErr w:type="spellStart"/>
            <w:r>
              <w:t>InterDigital</w:t>
            </w:r>
            <w:proofErr w:type="spellEnd"/>
          </w:p>
        </w:tc>
        <w:tc>
          <w:tcPr>
            <w:tcW w:w="7786" w:type="dxa"/>
          </w:tcPr>
          <w:p w14:paraId="050394E6" w14:textId="16D28E43" w:rsidR="0066418D" w:rsidRDefault="0066418D" w:rsidP="0066418D">
            <w:r>
              <w:t>We support the proposal from the FL.</w:t>
            </w:r>
          </w:p>
        </w:tc>
      </w:tr>
      <w:tr w:rsidR="00E2046E" w:rsidRPr="0089338B" w14:paraId="23821B91" w14:textId="77777777" w:rsidTr="00FD4D57">
        <w:tc>
          <w:tcPr>
            <w:tcW w:w="2376" w:type="dxa"/>
          </w:tcPr>
          <w:p w14:paraId="4554C645" w14:textId="3BA7CD71" w:rsidR="00E2046E" w:rsidRDefault="00E2046E" w:rsidP="00E2046E">
            <w:r>
              <w:rPr>
                <w:rFonts w:eastAsia="SimSun" w:hint="eastAsia"/>
                <w:lang w:eastAsia="zh-CN"/>
              </w:rPr>
              <w:t>vivo</w:t>
            </w:r>
          </w:p>
        </w:tc>
        <w:tc>
          <w:tcPr>
            <w:tcW w:w="7786" w:type="dxa"/>
          </w:tcPr>
          <w:p w14:paraId="60471F21" w14:textId="2F813527" w:rsidR="00E2046E" w:rsidRDefault="00E2046E" w:rsidP="00E2046E">
            <w:r>
              <w:rPr>
                <w:rFonts w:eastAsia="SimSun" w:hint="eastAsia"/>
                <w:lang w:eastAsia="zh-CN"/>
              </w:rPr>
              <w:t xml:space="preserve">Agree with the proposal. </w:t>
            </w:r>
            <w:r>
              <w:rPr>
                <w:rFonts w:eastAsia="SimSun"/>
                <w:lang w:eastAsia="zh-CN"/>
              </w:rPr>
              <w:t>DMRS symbols can be 2 when considering frequency hopping, otherwise can be 1.</w:t>
            </w:r>
          </w:p>
        </w:tc>
      </w:tr>
      <w:tr w:rsidR="00C9462E" w:rsidRPr="0089338B" w14:paraId="393D93CF" w14:textId="77777777" w:rsidTr="00FD4D57">
        <w:tc>
          <w:tcPr>
            <w:tcW w:w="2376" w:type="dxa"/>
          </w:tcPr>
          <w:p w14:paraId="7BDD801A" w14:textId="179EFD0C" w:rsidR="00C9462E" w:rsidRDefault="00C9462E" w:rsidP="00C9462E">
            <w:pPr>
              <w:rPr>
                <w:rFonts w:eastAsia="SimSun"/>
                <w:lang w:eastAsia="zh-CN"/>
              </w:rPr>
            </w:pPr>
            <w:r>
              <w:rPr>
                <w:rFonts w:eastAsia="Malgun Gothic" w:hint="eastAsia"/>
                <w:lang w:eastAsia="ko-KR"/>
              </w:rPr>
              <w:t>Samsung</w:t>
            </w:r>
          </w:p>
        </w:tc>
        <w:tc>
          <w:tcPr>
            <w:tcW w:w="7786" w:type="dxa"/>
          </w:tcPr>
          <w:p w14:paraId="7B885BFB" w14:textId="495E677C" w:rsidR="00C9462E" w:rsidRDefault="00C9462E" w:rsidP="00C9462E">
            <w:pPr>
              <w:rPr>
                <w:rFonts w:eastAsia="SimSun"/>
                <w:lang w:eastAsia="zh-CN"/>
              </w:rPr>
            </w:pPr>
            <w:r>
              <w:rPr>
                <w:rFonts w:eastAsia="Malgun Gothic"/>
                <w:lang w:eastAsia="ko-KR"/>
              </w:rPr>
              <w:t>Fine with</w:t>
            </w:r>
            <w:r>
              <w:rPr>
                <w:rFonts w:eastAsia="Malgun Gothic" w:hint="eastAsia"/>
                <w:lang w:eastAsia="ko-KR"/>
              </w:rPr>
              <w:t xml:space="preserve"> </w:t>
            </w:r>
            <w:r>
              <w:rPr>
                <w:rFonts w:eastAsia="Malgun Gothic"/>
                <w:lang w:eastAsia="ko-KR"/>
              </w:rPr>
              <w:t>moderator’s proposal. Prefer 1 DMRS symbol for comparison across companies</w:t>
            </w:r>
          </w:p>
        </w:tc>
      </w:tr>
      <w:tr w:rsidR="00E96EAC" w:rsidRPr="0089338B" w14:paraId="3DFA8785" w14:textId="77777777" w:rsidTr="00FD4D57">
        <w:tc>
          <w:tcPr>
            <w:tcW w:w="2376" w:type="dxa"/>
          </w:tcPr>
          <w:p w14:paraId="31295832" w14:textId="5079A306" w:rsidR="00E96EAC" w:rsidRDefault="00E96EAC" w:rsidP="00E96EAC">
            <w:pPr>
              <w:rPr>
                <w:rFonts w:eastAsia="Malgun Gothic"/>
                <w:lang w:eastAsia="ko-KR"/>
              </w:rPr>
            </w:pPr>
            <w:r>
              <w:rPr>
                <w:rFonts w:hint="eastAsia"/>
              </w:rPr>
              <w:t>S</w:t>
            </w:r>
            <w:r>
              <w:t>harp</w:t>
            </w:r>
          </w:p>
        </w:tc>
        <w:tc>
          <w:tcPr>
            <w:tcW w:w="7786" w:type="dxa"/>
          </w:tcPr>
          <w:p w14:paraId="1A29504E" w14:textId="656FFCDC" w:rsidR="00E96EAC" w:rsidRDefault="00E96EAC" w:rsidP="00E96EAC">
            <w:pPr>
              <w:rPr>
                <w:rFonts w:eastAsia="Malgun Gothic"/>
                <w:lang w:eastAsia="ko-KR"/>
              </w:rPr>
            </w:pPr>
            <w:r>
              <w:t>We are OK with FL proposal.</w:t>
            </w:r>
          </w:p>
        </w:tc>
      </w:tr>
      <w:tr w:rsidR="0010316F" w:rsidRPr="0089338B" w14:paraId="4E5949DC" w14:textId="77777777" w:rsidTr="00FD4D57">
        <w:tc>
          <w:tcPr>
            <w:tcW w:w="2376" w:type="dxa"/>
          </w:tcPr>
          <w:p w14:paraId="5A8CC820" w14:textId="21D8988E" w:rsidR="0010316F" w:rsidRDefault="0010316F" w:rsidP="0010316F">
            <w:r>
              <w:t>Apple</w:t>
            </w:r>
          </w:p>
        </w:tc>
        <w:tc>
          <w:tcPr>
            <w:tcW w:w="7786" w:type="dxa"/>
          </w:tcPr>
          <w:p w14:paraId="65E647B1" w14:textId="10EA348A" w:rsidR="0010316F" w:rsidRDefault="0010316F" w:rsidP="0010316F">
            <w:r>
              <w:t>We agree the FL’s proposal.</w:t>
            </w:r>
          </w:p>
        </w:tc>
      </w:tr>
      <w:tr w:rsidR="00611127" w:rsidRPr="0089338B" w14:paraId="0D396140" w14:textId="77777777" w:rsidTr="00FD4D57">
        <w:tc>
          <w:tcPr>
            <w:tcW w:w="2376" w:type="dxa"/>
          </w:tcPr>
          <w:p w14:paraId="5F785542" w14:textId="6D3E8AD8" w:rsidR="00611127" w:rsidRDefault="00611127" w:rsidP="0010316F">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786" w:type="dxa"/>
          </w:tcPr>
          <w:p w14:paraId="266BB632" w14:textId="13617390" w:rsidR="00611127" w:rsidRDefault="00611127" w:rsidP="0010316F">
            <w:r>
              <w:rPr>
                <w:rFonts w:eastAsia="Malgun Gothic"/>
                <w:lang w:eastAsia="ko-KR"/>
              </w:rPr>
              <w:t>Support the proposal</w:t>
            </w:r>
          </w:p>
        </w:tc>
      </w:tr>
      <w:tr w:rsidR="00EB2518" w:rsidRPr="0089338B" w14:paraId="374F4A0A" w14:textId="77777777" w:rsidTr="00FD4D57">
        <w:tc>
          <w:tcPr>
            <w:tcW w:w="2376" w:type="dxa"/>
          </w:tcPr>
          <w:p w14:paraId="392A8780" w14:textId="79369279" w:rsidR="00EB2518" w:rsidRDefault="00EB2518" w:rsidP="0010316F">
            <w:pPr>
              <w:rPr>
                <w:rFonts w:eastAsia="Malgun Gothic"/>
                <w:lang w:eastAsia="ko-KR"/>
              </w:rPr>
            </w:pPr>
            <w:r w:rsidRPr="00900518">
              <w:rPr>
                <w:rFonts w:eastAsia="SimSun" w:hint="eastAsia"/>
                <w:lang w:eastAsia="zh-CN"/>
              </w:rPr>
              <w:t>CMCC</w:t>
            </w:r>
          </w:p>
        </w:tc>
        <w:tc>
          <w:tcPr>
            <w:tcW w:w="7786" w:type="dxa"/>
          </w:tcPr>
          <w:p w14:paraId="3D9E1528" w14:textId="77777777" w:rsidR="00EB2518" w:rsidRPr="00900518" w:rsidRDefault="00EB2518" w:rsidP="00EB2518">
            <w:r w:rsidRPr="00900518">
              <w:t xml:space="preserve">We are fine with FL proposal. </w:t>
            </w:r>
          </w:p>
          <w:p w14:paraId="2F9D0ED8" w14:textId="749E7A44" w:rsidR="00EB2518" w:rsidRDefault="00EB2518" w:rsidP="0010316F">
            <w:pPr>
              <w:rPr>
                <w:rFonts w:eastAsia="Malgun Gothic"/>
                <w:lang w:eastAsia="ko-KR"/>
              </w:rPr>
            </w:pPr>
            <w:r w:rsidRPr="00900518">
              <w:rPr>
                <w:rFonts w:eastAsia="SimSun" w:hint="eastAsia"/>
                <w:lang w:eastAsia="zh-CN"/>
              </w:rPr>
              <w:t xml:space="preserve">2 DMRS symbols is assumed </w:t>
            </w:r>
            <w:r w:rsidRPr="00900518">
              <w:rPr>
                <w:rFonts w:eastAsia="SimSun"/>
                <w:lang w:eastAsia="zh-CN"/>
              </w:rPr>
              <w:t>for 3km/h within</w:t>
            </w:r>
            <w:r w:rsidRPr="00900518">
              <w:rPr>
                <w:rFonts w:eastAsia="SimSun" w:hint="eastAsia"/>
                <w:lang w:eastAsia="zh-CN"/>
              </w:rPr>
              <w:t xml:space="preserve"> </w:t>
            </w:r>
            <w:r w:rsidRPr="00900518">
              <w:rPr>
                <w:rFonts w:eastAsia="SimSun"/>
                <w:lang w:eastAsia="zh-CN"/>
              </w:rPr>
              <w:t>our LLS, which is same as our deployment.</w:t>
            </w:r>
          </w:p>
        </w:tc>
      </w:tr>
      <w:tr w:rsidR="00170D1F" w:rsidRPr="0089338B" w14:paraId="05DC93E3" w14:textId="77777777" w:rsidTr="00FD4D57">
        <w:tc>
          <w:tcPr>
            <w:tcW w:w="2376" w:type="dxa"/>
          </w:tcPr>
          <w:p w14:paraId="024AC3FF" w14:textId="3348DD8A" w:rsidR="00170D1F" w:rsidRPr="00900518" w:rsidRDefault="00170D1F" w:rsidP="00170D1F">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786" w:type="dxa"/>
          </w:tcPr>
          <w:p w14:paraId="094DB9C6" w14:textId="0D67C343" w:rsidR="00170D1F" w:rsidRPr="00900518" w:rsidRDefault="00170D1F" w:rsidP="00170D1F">
            <w:r>
              <w:rPr>
                <w:rFonts w:eastAsia="SimSun"/>
                <w:lang w:eastAsia="zh-CN"/>
              </w:rPr>
              <w:t>Support the moderator’s proposal</w:t>
            </w:r>
          </w:p>
        </w:tc>
      </w:tr>
    </w:tbl>
    <w:p w14:paraId="7867D2E4" w14:textId="77777777" w:rsidR="00AD7909" w:rsidRDefault="00AD7909"/>
    <w:p w14:paraId="2C18543E" w14:textId="77777777" w:rsidR="00F467E6" w:rsidRPr="007021DD" w:rsidRDefault="00F467E6" w:rsidP="00F467E6">
      <w:pPr>
        <w:rPr>
          <w:b/>
          <w:highlight w:val="cyan"/>
          <w:u w:val="single"/>
          <w:lang w:val="en-US"/>
        </w:rPr>
      </w:pPr>
      <w:r w:rsidRPr="007021DD">
        <w:rPr>
          <w:b/>
          <w:highlight w:val="cyan"/>
          <w:u w:val="single"/>
          <w:lang w:val="en-US"/>
        </w:rPr>
        <w:t>Summary of the discussion:</w:t>
      </w:r>
    </w:p>
    <w:p w14:paraId="3C6485F9" w14:textId="2A9D4E2A" w:rsidR="00F467E6" w:rsidRPr="009C7379" w:rsidRDefault="00F467E6" w:rsidP="00F467E6">
      <w:pPr>
        <w:pStyle w:val="ListParagraph"/>
        <w:numPr>
          <w:ilvl w:val="0"/>
          <w:numId w:val="18"/>
        </w:numPr>
        <w:ind w:leftChars="0"/>
        <w:rPr>
          <w:highlight w:val="cyan"/>
          <w:lang w:val="en-US"/>
        </w:rPr>
      </w:pPr>
      <w:del w:id="8" w:author="作成者" w:date="2020-08-20T04:28:00Z">
        <w:r w:rsidDel="00170D1F">
          <w:rPr>
            <w:highlight w:val="cyan"/>
            <w:lang w:val="en-US"/>
          </w:rPr>
          <w:delText xml:space="preserve">15 </w:delText>
        </w:r>
      </w:del>
      <w:ins w:id="9" w:author="作成者" w:date="2020-08-20T04:28:00Z">
        <w:r w:rsidR="00170D1F">
          <w:rPr>
            <w:highlight w:val="cyan"/>
            <w:lang w:val="en-US"/>
          </w:rPr>
          <w:t xml:space="preserve">16 </w:t>
        </w:r>
      </w:ins>
      <w:r>
        <w:rPr>
          <w:highlight w:val="cyan"/>
          <w:lang w:val="en-US"/>
        </w:rPr>
        <w:t>companies are fine to confirm the working assumption.</w:t>
      </w:r>
    </w:p>
    <w:p w14:paraId="5E80607F" w14:textId="4A41E1F3" w:rsidR="00F467E6" w:rsidRDefault="00F467E6" w:rsidP="00F467E6">
      <w:pPr>
        <w:pStyle w:val="ListParagraph"/>
        <w:numPr>
          <w:ilvl w:val="0"/>
          <w:numId w:val="18"/>
        </w:numPr>
        <w:ind w:leftChars="0"/>
        <w:rPr>
          <w:highlight w:val="cyan"/>
          <w:lang w:val="en-US"/>
        </w:rPr>
      </w:pPr>
      <w:r>
        <w:rPr>
          <w:highlight w:val="cyan"/>
          <w:lang w:val="en-US"/>
        </w:rPr>
        <w:t xml:space="preserve">5 companies discussed which number of </w:t>
      </w:r>
      <w:r w:rsidR="00E324C7">
        <w:rPr>
          <w:highlight w:val="cyan"/>
          <w:lang w:val="en-US"/>
        </w:rPr>
        <w:t>DMRS</w:t>
      </w:r>
      <w:r>
        <w:rPr>
          <w:highlight w:val="cyan"/>
          <w:lang w:val="en-US"/>
        </w:rPr>
        <w:t xml:space="preserve"> symbols to use, 1 symbol or 2 symbols.</w:t>
      </w:r>
    </w:p>
    <w:p w14:paraId="1F2A9B01" w14:textId="4F0ED4D4" w:rsidR="00E324C7" w:rsidRPr="00E324C7" w:rsidRDefault="00E324C7" w:rsidP="00E324C7">
      <w:pPr>
        <w:rPr>
          <w:highlight w:val="cyan"/>
          <w:lang w:val="en-US"/>
        </w:rPr>
      </w:pPr>
      <w:r>
        <w:rPr>
          <w:highlight w:val="cyan"/>
          <w:lang w:val="en-US"/>
        </w:rPr>
        <w:t xml:space="preserve">For the second point of discussion, it seems that companies have different opinion on which number of DMRS symbols can achieve higher performance. Given the limited time for study item completion and the number of open issues, we should avoid consuming time on this topic. Thus moderator would like to propose the following: </w:t>
      </w:r>
    </w:p>
    <w:p w14:paraId="7E02C6FE" w14:textId="77777777" w:rsidR="00F467E6" w:rsidRPr="009C7379" w:rsidRDefault="00F467E6" w:rsidP="00F467E6">
      <w:pPr>
        <w:rPr>
          <w:b/>
          <w:highlight w:val="cyan"/>
          <w:u w:val="single"/>
          <w:lang w:val="en-US"/>
        </w:rPr>
      </w:pPr>
      <w:r w:rsidRPr="007021DD">
        <w:rPr>
          <w:b/>
          <w:highlight w:val="cyan"/>
          <w:u w:val="single"/>
          <w:lang w:val="en-US"/>
        </w:rPr>
        <w:lastRenderedPageBreak/>
        <w:t>M</w:t>
      </w:r>
      <w:r w:rsidRPr="009C7379">
        <w:rPr>
          <w:b/>
          <w:highlight w:val="cyan"/>
          <w:u w:val="single"/>
          <w:lang w:val="en-US"/>
        </w:rPr>
        <w:t>oderator’s updated proposal:</w:t>
      </w:r>
    </w:p>
    <w:p w14:paraId="4222CDB7" w14:textId="03A54BA8" w:rsidR="00E324C7" w:rsidRPr="00E324C7" w:rsidRDefault="00E324C7" w:rsidP="00E324C7">
      <w:pPr>
        <w:pStyle w:val="ListParagraph"/>
        <w:numPr>
          <w:ilvl w:val="0"/>
          <w:numId w:val="56"/>
        </w:numPr>
        <w:ind w:leftChars="0"/>
        <w:rPr>
          <w:highlight w:val="cyan"/>
        </w:rPr>
      </w:pPr>
      <w:r w:rsidRPr="00E324C7">
        <w:rPr>
          <w:highlight w:val="cyan"/>
        </w:rPr>
        <w:t>Confirm the working assumption on DMRS configuration for PUSCH:</w:t>
      </w:r>
    </w:p>
    <w:p w14:paraId="0AD3F3A1" w14:textId="4C3AB7AD" w:rsidR="00E324C7" w:rsidRPr="00E324C7" w:rsidRDefault="00E324C7" w:rsidP="00E324C7">
      <w:pPr>
        <w:pStyle w:val="ListParagraph"/>
        <w:numPr>
          <w:ilvl w:val="1"/>
          <w:numId w:val="56"/>
        </w:numPr>
        <w:ind w:leftChars="0"/>
        <w:rPr>
          <w:highlight w:val="cyan"/>
        </w:rPr>
      </w:pPr>
      <w:r w:rsidRPr="00E324C7">
        <w:rPr>
          <w:highlight w:val="cyan"/>
        </w:rPr>
        <w:t>For 3km/h: Type I, 1 or 2 DMRS symbol, no multiplexing with data.</w:t>
      </w:r>
    </w:p>
    <w:p w14:paraId="663190B4" w14:textId="64C3D6BE" w:rsidR="00E324C7" w:rsidRPr="00E324C7" w:rsidRDefault="00E324C7" w:rsidP="00E324C7">
      <w:pPr>
        <w:pStyle w:val="ListParagraph"/>
        <w:numPr>
          <w:ilvl w:val="0"/>
          <w:numId w:val="56"/>
        </w:numPr>
        <w:ind w:leftChars="0"/>
        <w:rPr>
          <w:highlight w:val="cyan"/>
        </w:rPr>
      </w:pPr>
      <w:r>
        <w:rPr>
          <w:highlight w:val="cyan"/>
        </w:rPr>
        <w:t>Th</w:t>
      </w:r>
      <w:r w:rsidRPr="00E324C7">
        <w:rPr>
          <w:highlight w:val="cyan"/>
        </w:rPr>
        <w:t>e number of DMRS symbols</w:t>
      </w:r>
      <w:r>
        <w:rPr>
          <w:highlight w:val="cyan"/>
        </w:rPr>
        <w:t xml:space="preserve"> </w:t>
      </w:r>
      <w:r w:rsidR="00A94983">
        <w:rPr>
          <w:highlight w:val="cyan"/>
        </w:rPr>
        <w:t>is</w:t>
      </w:r>
      <w:r>
        <w:rPr>
          <w:highlight w:val="cyan"/>
        </w:rPr>
        <w:t xml:space="preserve"> reported by companies</w:t>
      </w:r>
      <w:r w:rsidRPr="00E324C7">
        <w:rPr>
          <w:highlight w:val="cyan"/>
        </w:rPr>
        <w:t xml:space="preserve"> </w:t>
      </w:r>
    </w:p>
    <w:p w14:paraId="421269A4" w14:textId="77777777" w:rsidR="00AD7909" w:rsidRDefault="00AD7909"/>
    <w:p w14:paraId="0200C016" w14:textId="77777777" w:rsidR="00AB1A10" w:rsidRDefault="00AB1A10" w:rsidP="00AB1A10">
      <w:pPr>
        <w:tabs>
          <w:tab w:val="left" w:pos="1224"/>
        </w:tabs>
      </w:pPr>
    </w:p>
    <w:p w14:paraId="71D5BF77" w14:textId="77777777" w:rsidR="00AB1A10" w:rsidRPr="00183FDE" w:rsidRDefault="00AB1A10" w:rsidP="00AB1A10">
      <w:pPr>
        <w:rPr>
          <w:highlight w:val="cyan"/>
        </w:rPr>
      </w:pPr>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AB1A10" w14:paraId="004D111E" w14:textId="77777777" w:rsidTr="00AB1A10">
        <w:trPr>
          <w:cnfStyle w:val="100000000000" w:firstRow="1" w:lastRow="0" w:firstColumn="0" w:lastColumn="0" w:oddVBand="0" w:evenVBand="0" w:oddHBand="0" w:evenHBand="0" w:firstRowFirstColumn="0" w:firstRowLastColumn="0" w:lastRowFirstColumn="0" w:lastRowLastColumn="0"/>
        </w:trPr>
        <w:tc>
          <w:tcPr>
            <w:tcW w:w="2376" w:type="dxa"/>
          </w:tcPr>
          <w:p w14:paraId="301F3045" w14:textId="77777777" w:rsidR="00AB1A10" w:rsidRDefault="00AB1A10" w:rsidP="00AB1A10">
            <w:pPr>
              <w:rPr>
                <w:b w:val="0"/>
                <w:bCs w:val="0"/>
              </w:rPr>
            </w:pPr>
            <w:r>
              <w:t xml:space="preserve">Company </w:t>
            </w:r>
          </w:p>
        </w:tc>
        <w:tc>
          <w:tcPr>
            <w:tcW w:w="7786" w:type="dxa"/>
          </w:tcPr>
          <w:p w14:paraId="378B912C" w14:textId="77777777" w:rsidR="00AB1A10" w:rsidRDefault="00AB1A10" w:rsidP="00AB1A10">
            <w:pPr>
              <w:rPr>
                <w:b w:val="0"/>
                <w:bCs w:val="0"/>
              </w:rPr>
            </w:pPr>
            <w:r>
              <w:t>Comment</w:t>
            </w:r>
          </w:p>
        </w:tc>
      </w:tr>
      <w:tr w:rsidR="00AB1A10" w14:paraId="081F6701" w14:textId="77777777" w:rsidTr="00AB1A10">
        <w:tc>
          <w:tcPr>
            <w:tcW w:w="2376" w:type="dxa"/>
          </w:tcPr>
          <w:p w14:paraId="27964DFE" w14:textId="77777777" w:rsidR="00AB1A10" w:rsidRDefault="00AB1A10" w:rsidP="00AB1A10"/>
        </w:tc>
        <w:tc>
          <w:tcPr>
            <w:tcW w:w="7786" w:type="dxa"/>
          </w:tcPr>
          <w:p w14:paraId="4C3AD58D" w14:textId="77777777" w:rsidR="00AB1A10" w:rsidRDefault="00AB1A10" w:rsidP="00AB1A10"/>
        </w:tc>
      </w:tr>
      <w:tr w:rsidR="00AB1A10" w14:paraId="016C4585" w14:textId="77777777" w:rsidTr="00AB1A10">
        <w:tc>
          <w:tcPr>
            <w:tcW w:w="2376" w:type="dxa"/>
          </w:tcPr>
          <w:p w14:paraId="37BF509B" w14:textId="77777777" w:rsidR="00AB1A10" w:rsidRDefault="00AB1A10" w:rsidP="00AB1A10">
            <w:pPr>
              <w:rPr>
                <w:rFonts w:eastAsia="SimSun"/>
                <w:lang w:val="en-US" w:eastAsia="zh-CN"/>
              </w:rPr>
            </w:pPr>
          </w:p>
        </w:tc>
        <w:tc>
          <w:tcPr>
            <w:tcW w:w="7786" w:type="dxa"/>
          </w:tcPr>
          <w:p w14:paraId="41840979" w14:textId="77777777" w:rsidR="00AB1A10" w:rsidRDefault="00AB1A10" w:rsidP="00AB1A10">
            <w:pPr>
              <w:rPr>
                <w:rFonts w:eastAsia="SimSun"/>
                <w:lang w:val="en-US" w:eastAsia="zh-CN"/>
              </w:rPr>
            </w:pPr>
          </w:p>
        </w:tc>
      </w:tr>
    </w:tbl>
    <w:p w14:paraId="31B3BBA3" w14:textId="77777777" w:rsidR="00AB1A10" w:rsidRDefault="00AB1A10" w:rsidP="00AB1A10"/>
    <w:p w14:paraId="04887518" w14:textId="77777777" w:rsidR="00AB1A10" w:rsidRDefault="00AB1A10"/>
    <w:p w14:paraId="576B994F" w14:textId="77777777" w:rsidR="00AD7909" w:rsidRPr="001979FB" w:rsidRDefault="00EB7125">
      <w:pPr>
        <w:pStyle w:val="Heading2"/>
        <w:rPr>
          <w:lang w:val="en-US"/>
        </w:rPr>
      </w:pPr>
      <w:r w:rsidRPr="001979FB">
        <w:rPr>
          <w:color w:val="008000"/>
          <w:lang w:val="en-US"/>
        </w:rPr>
        <w:t xml:space="preserve">[L] </w:t>
      </w:r>
      <w:r w:rsidRPr="001979FB">
        <w:rPr>
          <w:lang w:val="en-US"/>
        </w:rPr>
        <w:t>Open issue No.7 – Repetition type B for PUSCH (FR1 only)</w:t>
      </w:r>
    </w:p>
    <w:p w14:paraId="55E558A5" w14:textId="77777777" w:rsidR="00AD7909" w:rsidRDefault="00EB7125">
      <w:r>
        <w:t>Open issue No.7 is about repetition type B for VoIP for PUSCH.</w:t>
      </w:r>
    </w:p>
    <w:tbl>
      <w:tblPr>
        <w:tblW w:w="10176" w:type="dxa"/>
        <w:jc w:val="center"/>
        <w:tblLayout w:type="fixed"/>
        <w:tblCellMar>
          <w:left w:w="0" w:type="dxa"/>
          <w:right w:w="0" w:type="dxa"/>
        </w:tblCellMar>
        <w:tblLook w:val="04A0" w:firstRow="1" w:lastRow="0" w:firstColumn="1" w:lastColumn="0" w:noHBand="0" w:noVBand="1"/>
      </w:tblPr>
      <w:tblGrid>
        <w:gridCol w:w="3159"/>
        <w:gridCol w:w="7017"/>
      </w:tblGrid>
      <w:tr w:rsidR="00AD7909" w14:paraId="2D5A32C7" w14:textId="77777777">
        <w:trPr>
          <w:trHeight w:val="648"/>
          <w:jc w:val="center"/>
        </w:trPr>
        <w:tc>
          <w:tcPr>
            <w:tcW w:w="31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868FD3" w14:textId="77777777" w:rsidR="00AD7909" w:rsidRDefault="00EB7125">
            <w:pPr>
              <w:spacing w:line="312" w:lineRule="auto"/>
              <w:rPr>
                <w:rFonts w:ascii="Arial" w:hAnsi="Arial" w:cs="Arial"/>
              </w:rPr>
            </w:pPr>
            <w:r>
              <w:rPr>
                <w:rFonts w:ascii="Arial" w:hAnsi="Arial" w:cs="Arial"/>
              </w:rPr>
              <w:t>Repetitions for PUSCH</w:t>
            </w:r>
          </w:p>
        </w:tc>
        <w:tc>
          <w:tcPr>
            <w:tcW w:w="7017" w:type="dxa"/>
            <w:tcBorders>
              <w:top w:val="nil"/>
              <w:left w:val="nil"/>
              <w:bottom w:val="single" w:sz="8" w:space="0" w:color="auto"/>
              <w:right w:val="single" w:sz="8" w:space="0" w:color="auto"/>
            </w:tcBorders>
            <w:tcMar>
              <w:top w:w="0" w:type="dxa"/>
              <w:left w:w="108" w:type="dxa"/>
              <w:bottom w:w="0" w:type="dxa"/>
              <w:right w:w="108" w:type="dxa"/>
            </w:tcMar>
          </w:tcPr>
          <w:p w14:paraId="77488257" w14:textId="77777777" w:rsidR="00AD7909" w:rsidRDefault="00EB7125">
            <w:pPr>
              <w:spacing w:line="312" w:lineRule="auto"/>
              <w:rPr>
                <w:rFonts w:ascii="Arial" w:hAnsi="Arial" w:cs="Arial"/>
              </w:rPr>
            </w:pPr>
            <w:r>
              <w:rPr>
                <w:rFonts w:ascii="Arial" w:hAnsi="Arial" w:cs="Arial"/>
              </w:rPr>
              <w:t xml:space="preserve">For VoIP, w/ repetition. </w:t>
            </w:r>
          </w:p>
          <w:p w14:paraId="33BD4B01" w14:textId="77777777" w:rsidR="00AD7909" w:rsidRDefault="00EB7125">
            <w:pPr>
              <w:spacing w:line="312" w:lineRule="auto"/>
              <w:rPr>
                <w:rFonts w:ascii="Arial" w:hAnsi="Arial" w:cs="Arial"/>
              </w:rPr>
            </w:pPr>
            <w:r>
              <w:rPr>
                <w:rFonts w:ascii="Arial" w:hAnsi="Arial" w:cs="Arial"/>
              </w:rPr>
              <w:t>The actual number of repetitions is reported by companies.</w:t>
            </w:r>
          </w:p>
          <w:p w14:paraId="7FF32187" w14:textId="77777777" w:rsidR="00AD7909" w:rsidRDefault="00EB7125">
            <w:pPr>
              <w:spacing w:line="312" w:lineRule="auto"/>
              <w:rPr>
                <w:rFonts w:ascii="Arial" w:hAnsi="Arial" w:cs="Arial"/>
              </w:rPr>
            </w:pPr>
            <w:r>
              <w:rPr>
                <w:rFonts w:ascii="Arial" w:hAnsi="Arial" w:cs="Arial"/>
              </w:rPr>
              <w:t>FFS: Repetition type B</w:t>
            </w:r>
          </w:p>
        </w:tc>
      </w:tr>
    </w:tbl>
    <w:p w14:paraId="785AC425" w14:textId="77777777" w:rsidR="00AD7909" w:rsidRDefault="00AD7909">
      <w:pPr>
        <w:rPr>
          <w:b/>
          <w:u w:val="single"/>
          <w:lang w:val="en-US"/>
        </w:rPr>
      </w:pPr>
    </w:p>
    <w:p w14:paraId="4D23C710" w14:textId="77777777" w:rsidR="00AD7909" w:rsidRDefault="00EB7125">
      <w:r>
        <w:t xml:space="preserve">One contribution discusses this issue, and proposes NOT to employ Repetition type B [5] because no performance benefit is foreseen. </w:t>
      </w:r>
    </w:p>
    <w:p w14:paraId="709881F5" w14:textId="77777777" w:rsidR="00AD7909" w:rsidRDefault="00EB7125">
      <w:r>
        <w:t xml:space="preserve">Interested companies are invited to input your views on the necessity of repetition type B. </w:t>
      </w:r>
    </w:p>
    <w:tbl>
      <w:tblPr>
        <w:tblStyle w:val="TableGrid8"/>
        <w:tblW w:w="10162" w:type="dxa"/>
        <w:tblLayout w:type="fixed"/>
        <w:tblLook w:val="04A0" w:firstRow="1" w:lastRow="0" w:firstColumn="1" w:lastColumn="0" w:noHBand="0" w:noVBand="1"/>
      </w:tblPr>
      <w:tblGrid>
        <w:gridCol w:w="2376"/>
        <w:gridCol w:w="7786"/>
      </w:tblGrid>
      <w:tr w:rsidR="00AD7909" w14:paraId="5290D115"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25BE8958" w14:textId="77777777" w:rsidR="00AD7909" w:rsidRDefault="00EB7125">
            <w:pPr>
              <w:rPr>
                <w:b w:val="0"/>
                <w:bCs w:val="0"/>
              </w:rPr>
            </w:pPr>
            <w:r>
              <w:t xml:space="preserve">Company </w:t>
            </w:r>
          </w:p>
        </w:tc>
        <w:tc>
          <w:tcPr>
            <w:tcW w:w="7786" w:type="dxa"/>
          </w:tcPr>
          <w:p w14:paraId="19A7B9D5" w14:textId="77777777" w:rsidR="00AD7909" w:rsidRDefault="00EB7125">
            <w:pPr>
              <w:rPr>
                <w:b w:val="0"/>
                <w:bCs w:val="0"/>
              </w:rPr>
            </w:pPr>
            <w:r>
              <w:t>Comment</w:t>
            </w:r>
          </w:p>
        </w:tc>
      </w:tr>
      <w:tr w:rsidR="00AD7909" w14:paraId="7FFDDF5F" w14:textId="77777777" w:rsidTr="00AD7909">
        <w:tc>
          <w:tcPr>
            <w:tcW w:w="2376" w:type="dxa"/>
          </w:tcPr>
          <w:p w14:paraId="18B1EF05" w14:textId="77777777" w:rsidR="00AD7909" w:rsidRDefault="00EB7125">
            <w:r>
              <w:rPr>
                <w:rFonts w:eastAsia="SimSun" w:hint="eastAsia"/>
                <w:lang w:eastAsia="zh-CN"/>
              </w:rPr>
              <w:t>C</w:t>
            </w:r>
            <w:r>
              <w:rPr>
                <w:rFonts w:eastAsia="SimSun"/>
                <w:lang w:eastAsia="zh-CN"/>
              </w:rPr>
              <w:t>hina T</w:t>
            </w:r>
            <w:r>
              <w:rPr>
                <w:rFonts w:eastAsia="SimSun" w:hint="eastAsia"/>
                <w:lang w:eastAsia="zh-CN"/>
              </w:rPr>
              <w:t>elecom</w:t>
            </w:r>
          </w:p>
        </w:tc>
        <w:tc>
          <w:tcPr>
            <w:tcW w:w="7786" w:type="dxa"/>
          </w:tcPr>
          <w:p w14:paraId="7D2B44DD" w14:textId="77777777" w:rsidR="00AD7909" w:rsidRDefault="00EB7125">
            <w:r>
              <w:rPr>
                <w:rFonts w:eastAsia="SimSun" w:hint="eastAsia"/>
                <w:lang w:eastAsia="zh-CN"/>
              </w:rPr>
              <w:t>C</w:t>
            </w:r>
            <w:r>
              <w:rPr>
                <w:rFonts w:eastAsia="SimSun"/>
                <w:lang w:eastAsia="zh-CN"/>
              </w:rPr>
              <w:t>ompanies can report repetition type for PUSCH.</w:t>
            </w:r>
          </w:p>
        </w:tc>
      </w:tr>
      <w:tr w:rsidR="00AD7909" w14:paraId="212A2CAE" w14:textId="77777777" w:rsidTr="00AD7909">
        <w:tc>
          <w:tcPr>
            <w:tcW w:w="2376" w:type="dxa"/>
          </w:tcPr>
          <w:p w14:paraId="496F40EA" w14:textId="77777777" w:rsidR="00AD7909" w:rsidRDefault="00EB7125">
            <w:pPr>
              <w:rPr>
                <w:rFonts w:eastAsia="SimSun"/>
                <w:lang w:eastAsia="zh-CN"/>
              </w:rPr>
            </w:pPr>
            <w:r>
              <w:rPr>
                <w:rFonts w:eastAsia="SimSun" w:hint="eastAsia"/>
                <w:lang w:eastAsia="zh-CN"/>
              </w:rPr>
              <w:t>CATT</w:t>
            </w:r>
          </w:p>
        </w:tc>
        <w:tc>
          <w:tcPr>
            <w:tcW w:w="7786" w:type="dxa"/>
          </w:tcPr>
          <w:p w14:paraId="4C1A1F28" w14:textId="77777777" w:rsidR="00AD7909" w:rsidRDefault="00EB7125">
            <w:pPr>
              <w:rPr>
                <w:rFonts w:eastAsia="SimSun"/>
                <w:lang w:eastAsia="zh-CN"/>
              </w:rPr>
            </w:pPr>
            <w:r>
              <w:rPr>
                <w:rFonts w:eastAsia="SimSun" w:hint="eastAsia"/>
                <w:lang w:eastAsia="zh-CN"/>
              </w:rPr>
              <w:t>We don</w:t>
            </w:r>
            <w:r>
              <w:rPr>
                <w:rFonts w:eastAsia="SimSun"/>
                <w:lang w:eastAsia="zh-CN"/>
              </w:rPr>
              <w:t>’</w:t>
            </w:r>
            <w:r>
              <w:rPr>
                <w:rFonts w:eastAsia="SimSun" w:hint="eastAsia"/>
                <w:lang w:eastAsia="zh-CN"/>
              </w:rPr>
              <w:t>t think PUSCH type B is a typical case for coverage enhancement. PUSCH repetition type B pursue low latency instead of better coverage.</w:t>
            </w:r>
          </w:p>
        </w:tc>
      </w:tr>
      <w:tr w:rsidR="00AD7909" w14:paraId="5E8B5B4B" w14:textId="77777777" w:rsidTr="00AD7909">
        <w:tc>
          <w:tcPr>
            <w:tcW w:w="2376" w:type="dxa"/>
          </w:tcPr>
          <w:p w14:paraId="6A00DF4F" w14:textId="77777777" w:rsidR="00AD7909" w:rsidRDefault="00EB7125">
            <w:r>
              <w:rPr>
                <w:rFonts w:eastAsia="SimSun" w:hint="eastAsia"/>
                <w:lang w:val="en-US" w:eastAsia="zh-CN"/>
              </w:rPr>
              <w:t>ZTE</w:t>
            </w:r>
          </w:p>
        </w:tc>
        <w:tc>
          <w:tcPr>
            <w:tcW w:w="7786" w:type="dxa"/>
          </w:tcPr>
          <w:p w14:paraId="3E83BA35" w14:textId="77777777" w:rsidR="00AD7909" w:rsidRDefault="00EB7125">
            <w:r>
              <w:rPr>
                <w:rFonts w:hint="eastAsia"/>
                <w:lang w:val="en-US" w:eastAsia="zh-CN"/>
              </w:rPr>
              <w:t>The PUSCH duration is agreed as 14 symbols in LLS. In such case, there is no performance difference between different repetition types. Thus, no need to consider PUSCH repetition Type B specifically for simulation purpose. Of course, it doesn</w:t>
            </w:r>
            <w:r>
              <w:rPr>
                <w:lang w:val="en-US" w:eastAsia="zh-CN"/>
              </w:rPr>
              <w:t>’</w:t>
            </w:r>
            <w:r>
              <w:rPr>
                <w:rFonts w:hint="eastAsia"/>
                <w:lang w:val="en-US" w:eastAsia="zh-CN"/>
              </w:rPr>
              <w:t>t mean we will not consider Type B PUSCH in enhancement techniques discussion.</w:t>
            </w:r>
          </w:p>
        </w:tc>
      </w:tr>
      <w:tr w:rsidR="00EB7125" w14:paraId="349A7656" w14:textId="77777777" w:rsidTr="00AD7909">
        <w:tc>
          <w:tcPr>
            <w:tcW w:w="2376" w:type="dxa"/>
          </w:tcPr>
          <w:p w14:paraId="35F8985C" w14:textId="3CC84093" w:rsidR="00EB7125" w:rsidRPr="00EB7125" w:rsidRDefault="00EB7125">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1CF9C22A" w14:textId="39375F07" w:rsidR="00EB7125" w:rsidRDefault="00EB7125">
            <w:pPr>
              <w:rPr>
                <w:lang w:val="en-US"/>
              </w:rPr>
            </w:pPr>
            <w:r>
              <w:rPr>
                <w:rFonts w:hint="eastAsia"/>
                <w:lang w:val="en-US"/>
              </w:rPr>
              <w:t>W</w:t>
            </w:r>
            <w:r>
              <w:rPr>
                <w:lang w:val="en-US"/>
              </w:rPr>
              <w:t>e agree to China Telecom’s comment.</w:t>
            </w:r>
          </w:p>
        </w:tc>
      </w:tr>
      <w:tr w:rsidR="00466B79" w14:paraId="1B414834" w14:textId="77777777" w:rsidTr="00AD7909">
        <w:tc>
          <w:tcPr>
            <w:tcW w:w="2376" w:type="dxa"/>
          </w:tcPr>
          <w:p w14:paraId="233A367F" w14:textId="74489017" w:rsidR="00466B79" w:rsidRDefault="00466B79" w:rsidP="00466B79">
            <w:r>
              <w:lastRenderedPageBreak/>
              <w:t>Nokia/NSB</w:t>
            </w:r>
          </w:p>
        </w:tc>
        <w:tc>
          <w:tcPr>
            <w:tcW w:w="7786" w:type="dxa"/>
          </w:tcPr>
          <w:p w14:paraId="0B496F58" w14:textId="1ECCB632" w:rsidR="00466B79" w:rsidRDefault="00466B79" w:rsidP="00466B79">
            <w:r>
              <w:t>Fine with not considering repetition type B.</w:t>
            </w:r>
          </w:p>
        </w:tc>
      </w:tr>
      <w:tr w:rsidR="001979FB" w14:paraId="2F8A2423" w14:textId="77777777" w:rsidTr="00AD7909">
        <w:tc>
          <w:tcPr>
            <w:tcW w:w="2376" w:type="dxa"/>
          </w:tcPr>
          <w:p w14:paraId="0794E011" w14:textId="45DFF3CA" w:rsidR="001979FB" w:rsidRDefault="001979FB" w:rsidP="001979FB">
            <w:r>
              <w:t>Intel</w:t>
            </w:r>
          </w:p>
        </w:tc>
        <w:tc>
          <w:tcPr>
            <w:tcW w:w="7786" w:type="dxa"/>
          </w:tcPr>
          <w:p w14:paraId="75649A8E" w14:textId="3B986626" w:rsidR="001979FB" w:rsidRDefault="001979FB" w:rsidP="001979FB">
            <w:r>
              <w:t xml:space="preserve">Given that PUSCH duration of 14 symbols is assumed in the link level simulations, we do not see the need to consider PUSCH repetition type B. In our view, PUSCH repetition type A would be sufficient. </w:t>
            </w:r>
          </w:p>
        </w:tc>
      </w:tr>
      <w:tr w:rsidR="00AC4A50" w14:paraId="27511104" w14:textId="77777777" w:rsidTr="00AD7909">
        <w:tc>
          <w:tcPr>
            <w:tcW w:w="2376" w:type="dxa"/>
          </w:tcPr>
          <w:p w14:paraId="45A9B566" w14:textId="5C64411F" w:rsidR="00AC4A50" w:rsidRDefault="00AC4A50" w:rsidP="00AC4A50">
            <w:r>
              <w:rPr>
                <w:rFonts w:hint="eastAsia"/>
              </w:rPr>
              <w:t>NTT DOCOMO</w:t>
            </w:r>
          </w:p>
        </w:tc>
        <w:tc>
          <w:tcPr>
            <w:tcW w:w="7786" w:type="dxa"/>
          </w:tcPr>
          <w:p w14:paraId="1AA0D67C" w14:textId="0D23308F" w:rsidR="00AC4A50" w:rsidRDefault="00AC4A50" w:rsidP="00AC4A50">
            <w:r>
              <w:rPr>
                <w:rFonts w:hint="eastAsia"/>
              </w:rPr>
              <w:t>We defined to use 14 symbols for PUSCH and DDDSU for TDD pattern, so that it may be hard to apply type B repetition.</w:t>
            </w:r>
          </w:p>
        </w:tc>
      </w:tr>
      <w:tr w:rsidR="00FD4D57" w:rsidRPr="0089338B" w14:paraId="3EF1EF36" w14:textId="77777777" w:rsidTr="00FD4D57">
        <w:tc>
          <w:tcPr>
            <w:tcW w:w="2376" w:type="dxa"/>
          </w:tcPr>
          <w:p w14:paraId="4829DBC6" w14:textId="77777777" w:rsidR="00FD4D57" w:rsidRPr="0089338B" w:rsidRDefault="00FD4D57" w:rsidP="00FD4D57">
            <w:r w:rsidRPr="0089338B">
              <w:t>Ericsson</w:t>
            </w:r>
          </w:p>
        </w:tc>
        <w:tc>
          <w:tcPr>
            <w:tcW w:w="7786" w:type="dxa"/>
          </w:tcPr>
          <w:p w14:paraId="08E11BBE" w14:textId="77777777" w:rsidR="00FD4D57" w:rsidRPr="0089338B" w:rsidRDefault="00FD4D57" w:rsidP="00FD4D57">
            <w:r w:rsidRPr="0089338B">
              <w:t>If Rel-16 repetition type B provides the best coverage, it can be a baseline.  Whether repetition type B is enhanced should be discussed under another agenda point.</w:t>
            </w:r>
          </w:p>
        </w:tc>
      </w:tr>
      <w:tr w:rsidR="007160BE" w:rsidRPr="0089338B" w14:paraId="65C095D2" w14:textId="77777777" w:rsidTr="00FD4D57">
        <w:tc>
          <w:tcPr>
            <w:tcW w:w="2376" w:type="dxa"/>
          </w:tcPr>
          <w:p w14:paraId="487E081C" w14:textId="45993096" w:rsidR="007160BE" w:rsidRPr="0089338B" w:rsidRDefault="007160BE" w:rsidP="007160BE">
            <w:r>
              <w:t>Qualcomm</w:t>
            </w:r>
          </w:p>
        </w:tc>
        <w:tc>
          <w:tcPr>
            <w:tcW w:w="7786" w:type="dxa"/>
          </w:tcPr>
          <w:p w14:paraId="2609EC72" w14:textId="20E9B4C0" w:rsidR="007160BE" w:rsidRPr="0089338B" w:rsidRDefault="007160BE" w:rsidP="007160BE">
            <w:r>
              <w:t>We propose to not include this in the baseline. PUSCH repetition type B was proposed for URLLC in the context of latency reduction. We don’t think it is useful here.</w:t>
            </w:r>
          </w:p>
        </w:tc>
      </w:tr>
      <w:tr w:rsidR="00146AE1" w:rsidRPr="0089338B" w14:paraId="693ED87A" w14:textId="77777777" w:rsidTr="00FD4D57">
        <w:tc>
          <w:tcPr>
            <w:tcW w:w="2376" w:type="dxa"/>
          </w:tcPr>
          <w:p w14:paraId="7C2F27CF" w14:textId="6F0AA753" w:rsidR="00146AE1" w:rsidRDefault="00146AE1" w:rsidP="00146AE1">
            <w:proofErr w:type="spellStart"/>
            <w:r>
              <w:t>InterDigital</w:t>
            </w:r>
            <w:proofErr w:type="spellEnd"/>
          </w:p>
        </w:tc>
        <w:tc>
          <w:tcPr>
            <w:tcW w:w="7786" w:type="dxa"/>
          </w:tcPr>
          <w:p w14:paraId="381719A0" w14:textId="0F6542C5" w:rsidR="00146AE1" w:rsidRDefault="00146AE1" w:rsidP="00146AE1">
            <w:r>
              <w:t>We support the proposal from China Telecom. Companies can report whether repetition type A or B is used.</w:t>
            </w:r>
          </w:p>
        </w:tc>
      </w:tr>
      <w:tr w:rsidR="00FE3B0A" w:rsidRPr="0089338B" w14:paraId="03FAFAE5" w14:textId="77777777" w:rsidTr="00FD4D57">
        <w:tc>
          <w:tcPr>
            <w:tcW w:w="2376" w:type="dxa"/>
          </w:tcPr>
          <w:p w14:paraId="54618F78" w14:textId="51CCF2A0" w:rsidR="00FE3B0A" w:rsidRDefault="00FE3B0A" w:rsidP="00FE3B0A">
            <w:r>
              <w:rPr>
                <w:rFonts w:eastAsia="SimSun" w:hint="eastAsia"/>
                <w:lang w:eastAsia="zh-CN"/>
              </w:rPr>
              <w:t>vivo</w:t>
            </w:r>
          </w:p>
        </w:tc>
        <w:tc>
          <w:tcPr>
            <w:tcW w:w="7786" w:type="dxa"/>
          </w:tcPr>
          <w:p w14:paraId="3DC9DB9D" w14:textId="4A48F2FF" w:rsidR="00FE3B0A" w:rsidRDefault="001A4564" w:rsidP="00FE3B0A">
            <w:r>
              <w:rPr>
                <w:rFonts w:eastAsia="SimSun"/>
                <w:lang w:eastAsia="zh-CN"/>
              </w:rPr>
              <w:t xml:space="preserve">We suggest </w:t>
            </w:r>
            <w:proofErr w:type="gramStart"/>
            <w:r>
              <w:rPr>
                <w:rFonts w:eastAsia="SimSun"/>
                <w:lang w:eastAsia="zh-CN"/>
              </w:rPr>
              <w:t>to use</w:t>
            </w:r>
            <w:proofErr w:type="gramEnd"/>
            <w:r>
              <w:rPr>
                <w:rFonts w:eastAsia="SimSun"/>
                <w:lang w:eastAsia="zh-CN"/>
              </w:rPr>
              <w:t xml:space="preserve"> Type-A PUSCH repetition for </w:t>
            </w:r>
            <w:proofErr w:type="spellStart"/>
            <w:r>
              <w:rPr>
                <w:rFonts w:eastAsia="SimSun"/>
                <w:lang w:eastAsia="zh-CN"/>
              </w:rPr>
              <w:t>voip</w:t>
            </w:r>
            <w:proofErr w:type="spellEnd"/>
            <w:r>
              <w:rPr>
                <w:rFonts w:eastAsia="SimSun"/>
                <w:lang w:eastAsia="zh-CN"/>
              </w:rPr>
              <w:t xml:space="preserve">. We do not see strong need to use type-B </w:t>
            </w:r>
            <w:proofErr w:type="spellStart"/>
            <w:r>
              <w:rPr>
                <w:rFonts w:eastAsia="SimSun"/>
                <w:lang w:eastAsia="zh-CN"/>
              </w:rPr>
              <w:t>reprtition</w:t>
            </w:r>
            <w:proofErr w:type="spellEnd"/>
            <w:r>
              <w:rPr>
                <w:rFonts w:eastAsia="SimSun"/>
                <w:lang w:eastAsia="zh-CN"/>
              </w:rPr>
              <w:t xml:space="preserve">. If type B means occupying all UL resource for PUSCH, and it will affect other UL channels transmission; otherwise, type-A PUSCH repetition is more realistic for </w:t>
            </w:r>
            <w:proofErr w:type="spellStart"/>
            <w:r>
              <w:rPr>
                <w:rFonts w:eastAsia="SimSun"/>
                <w:lang w:eastAsia="zh-CN"/>
              </w:rPr>
              <w:t>voip</w:t>
            </w:r>
            <w:proofErr w:type="spellEnd"/>
            <w:r>
              <w:rPr>
                <w:rFonts w:eastAsia="SimSun"/>
                <w:lang w:eastAsia="zh-CN"/>
              </w:rPr>
              <w:t>.</w:t>
            </w:r>
          </w:p>
        </w:tc>
      </w:tr>
      <w:tr w:rsidR="00430EEE" w:rsidRPr="0089338B" w14:paraId="62ABAD9D" w14:textId="77777777" w:rsidTr="00FD4D57">
        <w:tc>
          <w:tcPr>
            <w:tcW w:w="2376" w:type="dxa"/>
          </w:tcPr>
          <w:p w14:paraId="29FD44EF" w14:textId="5F087A8E" w:rsidR="00430EEE" w:rsidRDefault="00430EEE" w:rsidP="00430EEE">
            <w:pPr>
              <w:rPr>
                <w:rFonts w:eastAsia="SimSun"/>
                <w:lang w:eastAsia="zh-CN"/>
              </w:rPr>
            </w:pPr>
            <w:r>
              <w:rPr>
                <w:rFonts w:eastAsia="Malgun Gothic" w:hint="eastAsia"/>
                <w:lang w:eastAsia="ko-KR"/>
              </w:rPr>
              <w:t>Samsung</w:t>
            </w:r>
          </w:p>
        </w:tc>
        <w:tc>
          <w:tcPr>
            <w:tcW w:w="7786" w:type="dxa"/>
          </w:tcPr>
          <w:p w14:paraId="744A54FF" w14:textId="63527F1D" w:rsidR="00430EEE" w:rsidRDefault="00430EEE" w:rsidP="00430EEE">
            <w:pPr>
              <w:rPr>
                <w:rFonts w:eastAsia="SimSun"/>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 xml:space="preserve">China Telecom’s comment, i.e., company can report. It is desirable to utilize the available UL resources in flexible slot of TDD system in the context of coverage enhancement. </w:t>
            </w:r>
          </w:p>
        </w:tc>
      </w:tr>
      <w:tr w:rsidR="00E96EAC" w:rsidRPr="0089338B" w14:paraId="4E6D0535" w14:textId="77777777" w:rsidTr="00FD4D57">
        <w:tc>
          <w:tcPr>
            <w:tcW w:w="2376" w:type="dxa"/>
          </w:tcPr>
          <w:p w14:paraId="1AAE4BC4" w14:textId="1B643734" w:rsidR="00E96EAC" w:rsidRDefault="00E96EAC" w:rsidP="00E96EAC">
            <w:pPr>
              <w:rPr>
                <w:rFonts w:eastAsia="Malgun Gothic"/>
                <w:lang w:eastAsia="ko-KR"/>
              </w:rPr>
            </w:pPr>
            <w:r>
              <w:rPr>
                <w:rFonts w:hint="eastAsia"/>
              </w:rPr>
              <w:t>S</w:t>
            </w:r>
            <w:r>
              <w:t>harp</w:t>
            </w:r>
          </w:p>
        </w:tc>
        <w:tc>
          <w:tcPr>
            <w:tcW w:w="7786" w:type="dxa"/>
          </w:tcPr>
          <w:p w14:paraId="2B9D5906" w14:textId="6EA6795D" w:rsidR="00E96EAC" w:rsidRDefault="00E96EAC" w:rsidP="00E96EAC">
            <w:pPr>
              <w:rPr>
                <w:rFonts w:eastAsia="Malgun Gothic"/>
                <w:lang w:eastAsia="ko-KR"/>
              </w:rPr>
            </w:pPr>
            <w:r>
              <w:t>We assume the proposal is for baseline performance evaluation. We are OK with FL proposal.</w:t>
            </w:r>
          </w:p>
        </w:tc>
      </w:tr>
      <w:tr w:rsidR="0010316F" w:rsidRPr="0089338B" w14:paraId="16155A02" w14:textId="77777777" w:rsidTr="00FD4D57">
        <w:tc>
          <w:tcPr>
            <w:tcW w:w="2376" w:type="dxa"/>
          </w:tcPr>
          <w:p w14:paraId="63BF1977" w14:textId="30030894" w:rsidR="0010316F" w:rsidRDefault="0010316F" w:rsidP="0010316F">
            <w:r>
              <w:rPr>
                <w:rFonts w:eastAsia="SimSun"/>
                <w:lang w:eastAsia="zh-CN"/>
              </w:rPr>
              <w:t>Apple</w:t>
            </w:r>
          </w:p>
        </w:tc>
        <w:tc>
          <w:tcPr>
            <w:tcW w:w="7786" w:type="dxa"/>
          </w:tcPr>
          <w:p w14:paraId="3540E81C" w14:textId="18832168" w:rsidR="0010316F" w:rsidRDefault="0010316F" w:rsidP="0010316F">
            <w:r>
              <w:rPr>
                <w:rFonts w:eastAsia="SimSun"/>
                <w:lang w:eastAsia="zh-CN"/>
              </w:rPr>
              <w:t>Company can report the repetition type for VoIP, but repetition type B is not the baseline.</w:t>
            </w:r>
          </w:p>
        </w:tc>
      </w:tr>
      <w:tr w:rsidR="00170D1F" w:rsidRPr="0089338B" w14:paraId="0C1EA79E" w14:textId="77777777" w:rsidTr="00FD4D57">
        <w:tc>
          <w:tcPr>
            <w:tcW w:w="2376" w:type="dxa"/>
          </w:tcPr>
          <w:p w14:paraId="40344B7A" w14:textId="32B96CFA" w:rsidR="00170D1F" w:rsidRDefault="00170D1F" w:rsidP="00170D1F">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786" w:type="dxa"/>
          </w:tcPr>
          <w:p w14:paraId="3140558C" w14:textId="0E968133" w:rsidR="00170D1F" w:rsidRDefault="00170D1F" w:rsidP="00170D1F">
            <w:pPr>
              <w:rPr>
                <w:rFonts w:eastAsia="SimSun"/>
                <w:lang w:eastAsia="zh-CN"/>
              </w:rPr>
            </w:pPr>
            <w:r>
              <w:rPr>
                <w:rFonts w:eastAsia="SimSun"/>
                <w:lang w:eastAsia="zh-CN"/>
              </w:rPr>
              <w:t xml:space="preserve">For 14OS scheduling as evaluation baseline, whether Type A or Type B PUSCH scheduling makes no big difference. </w:t>
            </w:r>
          </w:p>
        </w:tc>
      </w:tr>
    </w:tbl>
    <w:p w14:paraId="327BC670" w14:textId="77777777" w:rsidR="00AD7909" w:rsidRDefault="00AD7909"/>
    <w:p w14:paraId="4EF77DD6" w14:textId="77777777" w:rsidR="00E324C7" w:rsidRPr="007021DD" w:rsidRDefault="00E324C7" w:rsidP="00E324C7">
      <w:pPr>
        <w:rPr>
          <w:b/>
          <w:highlight w:val="cyan"/>
          <w:u w:val="single"/>
          <w:lang w:val="en-US"/>
        </w:rPr>
      </w:pPr>
      <w:r w:rsidRPr="007021DD">
        <w:rPr>
          <w:b/>
          <w:highlight w:val="cyan"/>
          <w:u w:val="single"/>
          <w:lang w:val="en-US"/>
        </w:rPr>
        <w:t>Summary of the discussion:</w:t>
      </w:r>
    </w:p>
    <w:p w14:paraId="373DF927" w14:textId="147E1EB9" w:rsidR="00E324C7" w:rsidRDefault="00834D72" w:rsidP="00E324C7">
      <w:pPr>
        <w:pStyle w:val="ListParagraph"/>
        <w:numPr>
          <w:ilvl w:val="0"/>
          <w:numId w:val="18"/>
        </w:numPr>
        <w:ind w:leftChars="0"/>
        <w:rPr>
          <w:highlight w:val="cyan"/>
          <w:lang w:val="en-US"/>
        </w:rPr>
      </w:pPr>
      <w:r>
        <w:rPr>
          <w:highlight w:val="cyan"/>
          <w:lang w:val="en-US"/>
        </w:rPr>
        <w:t>5</w:t>
      </w:r>
      <w:r w:rsidR="00E324C7">
        <w:rPr>
          <w:highlight w:val="cyan"/>
          <w:lang w:val="en-US"/>
        </w:rPr>
        <w:t xml:space="preserve"> companies mentioned that companies can report which type to be used.  </w:t>
      </w:r>
    </w:p>
    <w:p w14:paraId="11E0BDF3" w14:textId="0CD922F5" w:rsidR="00E324C7" w:rsidRDefault="00834D72" w:rsidP="00E324C7">
      <w:pPr>
        <w:pStyle w:val="ListParagraph"/>
        <w:numPr>
          <w:ilvl w:val="0"/>
          <w:numId w:val="18"/>
        </w:numPr>
        <w:ind w:leftChars="0"/>
        <w:rPr>
          <w:highlight w:val="cyan"/>
          <w:lang w:val="en-US"/>
        </w:rPr>
      </w:pPr>
      <w:r>
        <w:rPr>
          <w:highlight w:val="cyan"/>
          <w:lang w:val="en-US"/>
        </w:rPr>
        <w:t>On the other and 8</w:t>
      </w:r>
      <w:r w:rsidR="00E324C7">
        <w:rPr>
          <w:highlight w:val="cyan"/>
          <w:lang w:val="en-US"/>
        </w:rPr>
        <w:t xml:space="preserve"> companies thinks that repetition type B is neither helpful/useful nor baseline evaluation.</w:t>
      </w:r>
    </w:p>
    <w:p w14:paraId="3D81EDB7" w14:textId="24C9481F" w:rsidR="00E324C7" w:rsidRDefault="00E324C7" w:rsidP="00E324C7">
      <w:pPr>
        <w:pStyle w:val="ListParagraph"/>
        <w:numPr>
          <w:ilvl w:val="0"/>
          <w:numId w:val="18"/>
        </w:numPr>
        <w:ind w:leftChars="0"/>
        <w:rPr>
          <w:highlight w:val="cyan"/>
          <w:lang w:val="en-US"/>
        </w:rPr>
      </w:pPr>
      <w:r>
        <w:rPr>
          <w:highlight w:val="cyan"/>
          <w:lang w:val="en-US"/>
        </w:rPr>
        <w:t xml:space="preserve">1 company </w:t>
      </w:r>
      <w:r w:rsidR="00D4011E">
        <w:rPr>
          <w:highlight w:val="cyan"/>
          <w:lang w:val="en-US"/>
        </w:rPr>
        <w:t>views that repetition type B can be the baseline if it can achieve the best performance</w:t>
      </w:r>
    </w:p>
    <w:p w14:paraId="5F8C0B5B" w14:textId="30407845" w:rsidR="00E324C7" w:rsidRPr="00A7044F" w:rsidRDefault="00D4011E" w:rsidP="00E324C7">
      <w:pPr>
        <w:rPr>
          <w:highlight w:val="cyan"/>
          <w:lang w:val="en-US"/>
        </w:rPr>
      </w:pPr>
      <w:r>
        <w:rPr>
          <w:highlight w:val="cyan"/>
          <w:lang w:val="en-US"/>
        </w:rPr>
        <w:t xml:space="preserve">Given the situation above, we can foresee the situation that most of the companies submit the simulation result using type A repetition. Therefore, the moderator doesn’t see the strong need to </w:t>
      </w:r>
      <w:r w:rsidR="00AB1A10">
        <w:rPr>
          <w:highlight w:val="cyan"/>
          <w:lang w:val="en-US"/>
        </w:rPr>
        <w:t xml:space="preserve">keep </w:t>
      </w:r>
      <w:r>
        <w:rPr>
          <w:highlight w:val="cyan"/>
          <w:lang w:val="en-US"/>
        </w:rPr>
        <w:t>type B repetition, and would like to propose the following:</w:t>
      </w:r>
    </w:p>
    <w:p w14:paraId="1A9C991F" w14:textId="4FF10A2C" w:rsidR="00E324C7" w:rsidRPr="009C7379" w:rsidRDefault="00E324C7" w:rsidP="00E324C7">
      <w:pPr>
        <w:rPr>
          <w:b/>
          <w:highlight w:val="cyan"/>
          <w:u w:val="single"/>
          <w:lang w:val="en-US"/>
        </w:rPr>
      </w:pPr>
      <w:r w:rsidRPr="007021DD">
        <w:rPr>
          <w:b/>
          <w:highlight w:val="cyan"/>
          <w:u w:val="single"/>
          <w:lang w:val="en-US"/>
        </w:rPr>
        <w:t>M</w:t>
      </w:r>
      <w:r w:rsidR="00D4011E">
        <w:rPr>
          <w:b/>
          <w:highlight w:val="cyan"/>
          <w:u w:val="single"/>
          <w:lang w:val="en-US"/>
        </w:rPr>
        <w:t>oderator’s updated proposal:</w:t>
      </w:r>
    </w:p>
    <w:p w14:paraId="2C529B8A" w14:textId="77777777" w:rsidR="00D4011E" w:rsidRPr="00A94983" w:rsidRDefault="00D4011E" w:rsidP="00D4011E">
      <w:pPr>
        <w:pStyle w:val="ListParagraph"/>
        <w:numPr>
          <w:ilvl w:val="0"/>
          <w:numId w:val="18"/>
        </w:numPr>
        <w:ind w:leftChars="0"/>
        <w:rPr>
          <w:highlight w:val="cyan"/>
        </w:rPr>
      </w:pPr>
      <w:r w:rsidRPr="00A94983">
        <w:rPr>
          <w:highlight w:val="cyan"/>
        </w:rPr>
        <w:t xml:space="preserve">Update the description on Repetitions for PUSCH as follows: </w:t>
      </w:r>
    </w:p>
    <w:p w14:paraId="3A1F800E" w14:textId="3452BF04" w:rsidR="00D4011E" w:rsidRPr="00A94983" w:rsidRDefault="00D4011E" w:rsidP="00D4011E">
      <w:pPr>
        <w:pStyle w:val="ListParagraph"/>
        <w:numPr>
          <w:ilvl w:val="1"/>
          <w:numId w:val="18"/>
        </w:numPr>
        <w:ind w:leftChars="0"/>
        <w:rPr>
          <w:highlight w:val="cyan"/>
        </w:rPr>
      </w:pPr>
      <w:r w:rsidRPr="00A94983">
        <w:rPr>
          <w:highlight w:val="cyan"/>
        </w:rPr>
        <w:t xml:space="preserve">For VoIP, w/ </w:t>
      </w:r>
      <w:r w:rsidR="00834D72" w:rsidRPr="00A94983">
        <w:rPr>
          <w:color w:val="FF0000"/>
          <w:highlight w:val="cyan"/>
          <w:u w:val="single"/>
        </w:rPr>
        <w:t>type A</w:t>
      </w:r>
      <w:r w:rsidR="00834D72" w:rsidRPr="00A94983">
        <w:rPr>
          <w:highlight w:val="cyan"/>
        </w:rPr>
        <w:t xml:space="preserve"> </w:t>
      </w:r>
      <w:r w:rsidRPr="00A94983">
        <w:rPr>
          <w:highlight w:val="cyan"/>
        </w:rPr>
        <w:t xml:space="preserve">repetition. </w:t>
      </w:r>
      <w:r w:rsidR="00AB1A10" w:rsidRPr="00AB1A10">
        <w:rPr>
          <w:color w:val="FF0000"/>
          <w:highlight w:val="cyan"/>
        </w:rPr>
        <w:t>(optional for type B repetition)</w:t>
      </w:r>
      <w:r w:rsidRPr="00A94983">
        <w:rPr>
          <w:highlight w:val="cyan"/>
        </w:rPr>
        <w:br/>
        <w:t>The actual number of repetitions</w:t>
      </w:r>
      <w:r w:rsidR="001119BE" w:rsidRPr="00A94983">
        <w:rPr>
          <w:highlight w:val="cyan"/>
        </w:rPr>
        <w:t xml:space="preserve"> is re</w:t>
      </w:r>
      <w:r w:rsidRPr="00A94983">
        <w:rPr>
          <w:highlight w:val="cyan"/>
        </w:rPr>
        <w:t>ported by companies.</w:t>
      </w:r>
      <w:r w:rsidRPr="00A94983">
        <w:rPr>
          <w:highlight w:val="cyan"/>
        </w:rPr>
        <w:br/>
      </w:r>
      <w:r w:rsidR="00834D72" w:rsidRPr="00A94983">
        <w:rPr>
          <w:strike/>
          <w:color w:val="FF0000"/>
          <w:highlight w:val="cyan"/>
          <w:u w:val="single"/>
        </w:rPr>
        <w:t>FFS: Repetition type B</w:t>
      </w:r>
    </w:p>
    <w:p w14:paraId="48A72306" w14:textId="77777777" w:rsidR="00E324C7" w:rsidRDefault="00E324C7"/>
    <w:p w14:paraId="37D5A7DC" w14:textId="77777777" w:rsidR="00AB1A10" w:rsidRDefault="00AB1A10" w:rsidP="00AB1A10">
      <w:pPr>
        <w:tabs>
          <w:tab w:val="left" w:pos="1224"/>
        </w:tabs>
      </w:pPr>
    </w:p>
    <w:p w14:paraId="1A9585AE" w14:textId="77777777" w:rsidR="00AB1A10" w:rsidRPr="00183FDE" w:rsidRDefault="00AB1A10" w:rsidP="00AB1A10">
      <w:pPr>
        <w:rPr>
          <w:highlight w:val="cyan"/>
        </w:rPr>
      </w:pPr>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AB1A10" w14:paraId="25C34B8A" w14:textId="77777777" w:rsidTr="00AB1A10">
        <w:trPr>
          <w:cnfStyle w:val="100000000000" w:firstRow="1" w:lastRow="0" w:firstColumn="0" w:lastColumn="0" w:oddVBand="0" w:evenVBand="0" w:oddHBand="0" w:evenHBand="0" w:firstRowFirstColumn="0" w:firstRowLastColumn="0" w:lastRowFirstColumn="0" w:lastRowLastColumn="0"/>
        </w:trPr>
        <w:tc>
          <w:tcPr>
            <w:tcW w:w="2376" w:type="dxa"/>
          </w:tcPr>
          <w:p w14:paraId="7536271E" w14:textId="77777777" w:rsidR="00AB1A10" w:rsidRDefault="00AB1A10" w:rsidP="00AB1A10">
            <w:pPr>
              <w:rPr>
                <w:b w:val="0"/>
                <w:bCs w:val="0"/>
              </w:rPr>
            </w:pPr>
            <w:r>
              <w:t xml:space="preserve">Company </w:t>
            </w:r>
          </w:p>
        </w:tc>
        <w:tc>
          <w:tcPr>
            <w:tcW w:w="7786" w:type="dxa"/>
          </w:tcPr>
          <w:p w14:paraId="3987B1F8" w14:textId="77777777" w:rsidR="00AB1A10" w:rsidRDefault="00AB1A10" w:rsidP="00AB1A10">
            <w:pPr>
              <w:rPr>
                <w:b w:val="0"/>
                <w:bCs w:val="0"/>
              </w:rPr>
            </w:pPr>
            <w:r>
              <w:t>Comment</w:t>
            </w:r>
          </w:p>
        </w:tc>
      </w:tr>
      <w:tr w:rsidR="00AB1A10" w14:paraId="25BEF9AC" w14:textId="77777777" w:rsidTr="00AB1A10">
        <w:tc>
          <w:tcPr>
            <w:tcW w:w="2376" w:type="dxa"/>
          </w:tcPr>
          <w:p w14:paraId="5035BBCF" w14:textId="77777777" w:rsidR="00AB1A10" w:rsidRDefault="00AB1A10" w:rsidP="00AB1A10"/>
        </w:tc>
        <w:tc>
          <w:tcPr>
            <w:tcW w:w="7786" w:type="dxa"/>
          </w:tcPr>
          <w:p w14:paraId="3872C366" w14:textId="77777777" w:rsidR="00AB1A10" w:rsidRDefault="00AB1A10" w:rsidP="00AB1A10"/>
        </w:tc>
      </w:tr>
      <w:tr w:rsidR="00AB1A10" w14:paraId="6FFD1476" w14:textId="77777777" w:rsidTr="00AB1A10">
        <w:tc>
          <w:tcPr>
            <w:tcW w:w="2376" w:type="dxa"/>
          </w:tcPr>
          <w:p w14:paraId="2A7CF841" w14:textId="77777777" w:rsidR="00AB1A10" w:rsidRDefault="00AB1A10" w:rsidP="00AB1A10">
            <w:pPr>
              <w:rPr>
                <w:rFonts w:eastAsia="SimSun"/>
                <w:lang w:val="en-US" w:eastAsia="zh-CN"/>
              </w:rPr>
            </w:pPr>
          </w:p>
        </w:tc>
        <w:tc>
          <w:tcPr>
            <w:tcW w:w="7786" w:type="dxa"/>
          </w:tcPr>
          <w:p w14:paraId="174C9501" w14:textId="77777777" w:rsidR="00AB1A10" w:rsidRDefault="00AB1A10" w:rsidP="00AB1A10">
            <w:pPr>
              <w:rPr>
                <w:rFonts w:eastAsia="SimSun"/>
                <w:lang w:val="en-US" w:eastAsia="zh-CN"/>
              </w:rPr>
            </w:pPr>
          </w:p>
        </w:tc>
      </w:tr>
    </w:tbl>
    <w:p w14:paraId="5B06EF8C" w14:textId="77777777" w:rsidR="00AB1A10" w:rsidRDefault="00AB1A10" w:rsidP="00AB1A10"/>
    <w:p w14:paraId="57321828" w14:textId="77777777" w:rsidR="00AB1A10" w:rsidRDefault="00AB1A10"/>
    <w:p w14:paraId="51787E78" w14:textId="77777777" w:rsidR="00AD7909" w:rsidRPr="001979FB" w:rsidRDefault="00EB7125">
      <w:pPr>
        <w:pStyle w:val="Heading2"/>
        <w:rPr>
          <w:lang w:val="en-US"/>
        </w:rPr>
      </w:pPr>
      <w:r w:rsidRPr="001979FB">
        <w:rPr>
          <w:color w:val="008000"/>
          <w:lang w:val="en-US"/>
        </w:rPr>
        <w:t>[L]</w:t>
      </w:r>
      <w:r w:rsidRPr="001979FB">
        <w:rPr>
          <w:lang w:val="en-US"/>
        </w:rPr>
        <w:t xml:space="preserve"> Open issue No.8 – BLER for CSI (FR1 only)</w:t>
      </w:r>
    </w:p>
    <w:p w14:paraId="16989BE3" w14:textId="77777777" w:rsidR="00AD7909" w:rsidRDefault="00EB7125">
      <w:r>
        <w:t xml:space="preserve">Open issue No.8 is about BLER for PUCCH for CSI, i.e. 10% or 1%. </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AD7909" w14:paraId="2E9CC97B" w14:textId="77777777">
        <w:trPr>
          <w:trHeight w:val="85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A10238" w14:textId="77777777" w:rsidR="00AD7909" w:rsidRDefault="00EB7125">
            <w:pPr>
              <w:spacing w:line="312" w:lineRule="auto"/>
              <w:rPr>
                <w:rFonts w:ascii="Arial" w:eastAsia="DengXian"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76DF055E" w14:textId="77777777" w:rsidR="00AD7909" w:rsidRDefault="00EB712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w:t>
            </w:r>
          </w:p>
          <w:p w14:paraId="64DDDE0F" w14:textId="77777777" w:rsidR="00AD7909" w:rsidRDefault="00EB7125">
            <w:pPr>
              <w:spacing w:line="312" w:lineRule="auto"/>
              <w:rPr>
                <w:rFonts w:ascii="Arial" w:eastAsia="DengXian" w:hAnsi="Arial" w:cs="Arial"/>
                <w:sz w:val="21"/>
                <w:szCs w:val="21"/>
              </w:rPr>
            </w:pPr>
            <w:r>
              <w:rPr>
                <w:rFonts w:ascii="Arial" w:hAnsi="Arial" w:cs="Arial"/>
              </w:rPr>
              <w:t>FFS: BLER for CSI (10% or 1%)</w:t>
            </w:r>
          </w:p>
        </w:tc>
      </w:tr>
    </w:tbl>
    <w:p w14:paraId="4FEA39F7" w14:textId="77777777" w:rsidR="00AD7909" w:rsidRDefault="00AD7909"/>
    <w:p w14:paraId="67BEA11A" w14:textId="7FBAE3D2" w:rsidR="00AD7909" w:rsidRDefault="00EB7125">
      <w:r>
        <w:t xml:space="preserve">One contribution discusses this issue, and proposes not to perform evaluations for CSI [5]. </w:t>
      </w:r>
    </w:p>
    <w:p w14:paraId="173763A0" w14:textId="77777777" w:rsidR="00AD7909" w:rsidRDefault="00EB7125">
      <w:r>
        <w:t xml:space="preserve">Interested companies are invited to input your views on BLER for CSI (10% or 1%) as well as the necessity of evaluation for CSI on PUCCH itself.  </w:t>
      </w:r>
    </w:p>
    <w:tbl>
      <w:tblPr>
        <w:tblStyle w:val="TableGrid8"/>
        <w:tblW w:w="10162" w:type="dxa"/>
        <w:tblLayout w:type="fixed"/>
        <w:tblLook w:val="04A0" w:firstRow="1" w:lastRow="0" w:firstColumn="1" w:lastColumn="0" w:noHBand="0" w:noVBand="1"/>
      </w:tblPr>
      <w:tblGrid>
        <w:gridCol w:w="2376"/>
        <w:gridCol w:w="7786"/>
      </w:tblGrid>
      <w:tr w:rsidR="00AD7909" w14:paraId="5105EB7A"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42F5AA4C" w14:textId="77777777" w:rsidR="00AD7909" w:rsidRDefault="00EB7125">
            <w:pPr>
              <w:rPr>
                <w:b w:val="0"/>
                <w:bCs w:val="0"/>
              </w:rPr>
            </w:pPr>
            <w:r>
              <w:t xml:space="preserve">Company </w:t>
            </w:r>
          </w:p>
        </w:tc>
        <w:tc>
          <w:tcPr>
            <w:tcW w:w="7786" w:type="dxa"/>
          </w:tcPr>
          <w:p w14:paraId="6592EFC9" w14:textId="77777777" w:rsidR="00AD7909" w:rsidRDefault="00EB7125">
            <w:pPr>
              <w:rPr>
                <w:b w:val="0"/>
                <w:bCs w:val="0"/>
              </w:rPr>
            </w:pPr>
            <w:r>
              <w:t>Comment</w:t>
            </w:r>
          </w:p>
        </w:tc>
      </w:tr>
      <w:tr w:rsidR="00AD7909" w14:paraId="38AE4C8A" w14:textId="77777777" w:rsidTr="00AD7909">
        <w:tc>
          <w:tcPr>
            <w:tcW w:w="2376" w:type="dxa"/>
          </w:tcPr>
          <w:p w14:paraId="6B279204" w14:textId="77777777" w:rsidR="00AD7909" w:rsidRDefault="00EB7125">
            <w:pPr>
              <w:rPr>
                <w:rFonts w:eastAsia="SimSun"/>
                <w:lang w:eastAsia="zh-CN"/>
              </w:rPr>
            </w:pPr>
            <w:r>
              <w:rPr>
                <w:rFonts w:eastAsia="SimSun" w:hint="eastAsia"/>
                <w:lang w:val="en-US" w:eastAsia="zh-CN"/>
              </w:rPr>
              <w:t>ZTE</w:t>
            </w:r>
          </w:p>
        </w:tc>
        <w:tc>
          <w:tcPr>
            <w:tcW w:w="7786" w:type="dxa"/>
          </w:tcPr>
          <w:p w14:paraId="68199677" w14:textId="77777777" w:rsidR="00AD7909" w:rsidRDefault="00EB7125">
            <w:pPr>
              <w:rPr>
                <w:rFonts w:eastAsia="SimSun"/>
                <w:lang w:eastAsia="zh-CN"/>
              </w:rPr>
            </w:pPr>
            <w:r>
              <w:rPr>
                <w:rFonts w:eastAsia="SimSun" w:hint="eastAsia"/>
                <w:lang w:val="en-US" w:eastAsia="zh-CN"/>
              </w:rPr>
              <w:t>It</w:t>
            </w:r>
            <w:r>
              <w:rPr>
                <w:rFonts w:eastAsia="SimSun"/>
                <w:lang w:val="en-US" w:eastAsia="zh-CN"/>
              </w:rPr>
              <w:t>’</w:t>
            </w:r>
            <w:r>
              <w:rPr>
                <w:rFonts w:eastAsia="SimSun" w:hint="eastAsia"/>
                <w:lang w:val="en-US" w:eastAsia="zh-CN"/>
              </w:rPr>
              <w:t xml:space="preserve">s sufficient to only evaluate the HARQ-ACK performance, which is more important and requires more stringent requirement, e.g., </w:t>
            </w:r>
            <w:r>
              <w:t>0.1%</w:t>
            </w:r>
            <w:r>
              <w:rPr>
                <w:rFonts w:eastAsia="SimSun" w:hint="eastAsia"/>
                <w:lang w:val="en-US" w:eastAsia="zh-CN"/>
              </w:rPr>
              <w:t xml:space="preserve"> for </w:t>
            </w:r>
            <w:r>
              <w:t>NACK to ACK probability</w:t>
            </w:r>
            <w:r>
              <w:rPr>
                <w:rFonts w:eastAsia="SimSun" w:hint="eastAsia"/>
                <w:lang w:val="en-US" w:eastAsia="zh-CN"/>
              </w:rPr>
              <w:t>.</w:t>
            </w:r>
          </w:p>
        </w:tc>
      </w:tr>
      <w:tr w:rsidR="00466B79" w14:paraId="6BD3C21C" w14:textId="77777777" w:rsidTr="00AD7909">
        <w:tc>
          <w:tcPr>
            <w:tcW w:w="2376" w:type="dxa"/>
          </w:tcPr>
          <w:p w14:paraId="11BB26E6" w14:textId="7E123DA6" w:rsidR="00466B79" w:rsidRDefault="00466B79" w:rsidP="00466B79">
            <w:r>
              <w:t>Nokia/NSB</w:t>
            </w:r>
          </w:p>
        </w:tc>
        <w:tc>
          <w:tcPr>
            <w:tcW w:w="7786" w:type="dxa"/>
          </w:tcPr>
          <w:p w14:paraId="53CFF416" w14:textId="5BE78BEE" w:rsidR="00466B79" w:rsidRDefault="00466B79" w:rsidP="00466B79">
            <w:r>
              <w:t xml:space="preserve">Studying PUCCH coverage for relaxed BLER target in case of CSI feedback may need significant additional work for the AI. Intuitively, one would expect that such relaxation could only result in better MPL/MCL for PUCCH. On the other hand, assessing the impact of less accurate CSI at gNB on MCL/MPL of DL channels would not be so straightforward. For instance, this may affect the way antenna array gain for PDSCH and unicast PDCCH would look like, as compared to the 1% BLER counterpart. Different gNB implementations may also handle this case differently. Other implications may exist. We would agree with the proposal in [5].   </w:t>
            </w:r>
          </w:p>
        </w:tc>
      </w:tr>
      <w:tr w:rsidR="001979FB" w14:paraId="69DC2FBE" w14:textId="77777777" w:rsidTr="00AD7909">
        <w:tc>
          <w:tcPr>
            <w:tcW w:w="2376" w:type="dxa"/>
          </w:tcPr>
          <w:p w14:paraId="35CAAF5F" w14:textId="6DD2F8C5" w:rsidR="001979FB" w:rsidRDefault="001979FB" w:rsidP="001979FB">
            <w:r>
              <w:t>Intel</w:t>
            </w:r>
          </w:p>
        </w:tc>
        <w:tc>
          <w:tcPr>
            <w:tcW w:w="7786" w:type="dxa"/>
          </w:tcPr>
          <w:p w14:paraId="3BB6AB73" w14:textId="519E8005" w:rsidR="001979FB" w:rsidRDefault="001979FB" w:rsidP="001979FB">
            <w:r>
              <w:t xml:space="preserve">We prefer 1% for CSI on PUCCH. </w:t>
            </w:r>
          </w:p>
        </w:tc>
      </w:tr>
      <w:tr w:rsidR="00FD4D57" w14:paraId="606F5581" w14:textId="77777777" w:rsidTr="00AD7909">
        <w:tc>
          <w:tcPr>
            <w:tcW w:w="2376" w:type="dxa"/>
          </w:tcPr>
          <w:p w14:paraId="3F208B7A" w14:textId="735DFBBB" w:rsidR="00FD4D57" w:rsidRDefault="00FD4D57" w:rsidP="00FD4D57">
            <w:r>
              <w:t>Ericsson</w:t>
            </w:r>
          </w:p>
        </w:tc>
        <w:tc>
          <w:tcPr>
            <w:tcW w:w="7786" w:type="dxa"/>
          </w:tcPr>
          <w:p w14:paraId="5E93A009" w14:textId="778F1BE2" w:rsidR="00FD4D57" w:rsidRDefault="00FD4D57" w:rsidP="00FD4D57">
            <w:r>
              <w:t>We find that CSI is one of the bottlenecks even with 11 bits and 10% BLER.  Note that HARQ-ACK can be repeated, whereas A-CSI cannot.  CSI does not change so frequently, and so a 10% BLER may be sufficient in coverage limited scenarios. On the other hand, we have no objection to reporting both 10% and 1%, since this is simple to simulate.</w:t>
            </w:r>
          </w:p>
        </w:tc>
      </w:tr>
      <w:tr w:rsidR="006E6C29" w14:paraId="59EB8A89" w14:textId="77777777" w:rsidTr="00AD7909">
        <w:tc>
          <w:tcPr>
            <w:tcW w:w="2376" w:type="dxa"/>
          </w:tcPr>
          <w:p w14:paraId="06A68760" w14:textId="6D5A0267" w:rsidR="006E6C29" w:rsidRDefault="006E6C29" w:rsidP="006E6C29">
            <w:r>
              <w:lastRenderedPageBreak/>
              <w:t>Qualcomm</w:t>
            </w:r>
          </w:p>
        </w:tc>
        <w:tc>
          <w:tcPr>
            <w:tcW w:w="7786" w:type="dxa"/>
          </w:tcPr>
          <w:p w14:paraId="3DA40F4B" w14:textId="311B104C" w:rsidR="006E6C29" w:rsidRDefault="006E6C29" w:rsidP="006E6C29">
            <w:r>
              <w:t xml:space="preserve">We prefer to evaluate PUCCH at the 1% BLER target for all cases. Reliable CSI can be critical to a cell-edge UE and even a short duration where CSI is not available can lead to link failure. </w:t>
            </w:r>
          </w:p>
        </w:tc>
      </w:tr>
      <w:tr w:rsidR="00FE3B0A" w14:paraId="116D823C" w14:textId="77777777" w:rsidTr="00AD7909">
        <w:tc>
          <w:tcPr>
            <w:tcW w:w="2376" w:type="dxa"/>
          </w:tcPr>
          <w:p w14:paraId="3A46F271" w14:textId="1D95859C" w:rsidR="00FE3B0A" w:rsidRDefault="00FE3B0A" w:rsidP="00FE3B0A">
            <w:r>
              <w:rPr>
                <w:rFonts w:eastAsia="SimSun" w:hint="eastAsia"/>
                <w:lang w:eastAsia="zh-CN"/>
              </w:rPr>
              <w:t>vivo</w:t>
            </w:r>
          </w:p>
        </w:tc>
        <w:tc>
          <w:tcPr>
            <w:tcW w:w="7786" w:type="dxa"/>
          </w:tcPr>
          <w:p w14:paraId="4ECFB55D" w14:textId="3AA52D2B" w:rsidR="00FE3B0A" w:rsidRDefault="0000361E" w:rsidP="00FE3B0A">
            <w:r w:rsidRPr="008A50E9">
              <w:rPr>
                <w:rFonts w:eastAsia="SimSun"/>
                <w:lang w:eastAsia="zh-CN"/>
              </w:rPr>
              <w:t xml:space="preserve">We suggest not to </w:t>
            </w:r>
            <w:proofErr w:type="gramStart"/>
            <w:r w:rsidRPr="008A50E9">
              <w:rPr>
                <w:rFonts w:eastAsia="SimSun"/>
                <w:lang w:eastAsia="zh-CN"/>
              </w:rPr>
              <w:t>associated</w:t>
            </w:r>
            <w:proofErr w:type="gramEnd"/>
            <w:r w:rsidRPr="008A50E9">
              <w:rPr>
                <w:rFonts w:eastAsia="SimSun"/>
                <w:lang w:eastAsia="zh-CN"/>
              </w:rPr>
              <w:t xml:space="preserve"> the target BLER with UCI type. Since the HARQ-Ack and CSI may also multiplex on the PUCCH resource for CSI report, e.g. PF3 with 22 bits, the target BLER should still be 1%.</w:t>
            </w:r>
          </w:p>
        </w:tc>
      </w:tr>
      <w:tr w:rsidR="00430EEE" w14:paraId="78C45B98" w14:textId="77777777" w:rsidTr="00AD7909">
        <w:tc>
          <w:tcPr>
            <w:tcW w:w="2376" w:type="dxa"/>
          </w:tcPr>
          <w:p w14:paraId="2B8B143C" w14:textId="269793CB" w:rsidR="00430EEE" w:rsidRDefault="00430EEE" w:rsidP="00430EEE">
            <w:pPr>
              <w:rPr>
                <w:rFonts w:eastAsia="SimSun"/>
                <w:lang w:eastAsia="zh-CN"/>
              </w:rPr>
            </w:pPr>
            <w:r>
              <w:rPr>
                <w:rFonts w:eastAsia="Malgun Gothic" w:hint="eastAsia"/>
                <w:lang w:eastAsia="ko-KR"/>
              </w:rPr>
              <w:t>Samsu</w:t>
            </w:r>
            <w:r>
              <w:rPr>
                <w:rFonts w:eastAsia="Malgun Gothic"/>
                <w:lang w:eastAsia="ko-KR"/>
              </w:rPr>
              <w:t>ng</w:t>
            </w:r>
          </w:p>
        </w:tc>
        <w:tc>
          <w:tcPr>
            <w:tcW w:w="7786" w:type="dxa"/>
          </w:tcPr>
          <w:p w14:paraId="119413B2" w14:textId="200D882C" w:rsidR="00430EEE" w:rsidRDefault="00430EEE" w:rsidP="00430EEE">
            <w:pPr>
              <w:rPr>
                <w:rFonts w:eastAsia="SimSun"/>
                <w:lang w:eastAsia="zh-CN"/>
              </w:rPr>
            </w:pPr>
            <w:r>
              <w:rPr>
                <w:rFonts w:eastAsia="Malgun Gothic"/>
                <w:lang w:eastAsia="ko-KR"/>
              </w:rPr>
              <w:t xml:space="preserve">Prefer </w:t>
            </w:r>
            <w:r>
              <w:rPr>
                <w:rFonts w:eastAsia="Malgun Gothic" w:hint="eastAsia"/>
                <w:lang w:eastAsia="ko-KR"/>
              </w:rPr>
              <w:t>1%</w:t>
            </w:r>
            <w:r>
              <w:rPr>
                <w:rFonts w:eastAsia="Malgun Gothic"/>
                <w:lang w:eastAsia="ko-KR"/>
              </w:rPr>
              <w:t xml:space="preserve"> BLER. This is in line with current RAN4 requirements.</w:t>
            </w:r>
          </w:p>
        </w:tc>
      </w:tr>
      <w:tr w:rsidR="00E96EAC" w14:paraId="7118050B" w14:textId="77777777" w:rsidTr="00AD7909">
        <w:tc>
          <w:tcPr>
            <w:tcW w:w="2376" w:type="dxa"/>
          </w:tcPr>
          <w:p w14:paraId="7EBECA2D" w14:textId="24A2179E" w:rsidR="00E96EAC" w:rsidRDefault="00E96EAC" w:rsidP="00E96EAC">
            <w:pPr>
              <w:rPr>
                <w:rFonts w:eastAsia="Malgun Gothic"/>
                <w:lang w:eastAsia="ko-KR"/>
              </w:rPr>
            </w:pPr>
            <w:r>
              <w:rPr>
                <w:rFonts w:hint="eastAsia"/>
              </w:rPr>
              <w:t>S</w:t>
            </w:r>
            <w:r>
              <w:t>harp</w:t>
            </w:r>
          </w:p>
        </w:tc>
        <w:tc>
          <w:tcPr>
            <w:tcW w:w="7786" w:type="dxa"/>
          </w:tcPr>
          <w:p w14:paraId="785F0A38" w14:textId="7970DF63" w:rsidR="00E96EAC" w:rsidRDefault="00E96EAC" w:rsidP="00E96EAC">
            <w:pPr>
              <w:rPr>
                <w:rFonts w:eastAsia="Malgun Gothic"/>
                <w:lang w:eastAsia="ko-KR"/>
              </w:rPr>
            </w:pPr>
            <w:r>
              <w:rPr>
                <w:rFonts w:hint="eastAsia"/>
              </w:rPr>
              <w:t>W</w:t>
            </w:r>
            <w:r>
              <w:t>e prefer 1% BLER for CSI. 10% BLER should be for transmission with HARQ.</w:t>
            </w:r>
          </w:p>
        </w:tc>
      </w:tr>
      <w:tr w:rsidR="00AC2DFE" w14:paraId="4C006757" w14:textId="77777777" w:rsidTr="00AD7909">
        <w:tc>
          <w:tcPr>
            <w:tcW w:w="2376" w:type="dxa"/>
          </w:tcPr>
          <w:p w14:paraId="14ED99B1" w14:textId="1C9EAEA9" w:rsidR="00AC2DFE" w:rsidRDefault="00AC2DFE" w:rsidP="00AC2DFE">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786" w:type="dxa"/>
          </w:tcPr>
          <w:p w14:paraId="7A2DD990" w14:textId="0E9F578C" w:rsidR="00AC2DFE" w:rsidRDefault="00AC2DFE" w:rsidP="00AC2DFE">
            <w:r>
              <w:rPr>
                <w:rFonts w:eastAsia="SimSun"/>
                <w:lang w:eastAsia="zh-CN"/>
              </w:rPr>
              <w:t>Baseline simulation for PUCCH with CSI BLER=10% should still</w:t>
            </w:r>
            <w:r>
              <w:rPr>
                <w:rFonts w:eastAsia="SimSun" w:hint="eastAsia"/>
                <w:lang w:eastAsia="zh-CN"/>
              </w:rPr>
              <w:t xml:space="preserve"> </w:t>
            </w:r>
            <w:r>
              <w:rPr>
                <w:rFonts w:eastAsia="SimSun"/>
                <w:lang w:eastAsia="zh-CN"/>
              </w:rPr>
              <w:t>be performed. Compared to PUCCH with small payload size such as 1 or 2bits in Format0 or 1 with BLER=1% which only carries ACK</w:t>
            </w:r>
            <w:r>
              <w:rPr>
                <w:rFonts w:eastAsia="SimSun" w:hint="eastAsia"/>
                <w:lang w:eastAsia="zh-CN"/>
              </w:rPr>
              <w:t>/NACK</w:t>
            </w:r>
            <w:r>
              <w:rPr>
                <w:rFonts w:eastAsia="SimSun"/>
                <w:lang w:eastAsia="zh-CN"/>
              </w:rPr>
              <w:t xml:space="preserve"> or SR, the performance of a larger payload size of PUCCH with CSI might be worse even at BLER=10%. </w:t>
            </w:r>
          </w:p>
        </w:tc>
      </w:tr>
    </w:tbl>
    <w:p w14:paraId="2A3026B5" w14:textId="77777777" w:rsidR="00AD7909" w:rsidRDefault="00AD7909"/>
    <w:p w14:paraId="7F43F938" w14:textId="77777777" w:rsidR="006508B6" w:rsidRPr="007021DD" w:rsidRDefault="006508B6" w:rsidP="006508B6">
      <w:pPr>
        <w:rPr>
          <w:b/>
          <w:highlight w:val="cyan"/>
          <w:u w:val="single"/>
          <w:lang w:val="en-US"/>
        </w:rPr>
      </w:pPr>
      <w:r w:rsidRPr="007021DD">
        <w:rPr>
          <w:b/>
          <w:highlight w:val="cyan"/>
          <w:u w:val="single"/>
          <w:lang w:val="en-US"/>
        </w:rPr>
        <w:t>Summary of the discussion:</w:t>
      </w:r>
    </w:p>
    <w:p w14:paraId="4E3CA6AF" w14:textId="5BDB99E3" w:rsidR="001119BE" w:rsidRDefault="001119BE" w:rsidP="006508B6">
      <w:pPr>
        <w:pStyle w:val="ListParagraph"/>
        <w:numPr>
          <w:ilvl w:val="0"/>
          <w:numId w:val="18"/>
        </w:numPr>
        <w:ind w:leftChars="0"/>
        <w:rPr>
          <w:highlight w:val="cyan"/>
          <w:lang w:val="en-US"/>
        </w:rPr>
      </w:pPr>
      <w:r>
        <w:rPr>
          <w:highlight w:val="cyan"/>
          <w:lang w:val="en-US"/>
        </w:rPr>
        <w:t>2 companies</w:t>
      </w:r>
      <w:r w:rsidR="006508B6">
        <w:rPr>
          <w:highlight w:val="cyan"/>
          <w:lang w:val="en-US"/>
        </w:rPr>
        <w:t xml:space="preserve"> mentioned that there is no strong need to perform </w:t>
      </w:r>
      <w:r>
        <w:rPr>
          <w:highlight w:val="cyan"/>
          <w:lang w:val="en-US"/>
        </w:rPr>
        <w:t>evaluation for CSI</w:t>
      </w:r>
    </w:p>
    <w:p w14:paraId="67F7773A" w14:textId="7B76596A" w:rsidR="006508B6" w:rsidRDefault="00A94983" w:rsidP="006508B6">
      <w:pPr>
        <w:pStyle w:val="ListParagraph"/>
        <w:numPr>
          <w:ilvl w:val="0"/>
          <w:numId w:val="18"/>
        </w:numPr>
        <w:ind w:leftChars="0"/>
        <w:rPr>
          <w:highlight w:val="cyan"/>
          <w:lang w:val="en-US"/>
        </w:rPr>
      </w:pPr>
      <w:r>
        <w:rPr>
          <w:highlight w:val="cyan"/>
          <w:lang w:val="en-US"/>
        </w:rPr>
        <w:t>5</w:t>
      </w:r>
      <w:r w:rsidR="001119BE">
        <w:rPr>
          <w:highlight w:val="cyan"/>
          <w:lang w:val="en-US"/>
        </w:rPr>
        <w:t xml:space="preserve"> companies are interested in 1% BLER for CSI on PUCCH</w:t>
      </w:r>
    </w:p>
    <w:p w14:paraId="065136D1" w14:textId="74B0946A" w:rsidR="00A94983" w:rsidRPr="009C7379" w:rsidRDefault="00A94983" w:rsidP="006508B6">
      <w:pPr>
        <w:pStyle w:val="ListParagraph"/>
        <w:numPr>
          <w:ilvl w:val="0"/>
          <w:numId w:val="18"/>
        </w:numPr>
        <w:ind w:leftChars="0"/>
        <w:rPr>
          <w:highlight w:val="cyan"/>
          <w:lang w:val="en-US"/>
        </w:rPr>
      </w:pPr>
      <w:r>
        <w:rPr>
          <w:highlight w:val="cyan"/>
          <w:lang w:val="en-US"/>
        </w:rPr>
        <w:t xml:space="preserve">1 company sees the necessity for 10% BLER for CSI on PUCCH for certain scenarios. </w:t>
      </w:r>
    </w:p>
    <w:p w14:paraId="1BA5EAC7" w14:textId="77822B3A" w:rsidR="006508B6" w:rsidRPr="00A7044F" w:rsidRDefault="00A94983" w:rsidP="006508B6">
      <w:pPr>
        <w:rPr>
          <w:highlight w:val="cyan"/>
          <w:lang w:val="en-US"/>
        </w:rPr>
      </w:pPr>
      <w:r>
        <w:rPr>
          <w:highlight w:val="cyan"/>
          <w:lang w:val="en-US"/>
        </w:rPr>
        <w:t xml:space="preserve">From the discussion above, majority of companies are interested in </w:t>
      </w:r>
      <w:r w:rsidR="00651D7D">
        <w:rPr>
          <w:highlight w:val="cyan"/>
          <w:lang w:val="en-US"/>
        </w:rPr>
        <w:t xml:space="preserve">the evaluation for CSI on PUCCH, which BLER is 1%. 10% BLER should be treated as low priority considering the number of interested companies. </w:t>
      </w:r>
      <w:r w:rsidR="006508B6">
        <w:rPr>
          <w:highlight w:val="cyan"/>
          <w:lang w:val="en-US"/>
        </w:rPr>
        <w:t xml:space="preserve"> </w:t>
      </w:r>
    </w:p>
    <w:p w14:paraId="472C8DB0" w14:textId="77777777" w:rsidR="006508B6" w:rsidRPr="009C7379" w:rsidRDefault="006508B6" w:rsidP="006508B6">
      <w:pPr>
        <w:rPr>
          <w:b/>
          <w:highlight w:val="cyan"/>
          <w:u w:val="single"/>
          <w:lang w:val="en-US"/>
        </w:rPr>
      </w:pPr>
      <w:r w:rsidRPr="007021DD">
        <w:rPr>
          <w:b/>
          <w:highlight w:val="cyan"/>
          <w:u w:val="single"/>
          <w:lang w:val="en-US"/>
        </w:rPr>
        <w:t>M</w:t>
      </w:r>
      <w:r w:rsidRPr="009C7379">
        <w:rPr>
          <w:b/>
          <w:highlight w:val="cyan"/>
          <w:u w:val="single"/>
          <w:lang w:val="en-US"/>
        </w:rPr>
        <w:t>oderator’s updated proposal:</w:t>
      </w:r>
    </w:p>
    <w:p w14:paraId="336C02AA" w14:textId="4D49E71F" w:rsidR="00651D7D" w:rsidRPr="00651D7D" w:rsidRDefault="00651D7D" w:rsidP="006508B6">
      <w:pPr>
        <w:pStyle w:val="ListParagraph"/>
        <w:numPr>
          <w:ilvl w:val="0"/>
          <w:numId w:val="18"/>
        </w:numPr>
        <w:ind w:leftChars="0"/>
        <w:rPr>
          <w:highlight w:val="cyan"/>
        </w:rPr>
      </w:pPr>
      <w:r w:rsidRPr="00651D7D">
        <w:rPr>
          <w:highlight w:val="cyan"/>
        </w:rPr>
        <w:t>Update the row for BLER for PUCCH as follows:</w:t>
      </w:r>
    </w:p>
    <w:p w14:paraId="1C172EC2" w14:textId="16757E4A" w:rsidR="00651D7D" w:rsidRPr="00651D7D" w:rsidRDefault="00651D7D" w:rsidP="00651D7D">
      <w:pPr>
        <w:pStyle w:val="ListParagraph"/>
        <w:numPr>
          <w:ilvl w:val="1"/>
          <w:numId w:val="18"/>
        </w:numPr>
        <w:ind w:leftChars="0"/>
        <w:rPr>
          <w:highlight w:val="cyan"/>
        </w:rPr>
      </w:pPr>
      <w:r w:rsidRPr="00651D7D">
        <w:rPr>
          <w:strike/>
          <w:color w:val="FF0000"/>
          <w:highlight w:val="cyan"/>
        </w:rPr>
        <w:t xml:space="preserve">FFS: </w:t>
      </w:r>
      <w:r w:rsidRPr="00651D7D">
        <w:rPr>
          <w:highlight w:val="cyan"/>
        </w:rPr>
        <w:t>BLER for CSI (</w:t>
      </w:r>
      <w:r w:rsidRPr="00651D7D">
        <w:rPr>
          <w:strike/>
          <w:color w:val="FF0000"/>
          <w:highlight w:val="cyan"/>
        </w:rPr>
        <w:t xml:space="preserve">10% or </w:t>
      </w:r>
      <w:r w:rsidRPr="00651D7D">
        <w:rPr>
          <w:highlight w:val="cyan"/>
        </w:rPr>
        <w:t>1%</w:t>
      </w:r>
      <w:r w:rsidRPr="00651D7D">
        <w:rPr>
          <w:color w:val="FF0000"/>
          <w:highlight w:val="cyan"/>
          <w:u w:val="single"/>
        </w:rPr>
        <w:t>, (optional for 10%</w:t>
      </w:r>
      <w:proofErr w:type="gramStart"/>
      <w:r w:rsidRPr="00651D7D">
        <w:rPr>
          <w:color w:val="FF0000"/>
          <w:highlight w:val="cyan"/>
          <w:u w:val="single"/>
        </w:rPr>
        <w:t xml:space="preserve">) </w:t>
      </w:r>
      <w:r w:rsidRPr="00651D7D">
        <w:rPr>
          <w:highlight w:val="cyan"/>
        </w:rPr>
        <w:t>)</w:t>
      </w:r>
      <w:proofErr w:type="gramEnd"/>
    </w:p>
    <w:p w14:paraId="75AB7239" w14:textId="77777777" w:rsidR="00651D7D" w:rsidRDefault="00651D7D" w:rsidP="00651D7D">
      <w:pPr>
        <w:rPr>
          <w:highlight w:val="cyan"/>
        </w:rPr>
      </w:pPr>
    </w:p>
    <w:p w14:paraId="653E3F25" w14:textId="77777777" w:rsidR="00AB1A10" w:rsidRDefault="00AB1A10" w:rsidP="00AB1A10">
      <w:pPr>
        <w:tabs>
          <w:tab w:val="left" w:pos="1224"/>
        </w:tabs>
      </w:pPr>
    </w:p>
    <w:p w14:paraId="2009516D" w14:textId="77777777" w:rsidR="00AB1A10" w:rsidRPr="00183FDE" w:rsidRDefault="00AB1A10" w:rsidP="00AB1A10">
      <w:pPr>
        <w:rPr>
          <w:highlight w:val="cyan"/>
        </w:rPr>
      </w:pPr>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AB1A10" w14:paraId="3C8A1DBF" w14:textId="77777777" w:rsidTr="00AB1A10">
        <w:trPr>
          <w:cnfStyle w:val="100000000000" w:firstRow="1" w:lastRow="0" w:firstColumn="0" w:lastColumn="0" w:oddVBand="0" w:evenVBand="0" w:oddHBand="0" w:evenHBand="0" w:firstRowFirstColumn="0" w:firstRowLastColumn="0" w:lastRowFirstColumn="0" w:lastRowLastColumn="0"/>
        </w:trPr>
        <w:tc>
          <w:tcPr>
            <w:tcW w:w="2376" w:type="dxa"/>
          </w:tcPr>
          <w:p w14:paraId="2085740D" w14:textId="77777777" w:rsidR="00AB1A10" w:rsidRDefault="00AB1A10" w:rsidP="00AB1A10">
            <w:pPr>
              <w:rPr>
                <w:b w:val="0"/>
                <w:bCs w:val="0"/>
              </w:rPr>
            </w:pPr>
            <w:r>
              <w:t xml:space="preserve">Company </w:t>
            </w:r>
          </w:p>
        </w:tc>
        <w:tc>
          <w:tcPr>
            <w:tcW w:w="7786" w:type="dxa"/>
          </w:tcPr>
          <w:p w14:paraId="3AC1EC11" w14:textId="77777777" w:rsidR="00AB1A10" w:rsidRDefault="00AB1A10" w:rsidP="00AB1A10">
            <w:pPr>
              <w:rPr>
                <w:b w:val="0"/>
                <w:bCs w:val="0"/>
              </w:rPr>
            </w:pPr>
            <w:r>
              <w:t>Comment</w:t>
            </w:r>
          </w:p>
        </w:tc>
      </w:tr>
      <w:tr w:rsidR="00AB1A10" w14:paraId="6CC12A1E" w14:textId="77777777" w:rsidTr="00AB1A10">
        <w:tc>
          <w:tcPr>
            <w:tcW w:w="2376" w:type="dxa"/>
          </w:tcPr>
          <w:p w14:paraId="19A3EC80" w14:textId="77777777" w:rsidR="00AB1A10" w:rsidRDefault="00AB1A10" w:rsidP="00AB1A10"/>
        </w:tc>
        <w:tc>
          <w:tcPr>
            <w:tcW w:w="7786" w:type="dxa"/>
          </w:tcPr>
          <w:p w14:paraId="40B4A23F" w14:textId="77777777" w:rsidR="00AB1A10" w:rsidRDefault="00AB1A10" w:rsidP="00AB1A10"/>
        </w:tc>
      </w:tr>
      <w:tr w:rsidR="00AB1A10" w14:paraId="456E9193" w14:textId="77777777" w:rsidTr="00AB1A10">
        <w:tc>
          <w:tcPr>
            <w:tcW w:w="2376" w:type="dxa"/>
          </w:tcPr>
          <w:p w14:paraId="4979BBEE" w14:textId="77777777" w:rsidR="00AB1A10" w:rsidRDefault="00AB1A10" w:rsidP="00AB1A10">
            <w:pPr>
              <w:rPr>
                <w:rFonts w:eastAsia="SimSun"/>
                <w:lang w:val="en-US" w:eastAsia="zh-CN"/>
              </w:rPr>
            </w:pPr>
          </w:p>
        </w:tc>
        <w:tc>
          <w:tcPr>
            <w:tcW w:w="7786" w:type="dxa"/>
          </w:tcPr>
          <w:p w14:paraId="5E2B7D30" w14:textId="77777777" w:rsidR="00AB1A10" w:rsidRDefault="00AB1A10" w:rsidP="00AB1A10">
            <w:pPr>
              <w:rPr>
                <w:rFonts w:eastAsia="SimSun"/>
                <w:lang w:val="en-US" w:eastAsia="zh-CN"/>
              </w:rPr>
            </w:pPr>
          </w:p>
        </w:tc>
      </w:tr>
    </w:tbl>
    <w:p w14:paraId="3DD386E6" w14:textId="77777777" w:rsidR="00AB1A10" w:rsidRDefault="00AB1A10" w:rsidP="00AB1A10"/>
    <w:p w14:paraId="3420B14A" w14:textId="77777777" w:rsidR="00AB1A10" w:rsidRPr="00651D7D" w:rsidRDefault="00AB1A10" w:rsidP="00651D7D">
      <w:pPr>
        <w:rPr>
          <w:highlight w:val="cyan"/>
        </w:rPr>
      </w:pPr>
    </w:p>
    <w:p w14:paraId="1449B65D" w14:textId="77777777" w:rsidR="00AD7909" w:rsidRDefault="00AD7909"/>
    <w:p w14:paraId="6AE5C1A2" w14:textId="77777777" w:rsidR="00AD7909" w:rsidRPr="001979FB" w:rsidRDefault="00EB7125">
      <w:pPr>
        <w:pStyle w:val="Heading2"/>
        <w:rPr>
          <w:lang w:val="en-US"/>
        </w:rPr>
      </w:pPr>
      <w:r w:rsidRPr="001979FB">
        <w:rPr>
          <w:color w:val="FF6600"/>
          <w:lang w:val="en-US"/>
        </w:rPr>
        <w:lastRenderedPageBreak/>
        <w:t>[M]</w:t>
      </w:r>
      <w:r w:rsidRPr="001979FB">
        <w:rPr>
          <w:lang w:val="en-US"/>
        </w:rPr>
        <w:t xml:space="preserve"> Open issue No.9 – gNB receive chains in LLS for TDL (FR1 only)</w:t>
      </w:r>
    </w:p>
    <w:p w14:paraId="0B42585E" w14:textId="77777777" w:rsidR="00AD7909" w:rsidRDefault="00EB7125">
      <w:r>
        <w:t xml:space="preserve">Open issue No.9 is gNB modelling in LLS for TDL. Two options are captured in the simulation assumption table. </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AD7909" w14:paraId="0320EFEF"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44D303" w14:textId="77777777" w:rsidR="00AD7909" w:rsidRDefault="00EB7125">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w:t>
            </w:r>
            <w:proofErr w:type="spellStart"/>
            <w:r>
              <w:rPr>
                <w:rFonts w:ascii="Arial" w:hAnsi="Arial" w:cs="Arial"/>
                <w:sz w:val="21"/>
                <w:szCs w:val="21"/>
              </w:rPr>
              <w:t>TxRUs</w:t>
            </w:r>
            <w:proofErr w:type="spellEnd"/>
            <w:r>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6A5FCACA" w14:textId="77777777" w:rsidR="00AD7909" w:rsidRDefault="00EB7125">
            <w:pPr>
              <w:spacing w:line="312" w:lineRule="auto"/>
              <w:rPr>
                <w:color w:val="FF0000"/>
                <w:sz w:val="21"/>
                <w:szCs w:val="21"/>
                <w:lang w:eastAsia="ko-KR"/>
              </w:rPr>
            </w:pPr>
            <w:r>
              <w:rPr>
                <w:strike/>
                <w:color w:val="00B050"/>
                <w:sz w:val="21"/>
                <w:szCs w:val="21"/>
                <w:lang w:eastAsia="ko-KR"/>
              </w:rPr>
              <w:t xml:space="preserve"> [</w:t>
            </w:r>
            <w:r>
              <w:rPr>
                <w:color w:val="FF0000"/>
                <w:sz w:val="21"/>
                <w:szCs w:val="21"/>
                <w:lang w:eastAsia="ko-KR"/>
              </w:rPr>
              <w:t xml:space="preserve">gNB </w:t>
            </w:r>
            <w:proofErr w:type="spellStart"/>
            <w:r>
              <w:rPr>
                <w:color w:val="FF0000"/>
                <w:sz w:val="21"/>
                <w:szCs w:val="21"/>
                <w:lang w:eastAsia="ko-KR"/>
              </w:rPr>
              <w:t>modeling</w:t>
            </w:r>
            <w:proofErr w:type="spellEnd"/>
            <w:r>
              <w:rPr>
                <w:color w:val="FF0000"/>
                <w:sz w:val="21"/>
                <w:szCs w:val="21"/>
                <w:lang w:eastAsia="ko-KR"/>
              </w:rPr>
              <w:t xml:space="preserve"> in LLS for TDL:</w:t>
            </w:r>
          </w:p>
          <w:p w14:paraId="77F3AA21" w14:textId="77777777" w:rsidR="00AD7909" w:rsidRDefault="00EB7125">
            <w:pPr>
              <w:pStyle w:val="ListParagraph"/>
              <w:numPr>
                <w:ilvl w:val="0"/>
                <w:numId w:val="23"/>
              </w:numPr>
              <w:snapToGrid/>
              <w:spacing w:after="200" w:afterAutospacing="0" w:line="312" w:lineRule="auto"/>
              <w:ind w:leftChars="0"/>
              <w:contextualSpacing/>
              <w:jc w:val="left"/>
              <w:rPr>
                <w:color w:val="FF0000"/>
                <w:sz w:val="21"/>
                <w:szCs w:val="21"/>
                <w:lang w:eastAsia="ko-KR"/>
              </w:rPr>
            </w:pPr>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59D2B2C4" w14:textId="77777777" w:rsidR="00AD7909" w:rsidRDefault="00EB7125">
            <w:pPr>
              <w:pStyle w:val="ListParagraph"/>
              <w:numPr>
                <w:ilvl w:val="0"/>
                <w:numId w:val="23"/>
              </w:numPr>
              <w:snapToGrid/>
              <w:spacing w:after="200" w:afterAutospacing="0" w:line="312" w:lineRule="auto"/>
              <w:ind w:leftChars="0"/>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tc>
      </w:tr>
    </w:tbl>
    <w:p w14:paraId="21A1586D" w14:textId="77777777" w:rsidR="00AD7909" w:rsidRDefault="00AD7909"/>
    <w:p w14:paraId="45CA14B5" w14:textId="77777777" w:rsidR="00AD7909" w:rsidRDefault="00EB7125">
      <w:r>
        <w:t xml:space="preserve">The FFS part for this parameter, i.e. correlation, should be solved. In addition, there are proposals to choose one option [2, 5, 22] from them. Companies are invited to input their views on correlation and the choice of option. </w:t>
      </w:r>
    </w:p>
    <w:p w14:paraId="74893CB1" w14:textId="77777777" w:rsidR="00AD7909" w:rsidRDefault="00AD7909"/>
    <w:tbl>
      <w:tblPr>
        <w:tblStyle w:val="TableGrid8"/>
        <w:tblW w:w="10162" w:type="dxa"/>
        <w:tblLayout w:type="fixed"/>
        <w:tblLook w:val="04A0" w:firstRow="1" w:lastRow="0" w:firstColumn="1" w:lastColumn="0" w:noHBand="0" w:noVBand="1"/>
      </w:tblPr>
      <w:tblGrid>
        <w:gridCol w:w="2376"/>
        <w:gridCol w:w="7786"/>
      </w:tblGrid>
      <w:tr w:rsidR="00AD7909" w14:paraId="11B42CE1"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4FEA4371" w14:textId="77777777" w:rsidR="00AD7909" w:rsidRDefault="00EB7125">
            <w:pPr>
              <w:rPr>
                <w:b w:val="0"/>
                <w:bCs w:val="0"/>
              </w:rPr>
            </w:pPr>
            <w:r>
              <w:t xml:space="preserve">Company </w:t>
            </w:r>
          </w:p>
        </w:tc>
        <w:tc>
          <w:tcPr>
            <w:tcW w:w="7786" w:type="dxa"/>
          </w:tcPr>
          <w:p w14:paraId="692A2AAD" w14:textId="77777777" w:rsidR="00AD7909" w:rsidRDefault="00EB7125">
            <w:pPr>
              <w:rPr>
                <w:b w:val="0"/>
                <w:bCs w:val="0"/>
              </w:rPr>
            </w:pPr>
            <w:r>
              <w:t xml:space="preserve">Comment </w:t>
            </w:r>
          </w:p>
        </w:tc>
      </w:tr>
      <w:tr w:rsidR="00AD7909" w14:paraId="778638F9" w14:textId="77777777" w:rsidTr="00AD7909">
        <w:tc>
          <w:tcPr>
            <w:tcW w:w="2376" w:type="dxa"/>
          </w:tcPr>
          <w:p w14:paraId="482A7B25" w14:textId="77777777" w:rsidR="00AD7909" w:rsidRDefault="00EB7125">
            <w:r>
              <w:rPr>
                <w:rFonts w:eastAsia="SimSun" w:hint="eastAsia"/>
                <w:lang w:eastAsia="zh-CN"/>
              </w:rPr>
              <w:t>C</w:t>
            </w:r>
            <w:r>
              <w:rPr>
                <w:rFonts w:eastAsia="SimSun"/>
                <w:lang w:eastAsia="zh-CN"/>
              </w:rPr>
              <w:t>hina Telecom</w:t>
            </w:r>
          </w:p>
        </w:tc>
        <w:tc>
          <w:tcPr>
            <w:tcW w:w="7786" w:type="dxa"/>
          </w:tcPr>
          <w:p w14:paraId="20C31841" w14:textId="77777777" w:rsidR="00AD7909" w:rsidRDefault="00EB7125">
            <w:r>
              <w:rPr>
                <w:rFonts w:eastAsia="SimSun" w:hint="eastAsia"/>
                <w:lang w:eastAsia="zh-CN"/>
              </w:rPr>
              <w:t>W</w:t>
            </w:r>
            <w:r>
              <w:rPr>
                <w:rFonts w:eastAsia="SimSun"/>
                <w:lang w:eastAsia="zh-CN"/>
              </w:rPr>
              <w:t xml:space="preserve">e prefer Option 1 to reduce the simulation burden. </w:t>
            </w:r>
          </w:p>
        </w:tc>
      </w:tr>
      <w:tr w:rsidR="00AD7909" w14:paraId="5F86295A" w14:textId="77777777" w:rsidTr="00AD7909">
        <w:tc>
          <w:tcPr>
            <w:tcW w:w="2376" w:type="dxa"/>
          </w:tcPr>
          <w:p w14:paraId="73448D9C" w14:textId="77777777" w:rsidR="00AD7909" w:rsidRDefault="00EB7125">
            <w:r>
              <w:rPr>
                <w:rFonts w:eastAsia="SimSun" w:hint="eastAsia"/>
                <w:lang w:eastAsia="zh-CN"/>
              </w:rPr>
              <w:t>O</w:t>
            </w:r>
            <w:r>
              <w:rPr>
                <w:rFonts w:eastAsia="SimSun"/>
                <w:lang w:eastAsia="zh-CN"/>
              </w:rPr>
              <w:t>PPO</w:t>
            </w:r>
          </w:p>
        </w:tc>
        <w:tc>
          <w:tcPr>
            <w:tcW w:w="7786" w:type="dxa"/>
          </w:tcPr>
          <w:p w14:paraId="27F97BE8" w14:textId="77777777" w:rsidR="00AD7909" w:rsidRDefault="00EB7125">
            <w:pPr>
              <w:rPr>
                <w:rFonts w:eastAsia="SimSun"/>
                <w:lang w:eastAsia="zh-CN"/>
              </w:rPr>
            </w:pPr>
            <w:r>
              <w:rPr>
                <w:rFonts w:eastAsia="SimSun" w:hint="eastAsia"/>
                <w:lang w:eastAsia="zh-CN"/>
              </w:rPr>
              <w:t>W</w:t>
            </w:r>
            <w:r>
              <w:rPr>
                <w:rFonts w:eastAsia="SimSun"/>
                <w:lang w:eastAsia="zh-CN"/>
              </w:rPr>
              <w:t>e prefer Option 1.</w:t>
            </w:r>
          </w:p>
          <w:p w14:paraId="29132BDB" w14:textId="77777777" w:rsidR="00AD7909" w:rsidRDefault="00EB7125">
            <w:r>
              <w:rPr>
                <w:rFonts w:eastAsia="SimSun" w:hint="eastAsia"/>
                <w:lang w:eastAsia="zh-CN"/>
              </w:rPr>
              <w:t>I</w:t>
            </w:r>
            <w:r>
              <w:rPr>
                <w:rFonts w:eastAsia="SimSun"/>
                <w:lang w:eastAsia="zh-CN"/>
              </w:rPr>
              <w:t xml:space="preserve">t can reduce the simulation burden if obtain the antenna gain which mapping from chains to </w:t>
            </w:r>
            <w:proofErr w:type="spellStart"/>
            <w:r>
              <w:rPr>
                <w:rFonts w:eastAsia="SimSun"/>
                <w:lang w:eastAsia="zh-CN"/>
              </w:rPr>
              <w:t>TxRU</w:t>
            </w:r>
            <w:proofErr w:type="spellEnd"/>
            <w:r>
              <w:rPr>
                <w:rFonts w:eastAsia="SimSun"/>
                <w:lang w:eastAsia="zh-CN"/>
              </w:rPr>
              <w:t xml:space="preserve"> in the link budget template.</w:t>
            </w:r>
          </w:p>
        </w:tc>
      </w:tr>
      <w:tr w:rsidR="00AD7909" w14:paraId="0988362D" w14:textId="77777777" w:rsidTr="00AD7909">
        <w:tc>
          <w:tcPr>
            <w:tcW w:w="2376" w:type="dxa"/>
          </w:tcPr>
          <w:p w14:paraId="38ED55C3" w14:textId="77777777" w:rsidR="00AD7909" w:rsidRDefault="00EB7125">
            <w:pPr>
              <w:rPr>
                <w:rFonts w:eastAsia="SimSun"/>
                <w:lang w:eastAsia="zh-CN"/>
              </w:rPr>
            </w:pPr>
            <w:r>
              <w:rPr>
                <w:rFonts w:eastAsia="SimSun" w:hint="eastAsia"/>
                <w:lang w:eastAsia="zh-CN"/>
              </w:rPr>
              <w:t>CATT</w:t>
            </w:r>
          </w:p>
        </w:tc>
        <w:tc>
          <w:tcPr>
            <w:tcW w:w="7786" w:type="dxa"/>
          </w:tcPr>
          <w:p w14:paraId="03FFDB2E" w14:textId="77777777" w:rsidR="00AD7909" w:rsidRDefault="00EB7125">
            <w:pPr>
              <w:rPr>
                <w:rFonts w:eastAsia="SimSun"/>
                <w:lang w:eastAsia="zh-CN"/>
              </w:rPr>
            </w:pPr>
            <w:r>
              <w:rPr>
                <w:rFonts w:eastAsia="SimSun" w:hint="eastAsia"/>
                <w:lang w:eastAsia="zh-CN"/>
              </w:rPr>
              <w:t>Option1.</w:t>
            </w:r>
          </w:p>
        </w:tc>
      </w:tr>
      <w:tr w:rsidR="00AD7909" w14:paraId="04A22818" w14:textId="77777777" w:rsidTr="00AD7909">
        <w:tc>
          <w:tcPr>
            <w:tcW w:w="2376" w:type="dxa"/>
          </w:tcPr>
          <w:p w14:paraId="4993143E" w14:textId="77777777" w:rsidR="00AD7909" w:rsidRDefault="00EB7125">
            <w:r>
              <w:rPr>
                <w:rFonts w:eastAsia="SimSun" w:hint="eastAsia"/>
                <w:lang w:val="en-US" w:eastAsia="zh-CN"/>
              </w:rPr>
              <w:t>ZTE</w:t>
            </w:r>
          </w:p>
        </w:tc>
        <w:tc>
          <w:tcPr>
            <w:tcW w:w="7786" w:type="dxa"/>
          </w:tcPr>
          <w:p w14:paraId="2A7C7BB2" w14:textId="77777777" w:rsidR="00AD7909" w:rsidRDefault="00EB7125">
            <w:r>
              <w:rPr>
                <w:rFonts w:eastAsia="SimSun" w:hint="eastAsia"/>
                <w:lang w:val="en-US" w:eastAsia="zh-CN"/>
              </w:rPr>
              <w:t xml:space="preserve">Option 1 is preferred. Correlation is only needed in case of high number of RF chains is assumed for TDL channel. Thus, no need to consider the correlation for Option 1. </w:t>
            </w:r>
          </w:p>
        </w:tc>
      </w:tr>
      <w:tr w:rsidR="00EB7125" w:rsidRPr="00EB7125" w14:paraId="1F727C2D" w14:textId="77777777" w:rsidTr="00AD7909">
        <w:tc>
          <w:tcPr>
            <w:tcW w:w="2376" w:type="dxa"/>
          </w:tcPr>
          <w:p w14:paraId="2C04B1A5" w14:textId="3C265A05" w:rsidR="00EB7125" w:rsidRPr="00EB7125" w:rsidRDefault="00EB7125">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4B1FD671" w14:textId="1FB3A4B1" w:rsidR="00EB7125" w:rsidRPr="00EB7125" w:rsidRDefault="00EB7125">
            <w:pPr>
              <w:rPr>
                <w:rFonts w:eastAsiaTheme="minorEastAsia"/>
                <w:lang w:val="en-US"/>
              </w:rPr>
            </w:pPr>
            <w:r>
              <w:rPr>
                <w:rFonts w:eastAsiaTheme="minorEastAsia" w:hint="eastAsia"/>
                <w:lang w:val="en-US"/>
              </w:rPr>
              <w:t>O</w:t>
            </w:r>
            <w:r>
              <w:rPr>
                <w:rFonts w:eastAsiaTheme="minorEastAsia"/>
                <w:lang w:val="en-US"/>
              </w:rPr>
              <w:t>ption 1 is preferred to simplify the link level evaluation. The correlation (gain) can be modelled as 10*</w:t>
            </w:r>
            <w:proofErr w:type="gramStart"/>
            <w:r>
              <w:rPr>
                <w:rFonts w:eastAsiaTheme="minorEastAsia"/>
                <w:lang w:val="en-US"/>
              </w:rPr>
              <w:t>log(</w:t>
            </w:r>
            <w:proofErr w:type="gramEnd"/>
            <w:r>
              <w:rPr>
                <w:rFonts w:eastAsiaTheme="minorEastAsia"/>
                <w:lang w:val="en-US"/>
              </w:rPr>
              <w:t>N</w:t>
            </w:r>
            <w:r w:rsidRPr="00EB7125">
              <w:rPr>
                <w:rFonts w:eastAsiaTheme="minorEastAsia"/>
                <w:vertAlign w:val="subscript"/>
                <w:lang w:val="en-US"/>
              </w:rPr>
              <w:t>TXRUs</w:t>
            </w:r>
            <w:r>
              <w:rPr>
                <w:rFonts w:eastAsiaTheme="minorEastAsia"/>
                <w:lang w:val="en-US"/>
              </w:rPr>
              <w:t>/</w:t>
            </w:r>
            <w:proofErr w:type="spellStart"/>
            <w:r>
              <w:rPr>
                <w:rFonts w:eastAsiaTheme="minorEastAsia"/>
                <w:lang w:val="en-US"/>
              </w:rPr>
              <w:t>N</w:t>
            </w:r>
            <w:r w:rsidRPr="00EB7125">
              <w:rPr>
                <w:rFonts w:eastAsiaTheme="minorEastAsia"/>
                <w:vertAlign w:val="subscript"/>
                <w:lang w:val="en-US"/>
              </w:rPr>
              <w:t>Rx</w:t>
            </w:r>
            <w:proofErr w:type="spellEnd"/>
            <w:r>
              <w:rPr>
                <w:rFonts w:eastAsiaTheme="minorEastAsia"/>
                <w:lang w:val="en-US"/>
              </w:rPr>
              <w:t>), where N</w:t>
            </w:r>
            <w:r w:rsidRPr="00EB7125">
              <w:rPr>
                <w:rFonts w:eastAsiaTheme="minorEastAsia"/>
                <w:vertAlign w:val="subscript"/>
                <w:lang w:val="en-US"/>
              </w:rPr>
              <w:t>TXRUs</w:t>
            </w:r>
            <w:r>
              <w:rPr>
                <w:rFonts w:eastAsiaTheme="minorEastAsia"/>
                <w:lang w:val="en-US"/>
              </w:rPr>
              <w:t xml:space="preserve"> is the number of TXRUs and </w:t>
            </w:r>
            <w:proofErr w:type="spellStart"/>
            <w:r>
              <w:rPr>
                <w:rFonts w:eastAsiaTheme="minorEastAsia"/>
                <w:lang w:val="en-US"/>
              </w:rPr>
              <w:t>N</w:t>
            </w:r>
            <w:r w:rsidRPr="00EB7125">
              <w:rPr>
                <w:rFonts w:eastAsiaTheme="minorEastAsia"/>
                <w:vertAlign w:val="subscript"/>
                <w:lang w:val="en-US"/>
              </w:rPr>
              <w:t>Rx</w:t>
            </w:r>
            <w:proofErr w:type="spellEnd"/>
            <w:r>
              <w:rPr>
                <w:rFonts w:eastAsiaTheme="minorEastAsia"/>
                <w:lang w:val="en-US"/>
              </w:rPr>
              <w:t xml:space="preserve"> is the number of gNB receive chains in LLS.</w:t>
            </w:r>
          </w:p>
        </w:tc>
      </w:tr>
      <w:tr w:rsidR="00466B79" w:rsidRPr="00EB7125" w14:paraId="7170BEC2" w14:textId="77777777" w:rsidTr="00AD7909">
        <w:tc>
          <w:tcPr>
            <w:tcW w:w="2376" w:type="dxa"/>
          </w:tcPr>
          <w:p w14:paraId="039355B8" w14:textId="79143C3C" w:rsidR="00466B79" w:rsidRDefault="00466B79" w:rsidP="00466B79">
            <w:pPr>
              <w:rPr>
                <w:rFonts w:eastAsiaTheme="minorEastAsia"/>
                <w:lang w:val="en-US"/>
              </w:rPr>
            </w:pPr>
            <w:r>
              <w:rPr>
                <w:rFonts w:eastAsiaTheme="minorEastAsia"/>
                <w:lang w:val="en-US"/>
              </w:rPr>
              <w:t>Nokia/NSB</w:t>
            </w:r>
          </w:p>
        </w:tc>
        <w:tc>
          <w:tcPr>
            <w:tcW w:w="7786" w:type="dxa"/>
          </w:tcPr>
          <w:p w14:paraId="464C1FE7" w14:textId="67404416" w:rsidR="00466B79" w:rsidRDefault="00466B79" w:rsidP="00466B79">
            <w:pPr>
              <w:rPr>
                <w:rFonts w:eastAsiaTheme="minorEastAsia"/>
                <w:lang w:val="en-US"/>
              </w:rPr>
            </w:pPr>
            <w:r>
              <w:t>Option 1. No correlation considered given the low number of receive chains.</w:t>
            </w:r>
          </w:p>
        </w:tc>
      </w:tr>
      <w:tr w:rsidR="001979FB" w:rsidRPr="00EB7125" w14:paraId="1FDFDCA9" w14:textId="77777777" w:rsidTr="00AD7909">
        <w:tc>
          <w:tcPr>
            <w:tcW w:w="2376" w:type="dxa"/>
          </w:tcPr>
          <w:p w14:paraId="7CFD3F8D" w14:textId="2F20A503" w:rsidR="001979FB" w:rsidRDefault="001979FB" w:rsidP="001979FB">
            <w:pPr>
              <w:rPr>
                <w:rFonts w:eastAsiaTheme="minorEastAsia"/>
                <w:lang w:val="en-US"/>
              </w:rPr>
            </w:pPr>
            <w:r>
              <w:rPr>
                <w:rFonts w:eastAsiaTheme="minorEastAsia"/>
                <w:lang w:val="en-US"/>
              </w:rPr>
              <w:t>Intel</w:t>
            </w:r>
          </w:p>
        </w:tc>
        <w:tc>
          <w:tcPr>
            <w:tcW w:w="7786" w:type="dxa"/>
          </w:tcPr>
          <w:p w14:paraId="1A7BF12C" w14:textId="12671FEC" w:rsidR="001979FB" w:rsidRDefault="001979FB" w:rsidP="001979FB">
            <w:r>
              <w:rPr>
                <w:rFonts w:eastAsiaTheme="minorEastAsia"/>
                <w:lang w:val="en-US"/>
              </w:rPr>
              <w:t xml:space="preserve">We prefer Option 1. As for TDL channel model, </w:t>
            </w:r>
            <w:r w:rsidRPr="001C0F90">
              <w:rPr>
                <w:rFonts w:eastAsiaTheme="minorEastAsia"/>
                <w:lang w:val="en-US"/>
              </w:rPr>
              <w:t>2 or 4 gNB receive chains in LLS</w:t>
            </w:r>
            <w:r>
              <w:rPr>
                <w:rFonts w:eastAsiaTheme="minorEastAsia"/>
                <w:lang w:val="en-US"/>
              </w:rPr>
              <w:t xml:space="preserve"> is sufficient for link level simulation. </w:t>
            </w:r>
          </w:p>
        </w:tc>
      </w:tr>
      <w:tr w:rsidR="00FD4D57" w14:paraId="1E4B42A0" w14:textId="77777777" w:rsidTr="00FD4D57">
        <w:tc>
          <w:tcPr>
            <w:tcW w:w="2376" w:type="dxa"/>
          </w:tcPr>
          <w:p w14:paraId="74D48D55" w14:textId="77777777" w:rsidR="00FD4D57" w:rsidRDefault="00FD4D57" w:rsidP="00FD4D57">
            <w:pPr>
              <w:rPr>
                <w:rFonts w:eastAsiaTheme="minorEastAsia"/>
                <w:lang w:val="en-US"/>
              </w:rPr>
            </w:pPr>
            <w:r>
              <w:rPr>
                <w:rFonts w:eastAsiaTheme="minorEastAsia"/>
                <w:lang w:val="en-US"/>
              </w:rPr>
              <w:t>Ericsson</w:t>
            </w:r>
          </w:p>
        </w:tc>
        <w:tc>
          <w:tcPr>
            <w:tcW w:w="7786" w:type="dxa"/>
          </w:tcPr>
          <w:p w14:paraId="193EEE5E" w14:textId="77777777" w:rsidR="00FD4D57" w:rsidRDefault="00FD4D57" w:rsidP="00FD4D57">
            <w:pPr>
              <w:rPr>
                <w:rFonts w:eastAsiaTheme="minorEastAsia"/>
                <w:lang w:val="en-US"/>
              </w:rPr>
            </w:pPr>
            <w:r>
              <w:rPr>
                <w:rFonts w:eastAsiaTheme="minorEastAsia"/>
                <w:lang w:val="en-US"/>
              </w:rPr>
              <w:t>Option 1.  Medium correlation can be used to improve accuracy, especially for the 4 Rx antenna case.</w:t>
            </w:r>
          </w:p>
        </w:tc>
      </w:tr>
      <w:tr w:rsidR="003B1541" w14:paraId="017285FA" w14:textId="77777777" w:rsidTr="00FD4D57">
        <w:tc>
          <w:tcPr>
            <w:tcW w:w="2376" w:type="dxa"/>
          </w:tcPr>
          <w:p w14:paraId="75CA6CA2" w14:textId="41C2CAC9" w:rsidR="003B1541" w:rsidRDefault="003B1541" w:rsidP="003B1541">
            <w:pPr>
              <w:rPr>
                <w:rFonts w:eastAsiaTheme="minorEastAsia"/>
                <w:lang w:val="en-US"/>
              </w:rPr>
            </w:pPr>
            <w:r>
              <w:t>Qualcomm</w:t>
            </w:r>
          </w:p>
        </w:tc>
        <w:tc>
          <w:tcPr>
            <w:tcW w:w="7786" w:type="dxa"/>
          </w:tcPr>
          <w:p w14:paraId="71B680A7" w14:textId="68EA5B3B" w:rsidR="003B1541" w:rsidRDefault="003B1541" w:rsidP="003B1541">
            <w:pPr>
              <w:rPr>
                <w:rFonts w:eastAsiaTheme="minorEastAsia"/>
                <w:lang w:val="en-US"/>
              </w:rPr>
            </w:pPr>
            <w:r>
              <w:t>Option 2 is our preference since it leads to realistic link modelling. For Option 2, we can go with “low correlation”.</w:t>
            </w:r>
          </w:p>
        </w:tc>
      </w:tr>
      <w:tr w:rsidR="00695FF8" w14:paraId="6F2E15C5" w14:textId="77777777" w:rsidTr="00FD4D57">
        <w:tc>
          <w:tcPr>
            <w:tcW w:w="2376" w:type="dxa"/>
          </w:tcPr>
          <w:p w14:paraId="4D1B6F15" w14:textId="66A97688" w:rsidR="00695FF8" w:rsidRDefault="00695FF8" w:rsidP="00695FF8">
            <w:proofErr w:type="spellStart"/>
            <w:r>
              <w:t>InterDigital</w:t>
            </w:r>
            <w:proofErr w:type="spellEnd"/>
          </w:p>
        </w:tc>
        <w:tc>
          <w:tcPr>
            <w:tcW w:w="7786" w:type="dxa"/>
          </w:tcPr>
          <w:p w14:paraId="308165E0" w14:textId="63C01D81" w:rsidR="00695FF8" w:rsidRDefault="00695FF8" w:rsidP="00695FF8">
            <w:r>
              <w:t>We support Option 1.</w:t>
            </w:r>
          </w:p>
        </w:tc>
      </w:tr>
      <w:tr w:rsidR="00A85D01" w14:paraId="05C274A0" w14:textId="77777777" w:rsidTr="00FD4D57">
        <w:tc>
          <w:tcPr>
            <w:tcW w:w="2376" w:type="dxa"/>
          </w:tcPr>
          <w:p w14:paraId="08438175" w14:textId="5CB03E89" w:rsidR="00A85D01" w:rsidRDefault="00A85D01" w:rsidP="00A85D01">
            <w:r>
              <w:rPr>
                <w:rFonts w:eastAsia="SimSun" w:hint="eastAsia"/>
                <w:lang w:eastAsia="zh-CN"/>
              </w:rPr>
              <w:t>vivo</w:t>
            </w:r>
          </w:p>
        </w:tc>
        <w:tc>
          <w:tcPr>
            <w:tcW w:w="7786" w:type="dxa"/>
          </w:tcPr>
          <w:p w14:paraId="20CA238C" w14:textId="56C630A7" w:rsidR="00A85D01" w:rsidRDefault="006E3B82" w:rsidP="00A85D01">
            <w:r>
              <w:rPr>
                <w:rFonts w:eastAsia="SimSun" w:hint="eastAsia"/>
                <w:lang w:eastAsia="zh-CN"/>
              </w:rPr>
              <w:t xml:space="preserve">We prefer option 1, especially considering the simulation </w:t>
            </w:r>
            <w:r>
              <w:rPr>
                <w:rFonts w:eastAsia="SimSun"/>
                <w:lang w:eastAsia="zh-CN"/>
              </w:rPr>
              <w:t>workload</w:t>
            </w:r>
            <w:r>
              <w:rPr>
                <w:rFonts w:eastAsia="SimSun" w:hint="eastAsia"/>
                <w:lang w:eastAsia="zh-CN"/>
              </w:rPr>
              <w:t xml:space="preserve">. </w:t>
            </w:r>
            <w:r>
              <w:rPr>
                <w:rFonts w:eastAsia="SimSun"/>
                <w:lang w:eastAsia="zh-CN"/>
              </w:rPr>
              <w:t>In TDL, only 2 or 4 ports in LLS would greatly reduce the simulation effort.</w:t>
            </w:r>
          </w:p>
        </w:tc>
      </w:tr>
      <w:tr w:rsidR="00430EEE" w14:paraId="1570B2CC" w14:textId="77777777" w:rsidTr="00FD4D57">
        <w:tc>
          <w:tcPr>
            <w:tcW w:w="2376" w:type="dxa"/>
          </w:tcPr>
          <w:p w14:paraId="459F032A" w14:textId="4A6192D8" w:rsidR="00430EEE" w:rsidRDefault="00430EEE" w:rsidP="00430EEE">
            <w:pPr>
              <w:rPr>
                <w:rFonts w:eastAsia="SimSun"/>
                <w:lang w:eastAsia="zh-CN"/>
              </w:rPr>
            </w:pPr>
            <w:r>
              <w:rPr>
                <w:rFonts w:eastAsia="Malgun Gothic" w:hint="eastAsia"/>
                <w:lang w:val="en-US" w:eastAsia="ko-KR"/>
              </w:rPr>
              <w:t>Samsung</w:t>
            </w:r>
          </w:p>
        </w:tc>
        <w:tc>
          <w:tcPr>
            <w:tcW w:w="7786" w:type="dxa"/>
          </w:tcPr>
          <w:p w14:paraId="004941DF" w14:textId="1C4B5844" w:rsidR="00430EEE" w:rsidRDefault="00430EEE" w:rsidP="00430EEE">
            <w:pPr>
              <w:rPr>
                <w:rFonts w:eastAsia="SimSun"/>
                <w:lang w:eastAsia="zh-CN"/>
              </w:rPr>
            </w:pPr>
            <w:r>
              <w:rPr>
                <w:rFonts w:eastAsia="Malgun Gothic" w:hint="eastAsia"/>
                <w:lang w:val="en-US" w:eastAsia="ko-KR"/>
              </w:rPr>
              <w:t>Option 1</w:t>
            </w:r>
          </w:p>
        </w:tc>
      </w:tr>
      <w:tr w:rsidR="0010316F" w14:paraId="161003FD" w14:textId="77777777" w:rsidTr="00FD4D57">
        <w:tc>
          <w:tcPr>
            <w:tcW w:w="2376" w:type="dxa"/>
          </w:tcPr>
          <w:p w14:paraId="35F9CA91" w14:textId="050E3729" w:rsidR="0010316F" w:rsidRDefault="0010316F" w:rsidP="0010316F">
            <w:pPr>
              <w:rPr>
                <w:rFonts w:eastAsia="Malgun Gothic"/>
                <w:lang w:val="en-US" w:eastAsia="ko-KR"/>
              </w:rPr>
            </w:pPr>
            <w:r>
              <w:rPr>
                <w:rFonts w:eastAsia="SimSun"/>
                <w:lang w:eastAsia="zh-CN"/>
              </w:rPr>
              <w:lastRenderedPageBreak/>
              <w:t>Apple</w:t>
            </w:r>
          </w:p>
        </w:tc>
        <w:tc>
          <w:tcPr>
            <w:tcW w:w="7786" w:type="dxa"/>
          </w:tcPr>
          <w:p w14:paraId="4ADCDCD0" w14:textId="451EDF00" w:rsidR="0010316F" w:rsidRDefault="0010316F" w:rsidP="0010316F">
            <w:pPr>
              <w:rPr>
                <w:rFonts w:eastAsia="Malgun Gothic"/>
                <w:lang w:val="en-US" w:eastAsia="ko-KR"/>
              </w:rPr>
            </w:pPr>
            <w:r>
              <w:rPr>
                <w:rFonts w:eastAsia="SimSun"/>
                <w:lang w:eastAsia="zh-CN"/>
              </w:rPr>
              <w:t xml:space="preserve">Option 1 is preferred. </w:t>
            </w:r>
          </w:p>
        </w:tc>
      </w:tr>
      <w:tr w:rsidR="00611127" w14:paraId="6ACA7D4E" w14:textId="77777777" w:rsidTr="00FD4D57">
        <w:tc>
          <w:tcPr>
            <w:tcW w:w="2376" w:type="dxa"/>
          </w:tcPr>
          <w:p w14:paraId="4B38B9FA" w14:textId="350250AB" w:rsidR="00611127" w:rsidRDefault="00611127" w:rsidP="0010316F">
            <w:pPr>
              <w:rPr>
                <w:rFonts w:eastAsia="SimSun"/>
                <w:lang w:eastAsia="zh-CN"/>
              </w:rPr>
            </w:pPr>
            <w:r>
              <w:rPr>
                <w:rFonts w:eastAsia="Malgun Gothic"/>
                <w:lang w:val="en-US" w:eastAsia="ko-KR"/>
              </w:rPr>
              <w:t xml:space="preserve">IITH, IITM, CEWIT, Reliance </w:t>
            </w:r>
            <w:proofErr w:type="spellStart"/>
            <w:r>
              <w:rPr>
                <w:rFonts w:eastAsia="Malgun Gothic"/>
                <w:lang w:val="en-US" w:eastAsia="ko-KR"/>
              </w:rPr>
              <w:t>Jio</w:t>
            </w:r>
            <w:proofErr w:type="spellEnd"/>
            <w:r>
              <w:rPr>
                <w:rFonts w:eastAsia="Malgun Gothic"/>
                <w:lang w:val="en-US" w:eastAsia="ko-KR"/>
              </w:rPr>
              <w:t xml:space="preserve">, </w:t>
            </w:r>
            <w:proofErr w:type="spellStart"/>
            <w:r>
              <w:rPr>
                <w:rFonts w:eastAsia="Malgun Gothic"/>
                <w:lang w:val="en-US" w:eastAsia="ko-KR"/>
              </w:rPr>
              <w:t>Tejas</w:t>
            </w:r>
            <w:proofErr w:type="spellEnd"/>
            <w:r>
              <w:rPr>
                <w:rFonts w:eastAsia="Malgun Gothic"/>
                <w:lang w:val="en-US" w:eastAsia="ko-KR"/>
              </w:rPr>
              <w:t xml:space="preserve"> Networks</w:t>
            </w:r>
          </w:p>
        </w:tc>
        <w:tc>
          <w:tcPr>
            <w:tcW w:w="7786" w:type="dxa"/>
          </w:tcPr>
          <w:p w14:paraId="5A438176" w14:textId="34DD8923" w:rsidR="00611127" w:rsidRDefault="00611127" w:rsidP="0010316F">
            <w:pPr>
              <w:rPr>
                <w:rFonts w:eastAsia="SimSun"/>
                <w:lang w:eastAsia="zh-CN"/>
              </w:rPr>
            </w:pPr>
            <w:r>
              <w:rPr>
                <w:rFonts w:eastAsia="Malgun Gothic"/>
                <w:lang w:val="en-US" w:eastAsia="ko-KR"/>
              </w:rPr>
              <w:t xml:space="preserve">Option 1. </w:t>
            </w:r>
          </w:p>
        </w:tc>
      </w:tr>
      <w:tr w:rsidR="00AC2DFE" w14:paraId="5DDFABB5" w14:textId="77777777" w:rsidTr="00FD4D57">
        <w:tc>
          <w:tcPr>
            <w:tcW w:w="2376" w:type="dxa"/>
          </w:tcPr>
          <w:p w14:paraId="1F24BD6D" w14:textId="15DB0CEA" w:rsidR="00AC2DFE" w:rsidRDefault="00AC2DFE" w:rsidP="00AC2DFE">
            <w:pPr>
              <w:rPr>
                <w:rFonts w:eastAsia="Malgun Gothic"/>
                <w:lang w:val="en-US" w:eastAsia="ko-KR"/>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786" w:type="dxa"/>
          </w:tcPr>
          <w:p w14:paraId="5F83C9C0" w14:textId="0F8B19AB" w:rsidR="00AC2DFE" w:rsidRDefault="00AC2DFE" w:rsidP="00AC2DFE">
            <w:pPr>
              <w:rPr>
                <w:rFonts w:eastAsia="Malgun Gothic"/>
                <w:lang w:val="en-US" w:eastAsia="ko-KR"/>
              </w:rPr>
            </w:pPr>
            <w:r>
              <w:rPr>
                <w:rFonts w:eastAsia="SimSun"/>
                <w:lang w:eastAsia="zh-CN"/>
              </w:rPr>
              <w:t xml:space="preserve">We prefer Option1 in baseline evaluation with considerable simulation workload. </w:t>
            </w:r>
          </w:p>
        </w:tc>
      </w:tr>
    </w:tbl>
    <w:p w14:paraId="5BE8DEAF" w14:textId="77777777" w:rsidR="00AD7909" w:rsidRDefault="00AD7909"/>
    <w:p w14:paraId="5D2E9B3C" w14:textId="77777777" w:rsidR="00A779AA" w:rsidRPr="007021DD" w:rsidRDefault="00A779AA" w:rsidP="00A779AA">
      <w:pPr>
        <w:rPr>
          <w:b/>
          <w:highlight w:val="cyan"/>
          <w:u w:val="single"/>
          <w:lang w:val="en-US"/>
        </w:rPr>
      </w:pPr>
      <w:r w:rsidRPr="007021DD">
        <w:rPr>
          <w:b/>
          <w:highlight w:val="cyan"/>
          <w:u w:val="single"/>
          <w:lang w:val="en-US"/>
        </w:rPr>
        <w:t>Summary of the discussion:</w:t>
      </w:r>
    </w:p>
    <w:p w14:paraId="600621FD" w14:textId="7F8921F5" w:rsidR="00A779AA" w:rsidRDefault="00A779AA" w:rsidP="00A779AA">
      <w:pPr>
        <w:pStyle w:val="ListParagraph"/>
        <w:numPr>
          <w:ilvl w:val="0"/>
          <w:numId w:val="54"/>
        </w:numPr>
        <w:ind w:leftChars="0"/>
        <w:rPr>
          <w:highlight w:val="cyan"/>
          <w:lang w:val="en-US"/>
        </w:rPr>
      </w:pPr>
      <w:del w:id="10" w:author="作成者" w:date="2020-08-20T04:30:00Z">
        <w:r w:rsidRPr="00A779AA" w:rsidDel="00AC2DFE">
          <w:rPr>
            <w:highlight w:val="cyan"/>
            <w:lang w:val="en-US"/>
          </w:rPr>
          <w:delText xml:space="preserve">13 </w:delText>
        </w:r>
      </w:del>
      <w:ins w:id="11" w:author="作成者" w:date="2020-08-20T04:30:00Z">
        <w:r w:rsidR="00AC2DFE" w:rsidRPr="00A779AA">
          <w:rPr>
            <w:highlight w:val="cyan"/>
            <w:lang w:val="en-US"/>
          </w:rPr>
          <w:t>1</w:t>
        </w:r>
        <w:r w:rsidR="00AC2DFE">
          <w:rPr>
            <w:highlight w:val="cyan"/>
            <w:lang w:val="en-US"/>
          </w:rPr>
          <w:t>4</w:t>
        </w:r>
        <w:r w:rsidR="00AC2DFE" w:rsidRPr="00A779AA">
          <w:rPr>
            <w:highlight w:val="cyan"/>
            <w:lang w:val="en-US"/>
          </w:rPr>
          <w:t xml:space="preserve"> </w:t>
        </w:r>
      </w:ins>
      <w:r w:rsidRPr="00A779AA">
        <w:rPr>
          <w:highlight w:val="cyan"/>
          <w:lang w:val="en-US"/>
        </w:rPr>
        <w:t xml:space="preserve">companies </w:t>
      </w:r>
      <w:r>
        <w:rPr>
          <w:highlight w:val="cyan"/>
          <w:lang w:val="en-US"/>
        </w:rPr>
        <w:t>support option 1 to reduce</w:t>
      </w:r>
      <w:r w:rsidRPr="00A779AA">
        <w:rPr>
          <w:highlight w:val="cyan"/>
          <w:lang w:val="en-US"/>
        </w:rPr>
        <w:t xml:space="preserve"> the simulation workload</w:t>
      </w:r>
    </w:p>
    <w:p w14:paraId="448DAE51" w14:textId="0A6532BE" w:rsidR="00EB2518" w:rsidRDefault="00EB2518" w:rsidP="00EB2518">
      <w:pPr>
        <w:pStyle w:val="ListParagraph"/>
        <w:numPr>
          <w:ilvl w:val="1"/>
          <w:numId w:val="54"/>
        </w:numPr>
        <w:ind w:leftChars="0"/>
        <w:rPr>
          <w:highlight w:val="cyan"/>
          <w:lang w:val="en-US"/>
        </w:rPr>
      </w:pPr>
      <w:r>
        <w:rPr>
          <w:highlight w:val="cyan"/>
          <w:lang w:val="en-US"/>
        </w:rPr>
        <w:t>1 company proposes to employ medium correlation</w:t>
      </w:r>
    </w:p>
    <w:p w14:paraId="701E869C" w14:textId="30600F17" w:rsidR="00EB2518" w:rsidRPr="00A779AA" w:rsidRDefault="00EB2518" w:rsidP="00EB2518">
      <w:pPr>
        <w:pStyle w:val="ListParagraph"/>
        <w:numPr>
          <w:ilvl w:val="1"/>
          <w:numId w:val="54"/>
        </w:numPr>
        <w:ind w:leftChars="0"/>
        <w:rPr>
          <w:highlight w:val="cyan"/>
          <w:lang w:val="en-US"/>
        </w:rPr>
      </w:pPr>
      <w:r>
        <w:rPr>
          <w:highlight w:val="cyan"/>
          <w:lang w:val="en-US"/>
        </w:rPr>
        <w:t>2 company proposes to employ no correlation</w:t>
      </w:r>
    </w:p>
    <w:p w14:paraId="0D2E4E51" w14:textId="447F2050" w:rsidR="00A779AA" w:rsidRDefault="00A779AA" w:rsidP="00A779AA">
      <w:pPr>
        <w:pStyle w:val="ListParagraph"/>
        <w:numPr>
          <w:ilvl w:val="0"/>
          <w:numId w:val="54"/>
        </w:numPr>
        <w:ind w:leftChars="0"/>
        <w:rPr>
          <w:highlight w:val="cyan"/>
          <w:lang w:val="en-US"/>
        </w:rPr>
      </w:pPr>
      <w:r>
        <w:rPr>
          <w:highlight w:val="cyan"/>
          <w:lang w:val="en-US"/>
        </w:rPr>
        <w:t>1 company support option 2</w:t>
      </w:r>
    </w:p>
    <w:p w14:paraId="67586A47" w14:textId="10ADA1A2" w:rsidR="00EB2518" w:rsidRDefault="00EB2518" w:rsidP="00EB2518">
      <w:pPr>
        <w:pStyle w:val="ListParagraph"/>
        <w:numPr>
          <w:ilvl w:val="1"/>
          <w:numId w:val="54"/>
        </w:numPr>
        <w:ind w:leftChars="0"/>
        <w:rPr>
          <w:highlight w:val="cyan"/>
          <w:lang w:val="en-US"/>
        </w:rPr>
      </w:pPr>
      <w:r>
        <w:rPr>
          <w:highlight w:val="cyan"/>
          <w:lang w:val="en-US"/>
        </w:rPr>
        <w:t>1 company proposes to employ low correlation</w:t>
      </w:r>
    </w:p>
    <w:p w14:paraId="24CF399A" w14:textId="747B64CA" w:rsidR="00A779AA" w:rsidRPr="00A779AA" w:rsidRDefault="00EB2518" w:rsidP="00A779AA">
      <w:pPr>
        <w:rPr>
          <w:highlight w:val="cyan"/>
          <w:lang w:val="en-US"/>
        </w:rPr>
      </w:pPr>
      <w:r>
        <w:rPr>
          <w:highlight w:val="cyan"/>
          <w:lang w:val="en-US"/>
        </w:rPr>
        <w:t xml:space="preserve">Based on the companies input, we see clear majority for option1. On the other hand, there are </w:t>
      </w:r>
      <w:proofErr w:type="gramStart"/>
      <w:r>
        <w:rPr>
          <w:highlight w:val="cyan"/>
          <w:lang w:val="en-US"/>
        </w:rPr>
        <w:t>less</w:t>
      </w:r>
      <w:proofErr w:type="gramEnd"/>
      <w:r>
        <w:rPr>
          <w:highlight w:val="cyan"/>
          <w:lang w:val="en-US"/>
        </w:rPr>
        <w:t xml:space="preserve"> number of input for the preferred correlation. Moderator would therefore like to propose the following.</w:t>
      </w:r>
    </w:p>
    <w:p w14:paraId="51D145E5" w14:textId="77777777" w:rsidR="00A779AA" w:rsidRPr="007021DD" w:rsidRDefault="00A779AA" w:rsidP="00A779AA">
      <w:pPr>
        <w:rPr>
          <w:b/>
          <w:highlight w:val="cyan"/>
          <w:u w:val="single"/>
          <w:lang w:val="en-US"/>
        </w:rPr>
      </w:pPr>
      <w:r w:rsidRPr="007021DD">
        <w:rPr>
          <w:b/>
          <w:highlight w:val="cyan"/>
          <w:u w:val="single"/>
          <w:lang w:val="en-US"/>
        </w:rPr>
        <w:t>Moderator’s updated proposal:</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EB2518" w14:paraId="7889F646" w14:textId="77777777" w:rsidTr="00EB2518">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7A617D" w14:textId="5FB9DEDA" w:rsidR="00EB2518" w:rsidRPr="005176CE" w:rsidRDefault="00EB2518" w:rsidP="00EB2518">
            <w:pPr>
              <w:spacing w:line="312" w:lineRule="auto"/>
              <w:rPr>
                <w:rFonts w:ascii="Arial" w:hAnsi="Arial" w:cs="Arial"/>
                <w:sz w:val="21"/>
                <w:szCs w:val="21"/>
                <w:highlight w:val="yellow"/>
              </w:rPr>
            </w:pPr>
            <w:r w:rsidRPr="005176CE">
              <w:rPr>
                <w:rFonts w:ascii="Arial" w:hAnsi="Arial" w:cs="Arial"/>
                <w:sz w:val="21"/>
                <w:szCs w:val="21"/>
              </w:rPr>
              <w:t xml:space="preserve">Number of </w:t>
            </w:r>
            <w:proofErr w:type="spellStart"/>
            <w:r w:rsidRPr="005176CE">
              <w:rPr>
                <w:rFonts w:ascii="Arial" w:hAnsi="Arial" w:cs="Arial"/>
                <w:sz w:val="21"/>
                <w:szCs w:val="21"/>
              </w:rPr>
              <w:t>TxRUs</w:t>
            </w:r>
            <w:proofErr w:type="spellEnd"/>
            <w:r w:rsidRPr="005176CE">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36FA9CD4" w14:textId="43A0221C" w:rsidR="00EB2518" w:rsidRPr="005176CE" w:rsidRDefault="00EB2518" w:rsidP="00EB2518">
            <w:pPr>
              <w:spacing w:line="312" w:lineRule="auto"/>
              <w:rPr>
                <w:sz w:val="21"/>
                <w:szCs w:val="21"/>
                <w:lang w:eastAsia="ko-KR"/>
              </w:rPr>
            </w:pPr>
            <w:r w:rsidRPr="005176CE">
              <w:rPr>
                <w:sz w:val="21"/>
                <w:szCs w:val="21"/>
                <w:lang w:eastAsia="ko-KR"/>
              </w:rPr>
              <w:t xml:space="preserve">gNB </w:t>
            </w:r>
            <w:proofErr w:type="spellStart"/>
            <w:r w:rsidRPr="005176CE">
              <w:rPr>
                <w:sz w:val="21"/>
                <w:szCs w:val="21"/>
                <w:lang w:eastAsia="ko-KR"/>
              </w:rPr>
              <w:t>modeling</w:t>
            </w:r>
            <w:proofErr w:type="spellEnd"/>
            <w:r w:rsidRPr="005176CE">
              <w:rPr>
                <w:sz w:val="21"/>
                <w:szCs w:val="21"/>
                <w:lang w:eastAsia="ko-KR"/>
              </w:rPr>
              <w:t xml:space="preserve"> in LLS for TDL:</w:t>
            </w:r>
          </w:p>
          <w:p w14:paraId="475F2F22" w14:textId="0B6E7962" w:rsidR="00EB2518" w:rsidRPr="005176CE" w:rsidRDefault="00EB2518" w:rsidP="00EB2518">
            <w:pPr>
              <w:pStyle w:val="ListParagraph"/>
              <w:numPr>
                <w:ilvl w:val="0"/>
                <w:numId w:val="23"/>
              </w:numPr>
              <w:snapToGrid/>
              <w:spacing w:after="200" w:afterAutospacing="0" w:line="312" w:lineRule="auto"/>
              <w:ind w:leftChars="0"/>
              <w:contextualSpacing/>
              <w:jc w:val="left"/>
              <w:rPr>
                <w:sz w:val="21"/>
                <w:szCs w:val="21"/>
                <w:lang w:eastAsia="ko-KR"/>
              </w:rPr>
            </w:pPr>
            <w:r w:rsidRPr="005176CE">
              <w:rPr>
                <w:strike/>
                <w:color w:val="FF0000"/>
                <w:lang w:eastAsia="ko-KR"/>
              </w:rPr>
              <w:t>Option 1:</w:t>
            </w:r>
            <w:r w:rsidRPr="005176CE">
              <w:rPr>
                <w:lang w:eastAsia="ko-KR"/>
              </w:rPr>
              <w:t xml:space="preserve"> 2 or 4 gNB receive chains in LLS. </w:t>
            </w:r>
            <w:r w:rsidRPr="005176CE">
              <w:rPr>
                <w:strike/>
                <w:color w:val="FF0000"/>
                <w:lang w:eastAsia="ko-KR"/>
              </w:rPr>
              <w:t>FFS:</w:t>
            </w:r>
            <w:r w:rsidRPr="005176CE">
              <w:rPr>
                <w:lang w:eastAsia="ko-KR"/>
              </w:rPr>
              <w:t xml:space="preserve"> correlation</w:t>
            </w:r>
            <w:r w:rsidR="005176CE">
              <w:rPr>
                <w:lang w:eastAsia="ko-KR"/>
              </w:rPr>
              <w:t xml:space="preserve"> </w:t>
            </w:r>
            <w:r w:rsidR="005176CE" w:rsidRPr="005176CE">
              <w:rPr>
                <w:color w:val="FF0000"/>
                <w:u w:val="single"/>
                <w:lang w:eastAsia="ko-KR"/>
              </w:rPr>
              <w:t>is reported by companies</w:t>
            </w:r>
          </w:p>
          <w:p w14:paraId="299FF515" w14:textId="7E7E47AA" w:rsidR="00EB2518" w:rsidRPr="005176CE" w:rsidRDefault="00EB2518" w:rsidP="00EB2518">
            <w:pPr>
              <w:pStyle w:val="ListParagraph"/>
              <w:numPr>
                <w:ilvl w:val="0"/>
                <w:numId w:val="23"/>
              </w:numPr>
              <w:snapToGrid/>
              <w:spacing w:after="200" w:afterAutospacing="0" w:line="312" w:lineRule="auto"/>
              <w:ind w:leftChars="0"/>
              <w:contextualSpacing/>
              <w:jc w:val="left"/>
              <w:rPr>
                <w:strike/>
                <w:color w:val="FF0000"/>
                <w:sz w:val="20"/>
                <w:lang w:eastAsia="ko-KR"/>
              </w:rPr>
            </w:pPr>
            <w:r w:rsidRPr="005176CE">
              <w:rPr>
                <w:strike/>
                <w:color w:val="FF0000"/>
                <w:lang w:eastAsia="ko-KR"/>
              </w:rPr>
              <w:t>Option 2: Number of gNB receive chains = number of TXRUs in LLS. FFS: correlation.</w:t>
            </w:r>
          </w:p>
        </w:tc>
      </w:tr>
    </w:tbl>
    <w:p w14:paraId="431D62A7" w14:textId="6652D4E7" w:rsidR="00A779AA" w:rsidRDefault="00A779AA"/>
    <w:p w14:paraId="60CD8A8B" w14:textId="77777777" w:rsidR="00AB1A10" w:rsidRPr="00183FDE" w:rsidRDefault="00AB1A10" w:rsidP="00AB1A10">
      <w:pPr>
        <w:rPr>
          <w:highlight w:val="cyan"/>
        </w:rPr>
      </w:pPr>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AB1A10" w14:paraId="5F4D21E2" w14:textId="77777777" w:rsidTr="00AB1A10">
        <w:trPr>
          <w:cnfStyle w:val="100000000000" w:firstRow="1" w:lastRow="0" w:firstColumn="0" w:lastColumn="0" w:oddVBand="0" w:evenVBand="0" w:oddHBand="0" w:evenHBand="0" w:firstRowFirstColumn="0" w:firstRowLastColumn="0" w:lastRowFirstColumn="0" w:lastRowLastColumn="0"/>
        </w:trPr>
        <w:tc>
          <w:tcPr>
            <w:tcW w:w="2376" w:type="dxa"/>
          </w:tcPr>
          <w:p w14:paraId="4848D20F" w14:textId="77777777" w:rsidR="00AB1A10" w:rsidRDefault="00AB1A10" w:rsidP="00AB1A10">
            <w:pPr>
              <w:rPr>
                <w:b w:val="0"/>
                <w:bCs w:val="0"/>
              </w:rPr>
            </w:pPr>
            <w:r>
              <w:t xml:space="preserve">Company </w:t>
            </w:r>
          </w:p>
        </w:tc>
        <w:tc>
          <w:tcPr>
            <w:tcW w:w="7786" w:type="dxa"/>
          </w:tcPr>
          <w:p w14:paraId="2CAF61F1" w14:textId="77777777" w:rsidR="00AB1A10" w:rsidRDefault="00AB1A10" w:rsidP="00AB1A10">
            <w:pPr>
              <w:rPr>
                <w:b w:val="0"/>
                <w:bCs w:val="0"/>
              </w:rPr>
            </w:pPr>
            <w:r>
              <w:t>Comment</w:t>
            </w:r>
          </w:p>
        </w:tc>
      </w:tr>
      <w:tr w:rsidR="00AB1A10" w14:paraId="3367FF79" w14:textId="77777777" w:rsidTr="00AB1A10">
        <w:tc>
          <w:tcPr>
            <w:tcW w:w="2376" w:type="dxa"/>
          </w:tcPr>
          <w:p w14:paraId="2D19B1F2" w14:textId="77777777" w:rsidR="00AB1A10" w:rsidRDefault="00AB1A10" w:rsidP="00AB1A10"/>
        </w:tc>
        <w:tc>
          <w:tcPr>
            <w:tcW w:w="7786" w:type="dxa"/>
          </w:tcPr>
          <w:p w14:paraId="4DCC5865" w14:textId="77777777" w:rsidR="00AB1A10" w:rsidRDefault="00AB1A10" w:rsidP="00AB1A10"/>
        </w:tc>
      </w:tr>
      <w:tr w:rsidR="00AB1A10" w14:paraId="5BDCFFDC" w14:textId="77777777" w:rsidTr="00AB1A10">
        <w:tc>
          <w:tcPr>
            <w:tcW w:w="2376" w:type="dxa"/>
          </w:tcPr>
          <w:p w14:paraId="37C08433" w14:textId="77777777" w:rsidR="00AB1A10" w:rsidRDefault="00AB1A10" w:rsidP="00AB1A10">
            <w:pPr>
              <w:rPr>
                <w:rFonts w:eastAsia="SimSun"/>
                <w:lang w:val="en-US" w:eastAsia="zh-CN"/>
              </w:rPr>
            </w:pPr>
          </w:p>
        </w:tc>
        <w:tc>
          <w:tcPr>
            <w:tcW w:w="7786" w:type="dxa"/>
          </w:tcPr>
          <w:p w14:paraId="6F9C57B0" w14:textId="77777777" w:rsidR="00AB1A10" w:rsidRDefault="00AB1A10" w:rsidP="00AB1A10">
            <w:pPr>
              <w:rPr>
                <w:rFonts w:eastAsia="SimSun"/>
                <w:lang w:val="en-US" w:eastAsia="zh-CN"/>
              </w:rPr>
            </w:pPr>
          </w:p>
        </w:tc>
      </w:tr>
    </w:tbl>
    <w:p w14:paraId="48507DC1" w14:textId="77777777" w:rsidR="00AB1A10" w:rsidRDefault="00AB1A10" w:rsidP="00AB1A10"/>
    <w:p w14:paraId="65C8BB7D" w14:textId="77777777" w:rsidR="00AB1A10" w:rsidRDefault="00AB1A10"/>
    <w:p w14:paraId="7E1BFAD2" w14:textId="77777777" w:rsidR="00AD7909" w:rsidRPr="001979FB" w:rsidRDefault="00EB7125">
      <w:pPr>
        <w:pStyle w:val="Heading2"/>
        <w:rPr>
          <w:lang w:val="en-US"/>
        </w:rPr>
      </w:pPr>
      <w:r w:rsidRPr="001979FB">
        <w:rPr>
          <w:color w:val="FF6600"/>
          <w:lang w:val="en-US"/>
        </w:rPr>
        <w:t>[M]</w:t>
      </w:r>
      <w:r w:rsidRPr="001979FB">
        <w:rPr>
          <w:lang w:val="en-US"/>
        </w:rPr>
        <w:t xml:space="preserve"> Open issue No.10 – gNB receive chain in LLS for CDL (FR1 only)</w:t>
      </w:r>
    </w:p>
    <w:p w14:paraId="12724CF8" w14:textId="77777777" w:rsidR="00AD7909" w:rsidRDefault="00EB7125">
      <w:r>
        <w:t xml:space="preserve">Open issue No.10 is gNB architecture &amp; modelling for CDL. </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AD7909" w14:paraId="492E645D"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FF712D" w14:textId="77777777" w:rsidR="00AD7909" w:rsidRDefault="00EB7125">
            <w:pPr>
              <w:spacing w:line="312" w:lineRule="auto"/>
              <w:rPr>
                <w:rFonts w:ascii="Arial" w:hAnsi="Arial" w:cs="Arial"/>
                <w:sz w:val="21"/>
                <w:szCs w:val="21"/>
                <w:highlight w:val="yellow"/>
              </w:rPr>
            </w:pPr>
            <w:r>
              <w:rPr>
                <w:rFonts w:ascii="Arial" w:hAnsi="Arial" w:cs="Arial"/>
                <w:sz w:val="21"/>
                <w:szCs w:val="21"/>
              </w:rPr>
              <w:lastRenderedPageBreak/>
              <w:t xml:space="preserve">Number of </w:t>
            </w:r>
            <w:r>
              <w:rPr>
                <w:rFonts w:ascii="Arial" w:hAnsi="Arial" w:cs="Arial"/>
                <w:strike/>
                <w:color w:val="FF0000"/>
                <w:sz w:val="21"/>
                <w:szCs w:val="21"/>
              </w:rPr>
              <w:t>receive</w:t>
            </w:r>
            <w:r>
              <w:rPr>
                <w:rFonts w:ascii="Arial" w:hAnsi="Arial" w:cs="Arial"/>
                <w:sz w:val="21"/>
                <w:szCs w:val="21"/>
              </w:rPr>
              <w:t xml:space="preserve"> </w:t>
            </w:r>
            <w:proofErr w:type="spellStart"/>
            <w:r>
              <w:rPr>
                <w:rFonts w:ascii="Arial" w:hAnsi="Arial" w:cs="Arial"/>
                <w:sz w:val="21"/>
                <w:szCs w:val="21"/>
              </w:rPr>
              <w:t>TxRUs</w:t>
            </w:r>
            <w:proofErr w:type="spellEnd"/>
            <w:r>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3A5B631" w14:textId="77777777" w:rsidR="00AD7909" w:rsidRDefault="00EB7125">
            <w:pPr>
              <w:spacing w:line="312" w:lineRule="auto"/>
              <w:rPr>
                <w:color w:val="FF0000"/>
                <w:sz w:val="21"/>
                <w:szCs w:val="21"/>
                <w:lang w:eastAsia="ko-KR"/>
              </w:rPr>
            </w:pPr>
            <w:r>
              <w:rPr>
                <w:color w:val="FF0000"/>
                <w:sz w:val="21"/>
                <w:szCs w:val="21"/>
                <w:lang w:eastAsia="ko-KR"/>
              </w:rPr>
              <w:t xml:space="preserve">[gNB architectures to study for CDL: </w:t>
            </w:r>
          </w:p>
          <w:p w14:paraId="374B76C1" w14:textId="77777777" w:rsidR="00AD7909" w:rsidRDefault="00EB7125">
            <w:pPr>
              <w:pStyle w:val="ListParagraph"/>
              <w:numPr>
                <w:ilvl w:val="0"/>
                <w:numId w:val="24"/>
              </w:numPr>
              <w:snapToGrid/>
              <w:spacing w:after="200" w:afterAutospacing="0" w:line="312" w:lineRule="auto"/>
              <w:ind w:leftChars="0"/>
              <w:contextualSpacing/>
              <w:jc w:val="left"/>
              <w:rPr>
                <w:color w:val="FF0000"/>
                <w:sz w:val="21"/>
                <w:szCs w:val="21"/>
                <w:lang w:eastAsia="ko-KR"/>
              </w:rPr>
            </w:pPr>
            <w:r>
              <w:rPr>
                <w:color w:val="FF0000"/>
                <w:lang w:eastAsia="ko-KR"/>
              </w:rPr>
              <w:t>Urban: 64 receive chains for 2.6 and 4 GHz in LLS</w:t>
            </w:r>
          </w:p>
          <w:p w14:paraId="651794D1" w14:textId="77777777" w:rsidR="00AD7909" w:rsidRDefault="00EB7125">
            <w:pPr>
              <w:pStyle w:val="ListParagraph"/>
              <w:numPr>
                <w:ilvl w:val="0"/>
                <w:numId w:val="24"/>
              </w:numPr>
              <w:snapToGrid/>
              <w:spacing w:after="200" w:afterAutospacing="0" w:line="312" w:lineRule="auto"/>
              <w:ind w:leftChars="0"/>
              <w:contextualSpacing/>
              <w:jc w:val="left"/>
              <w:rPr>
                <w:color w:val="FF0000"/>
                <w:sz w:val="20"/>
                <w:lang w:eastAsia="ko-KR"/>
              </w:rPr>
            </w:pPr>
            <w:r>
              <w:rPr>
                <w:color w:val="FF0000"/>
                <w:lang w:eastAsia="ko-KR"/>
              </w:rPr>
              <w:t>Rural: 8 receive chains for 4GHz and 2.6GHz in LLS</w:t>
            </w:r>
          </w:p>
          <w:p w14:paraId="54B4F36F" w14:textId="77777777" w:rsidR="00AD7909" w:rsidRDefault="00EB7125">
            <w:pPr>
              <w:pStyle w:val="ListParagraph"/>
              <w:numPr>
                <w:ilvl w:val="0"/>
                <w:numId w:val="24"/>
              </w:numPr>
              <w:snapToGrid/>
              <w:spacing w:after="200" w:afterAutospacing="0" w:line="312" w:lineRule="auto"/>
              <w:ind w:leftChars="0"/>
              <w:contextualSpacing/>
              <w:jc w:val="left"/>
              <w:rPr>
                <w:color w:val="FF0000"/>
                <w:lang w:eastAsia="ko-KR"/>
              </w:rPr>
            </w:pPr>
            <w:r>
              <w:rPr>
                <w:color w:val="FF0000"/>
                <w:lang w:eastAsia="ko-KR"/>
              </w:rPr>
              <w:t>4 receive chains for 2GHz and 700MHz in LLS.]</w:t>
            </w:r>
          </w:p>
          <w:p w14:paraId="3CEBDD8A" w14:textId="77777777" w:rsidR="00AD7909" w:rsidRDefault="00EB7125">
            <w:pPr>
              <w:spacing w:line="312" w:lineRule="auto"/>
              <w:rPr>
                <w:color w:val="FF0000"/>
                <w:sz w:val="21"/>
                <w:szCs w:val="21"/>
                <w:lang w:eastAsia="ko-KR"/>
              </w:rPr>
            </w:pPr>
            <w:r>
              <w:rPr>
                <w:color w:val="FF0000"/>
                <w:sz w:val="21"/>
                <w:szCs w:val="21"/>
                <w:lang w:eastAsia="ko-KR"/>
              </w:rPr>
              <w:t xml:space="preserve">[gNB </w:t>
            </w:r>
            <w:proofErr w:type="spellStart"/>
            <w:r>
              <w:rPr>
                <w:color w:val="FF0000"/>
                <w:sz w:val="21"/>
                <w:szCs w:val="21"/>
                <w:lang w:eastAsia="ko-KR"/>
              </w:rPr>
              <w:t>modeling</w:t>
            </w:r>
            <w:proofErr w:type="spellEnd"/>
            <w:r>
              <w:rPr>
                <w:color w:val="FF0000"/>
                <w:sz w:val="21"/>
                <w:szCs w:val="21"/>
                <w:lang w:eastAsia="ko-KR"/>
              </w:rPr>
              <w:t xml:space="preserve"> in LLS for CDL:</w:t>
            </w:r>
          </w:p>
          <w:p w14:paraId="3F9EC668" w14:textId="77777777" w:rsidR="00AD7909" w:rsidRDefault="00EB7125">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p>
        </w:tc>
      </w:tr>
    </w:tbl>
    <w:p w14:paraId="13CD22CC" w14:textId="77777777" w:rsidR="00AD7909" w:rsidRDefault="00AD7909"/>
    <w:p w14:paraId="3FBCABE0" w14:textId="77777777" w:rsidR="00AD7909" w:rsidRDefault="00EB7125">
      <w:r>
        <w:t xml:space="preserve">This issue is related to open issue No.2 (necessity of CDL for LLS), the necessity of this bullet depends on the decision of open issue No.2. </w:t>
      </w:r>
    </w:p>
    <w:p w14:paraId="441A79F4" w14:textId="77777777" w:rsidR="00AD7909" w:rsidRDefault="00EB7125">
      <w:pPr>
        <w:rPr>
          <w:b/>
          <w:highlight w:val="yellow"/>
          <w:u w:val="single"/>
        </w:rPr>
      </w:pPr>
      <w:r>
        <w:rPr>
          <w:b/>
          <w:highlight w:val="yellow"/>
          <w:u w:val="single"/>
        </w:rPr>
        <w:t>Moderator’s proposal</w:t>
      </w:r>
    </w:p>
    <w:p w14:paraId="46C56DB7" w14:textId="77777777" w:rsidR="00AD7909" w:rsidRDefault="00EB7125">
      <w:pPr>
        <w:pStyle w:val="ListParagraph"/>
        <w:numPr>
          <w:ilvl w:val="0"/>
          <w:numId w:val="18"/>
        </w:numPr>
        <w:ind w:leftChars="0"/>
        <w:rPr>
          <w:highlight w:val="yellow"/>
        </w:rPr>
      </w:pPr>
      <w:r>
        <w:rPr>
          <w:highlight w:val="yellow"/>
        </w:rPr>
        <w:t>If necessity of CDL for LLS is agreed under open issue No.2, remove the square bracket.</w:t>
      </w:r>
    </w:p>
    <w:p w14:paraId="1F0EEAC9" w14:textId="77777777" w:rsidR="00AD7909" w:rsidRDefault="00EB7125">
      <w:pPr>
        <w:pStyle w:val="ListParagraph"/>
        <w:numPr>
          <w:ilvl w:val="0"/>
          <w:numId w:val="18"/>
        </w:numPr>
        <w:ind w:leftChars="0"/>
        <w:rPr>
          <w:highlight w:val="yellow"/>
        </w:rPr>
      </w:pPr>
      <w:r>
        <w:rPr>
          <w:highlight w:val="yellow"/>
        </w:rPr>
        <w:t xml:space="preserve">Otherwise, remove the whole bullets about </w:t>
      </w:r>
      <w:r>
        <w:rPr>
          <w:sz w:val="21"/>
          <w:szCs w:val="21"/>
          <w:highlight w:val="yellow"/>
          <w:lang w:eastAsia="ko-KR"/>
        </w:rPr>
        <w:t xml:space="preserve">gNB architectures to study for CDL and gNB </w:t>
      </w:r>
      <w:proofErr w:type="spellStart"/>
      <w:r>
        <w:rPr>
          <w:sz w:val="21"/>
          <w:szCs w:val="21"/>
          <w:highlight w:val="yellow"/>
          <w:lang w:eastAsia="ko-KR"/>
        </w:rPr>
        <w:t>modeling</w:t>
      </w:r>
      <w:proofErr w:type="spellEnd"/>
      <w:r>
        <w:rPr>
          <w:sz w:val="21"/>
          <w:szCs w:val="21"/>
          <w:highlight w:val="yellow"/>
          <w:lang w:eastAsia="ko-KR"/>
        </w:rPr>
        <w:t xml:space="preserve"> in LLS for CDL</w:t>
      </w:r>
    </w:p>
    <w:p w14:paraId="1A51EAAD" w14:textId="77777777" w:rsidR="00AD7909" w:rsidRDefault="00EB7125">
      <w:r>
        <w:t>Interested companies are invited to input your views on this moderator’s proposal.</w:t>
      </w:r>
    </w:p>
    <w:tbl>
      <w:tblPr>
        <w:tblStyle w:val="TableGrid8"/>
        <w:tblW w:w="10162" w:type="dxa"/>
        <w:tblLayout w:type="fixed"/>
        <w:tblLook w:val="04A0" w:firstRow="1" w:lastRow="0" w:firstColumn="1" w:lastColumn="0" w:noHBand="0" w:noVBand="1"/>
      </w:tblPr>
      <w:tblGrid>
        <w:gridCol w:w="2376"/>
        <w:gridCol w:w="7786"/>
      </w:tblGrid>
      <w:tr w:rsidR="00AD7909" w14:paraId="30B3561A"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53A4B787" w14:textId="77777777" w:rsidR="00AD7909" w:rsidRDefault="00EB7125">
            <w:pPr>
              <w:rPr>
                <w:b w:val="0"/>
                <w:bCs w:val="0"/>
              </w:rPr>
            </w:pPr>
            <w:r>
              <w:t xml:space="preserve">Company </w:t>
            </w:r>
          </w:p>
        </w:tc>
        <w:tc>
          <w:tcPr>
            <w:tcW w:w="7786" w:type="dxa"/>
          </w:tcPr>
          <w:p w14:paraId="71219739" w14:textId="77777777" w:rsidR="00AD7909" w:rsidRDefault="00EB7125">
            <w:pPr>
              <w:rPr>
                <w:b w:val="0"/>
                <w:bCs w:val="0"/>
              </w:rPr>
            </w:pPr>
            <w:r>
              <w:t>Comment</w:t>
            </w:r>
          </w:p>
        </w:tc>
      </w:tr>
      <w:tr w:rsidR="00AD7909" w14:paraId="24712685" w14:textId="77777777" w:rsidTr="00AD7909">
        <w:tc>
          <w:tcPr>
            <w:tcW w:w="2376" w:type="dxa"/>
          </w:tcPr>
          <w:p w14:paraId="6AFAE89A" w14:textId="77777777" w:rsidR="00AD7909" w:rsidRDefault="00EB7125">
            <w:pPr>
              <w:rPr>
                <w:rFonts w:eastAsia="SimSun"/>
                <w:lang w:eastAsia="zh-CN"/>
              </w:rPr>
            </w:pPr>
            <w:r>
              <w:rPr>
                <w:rFonts w:eastAsia="SimSun" w:hint="eastAsia"/>
                <w:lang w:eastAsia="zh-CN"/>
              </w:rPr>
              <w:t>CATT</w:t>
            </w:r>
          </w:p>
        </w:tc>
        <w:tc>
          <w:tcPr>
            <w:tcW w:w="7786" w:type="dxa"/>
          </w:tcPr>
          <w:p w14:paraId="36BA4EE3" w14:textId="77777777" w:rsidR="00AD7909" w:rsidRDefault="00EB7125">
            <w:pPr>
              <w:rPr>
                <w:rFonts w:eastAsia="SimSun"/>
                <w:lang w:eastAsia="zh-CN"/>
              </w:rPr>
            </w:pPr>
            <w:r>
              <w:rPr>
                <w:rFonts w:eastAsia="SimSun" w:hint="eastAsia"/>
                <w:lang w:eastAsia="zh-CN"/>
              </w:rPr>
              <w:t>It is related to No.2 issue. As we agree with FL</w:t>
            </w:r>
            <w:r>
              <w:rPr>
                <w:rFonts w:eastAsia="SimSun"/>
                <w:lang w:eastAsia="zh-CN"/>
              </w:rPr>
              <w:t>’</w:t>
            </w:r>
            <w:r>
              <w:rPr>
                <w:rFonts w:eastAsia="SimSun" w:hint="eastAsia"/>
                <w:lang w:eastAsia="zh-CN"/>
              </w:rPr>
              <w:t>s proposal on No.2 issue, we think the whole bullets can be removed and the antenna configuration can be reported by the interested companies.</w:t>
            </w:r>
          </w:p>
        </w:tc>
      </w:tr>
      <w:tr w:rsidR="00AD7909" w14:paraId="62B08BD0" w14:textId="77777777" w:rsidTr="00AD7909">
        <w:tc>
          <w:tcPr>
            <w:tcW w:w="2376" w:type="dxa"/>
          </w:tcPr>
          <w:p w14:paraId="23DF7DCE" w14:textId="77777777" w:rsidR="00AD7909" w:rsidRDefault="00EB7125">
            <w:r>
              <w:rPr>
                <w:rFonts w:eastAsia="SimSun" w:hint="eastAsia"/>
                <w:lang w:val="en-US" w:eastAsia="zh-CN"/>
              </w:rPr>
              <w:t>ZTE</w:t>
            </w:r>
          </w:p>
        </w:tc>
        <w:tc>
          <w:tcPr>
            <w:tcW w:w="7786" w:type="dxa"/>
          </w:tcPr>
          <w:p w14:paraId="4FEA183C" w14:textId="77777777" w:rsidR="00AD7909" w:rsidRDefault="00EB7125">
            <w:r>
              <w:rPr>
                <w:rFonts w:eastAsia="SimSun" w:hint="eastAsia"/>
                <w:lang w:val="en-US" w:eastAsia="zh-CN"/>
              </w:rPr>
              <w:t xml:space="preserve">Fine with the proposal. </w:t>
            </w:r>
          </w:p>
        </w:tc>
      </w:tr>
      <w:tr w:rsidR="00AD7909" w14:paraId="12FC6772" w14:textId="77777777" w:rsidTr="00AD7909">
        <w:tc>
          <w:tcPr>
            <w:tcW w:w="2376" w:type="dxa"/>
          </w:tcPr>
          <w:p w14:paraId="29F0987C" w14:textId="1AAC8405" w:rsidR="00AD7909" w:rsidRDefault="00EB7125">
            <w:r>
              <w:rPr>
                <w:rFonts w:hint="eastAsia"/>
              </w:rPr>
              <w:t>P</w:t>
            </w:r>
            <w:r>
              <w:t>anasonic</w:t>
            </w:r>
          </w:p>
        </w:tc>
        <w:tc>
          <w:tcPr>
            <w:tcW w:w="7786" w:type="dxa"/>
          </w:tcPr>
          <w:p w14:paraId="0E16926F" w14:textId="3C19C19D" w:rsidR="00AD7909" w:rsidRDefault="00EB7125">
            <w:r>
              <w:rPr>
                <w:rFonts w:hint="eastAsia"/>
              </w:rPr>
              <w:t>W</w:t>
            </w:r>
            <w:r>
              <w:t>e support the moderator’s proposal.</w:t>
            </w:r>
          </w:p>
        </w:tc>
      </w:tr>
      <w:tr w:rsidR="001979FB" w14:paraId="4252375D" w14:textId="77777777" w:rsidTr="00AD7909">
        <w:tc>
          <w:tcPr>
            <w:tcW w:w="2376" w:type="dxa"/>
          </w:tcPr>
          <w:p w14:paraId="78193FF3" w14:textId="24750B02" w:rsidR="001979FB" w:rsidRDefault="001979FB" w:rsidP="001979FB">
            <w:r>
              <w:t>Intel</w:t>
            </w:r>
          </w:p>
        </w:tc>
        <w:tc>
          <w:tcPr>
            <w:tcW w:w="7786" w:type="dxa"/>
          </w:tcPr>
          <w:p w14:paraId="7BB74EAD" w14:textId="3934069F" w:rsidR="001979FB" w:rsidRDefault="001979FB" w:rsidP="001979FB">
            <w:r>
              <w:t xml:space="preserve">We are fine with FL’s proposal. </w:t>
            </w:r>
          </w:p>
        </w:tc>
      </w:tr>
      <w:tr w:rsidR="00FD4D57" w14:paraId="54158025" w14:textId="77777777" w:rsidTr="00FD4D57">
        <w:tc>
          <w:tcPr>
            <w:tcW w:w="2376" w:type="dxa"/>
          </w:tcPr>
          <w:p w14:paraId="6E06F533" w14:textId="77777777" w:rsidR="00FD4D57" w:rsidRDefault="00FD4D57" w:rsidP="00FD4D57">
            <w:r>
              <w:t>Ericsson</w:t>
            </w:r>
          </w:p>
        </w:tc>
        <w:tc>
          <w:tcPr>
            <w:tcW w:w="7786" w:type="dxa"/>
          </w:tcPr>
          <w:p w14:paraId="1BF9AAAD" w14:textId="77777777" w:rsidR="00FD4D57" w:rsidRDefault="00FD4D57" w:rsidP="00FD4D57">
            <w:r>
              <w:t xml:space="preserve">Suggest </w:t>
            </w:r>
            <w:proofErr w:type="gramStart"/>
            <w:r>
              <w:t>to wait</w:t>
            </w:r>
            <w:proofErr w:type="gramEnd"/>
            <w:r>
              <w:t xml:space="preserve"> until issue 2 is decided.  Then if there are results using CDL that we wish to capture in the TR (not necessarily in the link budget templates), we can do so. </w:t>
            </w:r>
          </w:p>
        </w:tc>
      </w:tr>
      <w:tr w:rsidR="00F61ED3" w14:paraId="6494D90B" w14:textId="77777777" w:rsidTr="00FD4D57">
        <w:tc>
          <w:tcPr>
            <w:tcW w:w="2376" w:type="dxa"/>
          </w:tcPr>
          <w:p w14:paraId="01326730" w14:textId="593360D3" w:rsidR="00F61ED3" w:rsidRDefault="00F61ED3" w:rsidP="00F61ED3">
            <w:r>
              <w:t>Qualcomm</w:t>
            </w:r>
          </w:p>
        </w:tc>
        <w:tc>
          <w:tcPr>
            <w:tcW w:w="7786" w:type="dxa"/>
          </w:tcPr>
          <w:p w14:paraId="05AD4DF8" w14:textId="23165EDD" w:rsidR="00F61ED3" w:rsidRDefault="00F61ED3" w:rsidP="00F61ED3">
            <w:r>
              <w:t>Since we are focusing on TDL channel model, we think this is not necessary.</w:t>
            </w:r>
          </w:p>
        </w:tc>
      </w:tr>
      <w:tr w:rsidR="00771B54" w14:paraId="04A063C3" w14:textId="77777777" w:rsidTr="00FD4D57">
        <w:tc>
          <w:tcPr>
            <w:tcW w:w="2376" w:type="dxa"/>
          </w:tcPr>
          <w:p w14:paraId="78E57E0D" w14:textId="494566A1" w:rsidR="00771B54" w:rsidRDefault="00771B54" w:rsidP="00771B54">
            <w:proofErr w:type="spellStart"/>
            <w:r>
              <w:t>InterDigital</w:t>
            </w:r>
            <w:proofErr w:type="spellEnd"/>
          </w:p>
        </w:tc>
        <w:tc>
          <w:tcPr>
            <w:tcW w:w="7786" w:type="dxa"/>
          </w:tcPr>
          <w:p w14:paraId="1721BEC6" w14:textId="5D52B37B" w:rsidR="00771B54" w:rsidRDefault="00771B54" w:rsidP="00771B54">
            <w:r>
              <w:t>We support the proposal from the FL.</w:t>
            </w:r>
          </w:p>
        </w:tc>
      </w:tr>
      <w:tr w:rsidR="005E4FAF" w14:paraId="416F9CDD" w14:textId="77777777" w:rsidTr="00FD4D57">
        <w:tc>
          <w:tcPr>
            <w:tcW w:w="2376" w:type="dxa"/>
          </w:tcPr>
          <w:p w14:paraId="28001F0D" w14:textId="1EFEBC67" w:rsidR="005E4FAF" w:rsidRDefault="005E4FAF" w:rsidP="005E4FAF">
            <w:r>
              <w:rPr>
                <w:rFonts w:eastAsia="SimSun" w:hint="eastAsia"/>
                <w:lang w:eastAsia="zh-CN"/>
              </w:rPr>
              <w:t>vivo</w:t>
            </w:r>
          </w:p>
        </w:tc>
        <w:tc>
          <w:tcPr>
            <w:tcW w:w="7786" w:type="dxa"/>
          </w:tcPr>
          <w:p w14:paraId="27B40D51" w14:textId="2D8E8AB2" w:rsidR="005E4FAF" w:rsidRDefault="005E4FAF" w:rsidP="005E4FAF">
            <w:r>
              <w:rPr>
                <w:rFonts w:eastAsia="SimSun" w:hint="eastAsia"/>
                <w:lang w:eastAsia="zh-CN"/>
              </w:rPr>
              <w:t>We agree with moderator</w:t>
            </w:r>
            <w:r>
              <w:rPr>
                <w:rFonts w:eastAsia="SimSun"/>
                <w:lang w:eastAsia="zh-CN"/>
              </w:rPr>
              <w:t>’s proposal.</w:t>
            </w:r>
          </w:p>
        </w:tc>
      </w:tr>
      <w:tr w:rsidR="00430EEE" w14:paraId="77A5E6EC" w14:textId="77777777" w:rsidTr="00FD4D57">
        <w:tc>
          <w:tcPr>
            <w:tcW w:w="2376" w:type="dxa"/>
          </w:tcPr>
          <w:p w14:paraId="044999D6" w14:textId="11661A0D" w:rsidR="00430EEE" w:rsidRDefault="00430EEE" w:rsidP="00430EEE">
            <w:pPr>
              <w:rPr>
                <w:rFonts w:eastAsia="SimSun"/>
                <w:lang w:eastAsia="zh-CN"/>
              </w:rPr>
            </w:pPr>
            <w:r>
              <w:rPr>
                <w:rFonts w:eastAsia="Malgun Gothic" w:hint="eastAsia"/>
                <w:lang w:eastAsia="ko-KR"/>
              </w:rPr>
              <w:t>Samsung</w:t>
            </w:r>
          </w:p>
        </w:tc>
        <w:tc>
          <w:tcPr>
            <w:tcW w:w="7786" w:type="dxa"/>
          </w:tcPr>
          <w:p w14:paraId="169F4850" w14:textId="15020D90" w:rsidR="00430EEE" w:rsidRDefault="00430EEE" w:rsidP="00430EEE">
            <w:pPr>
              <w:rPr>
                <w:rFonts w:eastAsia="SimSun"/>
                <w:lang w:eastAsia="zh-CN"/>
              </w:rPr>
            </w:pPr>
            <w:r>
              <w:t>R</w:t>
            </w:r>
            <w:r w:rsidRPr="00AE5428">
              <w:t>emove the whole bullets</w:t>
            </w:r>
          </w:p>
        </w:tc>
      </w:tr>
      <w:tr w:rsidR="0010316F" w14:paraId="11F9EB95" w14:textId="77777777" w:rsidTr="00FD4D57">
        <w:tc>
          <w:tcPr>
            <w:tcW w:w="2376" w:type="dxa"/>
          </w:tcPr>
          <w:p w14:paraId="1D066E33" w14:textId="5DC8B936" w:rsidR="0010316F" w:rsidRDefault="0010316F" w:rsidP="0010316F">
            <w:pPr>
              <w:rPr>
                <w:rFonts w:eastAsia="Malgun Gothic"/>
                <w:lang w:eastAsia="ko-KR"/>
              </w:rPr>
            </w:pPr>
            <w:r>
              <w:rPr>
                <w:rFonts w:eastAsia="SimSun"/>
                <w:lang w:eastAsia="zh-CN"/>
              </w:rPr>
              <w:t>Apple</w:t>
            </w:r>
          </w:p>
        </w:tc>
        <w:tc>
          <w:tcPr>
            <w:tcW w:w="7786" w:type="dxa"/>
          </w:tcPr>
          <w:p w14:paraId="1ABE4F6E" w14:textId="41CF4763" w:rsidR="0010316F" w:rsidRDefault="0010316F" w:rsidP="0010316F">
            <w:r>
              <w:rPr>
                <w:rFonts w:eastAsia="SimSun"/>
                <w:lang w:eastAsia="zh-CN"/>
              </w:rPr>
              <w:t>We support FL’s proposal.</w:t>
            </w:r>
          </w:p>
        </w:tc>
      </w:tr>
      <w:tr w:rsidR="00611127" w14:paraId="1E9475C7" w14:textId="77777777" w:rsidTr="00FD4D57">
        <w:tc>
          <w:tcPr>
            <w:tcW w:w="2376" w:type="dxa"/>
          </w:tcPr>
          <w:p w14:paraId="0BC3AB2E" w14:textId="1122F6DA" w:rsidR="00611127" w:rsidRDefault="00611127" w:rsidP="0010316F">
            <w:pPr>
              <w:rPr>
                <w:rFonts w:eastAsia="SimSun"/>
                <w:lang w:eastAsia="zh-CN"/>
              </w:rPr>
            </w:pPr>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786" w:type="dxa"/>
          </w:tcPr>
          <w:p w14:paraId="6C8AA979" w14:textId="0564D301" w:rsidR="00611127" w:rsidRDefault="00611127" w:rsidP="0010316F">
            <w:pPr>
              <w:rPr>
                <w:rFonts w:eastAsia="SimSun"/>
                <w:lang w:eastAsia="zh-CN"/>
              </w:rPr>
            </w:pPr>
            <w:r>
              <w:t>Support the proposal</w:t>
            </w:r>
          </w:p>
        </w:tc>
      </w:tr>
      <w:tr w:rsidR="00AC2DFE" w14:paraId="083C80DD" w14:textId="77777777" w:rsidTr="00FD4D57">
        <w:tc>
          <w:tcPr>
            <w:tcW w:w="2376" w:type="dxa"/>
          </w:tcPr>
          <w:p w14:paraId="66268D94" w14:textId="5F98D4AA" w:rsidR="00AC2DFE" w:rsidRDefault="00AC2DFE" w:rsidP="00AC2DFE">
            <w:pPr>
              <w:rPr>
                <w:rFonts w:eastAsia="Malgun Gothic"/>
                <w:lang w:eastAsia="ko-KR"/>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786" w:type="dxa"/>
          </w:tcPr>
          <w:p w14:paraId="7012470C" w14:textId="05236683" w:rsidR="00AC2DFE" w:rsidRDefault="00AC2DFE" w:rsidP="00AC2DFE">
            <w:r>
              <w:rPr>
                <w:rFonts w:eastAsia="SimSun"/>
                <w:lang w:eastAsia="zh-CN"/>
              </w:rPr>
              <w:t xml:space="preserve">TDL channel model in LLS is preferred </w:t>
            </w:r>
          </w:p>
        </w:tc>
      </w:tr>
    </w:tbl>
    <w:p w14:paraId="6722AFA4" w14:textId="77777777" w:rsidR="00AD7909" w:rsidRDefault="00AD7909"/>
    <w:p w14:paraId="5B00567D" w14:textId="77777777" w:rsidR="005176CE" w:rsidRPr="007021DD" w:rsidRDefault="005176CE" w:rsidP="005176CE">
      <w:pPr>
        <w:rPr>
          <w:b/>
          <w:highlight w:val="cyan"/>
          <w:u w:val="single"/>
          <w:lang w:val="en-US"/>
        </w:rPr>
      </w:pPr>
      <w:r w:rsidRPr="007021DD">
        <w:rPr>
          <w:b/>
          <w:highlight w:val="cyan"/>
          <w:u w:val="single"/>
          <w:lang w:val="en-US"/>
        </w:rPr>
        <w:t>Summary of the discussion:</w:t>
      </w:r>
    </w:p>
    <w:p w14:paraId="3702EA67" w14:textId="5E1D9384" w:rsidR="005176CE" w:rsidRPr="003E717A" w:rsidRDefault="003E717A" w:rsidP="005176CE">
      <w:pPr>
        <w:pStyle w:val="ListParagraph"/>
        <w:numPr>
          <w:ilvl w:val="0"/>
          <w:numId w:val="54"/>
        </w:numPr>
        <w:ind w:leftChars="0"/>
        <w:rPr>
          <w:highlight w:val="cyan"/>
          <w:lang w:val="en-US"/>
        </w:rPr>
      </w:pPr>
      <w:del w:id="12" w:author="作成者" w:date="2020-08-20T04:33:00Z">
        <w:r w:rsidRPr="003E717A" w:rsidDel="00AC2DFE">
          <w:rPr>
            <w:highlight w:val="cyan"/>
            <w:lang w:val="en-US"/>
          </w:rPr>
          <w:delText>10</w:delText>
        </w:r>
        <w:r w:rsidR="005176CE" w:rsidRPr="003E717A" w:rsidDel="00AC2DFE">
          <w:rPr>
            <w:highlight w:val="cyan"/>
            <w:lang w:val="en-US"/>
          </w:rPr>
          <w:delText xml:space="preserve"> </w:delText>
        </w:r>
      </w:del>
      <w:ins w:id="13" w:author="作成者" w:date="2020-08-20T04:33:00Z">
        <w:r w:rsidR="00AC2DFE" w:rsidRPr="003E717A">
          <w:rPr>
            <w:highlight w:val="cyan"/>
            <w:lang w:val="en-US"/>
          </w:rPr>
          <w:t>1</w:t>
        </w:r>
        <w:r w:rsidR="00AC2DFE">
          <w:rPr>
            <w:highlight w:val="cyan"/>
            <w:lang w:val="en-US"/>
          </w:rPr>
          <w:t>1</w:t>
        </w:r>
        <w:r w:rsidR="00AC2DFE" w:rsidRPr="003E717A">
          <w:rPr>
            <w:highlight w:val="cyan"/>
            <w:lang w:val="en-US"/>
          </w:rPr>
          <w:t xml:space="preserve"> </w:t>
        </w:r>
      </w:ins>
      <w:r w:rsidR="005176CE" w:rsidRPr="003E717A">
        <w:rPr>
          <w:highlight w:val="cyan"/>
          <w:lang w:val="en-US"/>
        </w:rPr>
        <w:t xml:space="preserve">companies are fine </w:t>
      </w:r>
      <w:r w:rsidRPr="003E717A">
        <w:rPr>
          <w:highlight w:val="cyan"/>
          <w:lang w:val="en-US"/>
        </w:rPr>
        <w:t>to remove this row, if it is concluded under open issue No.2 disc</w:t>
      </w:r>
      <w:r>
        <w:rPr>
          <w:highlight w:val="cyan"/>
          <w:lang w:val="en-US"/>
        </w:rPr>
        <w:t xml:space="preserve">ussion that CDL is not used </w:t>
      </w:r>
      <w:r w:rsidRPr="003E717A">
        <w:rPr>
          <w:highlight w:val="cyan"/>
        </w:rPr>
        <w:t>to generate results in the link budget templates</w:t>
      </w:r>
    </w:p>
    <w:p w14:paraId="14C07A57" w14:textId="6980F61B" w:rsidR="005176CE" w:rsidRPr="003E717A" w:rsidRDefault="003E717A" w:rsidP="005176CE">
      <w:pPr>
        <w:pStyle w:val="ListParagraph"/>
        <w:numPr>
          <w:ilvl w:val="0"/>
          <w:numId w:val="54"/>
        </w:numPr>
        <w:ind w:leftChars="0"/>
        <w:rPr>
          <w:highlight w:val="cyan"/>
          <w:lang w:val="en-US"/>
        </w:rPr>
      </w:pPr>
      <w:r>
        <w:rPr>
          <w:highlight w:val="cyan"/>
          <w:lang w:val="en-US"/>
        </w:rPr>
        <w:t>1</w:t>
      </w:r>
      <w:r w:rsidR="005176CE" w:rsidRPr="003E717A">
        <w:rPr>
          <w:highlight w:val="cyan"/>
          <w:lang w:val="en-US"/>
        </w:rPr>
        <w:t xml:space="preserve"> </w:t>
      </w:r>
      <w:r>
        <w:rPr>
          <w:highlight w:val="cyan"/>
          <w:lang w:val="en-US"/>
        </w:rPr>
        <w:t xml:space="preserve">company want to keep it to capture </w:t>
      </w:r>
      <w:r w:rsidRPr="003E717A">
        <w:rPr>
          <w:highlight w:val="cyan"/>
        </w:rPr>
        <w:t>in the TR</w:t>
      </w:r>
    </w:p>
    <w:p w14:paraId="10F37451" w14:textId="2CAD7B29" w:rsidR="003E717A" w:rsidRPr="003E717A" w:rsidRDefault="003E717A" w:rsidP="003E717A">
      <w:pPr>
        <w:rPr>
          <w:highlight w:val="cyan"/>
          <w:lang w:val="en-US"/>
        </w:rPr>
      </w:pPr>
      <w:r>
        <w:rPr>
          <w:highlight w:val="cyan"/>
          <w:lang w:val="en-US"/>
        </w:rPr>
        <w:t>Judging form the discussion above, it is less likely that the company use CDL for their evaluation. Therefore, to ad</w:t>
      </w:r>
      <w:r w:rsidR="000B5B8C">
        <w:rPr>
          <w:highlight w:val="cyan"/>
          <w:lang w:val="en-US"/>
        </w:rPr>
        <w:t xml:space="preserve">dress the concern from the CDL proponent, moderator would propose the following. </w:t>
      </w:r>
    </w:p>
    <w:p w14:paraId="37222A81" w14:textId="77777777" w:rsidR="005176CE" w:rsidRPr="007021DD" w:rsidRDefault="005176CE" w:rsidP="005176CE">
      <w:pPr>
        <w:rPr>
          <w:b/>
          <w:highlight w:val="cyan"/>
          <w:u w:val="single"/>
          <w:lang w:val="en-US"/>
        </w:rPr>
      </w:pPr>
      <w:r w:rsidRPr="007021DD">
        <w:rPr>
          <w:b/>
          <w:highlight w:val="cyan"/>
          <w:u w:val="single"/>
          <w:lang w:val="en-US"/>
        </w:rPr>
        <w:t>Moderator’s updated proposal:</w:t>
      </w:r>
    </w:p>
    <w:p w14:paraId="5570614E" w14:textId="0B67A37A" w:rsidR="005176CE" w:rsidRPr="003E717A" w:rsidRDefault="003E717A" w:rsidP="00595112">
      <w:pPr>
        <w:pStyle w:val="ListParagraph"/>
        <w:numPr>
          <w:ilvl w:val="0"/>
          <w:numId w:val="58"/>
        </w:numPr>
        <w:ind w:leftChars="0"/>
        <w:rPr>
          <w:highlight w:val="cyan"/>
        </w:rPr>
      </w:pPr>
      <w:r w:rsidRPr="003E717A">
        <w:rPr>
          <w:highlight w:val="cyan"/>
        </w:rPr>
        <w:t>Wait for the decision on open issue No.2 until 8/26</w:t>
      </w:r>
    </w:p>
    <w:p w14:paraId="78CA488D" w14:textId="77777777" w:rsidR="003E717A" w:rsidRPr="003E717A" w:rsidRDefault="003E717A" w:rsidP="00595112">
      <w:pPr>
        <w:pStyle w:val="ListParagraph"/>
        <w:numPr>
          <w:ilvl w:val="1"/>
          <w:numId w:val="58"/>
        </w:numPr>
        <w:ind w:leftChars="0"/>
        <w:rPr>
          <w:highlight w:val="cyan"/>
        </w:rPr>
      </w:pPr>
      <w:r w:rsidRPr="003E717A">
        <w:rPr>
          <w:highlight w:val="cyan"/>
        </w:rPr>
        <w:t>If necessity of CDL for LLS is agreed under open issue No.2, remove the square bracket.</w:t>
      </w:r>
    </w:p>
    <w:p w14:paraId="136E5961" w14:textId="5FE5F7F6" w:rsidR="003E717A" w:rsidRDefault="003E717A" w:rsidP="00595112">
      <w:pPr>
        <w:pStyle w:val="ListParagraph"/>
        <w:numPr>
          <w:ilvl w:val="1"/>
          <w:numId w:val="58"/>
        </w:numPr>
        <w:ind w:leftChars="0"/>
        <w:rPr>
          <w:highlight w:val="cyan"/>
        </w:rPr>
      </w:pPr>
      <w:r w:rsidRPr="003E717A">
        <w:rPr>
          <w:highlight w:val="cyan"/>
        </w:rPr>
        <w:t xml:space="preserve">Otherwise, remove the whole bullets about gNB architectures to study for CDL and gNB </w:t>
      </w:r>
      <w:proofErr w:type="spellStart"/>
      <w:r w:rsidRPr="003E717A">
        <w:rPr>
          <w:highlight w:val="cyan"/>
        </w:rPr>
        <w:t>modeling</w:t>
      </w:r>
      <w:proofErr w:type="spellEnd"/>
      <w:r w:rsidRPr="003E717A">
        <w:rPr>
          <w:highlight w:val="cyan"/>
        </w:rPr>
        <w:t xml:space="preserve"> in LLS for CDL</w:t>
      </w:r>
    </w:p>
    <w:p w14:paraId="146672CF" w14:textId="2DD96D37" w:rsidR="003E717A" w:rsidRPr="00AB1A10" w:rsidRDefault="003E717A" w:rsidP="00595112">
      <w:pPr>
        <w:pStyle w:val="ListParagraph"/>
        <w:numPr>
          <w:ilvl w:val="1"/>
          <w:numId w:val="58"/>
        </w:numPr>
        <w:ind w:leftChars="0"/>
        <w:rPr>
          <w:highlight w:val="cyan"/>
        </w:rPr>
      </w:pPr>
      <w:r>
        <w:rPr>
          <w:highlight w:val="cyan"/>
        </w:rPr>
        <w:t xml:space="preserve">Note: if CDL is used for link level simulation for a certain purpose, </w:t>
      </w:r>
      <w:r w:rsidRPr="003E717A">
        <w:rPr>
          <w:highlight w:val="cyan"/>
        </w:rPr>
        <w:t xml:space="preserve">the assumption for the number of </w:t>
      </w:r>
      <w:proofErr w:type="spellStart"/>
      <w:r w:rsidRPr="003E717A">
        <w:rPr>
          <w:highlight w:val="cyan"/>
        </w:rPr>
        <w:t>TxRUs</w:t>
      </w:r>
      <w:proofErr w:type="spellEnd"/>
      <w:r w:rsidRPr="003E717A">
        <w:rPr>
          <w:highlight w:val="cyan"/>
        </w:rPr>
        <w:t xml:space="preserve"> for BS is reported by companies, which implies that the assumption </w:t>
      </w:r>
      <w:r w:rsidR="000B5B8C">
        <w:rPr>
          <w:highlight w:val="cyan"/>
        </w:rPr>
        <w:t>will be</w:t>
      </w:r>
      <w:r w:rsidRPr="003E717A">
        <w:rPr>
          <w:highlight w:val="cyan"/>
        </w:rPr>
        <w:t xml:space="preserve"> captured in the TR.</w:t>
      </w:r>
      <w:r>
        <w:t xml:space="preserve"> </w:t>
      </w:r>
    </w:p>
    <w:p w14:paraId="52F51EFE" w14:textId="77777777" w:rsidR="00AB1A10" w:rsidRDefault="00AB1A10" w:rsidP="00AB1A10">
      <w:pPr>
        <w:rPr>
          <w:highlight w:val="cyan"/>
        </w:rPr>
      </w:pPr>
    </w:p>
    <w:p w14:paraId="36527C51" w14:textId="77777777" w:rsidR="00AB1A10" w:rsidRPr="00183FDE" w:rsidRDefault="00AB1A10" w:rsidP="00AB1A10">
      <w:pPr>
        <w:rPr>
          <w:highlight w:val="cyan"/>
        </w:rPr>
      </w:pPr>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AB1A10" w14:paraId="23AAD9EE" w14:textId="77777777" w:rsidTr="00AB1A10">
        <w:trPr>
          <w:cnfStyle w:val="100000000000" w:firstRow="1" w:lastRow="0" w:firstColumn="0" w:lastColumn="0" w:oddVBand="0" w:evenVBand="0" w:oddHBand="0" w:evenHBand="0" w:firstRowFirstColumn="0" w:firstRowLastColumn="0" w:lastRowFirstColumn="0" w:lastRowLastColumn="0"/>
        </w:trPr>
        <w:tc>
          <w:tcPr>
            <w:tcW w:w="2376" w:type="dxa"/>
          </w:tcPr>
          <w:p w14:paraId="1577FB1B" w14:textId="77777777" w:rsidR="00AB1A10" w:rsidRDefault="00AB1A10" w:rsidP="00AB1A10">
            <w:pPr>
              <w:rPr>
                <w:b w:val="0"/>
                <w:bCs w:val="0"/>
              </w:rPr>
            </w:pPr>
            <w:r>
              <w:t xml:space="preserve">Company </w:t>
            </w:r>
          </w:p>
        </w:tc>
        <w:tc>
          <w:tcPr>
            <w:tcW w:w="7786" w:type="dxa"/>
          </w:tcPr>
          <w:p w14:paraId="36E8FFD2" w14:textId="77777777" w:rsidR="00AB1A10" w:rsidRDefault="00AB1A10" w:rsidP="00AB1A10">
            <w:pPr>
              <w:rPr>
                <w:b w:val="0"/>
                <w:bCs w:val="0"/>
              </w:rPr>
            </w:pPr>
            <w:r>
              <w:t>Comment</w:t>
            </w:r>
          </w:p>
        </w:tc>
      </w:tr>
      <w:tr w:rsidR="00AB1A10" w14:paraId="010313CB" w14:textId="77777777" w:rsidTr="00AB1A10">
        <w:tc>
          <w:tcPr>
            <w:tcW w:w="2376" w:type="dxa"/>
          </w:tcPr>
          <w:p w14:paraId="6C77539A" w14:textId="77777777" w:rsidR="00AB1A10" w:rsidRDefault="00AB1A10" w:rsidP="00AB1A10"/>
        </w:tc>
        <w:tc>
          <w:tcPr>
            <w:tcW w:w="7786" w:type="dxa"/>
          </w:tcPr>
          <w:p w14:paraId="38CF3A79" w14:textId="77777777" w:rsidR="00AB1A10" w:rsidRDefault="00AB1A10" w:rsidP="00AB1A10"/>
        </w:tc>
      </w:tr>
      <w:tr w:rsidR="00AB1A10" w14:paraId="3500FC6C" w14:textId="77777777" w:rsidTr="00AB1A10">
        <w:tc>
          <w:tcPr>
            <w:tcW w:w="2376" w:type="dxa"/>
          </w:tcPr>
          <w:p w14:paraId="6E1B126F" w14:textId="77777777" w:rsidR="00AB1A10" w:rsidRDefault="00AB1A10" w:rsidP="00AB1A10">
            <w:pPr>
              <w:rPr>
                <w:rFonts w:eastAsia="SimSun"/>
                <w:lang w:val="en-US" w:eastAsia="zh-CN"/>
              </w:rPr>
            </w:pPr>
          </w:p>
        </w:tc>
        <w:tc>
          <w:tcPr>
            <w:tcW w:w="7786" w:type="dxa"/>
          </w:tcPr>
          <w:p w14:paraId="1F9F154D" w14:textId="77777777" w:rsidR="00AB1A10" w:rsidRDefault="00AB1A10" w:rsidP="00AB1A10">
            <w:pPr>
              <w:rPr>
                <w:rFonts w:eastAsia="SimSun"/>
                <w:lang w:val="en-US" w:eastAsia="zh-CN"/>
              </w:rPr>
            </w:pPr>
          </w:p>
        </w:tc>
      </w:tr>
    </w:tbl>
    <w:p w14:paraId="01E07FB9" w14:textId="77777777" w:rsidR="00AB1A10" w:rsidRDefault="00AB1A10" w:rsidP="00AB1A10"/>
    <w:p w14:paraId="15068614" w14:textId="77777777" w:rsidR="00AB1A10" w:rsidRPr="00AB1A10" w:rsidRDefault="00AB1A10" w:rsidP="00AB1A10">
      <w:pPr>
        <w:rPr>
          <w:highlight w:val="cyan"/>
        </w:rPr>
      </w:pPr>
    </w:p>
    <w:p w14:paraId="38B92402" w14:textId="77777777" w:rsidR="00AD7909" w:rsidRPr="001979FB" w:rsidRDefault="00EB7125">
      <w:pPr>
        <w:pStyle w:val="Heading2"/>
        <w:rPr>
          <w:lang w:val="en-US"/>
        </w:rPr>
      </w:pPr>
      <w:r w:rsidRPr="001979FB">
        <w:rPr>
          <w:color w:val="008000"/>
          <w:lang w:val="en-US"/>
        </w:rPr>
        <w:t>[L]</w:t>
      </w:r>
      <w:r w:rsidRPr="001979FB">
        <w:rPr>
          <w:lang w:val="en-US"/>
        </w:rPr>
        <w:t xml:space="preserve"> Open issue No.11 – PDSCH duration for Msg.4 (FR1 only)</w:t>
      </w:r>
    </w:p>
    <w:p w14:paraId="31A73D1D" w14:textId="77777777" w:rsidR="00AD7909" w:rsidRDefault="00EB7125">
      <w:r>
        <w:t xml:space="preserve">Open issue No.11 is about the link level simulation for Msg.4 PDSCH. </w:t>
      </w:r>
    </w:p>
    <w:p w14:paraId="77E059F3"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74E7A600" w14:textId="77777777" w:rsidR="00AD7909" w:rsidRDefault="00EB7125">
      <w:pPr>
        <w:pStyle w:val="3GPPAgreements"/>
        <w:numPr>
          <w:ilvl w:val="1"/>
          <w:numId w:val="21"/>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75D84F66" w14:textId="77777777" w:rsidR="00AD7909" w:rsidRDefault="00EB7125">
      <w:pPr>
        <w:pStyle w:val="3GPPAgreements"/>
        <w:numPr>
          <w:ilvl w:val="2"/>
          <w:numId w:val="21"/>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066AF092" w14:textId="77777777" w:rsidR="00AD7909" w:rsidRDefault="00EB7125">
      <w:r>
        <w:t xml:space="preserve">RAN1 should discuss whether to simply delete this square bracket, or apply different duration from normal PDSCH. Considering the fact that no contribution discusses this issue in this meeting, the following proposal can be made. </w:t>
      </w:r>
    </w:p>
    <w:p w14:paraId="4F9BD5E6" w14:textId="77777777" w:rsidR="00AD7909" w:rsidRDefault="00EB7125">
      <w:pPr>
        <w:rPr>
          <w:b/>
          <w:highlight w:val="yellow"/>
          <w:u w:val="single"/>
        </w:rPr>
      </w:pPr>
      <w:r>
        <w:rPr>
          <w:b/>
          <w:highlight w:val="yellow"/>
          <w:u w:val="single"/>
        </w:rPr>
        <w:lastRenderedPageBreak/>
        <w:t>Moderator’s proposal</w:t>
      </w:r>
    </w:p>
    <w:p w14:paraId="2869AFA0" w14:textId="77777777" w:rsidR="00AD7909" w:rsidRDefault="00EB7125">
      <w:pPr>
        <w:pStyle w:val="ListParagraph"/>
        <w:numPr>
          <w:ilvl w:val="0"/>
          <w:numId w:val="18"/>
        </w:numPr>
        <w:ind w:leftChars="0"/>
      </w:pPr>
      <w:r>
        <w:rPr>
          <w:highlight w:val="yellow"/>
        </w:rPr>
        <w:t>The same PDSCH duration as PDSCH is used for Msg.4 PDSCH (i.e. remove the square bracket)</w:t>
      </w:r>
    </w:p>
    <w:p w14:paraId="79834325" w14:textId="77777777" w:rsidR="00AD7909" w:rsidRDefault="00EB7125">
      <w:r>
        <w:t>Companies are invited to provide their view on this proposal.</w:t>
      </w:r>
    </w:p>
    <w:tbl>
      <w:tblPr>
        <w:tblStyle w:val="TableGrid8"/>
        <w:tblW w:w="10180" w:type="dxa"/>
        <w:tblLayout w:type="fixed"/>
        <w:tblLook w:val="04A0" w:firstRow="1" w:lastRow="0" w:firstColumn="1" w:lastColumn="0" w:noHBand="0" w:noVBand="1"/>
      </w:tblPr>
      <w:tblGrid>
        <w:gridCol w:w="1787"/>
        <w:gridCol w:w="2432"/>
        <w:gridCol w:w="5961"/>
      </w:tblGrid>
      <w:tr w:rsidR="00AD7909" w14:paraId="55169D1E" w14:textId="77777777" w:rsidTr="00AD7909">
        <w:trPr>
          <w:cnfStyle w:val="100000000000" w:firstRow="1" w:lastRow="0" w:firstColumn="0" w:lastColumn="0" w:oddVBand="0" w:evenVBand="0" w:oddHBand="0" w:evenHBand="0" w:firstRowFirstColumn="0" w:firstRowLastColumn="0" w:lastRowFirstColumn="0" w:lastRowLastColumn="0"/>
        </w:trPr>
        <w:tc>
          <w:tcPr>
            <w:tcW w:w="1787" w:type="dxa"/>
          </w:tcPr>
          <w:p w14:paraId="3BB3E138" w14:textId="77777777" w:rsidR="00AD7909" w:rsidRDefault="00EB7125">
            <w:pPr>
              <w:rPr>
                <w:b w:val="0"/>
                <w:bCs w:val="0"/>
              </w:rPr>
            </w:pPr>
            <w:r>
              <w:t xml:space="preserve">Company </w:t>
            </w:r>
          </w:p>
        </w:tc>
        <w:tc>
          <w:tcPr>
            <w:tcW w:w="2432" w:type="dxa"/>
          </w:tcPr>
          <w:p w14:paraId="7ED40811" w14:textId="77777777" w:rsidR="00AD7909" w:rsidRDefault="00EB7125">
            <w:pPr>
              <w:rPr>
                <w:b w:val="0"/>
                <w:bCs w:val="0"/>
              </w:rPr>
            </w:pPr>
            <w:r>
              <w:t>Agree to remove square bracket [Y/N]</w:t>
            </w:r>
          </w:p>
        </w:tc>
        <w:tc>
          <w:tcPr>
            <w:tcW w:w="5961" w:type="dxa"/>
          </w:tcPr>
          <w:p w14:paraId="27467581" w14:textId="77777777" w:rsidR="00AD7909" w:rsidRDefault="00EB7125">
            <w:pPr>
              <w:rPr>
                <w:b w:val="0"/>
                <w:bCs w:val="0"/>
              </w:rPr>
            </w:pPr>
            <w:r>
              <w:t>Comment</w:t>
            </w:r>
          </w:p>
        </w:tc>
      </w:tr>
      <w:tr w:rsidR="00AD7909" w14:paraId="7D3A8923" w14:textId="77777777" w:rsidTr="00AD7909">
        <w:tc>
          <w:tcPr>
            <w:tcW w:w="1787" w:type="dxa"/>
          </w:tcPr>
          <w:p w14:paraId="5F967E22" w14:textId="77777777" w:rsidR="00AD7909" w:rsidRDefault="00EB7125">
            <w:r>
              <w:rPr>
                <w:rFonts w:eastAsia="SimSun" w:hint="eastAsia"/>
                <w:lang w:val="en-US" w:eastAsia="zh-CN"/>
              </w:rPr>
              <w:t>ZTE</w:t>
            </w:r>
          </w:p>
        </w:tc>
        <w:tc>
          <w:tcPr>
            <w:tcW w:w="2432" w:type="dxa"/>
          </w:tcPr>
          <w:p w14:paraId="2B71D052" w14:textId="77777777" w:rsidR="00AD7909" w:rsidRDefault="00EB7125">
            <w:r>
              <w:rPr>
                <w:rFonts w:eastAsia="SimSun" w:hint="eastAsia"/>
                <w:lang w:val="en-US" w:eastAsia="zh-CN"/>
              </w:rPr>
              <w:t>Yes</w:t>
            </w:r>
          </w:p>
        </w:tc>
        <w:tc>
          <w:tcPr>
            <w:tcW w:w="5961" w:type="dxa"/>
          </w:tcPr>
          <w:p w14:paraId="485197D4" w14:textId="77777777" w:rsidR="00AD7909" w:rsidRDefault="00EB7125">
            <w:r>
              <w:rPr>
                <w:rFonts w:eastAsia="SimSun" w:hint="eastAsia"/>
                <w:lang w:val="en-US" w:eastAsia="zh-CN"/>
              </w:rPr>
              <w:t>We are fine with the proposal.</w:t>
            </w:r>
          </w:p>
        </w:tc>
      </w:tr>
      <w:tr w:rsidR="00AD7909" w14:paraId="39B15A8C" w14:textId="77777777" w:rsidTr="00AD7909">
        <w:tc>
          <w:tcPr>
            <w:tcW w:w="1787" w:type="dxa"/>
          </w:tcPr>
          <w:p w14:paraId="49ABFDD9" w14:textId="6CB27F24" w:rsidR="00AD7909" w:rsidRDefault="00EB7125">
            <w:r>
              <w:rPr>
                <w:rFonts w:hint="eastAsia"/>
              </w:rPr>
              <w:t>P</w:t>
            </w:r>
            <w:r>
              <w:t>anasonic</w:t>
            </w:r>
          </w:p>
        </w:tc>
        <w:tc>
          <w:tcPr>
            <w:tcW w:w="2432" w:type="dxa"/>
          </w:tcPr>
          <w:p w14:paraId="66364AAB" w14:textId="6C555FBE" w:rsidR="00AD7909" w:rsidRDefault="00EB7125">
            <w:r>
              <w:rPr>
                <w:rFonts w:hint="eastAsia"/>
              </w:rPr>
              <w:t>Y</w:t>
            </w:r>
            <w:r>
              <w:t>es</w:t>
            </w:r>
          </w:p>
        </w:tc>
        <w:tc>
          <w:tcPr>
            <w:tcW w:w="5961" w:type="dxa"/>
          </w:tcPr>
          <w:p w14:paraId="4BDB5DFC" w14:textId="77777777" w:rsidR="00AD7909" w:rsidRDefault="00AD7909"/>
        </w:tc>
      </w:tr>
      <w:tr w:rsidR="001979FB" w14:paraId="48F5CE38" w14:textId="77777777" w:rsidTr="00AD7909">
        <w:tc>
          <w:tcPr>
            <w:tcW w:w="1787" w:type="dxa"/>
          </w:tcPr>
          <w:p w14:paraId="63EB8A11" w14:textId="09F0BEC7" w:rsidR="001979FB" w:rsidRDefault="001979FB" w:rsidP="001979FB">
            <w:r>
              <w:t>Intel</w:t>
            </w:r>
          </w:p>
        </w:tc>
        <w:tc>
          <w:tcPr>
            <w:tcW w:w="2432" w:type="dxa"/>
          </w:tcPr>
          <w:p w14:paraId="5E1CACE1" w14:textId="73D38446" w:rsidR="001979FB" w:rsidRDefault="001979FB" w:rsidP="001979FB">
            <w:r>
              <w:t>Yes</w:t>
            </w:r>
          </w:p>
        </w:tc>
        <w:tc>
          <w:tcPr>
            <w:tcW w:w="5961" w:type="dxa"/>
          </w:tcPr>
          <w:p w14:paraId="0D211380" w14:textId="1486632C" w:rsidR="001979FB" w:rsidRDefault="001979FB" w:rsidP="001979FB">
            <w:r>
              <w:t>We are fine with FL’s proposal.</w:t>
            </w:r>
          </w:p>
        </w:tc>
      </w:tr>
      <w:tr w:rsidR="00FD4D57" w14:paraId="25303862" w14:textId="77777777" w:rsidTr="00FD4D57">
        <w:tc>
          <w:tcPr>
            <w:tcW w:w="1787" w:type="dxa"/>
          </w:tcPr>
          <w:p w14:paraId="76BBE628" w14:textId="77777777" w:rsidR="00FD4D57" w:rsidRDefault="00FD4D57" w:rsidP="00FD4D57">
            <w:r>
              <w:t>Ericsson</w:t>
            </w:r>
          </w:p>
        </w:tc>
        <w:tc>
          <w:tcPr>
            <w:tcW w:w="2432" w:type="dxa"/>
          </w:tcPr>
          <w:p w14:paraId="2179847E" w14:textId="77777777" w:rsidR="00FD4D57" w:rsidRDefault="00FD4D57" w:rsidP="00FD4D57">
            <w:r>
              <w:t>Yes</w:t>
            </w:r>
          </w:p>
        </w:tc>
        <w:tc>
          <w:tcPr>
            <w:tcW w:w="5961" w:type="dxa"/>
          </w:tcPr>
          <w:p w14:paraId="4DDCA845" w14:textId="77777777" w:rsidR="00FD4D57" w:rsidRDefault="00FD4D57" w:rsidP="00FD4D57">
            <w:r>
              <w:t>Our understanding is that this does not preclude Msg4 retransmission as a baseline.</w:t>
            </w:r>
          </w:p>
        </w:tc>
      </w:tr>
      <w:tr w:rsidR="005E4FAF" w14:paraId="3A2D6983" w14:textId="77777777" w:rsidTr="00FD4D57">
        <w:tc>
          <w:tcPr>
            <w:tcW w:w="1787" w:type="dxa"/>
          </w:tcPr>
          <w:p w14:paraId="1A0A5ACE" w14:textId="404950A3" w:rsidR="005E4FAF" w:rsidRDefault="005E4FAF" w:rsidP="005E4FAF">
            <w:r>
              <w:rPr>
                <w:rFonts w:eastAsia="SimSun" w:hint="eastAsia"/>
                <w:lang w:eastAsia="zh-CN"/>
              </w:rPr>
              <w:t>vivo</w:t>
            </w:r>
          </w:p>
        </w:tc>
        <w:tc>
          <w:tcPr>
            <w:tcW w:w="2432" w:type="dxa"/>
          </w:tcPr>
          <w:p w14:paraId="1A4A58FF" w14:textId="57A74B24" w:rsidR="005E4FAF" w:rsidRDefault="005E4FAF" w:rsidP="005E4FAF">
            <w:r>
              <w:rPr>
                <w:rFonts w:eastAsia="SimSun"/>
                <w:lang w:eastAsia="zh-CN"/>
              </w:rPr>
              <w:t>Y</w:t>
            </w:r>
          </w:p>
        </w:tc>
        <w:tc>
          <w:tcPr>
            <w:tcW w:w="5961" w:type="dxa"/>
          </w:tcPr>
          <w:p w14:paraId="3144DF0B" w14:textId="47FA7A52" w:rsidR="005E4FAF" w:rsidRDefault="005E4FAF" w:rsidP="005E4FAF">
            <w:r>
              <w:rPr>
                <w:rFonts w:eastAsia="SimSun" w:hint="eastAsia"/>
                <w:lang w:eastAsia="zh-CN"/>
              </w:rPr>
              <w:t>We agr</w:t>
            </w:r>
            <w:r>
              <w:rPr>
                <w:rFonts w:eastAsia="SimSun"/>
                <w:lang w:eastAsia="zh-CN"/>
              </w:rPr>
              <w:t>ee with moderator’s proposal</w:t>
            </w:r>
          </w:p>
        </w:tc>
      </w:tr>
      <w:tr w:rsidR="00430EEE" w14:paraId="00A37239" w14:textId="77777777" w:rsidTr="00FD4D57">
        <w:tc>
          <w:tcPr>
            <w:tcW w:w="1787" w:type="dxa"/>
          </w:tcPr>
          <w:p w14:paraId="75A76522" w14:textId="3C55B721" w:rsidR="00430EEE" w:rsidRDefault="00430EEE" w:rsidP="00430EEE">
            <w:pPr>
              <w:rPr>
                <w:rFonts w:eastAsia="SimSun"/>
                <w:lang w:eastAsia="zh-CN"/>
              </w:rPr>
            </w:pPr>
            <w:r>
              <w:rPr>
                <w:rFonts w:eastAsia="Malgun Gothic" w:hint="eastAsia"/>
                <w:lang w:eastAsia="ko-KR"/>
              </w:rPr>
              <w:t>Samsung</w:t>
            </w:r>
          </w:p>
        </w:tc>
        <w:tc>
          <w:tcPr>
            <w:tcW w:w="2432" w:type="dxa"/>
          </w:tcPr>
          <w:p w14:paraId="31DFCE47" w14:textId="3F5F4D46" w:rsidR="00430EEE" w:rsidRDefault="00430EEE" w:rsidP="00430EEE">
            <w:pPr>
              <w:rPr>
                <w:rFonts w:eastAsia="SimSun"/>
                <w:lang w:eastAsia="zh-CN"/>
              </w:rPr>
            </w:pPr>
            <w:r>
              <w:rPr>
                <w:rFonts w:eastAsia="Malgun Gothic" w:hint="eastAsia"/>
                <w:lang w:eastAsia="ko-KR"/>
              </w:rPr>
              <w:t>Yes</w:t>
            </w:r>
          </w:p>
        </w:tc>
        <w:tc>
          <w:tcPr>
            <w:tcW w:w="5961" w:type="dxa"/>
          </w:tcPr>
          <w:p w14:paraId="71F93642" w14:textId="77777777" w:rsidR="00430EEE" w:rsidRDefault="00430EEE" w:rsidP="00430EEE">
            <w:pPr>
              <w:rPr>
                <w:rFonts w:eastAsia="SimSun"/>
                <w:lang w:eastAsia="zh-CN"/>
              </w:rPr>
            </w:pPr>
          </w:p>
        </w:tc>
      </w:tr>
      <w:tr w:rsidR="00E96EAC" w14:paraId="4871954C" w14:textId="77777777" w:rsidTr="00FD4D57">
        <w:tc>
          <w:tcPr>
            <w:tcW w:w="1787" w:type="dxa"/>
          </w:tcPr>
          <w:p w14:paraId="6A34AD39" w14:textId="24646AB4" w:rsidR="00E96EAC" w:rsidRDefault="00E96EAC" w:rsidP="00E96EAC">
            <w:pPr>
              <w:rPr>
                <w:rFonts w:eastAsia="SimSun"/>
                <w:lang w:eastAsia="zh-CN"/>
              </w:rPr>
            </w:pPr>
            <w:r>
              <w:rPr>
                <w:rFonts w:hint="eastAsia"/>
              </w:rPr>
              <w:t>S</w:t>
            </w:r>
            <w:r>
              <w:t>harp</w:t>
            </w:r>
          </w:p>
        </w:tc>
        <w:tc>
          <w:tcPr>
            <w:tcW w:w="2432" w:type="dxa"/>
          </w:tcPr>
          <w:p w14:paraId="01E65C0C" w14:textId="3B5E334A" w:rsidR="00E96EAC" w:rsidRDefault="00E96EAC" w:rsidP="00E96EAC">
            <w:pPr>
              <w:rPr>
                <w:rFonts w:eastAsia="SimSun"/>
                <w:lang w:eastAsia="zh-CN"/>
              </w:rPr>
            </w:pPr>
            <w:r>
              <w:rPr>
                <w:rFonts w:hint="eastAsia"/>
              </w:rPr>
              <w:t>Y</w:t>
            </w:r>
            <w:r>
              <w:t>es</w:t>
            </w:r>
          </w:p>
        </w:tc>
        <w:tc>
          <w:tcPr>
            <w:tcW w:w="5961" w:type="dxa"/>
          </w:tcPr>
          <w:p w14:paraId="7D65E0E4" w14:textId="77777777" w:rsidR="00E96EAC" w:rsidRDefault="00E96EAC" w:rsidP="00E96EAC">
            <w:pPr>
              <w:rPr>
                <w:rFonts w:eastAsia="SimSun"/>
                <w:lang w:eastAsia="zh-CN"/>
              </w:rPr>
            </w:pPr>
          </w:p>
        </w:tc>
      </w:tr>
      <w:tr w:rsidR="0010316F" w14:paraId="6F6D3F31" w14:textId="77777777" w:rsidTr="00FD4D57">
        <w:tc>
          <w:tcPr>
            <w:tcW w:w="1787" w:type="dxa"/>
          </w:tcPr>
          <w:p w14:paraId="72CC7F99" w14:textId="6A902AA9" w:rsidR="0010316F" w:rsidRDefault="0010316F" w:rsidP="0010316F">
            <w:r>
              <w:rPr>
                <w:rFonts w:eastAsia="SimSun"/>
                <w:lang w:eastAsia="zh-CN"/>
              </w:rPr>
              <w:t>Apple</w:t>
            </w:r>
          </w:p>
        </w:tc>
        <w:tc>
          <w:tcPr>
            <w:tcW w:w="2432" w:type="dxa"/>
          </w:tcPr>
          <w:p w14:paraId="2A47F716" w14:textId="6E811DAB" w:rsidR="0010316F" w:rsidRDefault="0010316F" w:rsidP="0010316F">
            <w:r>
              <w:rPr>
                <w:rFonts w:eastAsia="SimSun"/>
                <w:lang w:eastAsia="zh-CN"/>
              </w:rPr>
              <w:t>Yes</w:t>
            </w:r>
          </w:p>
        </w:tc>
        <w:tc>
          <w:tcPr>
            <w:tcW w:w="5961" w:type="dxa"/>
          </w:tcPr>
          <w:p w14:paraId="25DECD0D" w14:textId="6A5C1E88" w:rsidR="0010316F" w:rsidRDefault="0010316F" w:rsidP="0010316F">
            <w:pPr>
              <w:rPr>
                <w:rFonts w:eastAsia="SimSun"/>
                <w:lang w:eastAsia="zh-CN"/>
              </w:rPr>
            </w:pPr>
            <w:r>
              <w:rPr>
                <w:rFonts w:eastAsia="SimSun" w:hint="eastAsia"/>
                <w:lang w:eastAsia="zh-CN"/>
              </w:rPr>
              <w:t>We agr</w:t>
            </w:r>
            <w:r>
              <w:rPr>
                <w:rFonts w:eastAsia="SimSun"/>
                <w:lang w:eastAsia="zh-CN"/>
              </w:rPr>
              <w:t>ee with FL’s proposal</w:t>
            </w:r>
          </w:p>
        </w:tc>
      </w:tr>
      <w:tr w:rsidR="00AC2DFE" w14:paraId="37C4C738" w14:textId="77777777" w:rsidTr="00FD4D57">
        <w:tc>
          <w:tcPr>
            <w:tcW w:w="1787" w:type="dxa"/>
          </w:tcPr>
          <w:p w14:paraId="31234FBD" w14:textId="125172E9" w:rsidR="00AC2DFE" w:rsidRDefault="00AC2DFE" w:rsidP="00AC2DFE">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432" w:type="dxa"/>
          </w:tcPr>
          <w:p w14:paraId="32B6DD8D" w14:textId="4B0B22D2" w:rsidR="00AC2DFE" w:rsidRDefault="00AC2DFE" w:rsidP="00AC2DFE">
            <w:pPr>
              <w:rPr>
                <w:rFonts w:eastAsia="SimSun"/>
                <w:lang w:eastAsia="zh-CN"/>
              </w:rPr>
            </w:pPr>
            <w:r>
              <w:rPr>
                <w:rFonts w:eastAsia="SimSun" w:hint="eastAsia"/>
                <w:lang w:eastAsia="zh-CN"/>
              </w:rPr>
              <w:t>Y</w:t>
            </w:r>
            <w:r>
              <w:rPr>
                <w:rFonts w:eastAsia="SimSun"/>
                <w:lang w:eastAsia="zh-CN"/>
              </w:rPr>
              <w:t>es</w:t>
            </w:r>
          </w:p>
        </w:tc>
        <w:tc>
          <w:tcPr>
            <w:tcW w:w="5961" w:type="dxa"/>
          </w:tcPr>
          <w:p w14:paraId="2C5E4689" w14:textId="119E8150" w:rsidR="00AC2DFE" w:rsidRDefault="00AC2DFE" w:rsidP="00AC2DFE">
            <w:pPr>
              <w:rPr>
                <w:rFonts w:eastAsia="SimSun"/>
                <w:lang w:eastAsia="zh-CN"/>
              </w:rPr>
            </w:pPr>
            <w:r>
              <w:rPr>
                <w:rFonts w:eastAsia="SimSun"/>
                <w:lang w:eastAsia="zh-CN"/>
              </w:rPr>
              <w:t xml:space="preserve">Evaluation observations show the downlink data channel is not the coverage bottleneck, </w:t>
            </w:r>
            <w:r>
              <w:rPr>
                <w:rFonts w:eastAsia="SimSun" w:hint="eastAsia"/>
                <w:lang w:eastAsia="zh-CN"/>
              </w:rPr>
              <w:t>but</w:t>
            </w:r>
            <w:r>
              <w:rPr>
                <w:rFonts w:eastAsia="SimSun"/>
                <w:lang w:eastAsia="zh-CN"/>
              </w:rPr>
              <w:t xml:space="preserve"> OK with the proposal.</w:t>
            </w:r>
          </w:p>
        </w:tc>
      </w:tr>
    </w:tbl>
    <w:p w14:paraId="18F52771" w14:textId="77777777" w:rsidR="00AD7909" w:rsidRDefault="00AD7909"/>
    <w:p w14:paraId="4B9A426F" w14:textId="77777777" w:rsidR="00B153F7" w:rsidRPr="00B153F7" w:rsidRDefault="00B153F7" w:rsidP="00B153F7">
      <w:pPr>
        <w:rPr>
          <w:b/>
          <w:highlight w:val="cyan"/>
          <w:u w:val="single"/>
          <w:lang w:val="en-US"/>
        </w:rPr>
      </w:pPr>
      <w:r w:rsidRPr="00B153F7">
        <w:rPr>
          <w:b/>
          <w:highlight w:val="cyan"/>
          <w:u w:val="single"/>
          <w:lang w:val="en-US"/>
        </w:rPr>
        <w:t>Summary of the discussion:</w:t>
      </w:r>
    </w:p>
    <w:p w14:paraId="0FF6DF83" w14:textId="1D471126" w:rsidR="00AD7909" w:rsidRPr="00B153F7" w:rsidRDefault="00B153F7" w:rsidP="00595112">
      <w:pPr>
        <w:pStyle w:val="3GPPAgreements"/>
        <w:numPr>
          <w:ilvl w:val="0"/>
          <w:numId w:val="58"/>
        </w:numPr>
        <w:overflowPunct/>
        <w:autoSpaceDE/>
        <w:autoSpaceDN/>
        <w:adjustRightInd/>
        <w:spacing w:before="0" w:after="180" w:line="252" w:lineRule="auto"/>
        <w:textAlignment w:val="auto"/>
        <w:rPr>
          <w:sz w:val="24"/>
          <w:szCs w:val="24"/>
          <w:highlight w:val="cyan"/>
          <w:lang w:val="en-GB"/>
        </w:rPr>
      </w:pPr>
      <w:r w:rsidRPr="00B153F7">
        <w:rPr>
          <w:sz w:val="24"/>
          <w:szCs w:val="24"/>
          <w:highlight w:val="cyan"/>
          <w:lang w:val="en-GB"/>
        </w:rPr>
        <w:t>All the companies participate this discussion support the moderator proposal</w:t>
      </w:r>
    </w:p>
    <w:p w14:paraId="1A798108" w14:textId="2140AC80" w:rsidR="00B153F7" w:rsidRPr="00B153F7" w:rsidRDefault="00B153F7" w:rsidP="00B153F7">
      <w:pPr>
        <w:pStyle w:val="3GPPAgreements"/>
        <w:numPr>
          <w:ilvl w:val="0"/>
          <w:numId w:val="0"/>
        </w:numPr>
        <w:overflowPunct/>
        <w:autoSpaceDE/>
        <w:autoSpaceDN/>
        <w:adjustRightInd/>
        <w:spacing w:before="0" w:after="180" w:line="252" w:lineRule="auto"/>
        <w:textAlignment w:val="auto"/>
        <w:rPr>
          <w:sz w:val="24"/>
          <w:szCs w:val="24"/>
          <w:highlight w:val="cyan"/>
          <w:lang w:val="en-GB"/>
        </w:rPr>
      </w:pPr>
      <w:r w:rsidRPr="00B153F7">
        <w:rPr>
          <w:sz w:val="24"/>
          <w:szCs w:val="24"/>
          <w:highlight w:val="cyan"/>
          <w:lang w:val="en-GB"/>
        </w:rPr>
        <w:t xml:space="preserve">Therefore, the moderator proposal remains unchanged. </w:t>
      </w:r>
    </w:p>
    <w:p w14:paraId="623F6BAC" w14:textId="77777777" w:rsidR="00B153F7" w:rsidRPr="00B153F7" w:rsidRDefault="00B153F7" w:rsidP="00B153F7">
      <w:pPr>
        <w:rPr>
          <w:b/>
          <w:highlight w:val="cyan"/>
          <w:u w:val="single"/>
          <w:lang w:val="en-US"/>
        </w:rPr>
      </w:pPr>
      <w:r w:rsidRPr="00B153F7">
        <w:rPr>
          <w:b/>
          <w:highlight w:val="cyan"/>
          <w:u w:val="single"/>
          <w:lang w:val="en-US"/>
        </w:rPr>
        <w:t>Moderator’s updated proposal:</w:t>
      </w:r>
    </w:p>
    <w:p w14:paraId="61CD3C06" w14:textId="77777777" w:rsidR="00B153F7" w:rsidRPr="00B153F7" w:rsidRDefault="00B153F7" w:rsidP="00B153F7">
      <w:pPr>
        <w:pStyle w:val="ListParagraph"/>
        <w:numPr>
          <w:ilvl w:val="0"/>
          <w:numId w:val="18"/>
        </w:numPr>
        <w:ind w:leftChars="0"/>
        <w:rPr>
          <w:highlight w:val="cyan"/>
        </w:rPr>
      </w:pPr>
      <w:r w:rsidRPr="00B153F7">
        <w:rPr>
          <w:highlight w:val="cyan"/>
        </w:rPr>
        <w:t>The same PDSCH duration as PDSCH is used for Msg.4 PDSCH (i.e. remove the square bracket)</w:t>
      </w:r>
    </w:p>
    <w:p w14:paraId="041D861B" w14:textId="77777777" w:rsidR="00B153F7" w:rsidRDefault="00B153F7" w:rsidP="00B153F7">
      <w:pPr>
        <w:rPr>
          <w:b/>
          <w:highlight w:val="cyan"/>
          <w:u w:val="single"/>
          <w:lang w:val="en-US"/>
        </w:rPr>
      </w:pPr>
    </w:p>
    <w:p w14:paraId="7101BCF4" w14:textId="77777777" w:rsidR="00AB1A10" w:rsidRPr="00183FDE" w:rsidRDefault="00AB1A10" w:rsidP="00AB1A10">
      <w:pPr>
        <w:rPr>
          <w:highlight w:val="cyan"/>
        </w:rPr>
      </w:pPr>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AB1A10" w14:paraId="52482B6F" w14:textId="77777777" w:rsidTr="00AB1A10">
        <w:trPr>
          <w:cnfStyle w:val="100000000000" w:firstRow="1" w:lastRow="0" w:firstColumn="0" w:lastColumn="0" w:oddVBand="0" w:evenVBand="0" w:oddHBand="0" w:evenHBand="0" w:firstRowFirstColumn="0" w:firstRowLastColumn="0" w:lastRowFirstColumn="0" w:lastRowLastColumn="0"/>
        </w:trPr>
        <w:tc>
          <w:tcPr>
            <w:tcW w:w="2376" w:type="dxa"/>
          </w:tcPr>
          <w:p w14:paraId="6ABACA2F" w14:textId="77777777" w:rsidR="00AB1A10" w:rsidRDefault="00AB1A10" w:rsidP="00AB1A10">
            <w:pPr>
              <w:rPr>
                <w:b w:val="0"/>
                <w:bCs w:val="0"/>
              </w:rPr>
            </w:pPr>
            <w:r>
              <w:t xml:space="preserve">Company </w:t>
            </w:r>
          </w:p>
        </w:tc>
        <w:tc>
          <w:tcPr>
            <w:tcW w:w="7786" w:type="dxa"/>
          </w:tcPr>
          <w:p w14:paraId="1AEB5C7F" w14:textId="77777777" w:rsidR="00AB1A10" w:rsidRDefault="00AB1A10" w:rsidP="00AB1A10">
            <w:pPr>
              <w:rPr>
                <w:b w:val="0"/>
                <w:bCs w:val="0"/>
              </w:rPr>
            </w:pPr>
            <w:r>
              <w:t>Comment</w:t>
            </w:r>
          </w:p>
        </w:tc>
      </w:tr>
      <w:tr w:rsidR="00AB1A10" w14:paraId="7B23A401" w14:textId="77777777" w:rsidTr="00AB1A10">
        <w:tc>
          <w:tcPr>
            <w:tcW w:w="2376" w:type="dxa"/>
          </w:tcPr>
          <w:p w14:paraId="35B71D1D" w14:textId="77777777" w:rsidR="00AB1A10" w:rsidRDefault="00AB1A10" w:rsidP="00AB1A10"/>
        </w:tc>
        <w:tc>
          <w:tcPr>
            <w:tcW w:w="7786" w:type="dxa"/>
          </w:tcPr>
          <w:p w14:paraId="4CE4A891" w14:textId="77777777" w:rsidR="00AB1A10" w:rsidRDefault="00AB1A10" w:rsidP="00AB1A10"/>
        </w:tc>
      </w:tr>
      <w:tr w:rsidR="00AB1A10" w14:paraId="0AC77E33" w14:textId="77777777" w:rsidTr="00AB1A10">
        <w:tc>
          <w:tcPr>
            <w:tcW w:w="2376" w:type="dxa"/>
          </w:tcPr>
          <w:p w14:paraId="2157B8B2" w14:textId="77777777" w:rsidR="00AB1A10" w:rsidRDefault="00AB1A10" w:rsidP="00AB1A10">
            <w:pPr>
              <w:rPr>
                <w:rFonts w:eastAsia="SimSun"/>
                <w:lang w:val="en-US" w:eastAsia="zh-CN"/>
              </w:rPr>
            </w:pPr>
          </w:p>
        </w:tc>
        <w:tc>
          <w:tcPr>
            <w:tcW w:w="7786" w:type="dxa"/>
          </w:tcPr>
          <w:p w14:paraId="3D5541BB" w14:textId="77777777" w:rsidR="00AB1A10" w:rsidRDefault="00AB1A10" w:rsidP="00AB1A10">
            <w:pPr>
              <w:rPr>
                <w:rFonts w:eastAsia="SimSun"/>
                <w:lang w:val="en-US" w:eastAsia="zh-CN"/>
              </w:rPr>
            </w:pPr>
          </w:p>
        </w:tc>
      </w:tr>
    </w:tbl>
    <w:p w14:paraId="22412725" w14:textId="77777777" w:rsidR="00AB1A10" w:rsidRDefault="00AB1A10" w:rsidP="00AB1A10"/>
    <w:p w14:paraId="1C90906F" w14:textId="77777777" w:rsidR="00AB1A10" w:rsidRPr="007021DD" w:rsidRDefault="00AB1A10" w:rsidP="00B153F7">
      <w:pPr>
        <w:rPr>
          <w:b/>
          <w:highlight w:val="cyan"/>
          <w:u w:val="single"/>
          <w:lang w:val="en-US"/>
        </w:rPr>
      </w:pPr>
    </w:p>
    <w:p w14:paraId="0CE966AE" w14:textId="43FF6ACF" w:rsidR="00AD7909" w:rsidRPr="001979FB" w:rsidRDefault="00EB7125" w:rsidP="00B153F7">
      <w:pPr>
        <w:pStyle w:val="Heading2"/>
        <w:rPr>
          <w:lang w:val="en-US"/>
        </w:rPr>
      </w:pPr>
      <w:r w:rsidRPr="001979FB">
        <w:rPr>
          <w:color w:val="008000"/>
          <w:lang w:val="en-US"/>
        </w:rPr>
        <w:t xml:space="preserve">[L] </w:t>
      </w:r>
      <w:r w:rsidRPr="001979FB">
        <w:rPr>
          <w:lang w:val="en-US"/>
        </w:rPr>
        <w:t>Open issue No.12 – Payload size for Msg.4 (FR1 only)</w:t>
      </w:r>
    </w:p>
    <w:p w14:paraId="7114DCA0"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4860E7E7" w14:textId="77777777" w:rsidR="00AD7909" w:rsidRDefault="00EB7125">
      <w:pPr>
        <w:pStyle w:val="3GPPAgreements"/>
        <w:numPr>
          <w:ilvl w:val="1"/>
          <w:numId w:val="21"/>
        </w:numPr>
        <w:overflowPunct/>
        <w:autoSpaceDE/>
        <w:autoSpaceDN/>
        <w:adjustRightInd/>
        <w:spacing w:before="0" w:after="180" w:line="252" w:lineRule="auto"/>
        <w:textAlignment w:val="auto"/>
        <w:rPr>
          <w:lang w:val="en-GB"/>
        </w:rPr>
      </w:pPr>
      <w:r>
        <w:rPr>
          <w:color w:val="FF0000"/>
        </w:rPr>
        <w:lastRenderedPageBreak/>
        <w:t xml:space="preserve">FFS: </w:t>
      </w:r>
      <w:r>
        <w:t xml:space="preserve">Payload size: </w:t>
      </w:r>
      <w:r>
        <w:rPr>
          <w:color w:val="FF0000"/>
        </w:rPr>
        <w:t>[</w:t>
      </w:r>
      <w:r>
        <w:t>3000bits</w:t>
      </w:r>
      <w:r>
        <w:rPr>
          <w:color w:val="FF0000"/>
        </w:rPr>
        <w:t>]</w:t>
      </w:r>
      <w:r>
        <w:t>.</w:t>
      </w:r>
    </w:p>
    <w:p w14:paraId="48AD5379" w14:textId="77777777" w:rsidR="00AD7909" w:rsidRDefault="00EB7125">
      <w:r>
        <w:t>According to the contributions in this meeting, no specific value other than 3000 bits was proposed. The following moderator proposal can therefore be made.</w:t>
      </w:r>
    </w:p>
    <w:p w14:paraId="3C681888" w14:textId="77777777" w:rsidR="00AD7909" w:rsidRDefault="00EB7125">
      <w:pPr>
        <w:rPr>
          <w:b/>
          <w:highlight w:val="yellow"/>
          <w:u w:val="single"/>
        </w:rPr>
      </w:pPr>
      <w:r>
        <w:rPr>
          <w:b/>
          <w:highlight w:val="yellow"/>
          <w:u w:val="single"/>
        </w:rPr>
        <w:t>Moderator’s proposal</w:t>
      </w:r>
    </w:p>
    <w:p w14:paraId="0081EF81" w14:textId="77777777" w:rsidR="00AD7909" w:rsidRDefault="00EB7125">
      <w:pPr>
        <w:pStyle w:val="ListParagraph"/>
        <w:numPr>
          <w:ilvl w:val="0"/>
          <w:numId w:val="18"/>
        </w:numPr>
        <w:ind w:leftChars="0"/>
        <w:rPr>
          <w:b/>
        </w:rPr>
      </w:pPr>
      <w:r>
        <w:rPr>
          <w:b/>
          <w:highlight w:val="yellow"/>
        </w:rPr>
        <w:t>Adopt 3000 bis for Msg.4 PDSCH payload size (i.e. remove the square bracket</w:t>
      </w:r>
      <w:proofErr w:type="gramStart"/>
      <w:r>
        <w:rPr>
          <w:b/>
          <w:highlight w:val="yellow"/>
        </w:rPr>
        <w:t>)</w:t>
      </w:r>
      <w:r>
        <w:rPr>
          <w:b/>
        </w:rPr>
        <w:t xml:space="preserve"> .</w:t>
      </w:r>
      <w:proofErr w:type="gramEnd"/>
      <w:r>
        <w:rPr>
          <w:b/>
        </w:rPr>
        <w:t xml:space="preserve"> </w:t>
      </w:r>
    </w:p>
    <w:p w14:paraId="13CDD007" w14:textId="77777777" w:rsidR="00AD7909" w:rsidRDefault="00EB7125">
      <w:r>
        <w:t>Companies are invited to provide their view on this proposal.</w:t>
      </w:r>
    </w:p>
    <w:tbl>
      <w:tblPr>
        <w:tblStyle w:val="TableGrid8"/>
        <w:tblW w:w="10180" w:type="dxa"/>
        <w:tblLayout w:type="fixed"/>
        <w:tblLook w:val="04A0" w:firstRow="1" w:lastRow="0" w:firstColumn="1" w:lastColumn="0" w:noHBand="0" w:noVBand="1"/>
      </w:tblPr>
      <w:tblGrid>
        <w:gridCol w:w="1787"/>
        <w:gridCol w:w="2432"/>
        <w:gridCol w:w="5961"/>
      </w:tblGrid>
      <w:tr w:rsidR="00AD7909" w14:paraId="135C674B" w14:textId="77777777" w:rsidTr="00AD7909">
        <w:trPr>
          <w:cnfStyle w:val="100000000000" w:firstRow="1" w:lastRow="0" w:firstColumn="0" w:lastColumn="0" w:oddVBand="0" w:evenVBand="0" w:oddHBand="0" w:evenHBand="0" w:firstRowFirstColumn="0" w:firstRowLastColumn="0" w:lastRowFirstColumn="0" w:lastRowLastColumn="0"/>
        </w:trPr>
        <w:tc>
          <w:tcPr>
            <w:tcW w:w="1787" w:type="dxa"/>
          </w:tcPr>
          <w:p w14:paraId="59B25DCE" w14:textId="77777777" w:rsidR="00AD7909" w:rsidRDefault="00EB7125">
            <w:pPr>
              <w:rPr>
                <w:b w:val="0"/>
                <w:bCs w:val="0"/>
              </w:rPr>
            </w:pPr>
            <w:r>
              <w:t xml:space="preserve">Company </w:t>
            </w:r>
          </w:p>
        </w:tc>
        <w:tc>
          <w:tcPr>
            <w:tcW w:w="2432" w:type="dxa"/>
          </w:tcPr>
          <w:p w14:paraId="2AC59532" w14:textId="77777777" w:rsidR="00AD7909" w:rsidRDefault="00EB7125">
            <w:pPr>
              <w:rPr>
                <w:b w:val="0"/>
                <w:bCs w:val="0"/>
              </w:rPr>
            </w:pPr>
            <w:r>
              <w:t>Agree to adopt 3000bits [Y/N]</w:t>
            </w:r>
          </w:p>
        </w:tc>
        <w:tc>
          <w:tcPr>
            <w:tcW w:w="5961" w:type="dxa"/>
          </w:tcPr>
          <w:p w14:paraId="78F969CA" w14:textId="77777777" w:rsidR="00AD7909" w:rsidRDefault="00EB7125">
            <w:pPr>
              <w:rPr>
                <w:b w:val="0"/>
                <w:bCs w:val="0"/>
              </w:rPr>
            </w:pPr>
            <w:r>
              <w:t>Comment</w:t>
            </w:r>
          </w:p>
        </w:tc>
      </w:tr>
      <w:tr w:rsidR="00AD7909" w14:paraId="2B10F921" w14:textId="77777777" w:rsidTr="00AD7909">
        <w:tc>
          <w:tcPr>
            <w:tcW w:w="1787" w:type="dxa"/>
          </w:tcPr>
          <w:p w14:paraId="5AF353EE" w14:textId="77777777" w:rsidR="00AD7909" w:rsidRDefault="00EB7125">
            <w:r>
              <w:rPr>
                <w:rFonts w:eastAsia="SimSun" w:hint="eastAsia"/>
                <w:lang w:val="en-US" w:eastAsia="zh-CN"/>
              </w:rPr>
              <w:t>ZTE</w:t>
            </w:r>
          </w:p>
        </w:tc>
        <w:tc>
          <w:tcPr>
            <w:tcW w:w="2432" w:type="dxa"/>
          </w:tcPr>
          <w:p w14:paraId="43E7A754" w14:textId="77777777" w:rsidR="00AD7909" w:rsidRDefault="00EB7125">
            <w:r>
              <w:rPr>
                <w:rFonts w:eastAsia="SimSun" w:hint="eastAsia"/>
                <w:lang w:val="en-US" w:eastAsia="zh-CN"/>
              </w:rPr>
              <w:t>Yes</w:t>
            </w:r>
          </w:p>
        </w:tc>
        <w:tc>
          <w:tcPr>
            <w:tcW w:w="5961" w:type="dxa"/>
          </w:tcPr>
          <w:p w14:paraId="290B2180" w14:textId="77777777" w:rsidR="00AD7909" w:rsidRDefault="00EB7125">
            <w:r>
              <w:rPr>
                <w:rFonts w:eastAsia="SimSun" w:hint="eastAsia"/>
                <w:lang w:val="en-US" w:eastAsia="zh-CN"/>
              </w:rPr>
              <w:t xml:space="preserve">Would be fine for us. BTW, a typo </w:t>
            </w:r>
            <w:r>
              <w:rPr>
                <w:rFonts w:eastAsia="SimSun"/>
                <w:lang w:val="en-US" w:eastAsia="zh-CN"/>
              </w:rPr>
              <w:t>‘</w:t>
            </w:r>
            <w:r>
              <w:rPr>
                <w:rFonts w:eastAsia="SimSun" w:hint="eastAsia"/>
                <w:lang w:val="en-US" w:eastAsia="zh-CN"/>
              </w:rPr>
              <w:t>bis</w:t>
            </w:r>
            <w:r>
              <w:rPr>
                <w:rFonts w:eastAsia="SimSun"/>
                <w:lang w:val="en-US" w:eastAsia="zh-CN"/>
              </w:rPr>
              <w:t>’</w:t>
            </w:r>
            <w:r>
              <w:rPr>
                <w:rFonts w:eastAsia="SimSun" w:hint="eastAsia"/>
                <w:lang w:val="en-US" w:eastAsia="zh-CN"/>
              </w:rPr>
              <w:t xml:space="preserve"> to </w:t>
            </w:r>
            <w:r>
              <w:rPr>
                <w:rFonts w:eastAsia="SimSun"/>
                <w:lang w:val="en-US" w:eastAsia="zh-CN"/>
              </w:rPr>
              <w:t>‘</w:t>
            </w:r>
            <w:r>
              <w:rPr>
                <w:rFonts w:eastAsia="SimSun" w:hint="eastAsia"/>
                <w:lang w:val="en-US" w:eastAsia="zh-CN"/>
              </w:rPr>
              <w:t>bits</w:t>
            </w:r>
            <w:r>
              <w:rPr>
                <w:rFonts w:eastAsia="SimSun"/>
                <w:lang w:val="en-US" w:eastAsia="zh-CN"/>
              </w:rPr>
              <w:t>’</w:t>
            </w:r>
            <w:r>
              <w:rPr>
                <w:rFonts w:eastAsia="SimSun" w:hint="eastAsia"/>
                <w:lang w:val="en-US" w:eastAsia="zh-CN"/>
              </w:rPr>
              <w:t>.</w:t>
            </w:r>
          </w:p>
        </w:tc>
      </w:tr>
      <w:tr w:rsidR="00AD7909" w14:paraId="68568A94" w14:textId="77777777" w:rsidTr="00AD7909">
        <w:tc>
          <w:tcPr>
            <w:tcW w:w="1787" w:type="dxa"/>
          </w:tcPr>
          <w:p w14:paraId="4532215C" w14:textId="0FEC5635" w:rsidR="00AD7909" w:rsidRDefault="00EB7125">
            <w:r>
              <w:rPr>
                <w:rFonts w:hint="eastAsia"/>
              </w:rPr>
              <w:t>P</w:t>
            </w:r>
            <w:r>
              <w:t>anasonic</w:t>
            </w:r>
          </w:p>
        </w:tc>
        <w:tc>
          <w:tcPr>
            <w:tcW w:w="2432" w:type="dxa"/>
          </w:tcPr>
          <w:p w14:paraId="2F368D01" w14:textId="265A269A" w:rsidR="00AD7909" w:rsidRDefault="00EB7125">
            <w:r>
              <w:rPr>
                <w:rFonts w:hint="eastAsia"/>
              </w:rPr>
              <w:t>Y</w:t>
            </w:r>
            <w:r>
              <w:t>es</w:t>
            </w:r>
          </w:p>
        </w:tc>
        <w:tc>
          <w:tcPr>
            <w:tcW w:w="5961" w:type="dxa"/>
          </w:tcPr>
          <w:p w14:paraId="5ACC3D3F" w14:textId="77777777" w:rsidR="00AD7909" w:rsidRDefault="00AD7909"/>
        </w:tc>
      </w:tr>
      <w:tr w:rsidR="001979FB" w14:paraId="4159372B" w14:textId="77777777" w:rsidTr="00AD7909">
        <w:tc>
          <w:tcPr>
            <w:tcW w:w="1787" w:type="dxa"/>
          </w:tcPr>
          <w:p w14:paraId="5B0F30CC" w14:textId="3A3535BF" w:rsidR="001979FB" w:rsidRDefault="001979FB" w:rsidP="001979FB">
            <w:r>
              <w:t>Intel</w:t>
            </w:r>
          </w:p>
        </w:tc>
        <w:tc>
          <w:tcPr>
            <w:tcW w:w="2432" w:type="dxa"/>
          </w:tcPr>
          <w:p w14:paraId="70CFE490" w14:textId="265BB0C9" w:rsidR="001979FB" w:rsidRDefault="001979FB" w:rsidP="001979FB">
            <w:r>
              <w:t>Yes</w:t>
            </w:r>
          </w:p>
        </w:tc>
        <w:tc>
          <w:tcPr>
            <w:tcW w:w="5961" w:type="dxa"/>
          </w:tcPr>
          <w:p w14:paraId="72805C13" w14:textId="2699E50A" w:rsidR="001979FB" w:rsidRDefault="001979FB" w:rsidP="001979FB">
            <w:r>
              <w:t xml:space="preserve">We are generally fine with the proposal. One minor comment: 3000 bits are not valid TBS. We can use 2976 bits for TBS in the simulation. </w:t>
            </w:r>
          </w:p>
        </w:tc>
      </w:tr>
      <w:tr w:rsidR="00FD4D57" w14:paraId="3E41BC35" w14:textId="77777777" w:rsidTr="00FD4D57">
        <w:tc>
          <w:tcPr>
            <w:tcW w:w="1787" w:type="dxa"/>
          </w:tcPr>
          <w:p w14:paraId="72C76AF2" w14:textId="77777777" w:rsidR="00FD4D57" w:rsidRDefault="00FD4D57" w:rsidP="00FD4D57">
            <w:r>
              <w:t>Ericsson</w:t>
            </w:r>
          </w:p>
        </w:tc>
        <w:tc>
          <w:tcPr>
            <w:tcW w:w="2432" w:type="dxa"/>
          </w:tcPr>
          <w:p w14:paraId="675ECBA9" w14:textId="77777777" w:rsidR="00FD4D57" w:rsidRDefault="00FD4D57" w:rsidP="00FD4D57">
            <w:r>
              <w:t>No</w:t>
            </w:r>
          </w:p>
        </w:tc>
        <w:tc>
          <w:tcPr>
            <w:tcW w:w="5961" w:type="dxa"/>
          </w:tcPr>
          <w:p w14:paraId="3AB7F513" w14:textId="77777777" w:rsidR="00FD4D57" w:rsidRDefault="00FD4D57" w:rsidP="00FD4D57">
            <w:r>
              <w:t>We gave a look at values used in networks and think 130 bytes is more representative.  Can someone explain where 3000 bits comes from?</w:t>
            </w:r>
          </w:p>
        </w:tc>
      </w:tr>
      <w:tr w:rsidR="00A412F4" w14:paraId="41503103" w14:textId="77777777" w:rsidTr="00FD4D57">
        <w:tc>
          <w:tcPr>
            <w:tcW w:w="1787" w:type="dxa"/>
          </w:tcPr>
          <w:p w14:paraId="13AE3966" w14:textId="09C9EA93" w:rsidR="00A412F4" w:rsidRDefault="00A412F4" w:rsidP="00A412F4">
            <w:r>
              <w:t>Qualcomm</w:t>
            </w:r>
          </w:p>
        </w:tc>
        <w:tc>
          <w:tcPr>
            <w:tcW w:w="2432" w:type="dxa"/>
          </w:tcPr>
          <w:p w14:paraId="1DDCC9F6" w14:textId="2238ACEC" w:rsidR="00A412F4" w:rsidRDefault="00A412F4" w:rsidP="00A412F4">
            <w:r>
              <w:t>Disagree</w:t>
            </w:r>
          </w:p>
        </w:tc>
        <w:tc>
          <w:tcPr>
            <w:tcW w:w="5961" w:type="dxa"/>
          </w:tcPr>
          <w:p w14:paraId="3A3C95EB" w14:textId="734E90F4" w:rsidR="00A412F4" w:rsidRDefault="00A412F4" w:rsidP="00A412F4">
            <w:r>
              <w:t xml:space="preserve">3000 bits is a little on the higher side. In our paper, we have assumed 130 bytes to align with evaluations being conducted under Redcap coverage recovery. </w:t>
            </w:r>
          </w:p>
        </w:tc>
      </w:tr>
      <w:tr w:rsidR="005E4FAF" w14:paraId="60ADAAF6" w14:textId="77777777" w:rsidTr="00FD4D57">
        <w:tc>
          <w:tcPr>
            <w:tcW w:w="1787" w:type="dxa"/>
          </w:tcPr>
          <w:p w14:paraId="7C68C1C1" w14:textId="4B04D01B" w:rsidR="005E4FAF" w:rsidRDefault="005E4FAF" w:rsidP="005E4FAF">
            <w:r>
              <w:rPr>
                <w:rFonts w:eastAsia="SimSun" w:hint="eastAsia"/>
                <w:lang w:eastAsia="zh-CN"/>
              </w:rPr>
              <w:t>vivo</w:t>
            </w:r>
          </w:p>
        </w:tc>
        <w:tc>
          <w:tcPr>
            <w:tcW w:w="2432" w:type="dxa"/>
          </w:tcPr>
          <w:p w14:paraId="59DDFDED" w14:textId="12B07D71" w:rsidR="005E4FAF" w:rsidRDefault="005E4FAF" w:rsidP="005E4FAF">
            <w:r>
              <w:rPr>
                <w:rFonts w:eastAsia="SimSun" w:hint="eastAsia"/>
                <w:lang w:eastAsia="zh-CN"/>
              </w:rPr>
              <w:t>Y</w:t>
            </w:r>
          </w:p>
        </w:tc>
        <w:tc>
          <w:tcPr>
            <w:tcW w:w="5961" w:type="dxa"/>
          </w:tcPr>
          <w:p w14:paraId="34634DD5" w14:textId="17C92588" w:rsidR="005E4FAF" w:rsidRDefault="005E4FAF" w:rsidP="005E4FAF">
            <w:r>
              <w:rPr>
                <w:rFonts w:eastAsia="SimSun" w:hint="eastAsia"/>
                <w:lang w:eastAsia="zh-CN"/>
              </w:rPr>
              <w:t>We agree with moder</w:t>
            </w:r>
            <w:r>
              <w:rPr>
                <w:rFonts w:eastAsia="SimSun"/>
                <w:lang w:eastAsia="zh-CN"/>
              </w:rPr>
              <w:t>ator’s proposal</w:t>
            </w:r>
          </w:p>
        </w:tc>
      </w:tr>
      <w:tr w:rsidR="00AC2DFE" w14:paraId="0018641C" w14:textId="77777777" w:rsidTr="00FD4D57">
        <w:tc>
          <w:tcPr>
            <w:tcW w:w="1787" w:type="dxa"/>
          </w:tcPr>
          <w:p w14:paraId="3C4762BB" w14:textId="60654871" w:rsidR="00AC2DFE" w:rsidRDefault="00AC2DFE" w:rsidP="00AC2DFE">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432" w:type="dxa"/>
          </w:tcPr>
          <w:p w14:paraId="19A382D7" w14:textId="368127B2" w:rsidR="00AC2DFE" w:rsidRDefault="00723977" w:rsidP="00AC2DFE">
            <w:pPr>
              <w:rPr>
                <w:rFonts w:eastAsia="SimSun"/>
                <w:lang w:eastAsia="zh-CN"/>
              </w:rPr>
            </w:pPr>
            <w:r>
              <w:rPr>
                <w:rFonts w:eastAsia="SimSun" w:hint="eastAsia"/>
                <w:lang w:eastAsia="zh-CN"/>
              </w:rPr>
              <w:t>Y</w:t>
            </w:r>
          </w:p>
        </w:tc>
        <w:tc>
          <w:tcPr>
            <w:tcW w:w="5961" w:type="dxa"/>
          </w:tcPr>
          <w:p w14:paraId="30DF42F4" w14:textId="13AF0A79" w:rsidR="00AC2DFE" w:rsidRDefault="00AC2DFE" w:rsidP="00AC2DFE">
            <w:pPr>
              <w:rPr>
                <w:rFonts w:eastAsia="SimSun"/>
                <w:lang w:eastAsia="zh-CN"/>
              </w:rPr>
            </w:pPr>
            <w:r>
              <w:rPr>
                <w:rFonts w:eastAsia="SimSun"/>
                <w:lang w:eastAsia="zh-CN"/>
              </w:rPr>
              <w:t>OK</w:t>
            </w:r>
          </w:p>
        </w:tc>
      </w:tr>
    </w:tbl>
    <w:p w14:paraId="03EFAE49" w14:textId="77777777" w:rsidR="00AD7909" w:rsidRDefault="00AD7909"/>
    <w:p w14:paraId="58B2DF3D" w14:textId="77777777" w:rsidR="00B153F7" w:rsidRPr="007021DD" w:rsidRDefault="00B153F7" w:rsidP="00B153F7">
      <w:pPr>
        <w:rPr>
          <w:b/>
          <w:highlight w:val="cyan"/>
          <w:u w:val="single"/>
          <w:lang w:val="en-US"/>
        </w:rPr>
      </w:pPr>
      <w:r w:rsidRPr="007021DD">
        <w:rPr>
          <w:b/>
          <w:highlight w:val="cyan"/>
          <w:u w:val="single"/>
          <w:lang w:val="en-US"/>
        </w:rPr>
        <w:t>Summary of the discussion:</w:t>
      </w:r>
    </w:p>
    <w:p w14:paraId="612B1CD5" w14:textId="404D3C70" w:rsidR="00B153F7" w:rsidRPr="007021DD" w:rsidRDefault="00B153F7" w:rsidP="00B153F7">
      <w:pPr>
        <w:pStyle w:val="ListParagraph"/>
        <w:numPr>
          <w:ilvl w:val="0"/>
          <w:numId w:val="54"/>
        </w:numPr>
        <w:ind w:leftChars="0"/>
        <w:rPr>
          <w:highlight w:val="cyan"/>
          <w:lang w:val="en-US"/>
        </w:rPr>
      </w:pPr>
      <w:del w:id="14" w:author="作成者" w:date="2020-08-20T04:36:00Z">
        <w:r w:rsidRPr="007021DD" w:rsidDel="00723977">
          <w:rPr>
            <w:highlight w:val="cyan"/>
            <w:lang w:val="en-US"/>
          </w:rPr>
          <w:delText xml:space="preserve">4 </w:delText>
        </w:r>
      </w:del>
      <w:ins w:id="15" w:author="作成者" w:date="2020-08-20T04:36:00Z">
        <w:r w:rsidR="00723977">
          <w:rPr>
            <w:highlight w:val="cyan"/>
            <w:lang w:val="en-US"/>
          </w:rPr>
          <w:t>5</w:t>
        </w:r>
        <w:r w:rsidR="00723977" w:rsidRPr="007021DD">
          <w:rPr>
            <w:highlight w:val="cyan"/>
            <w:lang w:val="en-US"/>
          </w:rPr>
          <w:t xml:space="preserve"> </w:t>
        </w:r>
      </w:ins>
      <w:r w:rsidRPr="007021DD">
        <w:rPr>
          <w:highlight w:val="cyan"/>
          <w:lang w:val="en-US"/>
        </w:rPr>
        <w:t xml:space="preserve">companies are OK to adopt 3000 bits for </w:t>
      </w:r>
      <w:r w:rsidRPr="007021DD">
        <w:rPr>
          <w:highlight w:val="cyan"/>
        </w:rPr>
        <w:t>Msg.4 PDSCH payload size</w:t>
      </w:r>
    </w:p>
    <w:p w14:paraId="4DFE0EAA" w14:textId="77777777" w:rsidR="00B153F7" w:rsidRPr="00B153F7" w:rsidRDefault="00B153F7" w:rsidP="00B153F7">
      <w:pPr>
        <w:pStyle w:val="ListParagraph"/>
        <w:numPr>
          <w:ilvl w:val="0"/>
          <w:numId w:val="54"/>
        </w:numPr>
        <w:ind w:leftChars="0"/>
        <w:rPr>
          <w:highlight w:val="cyan"/>
          <w:lang w:val="en-US"/>
        </w:rPr>
      </w:pPr>
      <w:r w:rsidRPr="007021DD">
        <w:rPr>
          <w:highlight w:val="cyan"/>
        </w:rPr>
        <w:t>2 companies think 3000-bits is bigger than their thought. Instead 130 bytes (=1040 bits)</w:t>
      </w:r>
    </w:p>
    <w:p w14:paraId="289E656F" w14:textId="40BA666E" w:rsidR="00B153F7" w:rsidRPr="00B153F7" w:rsidRDefault="00B153F7" w:rsidP="00B153F7">
      <w:pPr>
        <w:rPr>
          <w:highlight w:val="cyan"/>
          <w:lang w:val="en-US"/>
        </w:rPr>
      </w:pPr>
      <w:r>
        <w:rPr>
          <w:highlight w:val="cyan"/>
          <w:lang w:val="en-US"/>
        </w:rPr>
        <w:t xml:space="preserve">Given this situation, it is not easy to make a way forward for this issue. Moderator would encourage further discussion on this. </w:t>
      </w:r>
    </w:p>
    <w:p w14:paraId="26857031" w14:textId="77777777" w:rsidR="00B153F7" w:rsidRPr="007021DD" w:rsidRDefault="00B153F7" w:rsidP="00B153F7">
      <w:pPr>
        <w:rPr>
          <w:b/>
          <w:highlight w:val="cyan"/>
          <w:u w:val="single"/>
          <w:lang w:val="en-US"/>
        </w:rPr>
      </w:pPr>
      <w:r w:rsidRPr="007021DD">
        <w:rPr>
          <w:b/>
          <w:highlight w:val="cyan"/>
          <w:u w:val="single"/>
          <w:lang w:val="en-US"/>
        </w:rPr>
        <w:t>Moderator’s updated proposal:</w:t>
      </w:r>
    </w:p>
    <w:p w14:paraId="682DD8DF" w14:textId="1FFB155F" w:rsidR="00B153F7" w:rsidRDefault="00B153F7" w:rsidP="00595112">
      <w:pPr>
        <w:pStyle w:val="ListParagraph"/>
        <w:numPr>
          <w:ilvl w:val="0"/>
          <w:numId w:val="59"/>
        </w:numPr>
        <w:ind w:leftChars="0"/>
        <w:rPr>
          <w:highlight w:val="cyan"/>
          <w:lang w:val="en-US"/>
        </w:rPr>
      </w:pPr>
      <w:r>
        <w:rPr>
          <w:highlight w:val="cyan"/>
          <w:lang w:val="en-US"/>
        </w:rPr>
        <w:t xml:space="preserve">More discussion is necessary </w:t>
      </w:r>
      <w:r w:rsidRPr="007021DD">
        <w:rPr>
          <w:highlight w:val="cyan"/>
          <w:lang w:val="en-US"/>
        </w:rPr>
        <w:t>which value (3000 bits vs 1040 bits) is more appropriate</w:t>
      </w:r>
    </w:p>
    <w:p w14:paraId="7E6F9F12" w14:textId="271E8219" w:rsidR="00B153F7" w:rsidRPr="007021DD" w:rsidRDefault="00B153F7" w:rsidP="00595112">
      <w:pPr>
        <w:pStyle w:val="ListParagraph"/>
        <w:numPr>
          <w:ilvl w:val="1"/>
          <w:numId w:val="59"/>
        </w:numPr>
        <w:ind w:leftChars="0"/>
        <w:rPr>
          <w:highlight w:val="cyan"/>
          <w:lang w:val="en-US"/>
        </w:rPr>
      </w:pPr>
      <w:r>
        <w:rPr>
          <w:highlight w:val="cyan"/>
          <w:lang w:val="en-US"/>
        </w:rPr>
        <w:t xml:space="preserve">Especially for the reason why 3000 bits is deemed as appropriate. Proponents are encouraged to provide their view. </w:t>
      </w:r>
    </w:p>
    <w:p w14:paraId="41E5D162" w14:textId="77777777" w:rsidR="00B153F7" w:rsidRPr="007021DD" w:rsidRDefault="00B153F7" w:rsidP="00595112">
      <w:pPr>
        <w:pStyle w:val="ListParagraph"/>
        <w:numPr>
          <w:ilvl w:val="0"/>
          <w:numId w:val="59"/>
        </w:numPr>
        <w:ind w:leftChars="0"/>
        <w:rPr>
          <w:highlight w:val="cyan"/>
          <w:lang w:val="en-US"/>
        </w:rPr>
      </w:pPr>
      <w:r w:rsidRPr="007021DD">
        <w:rPr>
          <w:highlight w:val="cyan"/>
          <w:lang w:val="en-US"/>
        </w:rPr>
        <w:t>After that, choose one option for Msg.4 PDSCH payload size from the following:</w:t>
      </w:r>
    </w:p>
    <w:p w14:paraId="01C17867" w14:textId="77777777" w:rsidR="00B153F7" w:rsidRPr="007021DD" w:rsidRDefault="00B153F7" w:rsidP="00595112">
      <w:pPr>
        <w:pStyle w:val="ListParagraph"/>
        <w:numPr>
          <w:ilvl w:val="1"/>
          <w:numId w:val="59"/>
        </w:numPr>
        <w:ind w:leftChars="0"/>
        <w:rPr>
          <w:highlight w:val="cyan"/>
          <w:lang w:val="en-US"/>
        </w:rPr>
      </w:pPr>
      <w:r w:rsidRPr="007021DD">
        <w:rPr>
          <w:highlight w:val="cyan"/>
          <w:lang w:val="en-US"/>
        </w:rPr>
        <w:t>Option 1: 3000 bits</w:t>
      </w:r>
    </w:p>
    <w:p w14:paraId="7634C694" w14:textId="77777777" w:rsidR="00B153F7" w:rsidRPr="007021DD" w:rsidRDefault="00B153F7" w:rsidP="00595112">
      <w:pPr>
        <w:pStyle w:val="ListParagraph"/>
        <w:numPr>
          <w:ilvl w:val="1"/>
          <w:numId w:val="59"/>
        </w:numPr>
        <w:ind w:leftChars="0"/>
        <w:rPr>
          <w:highlight w:val="cyan"/>
          <w:lang w:val="en-US"/>
        </w:rPr>
      </w:pPr>
      <w:r w:rsidRPr="007021DD">
        <w:rPr>
          <w:highlight w:val="cyan"/>
          <w:lang w:val="en-US"/>
        </w:rPr>
        <w:t>Option 2: 1040 bits</w:t>
      </w:r>
    </w:p>
    <w:p w14:paraId="61B320B0" w14:textId="48346ADD" w:rsidR="00B153F7" w:rsidRPr="007021DD" w:rsidRDefault="00B153F7" w:rsidP="00595112">
      <w:pPr>
        <w:pStyle w:val="ListParagraph"/>
        <w:numPr>
          <w:ilvl w:val="1"/>
          <w:numId w:val="59"/>
        </w:numPr>
        <w:ind w:leftChars="0"/>
        <w:rPr>
          <w:highlight w:val="cyan"/>
          <w:lang w:val="en-US"/>
        </w:rPr>
      </w:pPr>
      <w:r w:rsidRPr="007021DD">
        <w:rPr>
          <w:highlight w:val="cyan"/>
          <w:lang w:val="en-US"/>
        </w:rPr>
        <w:t xml:space="preserve">Option 3: 3000 bits or 1040 bits (Company can </w:t>
      </w:r>
      <w:r>
        <w:rPr>
          <w:highlight w:val="cyan"/>
          <w:lang w:val="en-US"/>
        </w:rPr>
        <w:t>report</w:t>
      </w:r>
      <w:r w:rsidRPr="007021DD">
        <w:rPr>
          <w:highlight w:val="cyan"/>
          <w:lang w:val="en-US"/>
        </w:rPr>
        <w:t xml:space="preserve"> which one to </w:t>
      </w:r>
      <w:r>
        <w:rPr>
          <w:highlight w:val="cyan"/>
          <w:lang w:val="en-US"/>
        </w:rPr>
        <w:t xml:space="preserve">be </w:t>
      </w:r>
      <w:r w:rsidRPr="007021DD">
        <w:rPr>
          <w:highlight w:val="cyan"/>
          <w:lang w:val="en-US"/>
        </w:rPr>
        <w:t>use</w:t>
      </w:r>
      <w:r>
        <w:rPr>
          <w:highlight w:val="cyan"/>
          <w:lang w:val="en-US"/>
        </w:rPr>
        <w:t>d</w:t>
      </w:r>
      <w:r w:rsidRPr="007021DD">
        <w:rPr>
          <w:highlight w:val="cyan"/>
          <w:lang w:val="en-US"/>
        </w:rPr>
        <w:t>)</w:t>
      </w:r>
    </w:p>
    <w:p w14:paraId="64402A26" w14:textId="77777777" w:rsidR="00B153F7" w:rsidRDefault="00B153F7"/>
    <w:p w14:paraId="43694F52" w14:textId="77777777" w:rsidR="00AB1A10" w:rsidRPr="00183FDE" w:rsidRDefault="00AB1A10" w:rsidP="00AB1A10">
      <w:pPr>
        <w:rPr>
          <w:highlight w:val="cyan"/>
        </w:rPr>
      </w:pPr>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AB1A10" w14:paraId="0C175A85" w14:textId="77777777" w:rsidTr="00AB1A10">
        <w:trPr>
          <w:cnfStyle w:val="100000000000" w:firstRow="1" w:lastRow="0" w:firstColumn="0" w:lastColumn="0" w:oddVBand="0" w:evenVBand="0" w:oddHBand="0" w:evenHBand="0" w:firstRowFirstColumn="0" w:firstRowLastColumn="0" w:lastRowFirstColumn="0" w:lastRowLastColumn="0"/>
        </w:trPr>
        <w:tc>
          <w:tcPr>
            <w:tcW w:w="2376" w:type="dxa"/>
          </w:tcPr>
          <w:p w14:paraId="3A14D25C" w14:textId="77777777" w:rsidR="00AB1A10" w:rsidRDefault="00AB1A10" w:rsidP="00AB1A10">
            <w:pPr>
              <w:rPr>
                <w:b w:val="0"/>
                <w:bCs w:val="0"/>
              </w:rPr>
            </w:pPr>
            <w:r>
              <w:t xml:space="preserve">Company </w:t>
            </w:r>
          </w:p>
        </w:tc>
        <w:tc>
          <w:tcPr>
            <w:tcW w:w="7786" w:type="dxa"/>
          </w:tcPr>
          <w:p w14:paraId="4BD6D788" w14:textId="77777777" w:rsidR="00AB1A10" w:rsidRDefault="00AB1A10" w:rsidP="00AB1A10">
            <w:pPr>
              <w:rPr>
                <w:b w:val="0"/>
                <w:bCs w:val="0"/>
              </w:rPr>
            </w:pPr>
            <w:r>
              <w:t>Comment</w:t>
            </w:r>
          </w:p>
        </w:tc>
      </w:tr>
      <w:tr w:rsidR="00AB1A10" w14:paraId="13EDFE8B" w14:textId="77777777" w:rsidTr="00AB1A10">
        <w:tc>
          <w:tcPr>
            <w:tcW w:w="2376" w:type="dxa"/>
          </w:tcPr>
          <w:p w14:paraId="76F8592F" w14:textId="77777777" w:rsidR="00AB1A10" w:rsidRDefault="00AB1A10" w:rsidP="00AB1A10"/>
        </w:tc>
        <w:tc>
          <w:tcPr>
            <w:tcW w:w="7786" w:type="dxa"/>
          </w:tcPr>
          <w:p w14:paraId="30825B1C" w14:textId="77777777" w:rsidR="00AB1A10" w:rsidRDefault="00AB1A10" w:rsidP="00AB1A10"/>
        </w:tc>
      </w:tr>
      <w:tr w:rsidR="00AB1A10" w14:paraId="41200D9C" w14:textId="77777777" w:rsidTr="00AB1A10">
        <w:tc>
          <w:tcPr>
            <w:tcW w:w="2376" w:type="dxa"/>
          </w:tcPr>
          <w:p w14:paraId="2C4AC4E8" w14:textId="77777777" w:rsidR="00AB1A10" w:rsidRDefault="00AB1A10" w:rsidP="00AB1A10">
            <w:pPr>
              <w:rPr>
                <w:rFonts w:eastAsia="SimSun"/>
                <w:lang w:val="en-US" w:eastAsia="zh-CN"/>
              </w:rPr>
            </w:pPr>
          </w:p>
        </w:tc>
        <w:tc>
          <w:tcPr>
            <w:tcW w:w="7786" w:type="dxa"/>
          </w:tcPr>
          <w:p w14:paraId="4B70CAC7" w14:textId="77777777" w:rsidR="00AB1A10" w:rsidRDefault="00AB1A10" w:rsidP="00AB1A10">
            <w:pPr>
              <w:rPr>
                <w:rFonts w:eastAsia="SimSun"/>
                <w:lang w:val="en-US" w:eastAsia="zh-CN"/>
              </w:rPr>
            </w:pPr>
          </w:p>
        </w:tc>
      </w:tr>
    </w:tbl>
    <w:p w14:paraId="05B6E0EF" w14:textId="77777777" w:rsidR="00AB1A10" w:rsidRDefault="00AB1A10" w:rsidP="00AB1A10"/>
    <w:p w14:paraId="38878E42" w14:textId="77777777" w:rsidR="00AB1A10" w:rsidRDefault="00AB1A10"/>
    <w:p w14:paraId="1CFDD14E" w14:textId="77777777" w:rsidR="00AD7909" w:rsidRPr="001979FB" w:rsidRDefault="00EB7125">
      <w:pPr>
        <w:pStyle w:val="Heading2"/>
        <w:rPr>
          <w:lang w:val="en-US"/>
        </w:rPr>
      </w:pPr>
      <w:r w:rsidRPr="001979FB">
        <w:rPr>
          <w:color w:val="FF6600"/>
          <w:lang w:val="en-US"/>
        </w:rPr>
        <w:t>[M]</w:t>
      </w:r>
      <w:r w:rsidRPr="001979FB">
        <w:rPr>
          <w:lang w:val="en-US"/>
        </w:rPr>
        <w:t xml:space="preserve"> Open issue No.13 – VoIP packet size (FR1 only)</w:t>
      </w:r>
    </w:p>
    <w:p w14:paraId="50536C4F" w14:textId="77777777" w:rsidR="00AD7909" w:rsidRDefault="00EB7125">
      <w:r>
        <w:t>Open issue No.13 is about the packet size for VoIP.</w:t>
      </w:r>
    </w:p>
    <w:p w14:paraId="2B6EFDC6" w14:textId="77777777" w:rsidR="00AD7909" w:rsidRDefault="00EB7125">
      <w:pPr>
        <w:pStyle w:val="ListParagraph"/>
        <w:numPr>
          <w:ilvl w:val="0"/>
          <w:numId w:val="21"/>
        </w:numPr>
        <w:snapToGrid/>
        <w:spacing w:after="0" w:afterAutospacing="0"/>
        <w:ind w:leftChars="0"/>
        <w:contextualSpacing/>
      </w:pPr>
      <w:r>
        <w:t xml:space="preserve">For VoIP </w:t>
      </w:r>
      <w:r>
        <w:rPr>
          <w:rFonts w:eastAsia="Batang"/>
        </w:rPr>
        <w:t>performance evaluation based on link-level simulation for FR1</w:t>
      </w:r>
      <w:r>
        <w:rPr>
          <w:rFonts w:ascii="SimSun" w:hAnsi="SimSun" w:hint="eastAsia"/>
        </w:rPr>
        <w:t>.</w:t>
      </w:r>
    </w:p>
    <w:p w14:paraId="5C0A5E0F" w14:textId="77777777" w:rsidR="00AD7909" w:rsidRDefault="00EB7125">
      <w:pPr>
        <w:numPr>
          <w:ilvl w:val="0"/>
          <w:numId w:val="25"/>
        </w:numPr>
        <w:autoSpaceDN w:val="0"/>
        <w:snapToGrid/>
        <w:spacing w:after="0" w:afterAutospacing="0"/>
        <w:contextualSpacing/>
      </w:pPr>
      <w:r>
        <w:t xml:space="preserve">A packet size of </w:t>
      </w:r>
      <w:r>
        <w:rPr>
          <w:b/>
          <w:color w:val="FF0000"/>
          <w:u w:val="single"/>
        </w:rPr>
        <w:t xml:space="preserve">[320] </w:t>
      </w:r>
      <w:r>
        <w:t>bits with 20ms data arriving interval is adopted.</w:t>
      </w:r>
    </w:p>
    <w:p w14:paraId="14C74A15" w14:textId="77777777" w:rsidR="00AD7909" w:rsidRDefault="00AD7909"/>
    <w:p w14:paraId="3C71B8EF" w14:textId="77777777" w:rsidR="00AD7909" w:rsidRDefault="00EB7125">
      <w:pPr>
        <w:rPr>
          <w:lang w:val="en-US"/>
        </w:rPr>
      </w:pPr>
      <w:r>
        <w:rPr>
          <w:lang w:val="en-US"/>
        </w:rPr>
        <w:t>[3] gives a very detailed proposal on this: AMR-WB 12.65 (</w:t>
      </w:r>
      <w:proofErr w:type="spellStart"/>
      <w:r>
        <w:rPr>
          <w:lang w:val="en-US"/>
        </w:rPr>
        <w:t>kbit</w:t>
      </w:r>
      <w:proofErr w:type="spellEnd"/>
      <w:r>
        <w:rPr>
          <w:lang w:val="en-US"/>
        </w:rPr>
        <w:t xml:space="preserve">/s) for VoIP evaluations, which corresponds to </w:t>
      </w:r>
      <w:r>
        <w:rPr>
          <w:szCs w:val="22"/>
        </w:rPr>
        <w:t xml:space="preserve">352 bits packet size. </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AD7909" w14:paraId="7A2EE53E" w14:textId="77777777">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1D0703A" w14:textId="77777777" w:rsidR="00AD7909" w:rsidRDefault="00AD7909">
            <w:pPr>
              <w:jc w:val="center"/>
              <w:rPr>
                <w:rFonts w:eastAsiaTheme="minorHAnsi"/>
                <w:b/>
                <w:bCs/>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46E653E" w14:textId="77777777" w:rsidR="00AD7909" w:rsidRDefault="00EB7125">
            <w:pPr>
              <w:jc w:val="center"/>
              <w:rPr>
                <w:b/>
                <w:bCs/>
              </w:rPr>
            </w:pPr>
            <w:r>
              <w:rPr>
                <w:b/>
                <w:bCs/>
              </w:rPr>
              <w:t>Size (bits)</w:t>
            </w:r>
          </w:p>
        </w:tc>
      </w:tr>
      <w:tr w:rsidR="00AD7909" w14:paraId="42A73938"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1D8709" w14:textId="77777777" w:rsidR="00AD7909" w:rsidRDefault="00EB7125">
            <w:pPr>
              <w:jc w:val="center"/>
              <w:rPr>
                <w:u w:val="single"/>
              </w:rPr>
            </w:pPr>
            <w:r>
              <w:rPr>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BD26CDE" w14:textId="77777777" w:rsidR="00AD7909" w:rsidRDefault="00EB7125">
            <w:pPr>
              <w:jc w:val="center"/>
            </w:pPr>
            <w:r>
              <w:t>264</w:t>
            </w:r>
          </w:p>
        </w:tc>
      </w:tr>
      <w:tr w:rsidR="00AD7909" w14:paraId="1ACF8E04"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4AF881" w14:textId="77777777" w:rsidR="00AD7909" w:rsidRDefault="00EB7125">
            <w:pPr>
              <w:jc w:val="center"/>
              <w:rPr>
                <w:u w:val="single"/>
              </w:rPr>
            </w:pPr>
            <w:r>
              <w:rPr>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B2C3A90" w14:textId="77777777" w:rsidR="00AD7909" w:rsidRDefault="00EB7125">
            <w:pPr>
              <w:jc w:val="center"/>
            </w:pPr>
            <w:r>
              <w:t>16 (TBS size lower than 3824 bits)</w:t>
            </w:r>
          </w:p>
        </w:tc>
      </w:tr>
      <w:tr w:rsidR="00AD7909" w14:paraId="4EA429E0"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87F1EB" w14:textId="77777777" w:rsidR="00AD7909" w:rsidRDefault="00EB7125">
            <w:pPr>
              <w:jc w:val="center"/>
              <w:rPr>
                <w:u w:val="single"/>
              </w:rPr>
            </w:pPr>
            <w:r>
              <w:rPr>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5587C45" w14:textId="77777777" w:rsidR="00AD7909" w:rsidRDefault="00EB7125">
            <w:pPr>
              <w:jc w:val="center"/>
            </w:pPr>
            <w:r>
              <w:t>16 (with 12 bits SN size)</w:t>
            </w:r>
          </w:p>
        </w:tc>
      </w:tr>
      <w:tr w:rsidR="00AD7909" w14:paraId="7C7818A0"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E742CE" w14:textId="77777777" w:rsidR="00AD7909" w:rsidRDefault="00EB7125">
            <w:pPr>
              <w:jc w:val="center"/>
              <w:rPr>
                <w:u w:val="single"/>
              </w:rPr>
            </w:pPr>
            <w:r>
              <w:rPr>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4FA96CD" w14:textId="77777777" w:rsidR="00AD7909" w:rsidRDefault="00EB7125">
            <w:pPr>
              <w:jc w:val="center"/>
            </w:pPr>
            <w:r>
              <w:t>8 (with 6 bits SN size)</w:t>
            </w:r>
          </w:p>
        </w:tc>
      </w:tr>
      <w:tr w:rsidR="00AD7909" w14:paraId="314DB38B"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55B062" w14:textId="77777777" w:rsidR="00AD7909" w:rsidRDefault="00EB7125">
            <w:pPr>
              <w:jc w:val="center"/>
              <w:rPr>
                <w:u w:val="single"/>
              </w:rPr>
            </w:pPr>
            <w:r>
              <w:rPr>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05C55A0" w14:textId="77777777" w:rsidR="00AD7909" w:rsidRDefault="00EB7125">
            <w:pPr>
              <w:jc w:val="center"/>
            </w:pPr>
            <w:r>
              <w:t>16</w:t>
            </w:r>
          </w:p>
        </w:tc>
      </w:tr>
      <w:tr w:rsidR="00AD7909" w14:paraId="7EFDC891"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ED9BDD" w14:textId="77777777" w:rsidR="00AD7909" w:rsidRDefault="00EB7125">
            <w:pPr>
              <w:jc w:val="center"/>
              <w:rPr>
                <w:u w:val="single"/>
              </w:rPr>
            </w:pPr>
            <w:r>
              <w:rPr>
                <w:u w:val="single"/>
              </w:rPr>
              <w:t>RTP/UDP/IP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28121E3" w14:textId="77777777" w:rsidR="00AD7909" w:rsidRDefault="00EB7125">
            <w:pPr>
              <w:keepNext/>
              <w:jc w:val="center"/>
            </w:pPr>
            <w:r>
              <w:t xml:space="preserve">32 (w </w:t>
            </w:r>
            <w:proofErr w:type="spellStart"/>
            <w:r>
              <w:t>RoHC</w:t>
            </w:r>
            <w:proofErr w:type="spellEnd"/>
            <w:r>
              <w:t>)</w:t>
            </w:r>
          </w:p>
        </w:tc>
      </w:tr>
    </w:tbl>
    <w:p w14:paraId="69047156" w14:textId="77777777" w:rsidR="00AD7909" w:rsidRDefault="00AD7909"/>
    <w:p w14:paraId="6A7CEA73" w14:textId="77777777" w:rsidR="00AD7909" w:rsidRDefault="00EB7125">
      <w:r>
        <w:t xml:space="preserve">Thus, the necessary discussion in RAN1#102e is which payload size to adopt, 320 bits or 352 bits (or any other value). </w:t>
      </w:r>
    </w:p>
    <w:p w14:paraId="553B216E" w14:textId="77777777" w:rsidR="00AD7909" w:rsidRDefault="00AD7909"/>
    <w:tbl>
      <w:tblPr>
        <w:tblStyle w:val="TableGrid8"/>
        <w:tblW w:w="9066" w:type="dxa"/>
        <w:tblLayout w:type="fixed"/>
        <w:tblLook w:val="04A0" w:firstRow="1" w:lastRow="0" w:firstColumn="1" w:lastColumn="0" w:noHBand="0" w:noVBand="1"/>
      </w:tblPr>
      <w:tblGrid>
        <w:gridCol w:w="1787"/>
        <w:gridCol w:w="2432"/>
        <w:gridCol w:w="4847"/>
      </w:tblGrid>
      <w:tr w:rsidR="00AD7909" w14:paraId="73215E07" w14:textId="77777777" w:rsidTr="00AD7909">
        <w:trPr>
          <w:cnfStyle w:val="100000000000" w:firstRow="1" w:lastRow="0" w:firstColumn="0" w:lastColumn="0" w:oddVBand="0" w:evenVBand="0" w:oddHBand="0" w:evenHBand="0" w:firstRowFirstColumn="0" w:firstRowLastColumn="0" w:lastRowFirstColumn="0" w:lastRowLastColumn="0"/>
        </w:trPr>
        <w:tc>
          <w:tcPr>
            <w:tcW w:w="1787" w:type="dxa"/>
          </w:tcPr>
          <w:p w14:paraId="587E6921" w14:textId="77777777" w:rsidR="00AD7909" w:rsidRDefault="00EB7125">
            <w:pPr>
              <w:rPr>
                <w:b w:val="0"/>
                <w:bCs w:val="0"/>
              </w:rPr>
            </w:pPr>
            <w:r>
              <w:t xml:space="preserve">Company </w:t>
            </w:r>
          </w:p>
        </w:tc>
        <w:tc>
          <w:tcPr>
            <w:tcW w:w="2432" w:type="dxa"/>
          </w:tcPr>
          <w:p w14:paraId="0493ED9C" w14:textId="77777777" w:rsidR="00AD7909" w:rsidRDefault="00EB7125">
            <w:pPr>
              <w:rPr>
                <w:b w:val="0"/>
                <w:bCs w:val="0"/>
              </w:rPr>
            </w:pPr>
            <w:r>
              <w:t>Preferred bit size</w:t>
            </w:r>
            <w:r>
              <w:br/>
            </w:r>
            <w:r>
              <w:rPr>
                <w:sz w:val="18"/>
              </w:rPr>
              <w:t>320, 352 or something else</w:t>
            </w:r>
          </w:p>
        </w:tc>
        <w:tc>
          <w:tcPr>
            <w:tcW w:w="4847" w:type="dxa"/>
          </w:tcPr>
          <w:p w14:paraId="3A0F2C40" w14:textId="77777777" w:rsidR="00AD7909" w:rsidRDefault="00EB7125">
            <w:pPr>
              <w:rPr>
                <w:b w:val="0"/>
                <w:bCs w:val="0"/>
              </w:rPr>
            </w:pPr>
            <w:r>
              <w:t>Comment</w:t>
            </w:r>
          </w:p>
        </w:tc>
      </w:tr>
      <w:tr w:rsidR="00AD7909" w14:paraId="21DFF033" w14:textId="77777777" w:rsidTr="00AD7909">
        <w:tc>
          <w:tcPr>
            <w:tcW w:w="1787" w:type="dxa"/>
          </w:tcPr>
          <w:p w14:paraId="62211705" w14:textId="77777777" w:rsidR="00AD7909" w:rsidRDefault="00EB7125">
            <w:pPr>
              <w:rPr>
                <w:rFonts w:eastAsia="SimSun"/>
                <w:lang w:eastAsia="zh-CN"/>
              </w:rPr>
            </w:pPr>
            <w:r>
              <w:rPr>
                <w:rFonts w:eastAsia="SimSun" w:hint="eastAsia"/>
                <w:lang w:eastAsia="zh-CN"/>
              </w:rPr>
              <w:t>C</w:t>
            </w:r>
            <w:r>
              <w:rPr>
                <w:rFonts w:eastAsia="SimSun"/>
                <w:lang w:eastAsia="zh-CN"/>
              </w:rPr>
              <w:t>hina Telecom</w:t>
            </w:r>
          </w:p>
        </w:tc>
        <w:tc>
          <w:tcPr>
            <w:tcW w:w="2432" w:type="dxa"/>
          </w:tcPr>
          <w:p w14:paraId="2A7D0AFC" w14:textId="77777777" w:rsidR="00AD7909" w:rsidRDefault="00EB7125">
            <w:pPr>
              <w:rPr>
                <w:rFonts w:eastAsia="SimSun"/>
                <w:lang w:eastAsia="zh-CN"/>
              </w:rPr>
            </w:pPr>
            <w:r>
              <w:rPr>
                <w:rFonts w:eastAsia="SimSun" w:hint="eastAsia"/>
                <w:lang w:eastAsia="zh-CN"/>
              </w:rPr>
              <w:t>3</w:t>
            </w:r>
            <w:r>
              <w:rPr>
                <w:rFonts w:eastAsia="SimSun"/>
                <w:lang w:eastAsia="zh-CN"/>
              </w:rPr>
              <w:t>20</w:t>
            </w:r>
          </w:p>
        </w:tc>
        <w:tc>
          <w:tcPr>
            <w:tcW w:w="4847" w:type="dxa"/>
          </w:tcPr>
          <w:p w14:paraId="1A1B3C2B" w14:textId="77777777" w:rsidR="00AD7909" w:rsidRDefault="00EB7125">
            <w:pPr>
              <w:rPr>
                <w:rFonts w:eastAsia="SimSun"/>
                <w:lang w:eastAsia="zh-CN"/>
              </w:rPr>
            </w:pPr>
            <w:r>
              <w:rPr>
                <w:rFonts w:eastAsia="SimSun"/>
                <w:lang w:eastAsia="zh-CN"/>
              </w:rPr>
              <w:t>We prefer 320bits, i.e. remove the brackets.</w:t>
            </w:r>
          </w:p>
        </w:tc>
      </w:tr>
      <w:tr w:rsidR="00AD7909" w14:paraId="01EF6247" w14:textId="77777777" w:rsidTr="00AD7909">
        <w:tc>
          <w:tcPr>
            <w:tcW w:w="1787" w:type="dxa"/>
          </w:tcPr>
          <w:p w14:paraId="270E9F4F" w14:textId="77777777" w:rsidR="00AD7909" w:rsidRDefault="00EB7125">
            <w:r>
              <w:t>OPPO</w:t>
            </w:r>
          </w:p>
        </w:tc>
        <w:tc>
          <w:tcPr>
            <w:tcW w:w="2432" w:type="dxa"/>
          </w:tcPr>
          <w:p w14:paraId="770257D0" w14:textId="77777777" w:rsidR="00AD7909" w:rsidRDefault="00EB7125">
            <w:r>
              <w:t>320</w:t>
            </w:r>
          </w:p>
        </w:tc>
        <w:tc>
          <w:tcPr>
            <w:tcW w:w="4847" w:type="dxa"/>
          </w:tcPr>
          <w:p w14:paraId="2FEFB6A8" w14:textId="77777777" w:rsidR="00AD7909" w:rsidRDefault="00EB7125">
            <w:pPr>
              <w:rPr>
                <w:rFonts w:eastAsia="SimSun"/>
                <w:lang w:eastAsia="zh-CN"/>
              </w:rPr>
            </w:pPr>
            <w:r>
              <w:rPr>
                <w:rFonts w:eastAsia="SimSun"/>
                <w:lang w:eastAsia="zh-CN"/>
              </w:rPr>
              <w:t xml:space="preserve">The enhancement is about the coverage on top of baseline. It does not make much different by slightly different </w:t>
            </w:r>
            <w:proofErr w:type="gramStart"/>
            <w:r>
              <w:rPr>
                <w:rFonts w:eastAsia="SimSun"/>
                <w:lang w:eastAsia="zh-CN"/>
              </w:rPr>
              <w:t>payload ,</w:t>
            </w:r>
            <w:proofErr w:type="gramEnd"/>
            <w:r>
              <w:rPr>
                <w:rFonts w:eastAsia="SimSun"/>
                <w:lang w:eastAsia="zh-CN"/>
              </w:rPr>
              <w:t xml:space="preserve"> in regards of coverage improvement.</w:t>
            </w:r>
          </w:p>
          <w:p w14:paraId="1A3F1AAF" w14:textId="77777777" w:rsidR="00AD7909" w:rsidRDefault="00EB7125">
            <w:r>
              <w:rPr>
                <w:rFonts w:eastAsia="SimSun"/>
                <w:lang w:eastAsia="zh-CN"/>
              </w:rPr>
              <w:t xml:space="preserve">Even for the absolute MCL comparing to </w:t>
            </w:r>
            <w:r>
              <w:rPr>
                <w:rFonts w:eastAsia="SimSun"/>
                <w:lang w:eastAsia="zh-CN"/>
              </w:rPr>
              <w:lastRenderedPageBreak/>
              <w:t>UTRA, the 12.2 would be more appropriate</w:t>
            </w:r>
            <w:r>
              <w:rPr>
                <w:rFonts w:ascii="SimSun" w:eastAsia="SimSun" w:hAnsi="SimSun"/>
                <w:lang w:eastAsia="zh-CN"/>
              </w:rPr>
              <w:t>.</w:t>
            </w:r>
          </w:p>
        </w:tc>
      </w:tr>
      <w:tr w:rsidR="00AD7909" w14:paraId="4495C87A" w14:textId="77777777" w:rsidTr="00AD7909">
        <w:tc>
          <w:tcPr>
            <w:tcW w:w="1787" w:type="dxa"/>
          </w:tcPr>
          <w:p w14:paraId="5799E1D5" w14:textId="77777777" w:rsidR="00AD7909" w:rsidRDefault="00EB7125">
            <w:pPr>
              <w:rPr>
                <w:rFonts w:eastAsia="SimSun"/>
                <w:lang w:eastAsia="zh-CN"/>
              </w:rPr>
            </w:pPr>
            <w:r>
              <w:rPr>
                <w:rFonts w:eastAsia="SimSun" w:hint="eastAsia"/>
                <w:lang w:eastAsia="zh-CN"/>
              </w:rPr>
              <w:lastRenderedPageBreak/>
              <w:t>CATT</w:t>
            </w:r>
          </w:p>
        </w:tc>
        <w:tc>
          <w:tcPr>
            <w:tcW w:w="2432" w:type="dxa"/>
          </w:tcPr>
          <w:p w14:paraId="45799062" w14:textId="77777777" w:rsidR="00AD7909" w:rsidRDefault="00EB7125">
            <w:pPr>
              <w:rPr>
                <w:rFonts w:eastAsia="SimSun"/>
                <w:lang w:eastAsia="zh-CN"/>
              </w:rPr>
            </w:pPr>
            <w:r>
              <w:rPr>
                <w:rFonts w:eastAsia="SimSun" w:hint="eastAsia"/>
                <w:lang w:eastAsia="zh-CN"/>
              </w:rPr>
              <w:t>320</w:t>
            </w:r>
          </w:p>
        </w:tc>
        <w:tc>
          <w:tcPr>
            <w:tcW w:w="4847" w:type="dxa"/>
          </w:tcPr>
          <w:p w14:paraId="63A4CE93" w14:textId="77777777" w:rsidR="00AD7909" w:rsidRDefault="00AD7909"/>
        </w:tc>
      </w:tr>
      <w:tr w:rsidR="00AD7909" w14:paraId="268A5930" w14:textId="77777777" w:rsidTr="00AD7909">
        <w:tc>
          <w:tcPr>
            <w:tcW w:w="1787" w:type="dxa"/>
          </w:tcPr>
          <w:p w14:paraId="4138B973" w14:textId="77777777" w:rsidR="00AD7909" w:rsidRDefault="00EB7125">
            <w:r>
              <w:rPr>
                <w:rFonts w:eastAsia="SimSun" w:hint="eastAsia"/>
                <w:lang w:val="en-US" w:eastAsia="zh-CN"/>
              </w:rPr>
              <w:t>ZTE</w:t>
            </w:r>
          </w:p>
        </w:tc>
        <w:tc>
          <w:tcPr>
            <w:tcW w:w="2432" w:type="dxa"/>
          </w:tcPr>
          <w:p w14:paraId="382F5568" w14:textId="77777777" w:rsidR="00AD7909" w:rsidRDefault="00EB7125">
            <w:r>
              <w:rPr>
                <w:rFonts w:eastAsia="SimSun" w:hint="eastAsia"/>
                <w:szCs w:val="22"/>
                <w:lang w:val="en-US" w:eastAsia="zh-CN"/>
              </w:rPr>
              <w:t>320</w:t>
            </w:r>
          </w:p>
        </w:tc>
        <w:tc>
          <w:tcPr>
            <w:tcW w:w="4847" w:type="dxa"/>
          </w:tcPr>
          <w:p w14:paraId="0AEC4E73" w14:textId="77777777" w:rsidR="00AD7909" w:rsidRDefault="00EB7125">
            <w:r>
              <w:rPr>
                <w:rFonts w:eastAsia="SimSun" w:hint="eastAsia"/>
                <w:szCs w:val="22"/>
                <w:lang w:val="en-US" w:eastAsia="zh-CN"/>
              </w:rPr>
              <w:t>As discussed in R1-0</w:t>
            </w:r>
            <w:r>
              <w:rPr>
                <w:rFonts w:eastAsia="SimSun" w:hint="eastAsia"/>
                <w:szCs w:val="22"/>
                <w:lang w:val="en-US"/>
              </w:rPr>
              <w:t>70674</w:t>
            </w:r>
            <w:r>
              <w:rPr>
                <w:rFonts w:eastAsia="SimSun" w:hint="eastAsia"/>
                <w:szCs w:val="22"/>
                <w:lang w:val="en-US" w:eastAsia="zh-CN"/>
              </w:rPr>
              <w:t xml:space="preserve"> in LTE, 320 bits payload size is assumed. Given there is no big difference to the other proposed value, it would be ok for us to choose either value. </w:t>
            </w:r>
          </w:p>
        </w:tc>
      </w:tr>
      <w:tr w:rsidR="00EB7125" w14:paraId="447FA1A3" w14:textId="77777777" w:rsidTr="00AD7909">
        <w:tc>
          <w:tcPr>
            <w:tcW w:w="1787" w:type="dxa"/>
          </w:tcPr>
          <w:p w14:paraId="1F908E58" w14:textId="210351B4" w:rsidR="00EB7125" w:rsidRPr="00EB7125" w:rsidRDefault="00EB7125">
            <w:pPr>
              <w:rPr>
                <w:rFonts w:eastAsiaTheme="minorEastAsia"/>
                <w:lang w:val="en-US"/>
              </w:rPr>
            </w:pPr>
            <w:r>
              <w:rPr>
                <w:rFonts w:eastAsiaTheme="minorEastAsia" w:hint="eastAsia"/>
                <w:lang w:val="en-US"/>
              </w:rPr>
              <w:t>P</w:t>
            </w:r>
            <w:r>
              <w:rPr>
                <w:rFonts w:eastAsiaTheme="minorEastAsia"/>
                <w:lang w:val="en-US"/>
              </w:rPr>
              <w:t>anasonic</w:t>
            </w:r>
          </w:p>
        </w:tc>
        <w:tc>
          <w:tcPr>
            <w:tcW w:w="2432" w:type="dxa"/>
          </w:tcPr>
          <w:p w14:paraId="07B1843D" w14:textId="474E50D4" w:rsidR="00EB7125" w:rsidRPr="00EB7125" w:rsidRDefault="00EB7125">
            <w:pPr>
              <w:rPr>
                <w:rFonts w:eastAsiaTheme="minorEastAsia"/>
                <w:szCs w:val="22"/>
                <w:lang w:val="en-US"/>
              </w:rPr>
            </w:pPr>
            <w:r>
              <w:rPr>
                <w:rFonts w:eastAsiaTheme="minorEastAsia" w:hint="eastAsia"/>
                <w:szCs w:val="22"/>
                <w:lang w:val="en-US"/>
              </w:rPr>
              <w:t>E</w:t>
            </w:r>
            <w:r>
              <w:rPr>
                <w:rFonts w:eastAsiaTheme="minorEastAsia"/>
                <w:szCs w:val="22"/>
                <w:lang w:val="en-US"/>
              </w:rPr>
              <w:t>ither 320 or 352</w:t>
            </w:r>
          </w:p>
        </w:tc>
        <w:tc>
          <w:tcPr>
            <w:tcW w:w="4847" w:type="dxa"/>
          </w:tcPr>
          <w:p w14:paraId="402AC977" w14:textId="77777777" w:rsidR="00EB7125" w:rsidRDefault="00EB7125">
            <w:pPr>
              <w:rPr>
                <w:rFonts w:eastAsia="SimSun"/>
                <w:szCs w:val="22"/>
                <w:lang w:val="en-US" w:eastAsia="zh-CN"/>
              </w:rPr>
            </w:pPr>
          </w:p>
        </w:tc>
      </w:tr>
      <w:tr w:rsidR="00466B79" w14:paraId="08BF85D4" w14:textId="77777777" w:rsidTr="00AD7909">
        <w:tc>
          <w:tcPr>
            <w:tcW w:w="1787" w:type="dxa"/>
          </w:tcPr>
          <w:p w14:paraId="68EA69BC" w14:textId="0D7D3449" w:rsidR="00466B79" w:rsidRDefault="00466B79" w:rsidP="00466B79">
            <w:pPr>
              <w:rPr>
                <w:rFonts w:eastAsiaTheme="minorEastAsia"/>
                <w:lang w:val="en-US"/>
              </w:rPr>
            </w:pPr>
            <w:r>
              <w:t>Nokia/NSB</w:t>
            </w:r>
          </w:p>
        </w:tc>
        <w:tc>
          <w:tcPr>
            <w:tcW w:w="2432" w:type="dxa"/>
          </w:tcPr>
          <w:p w14:paraId="03E730FC" w14:textId="174B88AC" w:rsidR="00466B79" w:rsidRDefault="00466B79" w:rsidP="00466B79">
            <w:pPr>
              <w:rPr>
                <w:rFonts w:eastAsiaTheme="minorEastAsia"/>
                <w:szCs w:val="22"/>
                <w:lang w:val="en-US"/>
              </w:rPr>
            </w:pPr>
            <w:r>
              <w:t>352 (soft preference)</w:t>
            </w:r>
          </w:p>
        </w:tc>
        <w:tc>
          <w:tcPr>
            <w:tcW w:w="4847" w:type="dxa"/>
          </w:tcPr>
          <w:p w14:paraId="574EE54C" w14:textId="47C6F225" w:rsidR="00466B79" w:rsidRDefault="00466B79" w:rsidP="00466B79">
            <w:pPr>
              <w:rPr>
                <w:rFonts w:eastAsia="SimSun"/>
                <w:szCs w:val="22"/>
                <w:lang w:val="en-US" w:eastAsia="zh-CN"/>
              </w:rPr>
            </w:pPr>
            <w:r>
              <w:t>We prefer 352 bits, given the arguments we presented in our contribution [5].</w:t>
            </w:r>
          </w:p>
        </w:tc>
      </w:tr>
      <w:tr w:rsidR="001979FB" w14:paraId="1B1D5961" w14:textId="77777777" w:rsidTr="00AD7909">
        <w:tc>
          <w:tcPr>
            <w:tcW w:w="1787" w:type="dxa"/>
          </w:tcPr>
          <w:p w14:paraId="5D5B6C29" w14:textId="5DB4EAD4" w:rsidR="001979FB" w:rsidRDefault="001979FB" w:rsidP="001979FB">
            <w:r>
              <w:rPr>
                <w:rFonts w:eastAsiaTheme="minorEastAsia"/>
                <w:lang w:val="en-US"/>
              </w:rPr>
              <w:t>Intel</w:t>
            </w:r>
          </w:p>
        </w:tc>
        <w:tc>
          <w:tcPr>
            <w:tcW w:w="2432" w:type="dxa"/>
          </w:tcPr>
          <w:p w14:paraId="17513F9B" w14:textId="00A1AD86" w:rsidR="001979FB" w:rsidRDefault="001979FB" w:rsidP="001979FB">
            <w:r>
              <w:rPr>
                <w:rFonts w:eastAsiaTheme="minorEastAsia"/>
                <w:szCs w:val="22"/>
                <w:lang w:val="en-US"/>
              </w:rPr>
              <w:t>320</w:t>
            </w:r>
          </w:p>
        </w:tc>
        <w:tc>
          <w:tcPr>
            <w:tcW w:w="4847" w:type="dxa"/>
          </w:tcPr>
          <w:p w14:paraId="2301E791" w14:textId="558A8D60" w:rsidR="001979FB" w:rsidRDefault="001979FB" w:rsidP="001979FB">
            <w:r>
              <w:rPr>
                <w:rFonts w:eastAsia="SimSun"/>
                <w:szCs w:val="22"/>
                <w:lang w:val="en-US" w:eastAsia="zh-CN"/>
              </w:rPr>
              <w:t>We prefer 320 bits for VoIP.</w:t>
            </w:r>
          </w:p>
        </w:tc>
      </w:tr>
      <w:tr w:rsidR="00FD4D57" w14:paraId="6FBF1288" w14:textId="77777777" w:rsidTr="00FD4D57">
        <w:tc>
          <w:tcPr>
            <w:tcW w:w="1787" w:type="dxa"/>
          </w:tcPr>
          <w:p w14:paraId="442A5DA5" w14:textId="77777777" w:rsidR="00FD4D57" w:rsidRDefault="00FD4D57" w:rsidP="00FD4D57">
            <w:pPr>
              <w:rPr>
                <w:rFonts w:eastAsiaTheme="minorEastAsia"/>
                <w:lang w:val="en-US"/>
              </w:rPr>
            </w:pPr>
            <w:r>
              <w:rPr>
                <w:rFonts w:eastAsiaTheme="minorEastAsia"/>
                <w:lang w:val="en-US"/>
              </w:rPr>
              <w:t>Ericsson</w:t>
            </w:r>
          </w:p>
        </w:tc>
        <w:tc>
          <w:tcPr>
            <w:tcW w:w="2432" w:type="dxa"/>
          </w:tcPr>
          <w:p w14:paraId="28576493" w14:textId="77777777" w:rsidR="00FD4D57" w:rsidRDefault="00FD4D57" w:rsidP="00FD4D57">
            <w:pPr>
              <w:rPr>
                <w:rFonts w:eastAsiaTheme="minorEastAsia"/>
                <w:szCs w:val="22"/>
                <w:lang w:val="en-US"/>
              </w:rPr>
            </w:pPr>
            <w:r>
              <w:rPr>
                <w:rFonts w:eastAsiaTheme="minorEastAsia"/>
                <w:szCs w:val="22"/>
                <w:lang w:val="en-US"/>
              </w:rPr>
              <w:t>320</w:t>
            </w:r>
          </w:p>
        </w:tc>
        <w:tc>
          <w:tcPr>
            <w:tcW w:w="4847" w:type="dxa"/>
          </w:tcPr>
          <w:p w14:paraId="3BBA28E1" w14:textId="77777777" w:rsidR="00FD4D57" w:rsidRDefault="00FD4D57" w:rsidP="00FD4D57">
            <w:pPr>
              <w:rPr>
                <w:rFonts w:eastAsia="SimSun"/>
                <w:szCs w:val="22"/>
                <w:lang w:val="en-US" w:eastAsia="zh-CN"/>
              </w:rPr>
            </w:pPr>
            <w:r>
              <w:rPr>
                <w:rFonts w:eastAsia="SimSun"/>
                <w:szCs w:val="22"/>
                <w:lang w:val="en-US" w:eastAsia="zh-CN"/>
              </w:rPr>
              <w:t>Exact value is not crucial.  However, this value seems to imply that HARQ is used.  Can this be clarified?</w:t>
            </w:r>
          </w:p>
        </w:tc>
      </w:tr>
      <w:tr w:rsidR="001658C8" w14:paraId="51CF4A05" w14:textId="77777777" w:rsidTr="00FD4D57">
        <w:tc>
          <w:tcPr>
            <w:tcW w:w="1787" w:type="dxa"/>
          </w:tcPr>
          <w:p w14:paraId="663CB674" w14:textId="3D943797" w:rsidR="001658C8" w:rsidRDefault="001658C8" w:rsidP="001658C8">
            <w:pPr>
              <w:rPr>
                <w:rFonts w:eastAsiaTheme="minorEastAsia"/>
                <w:lang w:val="en-US"/>
              </w:rPr>
            </w:pPr>
            <w:r>
              <w:t>Qualcomm</w:t>
            </w:r>
          </w:p>
        </w:tc>
        <w:tc>
          <w:tcPr>
            <w:tcW w:w="2432" w:type="dxa"/>
          </w:tcPr>
          <w:p w14:paraId="42306FDC" w14:textId="3979BDC3" w:rsidR="001658C8" w:rsidRDefault="001658C8" w:rsidP="001658C8">
            <w:pPr>
              <w:rPr>
                <w:rFonts w:eastAsiaTheme="minorEastAsia"/>
                <w:szCs w:val="22"/>
                <w:lang w:val="en-US"/>
              </w:rPr>
            </w:pPr>
            <w:r>
              <w:t>Proposed packet components and their sizes are okay, but do not specify TB size.</w:t>
            </w:r>
          </w:p>
        </w:tc>
        <w:tc>
          <w:tcPr>
            <w:tcW w:w="4847" w:type="dxa"/>
          </w:tcPr>
          <w:p w14:paraId="57401E17" w14:textId="06AE870B" w:rsidR="001658C8" w:rsidRDefault="001658C8" w:rsidP="001658C8">
            <w:pPr>
              <w:rPr>
                <w:rFonts w:eastAsia="SimSun"/>
                <w:szCs w:val="22"/>
                <w:lang w:val="en-US" w:eastAsia="zh-CN"/>
              </w:rPr>
            </w:pPr>
            <w:r>
              <w:t>We are in principle okay to go with Nokia proposal. We however don’t want this to be translated to TB size as we can potentially segment this payload. We can capture the table as is, and say TB size is to be derived based on this table depending on assumptions on segmentation.</w:t>
            </w:r>
          </w:p>
        </w:tc>
      </w:tr>
      <w:tr w:rsidR="00AF6525" w14:paraId="075224E7" w14:textId="77777777" w:rsidTr="00FD4D57">
        <w:tc>
          <w:tcPr>
            <w:tcW w:w="1787" w:type="dxa"/>
          </w:tcPr>
          <w:p w14:paraId="0662D900" w14:textId="0FEAA086" w:rsidR="00AF6525" w:rsidRDefault="00AF6525" w:rsidP="001658C8">
            <w:proofErr w:type="spellStart"/>
            <w:r>
              <w:t>InterDigital</w:t>
            </w:r>
            <w:proofErr w:type="spellEnd"/>
          </w:p>
        </w:tc>
        <w:tc>
          <w:tcPr>
            <w:tcW w:w="2432" w:type="dxa"/>
          </w:tcPr>
          <w:p w14:paraId="192B8DCC" w14:textId="066AD7A1" w:rsidR="00AF6525" w:rsidRDefault="00AF6525" w:rsidP="001658C8">
            <w:r>
              <w:t>320</w:t>
            </w:r>
          </w:p>
        </w:tc>
        <w:tc>
          <w:tcPr>
            <w:tcW w:w="4847" w:type="dxa"/>
          </w:tcPr>
          <w:p w14:paraId="36EB98D0" w14:textId="77777777" w:rsidR="00AF6525" w:rsidRDefault="00AF6525" w:rsidP="001658C8"/>
        </w:tc>
      </w:tr>
      <w:tr w:rsidR="005E4FAF" w14:paraId="001BD76B" w14:textId="77777777" w:rsidTr="00FD4D57">
        <w:tc>
          <w:tcPr>
            <w:tcW w:w="1787" w:type="dxa"/>
          </w:tcPr>
          <w:p w14:paraId="781C46B5" w14:textId="41B9BD93" w:rsidR="005E4FAF" w:rsidRDefault="005E4FAF" w:rsidP="005E4FAF">
            <w:r>
              <w:rPr>
                <w:rFonts w:eastAsia="SimSun" w:hint="eastAsia"/>
                <w:lang w:eastAsia="zh-CN"/>
              </w:rPr>
              <w:t>vivo</w:t>
            </w:r>
          </w:p>
        </w:tc>
        <w:tc>
          <w:tcPr>
            <w:tcW w:w="2432" w:type="dxa"/>
          </w:tcPr>
          <w:p w14:paraId="6FD18F14" w14:textId="0DAA7B69" w:rsidR="005E4FAF" w:rsidRDefault="005E4FAF" w:rsidP="005E4FAF">
            <w:r>
              <w:rPr>
                <w:rFonts w:eastAsia="SimSun" w:hint="eastAsia"/>
                <w:lang w:eastAsia="zh-CN"/>
              </w:rPr>
              <w:t>320</w:t>
            </w:r>
          </w:p>
        </w:tc>
        <w:tc>
          <w:tcPr>
            <w:tcW w:w="4847" w:type="dxa"/>
          </w:tcPr>
          <w:p w14:paraId="556ADFE2" w14:textId="604D17CD" w:rsidR="005E4FAF" w:rsidRDefault="005E4FAF" w:rsidP="005E4FAF">
            <w:r>
              <w:rPr>
                <w:rFonts w:eastAsia="Times New Roman"/>
                <w:sz w:val="22"/>
              </w:rPr>
              <w:t>We prefer TBS=320 bits with 20ms arrival interval in simulation.</w:t>
            </w:r>
          </w:p>
        </w:tc>
      </w:tr>
      <w:tr w:rsidR="00430EEE" w14:paraId="4BFC1B09" w14:textId="77777777" w:rsidTr="00FD4D57">
        <w:tc>
          <w:tcPr>
            <w:tcW w:w="1787" w:type="dxa"/>
          </w:tcPr>
          <w:p w14:paraId="2CB33C78" w14:textId="7565C04B" w:rsidR="00430EEE" w:rsidRDefault="00430EEE" w:rsidP="00430EEE">
            <w:pPr>
              <w:rPr>
                <w:rFonts w:eastAsia="SimSun"/>
                <w:lang w:eastAsia="zh-CN"/>
              </w:rPr>
            </w:pPr>
            <w:r>
              <w:rPr>
                <w:rFonts w:eastAsia="Malgun Gothic" w:hint="eastAsia"/>
                <w:lang w:val="en-US" w:eastAsia="ko-KR"/>
              </w:rPr>
              <w:t>Samsung</w:t>
            </w:r>
          </w:p>
        </w:tc>
        <w:tc>
          <w:tcPr>
            <w:tcW w:w="2432" w:type="dxa"/>
          </w:tcPr>
          <w:p w14:paraId="7323840F" w14:textId="5B8EE35F" w:rsidR="00430EEE" w:rsidRDefault="00430EEE" w:rsidP="00430EEE">
            <w:pPr>
              <w:rPr>
                <w:rFonts w:eastAsia="SimSun"/>
                <w:lang w:eastAsia="zh-CN"/>
              </w:rPr>
            </w:pPr>
            <w:r>
              <w:rPr>
                <w:rFonts w:eastAsia="Malgun Gothic" w:hint="eastAsia"/>
                <w:szCs w:val="22"/>
                <w:lang w:val="en-US" w:eastAsia="ko-KR"/>
              </w:rPr>
              <w:t>320</w:t>
            </w:r>
          </w:p>
        </w:tc>
        <w:tc>
          <w:tcPr>
            <w:tcW w:w="4847" w:type="dxa"/>
          </w:tcPr>
          <w:p w14:paraId="348E23B1" w14:textId="13B5A388" w:rsidR="00430EEE" w:rsidRDefault="00430EEE" w:rsidP="00430EEE">
            <w:pPr>
              <w:rPr>
                <w:rFonts w:eastAsia="Times New Roman"/>
                <w:sz w:val="22"/>
              </w:rPr>
            </w:pPr>
            <w:r>
              <w:rPr>
                <w:rFonts w:eastAsia="Malgun Gothic"/>
                <w:szCs w:val="22"/>
                <w:lang w:val="en-US" w:eastAsia="ko-KR"/>
              </w:rPr>
              <w:t>Also f</w:t>
            </w:r>
            <w:r>
              <w:rPr>
                <w:rFonts w:eastAsia="Malgun Gothic" w:hint="eastAsia"/>
                <w:szCs w:val="22"/>
                <w:lang w:val="en-US" w:eastAsia="ko-KR"/>
              </w:rPr>
              <w:t xml:space="preserve">ine </w:t>
            </w:r>
            <w:r>
              <w:rPr>
                <w:rFonts w:eastAsia="Malgun Gothic"/>
                <w:szCs w:val="22"/>
                <w:lang w:val="en-US" w:eastAsia="ko-KR"/>
              </w:rPr>
              <w:t>with 352 bits</w:t>
            </w:r>
          </w:p>
        </w:tc>
      </w:tr>
      <w:tr w:rsidR="00611127" w14:paraId="2A44A702" w14:textId="77777777" w:rsidTr="00FD4D57">
        <w:tc>
          <w:tcPr>
            <w:tcW w:w="1787" w:type="dxa"/>
          </w:tcPr>
          <w:p w14:paraId="52363F3B" w14:textId="1444FD4D" w:rsidR="00611127" w:rsidRDefault="00611127" w:rsidP="00430EEE">
            <w:pPr>
              <w:rPr>
                <w:rFonts w:eastAsia="Malgun Gothic"/>
                <w:lang w:val="en-US" w:eastAsia="ko-KR"/>
              </w:rPr>
            </w:pPr>
            <w:r>
              <w:rPr>
                <w:rFonts w:eastAsia="Malgun Gothic"/>
                <w:lang w:val="en-US" w:eastAsia="ko-KR"/>
              </w:rPr>
              <w:t xml:space="preserve">IITH, IITM, CEWIT, Reliance </w:t>
            </w:r>
            <w:proofErr w:type="spellStart"/>
            <w:r>
              <w:rPr>
                <w:rFonts w:eastAsia="Malgun Gothic"/>
                <w:lang w:val="en-US" w:eastAsia="ko-KR"/>
              </w:rPr>
              <w:t>Jio</w:t>
            </w:r>
            <w:proofErr w:type="spellEnd"/>
            <w:r>
              <w:rPr>
                <w:rFonts w:eastAsia="Malgun Gothic"/>
                <w:lang w:val="en-US" w:eastAsia="ko-KR"/>
              </w:rPr>
              <w:t xml:space="preserve">, </w:t>
            </w:r>
            <w:proofErr w:type="spellStart"/>
            <w:r>
              <w:rPr>
                <w:rFonts w:eastAsia="Malgun Gothic"/>
                <w:lang w:val="en-US" w:eastAsia="ko-KR"/>
              </w:rPr>
              <w:t>Tejas</w:t>
            </w:r>
            <w:proofErr w:type="spellEnd"/>
            <w:r>
              <w:rPr>
                <w:rFonts w:eastAsia="Malgun Gothic"/>
                <w:lang w:val="en-US" w:eastAsia="ko-KR"/>
              </w:rPr>
              <w:t xml:space="preserve"> Networks</w:t>
            </w:r>
          </w:p>
        </w:tc>
        <w:tc>
          <w:tcPr>
            <w:tcW w:w="2432" w:type="dxa"/>
          </w:tcPr>
          <w:p w14:paraId="0624921B" w14:textId="35B63283" w:rsidR="00611127" w:rsidRDefault="00611127" w:rsidP="00430EEE">
            <w:pPr>
              <w:rPr>
                <w:rFonts w:eastAsia="Malgun Gothic"/>
                <w:szCs w:val="22"/>
                <w:lang w:val="en-US" w:eastAsia="ko-KR"/>
              </w:rPr>
            </w:pPr>
            <w:r>
              <w:rPr>
                <w:rFonts w:eastAsia="Malgun Gothic"/>
                <w:szCs w:val="22"/>
                <w:lang w:val="en-US" w:eastAsia="ko-KR"/>
              </w:rPr>
              <w:t>320, 160</w:t>
            </w:r>
          </w:p>
        </w:tc>
        <w:tc>
          <w:tcPr>
            <w:tcW w:w="4847" w:type="dxa"/>
          </w:tcPr>
          <w:p w14:paraId="29BCA6A1" w14:textId="77777777" w:rsidR="00611127" w:rsidRDefault="00611127" w:rsidP="00841C8F">
            <w:pPr>
              <w:rPr>
                <w:rFonts w:eastAsia="Malgun Gothic"/>
                <w:szCs w:val="22"/>
                <w:lang w:val="en-US" w:eastAsia="ko-KR"/>
              </w:rPr>
            </w:pPr>
            <w:r>
              <w:rPr>
                <w:rFonts w:eastAsia="Malgun Gothic"/>
                <w:szCs w:val="22"/>
                <w:lang w:val="en-US" w:eastAsia="ko-KR"/>
              </w:rPr>
              <w:t xml:space="preserve">320 is OK for full rate speech. </w:t>
            </w:r>
          </w:p>
          <w:p w14:paraId="4405B6DA" w14:textId="45513C90" w:rsidR="00611127" w:rsidRDefault="00611127" w:rsidP="00430EEE">
            <w:pPr>
              <w:rPr>
                <w:rFonts w:eastAsia="Malgun Gothic"/>
                <w:szCs w:val="22"/>
                <w:lang w:val="en-US" w:eastAsia="ko-KR"/>
              </w:rPr>
            </w:pPr>
            <w:r>
              <w:rPr>
                <w:rFonts w:eastAsia="Malgun Gothic"/>
                <w:szCs w:val="22"/>
                <w:lang w:val="en-US" w:eastAsia="ko-KR"/>
              </w:rPr>
              <w:t>We are also interested to see under extreme coverage conditions whether less-than full rate codecs can provide additional coverage.</w:t>
            </w:r>
          </w:p>
        </w:tc>
      </w:tr>
      <w:tr w:rsidR="00723977" w14:paraId="0FC7ECE8" w14:textId="77777777" w:rsidTr="00FD4D57">
        <w:tc>
          <w:tcPr>
            <w:tcW w:w="1787" w:type="dxa"/>
          </w:tcPr>
          <w:p w14:paraId="0EF099A7" w14:textId="5BE0154B" w:rsidR="00723977" w:rsidRDefault="00723977" w:rsidP="00723977">
            <w:pPr>
              <w:rPr>
                <w:rFonts w:eastAsia="Malgun Gothic"/>
                <w:lang w:val="en-US" w:eastAsia="ko-KR"/>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432" w:type="dxa"/>
          </w:tcPr>
          <w:p w14:paraId="3F4365C6" w14:textId="3E9DB982" w:rsidR="00723977" w:rsidRDefault="00723977" w:rsidP="00723977">
            <w:pPr>
              <w:rPr>
                <w:rFonts w:eastAsia="Malgun Gothic"/>
                <w:szCs w:val="22"/>
                <w:lang w:val="en-US" w:eastAsia="ko-KR"/>
              </w:rPr>
            </w:pPr>
            <w:r>
              <w:rPr>
                <w:rFonts w:eastAsia="SimSun"/>
                <w:lang w:eastAsia="zh-CN"/>
              </w:rPr>
              <w:t>A larger TBS should be further discussed</w:t>
            </w:r>
          </w:p>
        </w:tc>
        <w:tc>
          <w:tcPr>
            <w:tcW w:w="4847" w:type="dxa"/>
          </w:tcPr>
          <w:p w14:paraId="17A4290F" w14:textId="43E29335" w:rsidR="00723977" w:rsidRDefault="00723977" w:rsidP="00723977">
            <w:pPr>
              <w:rPr>
                <w:rFonts w:eastAsia="Malgun Gothic"/>
                <w:szCs w:val="22"/>
                <w:lang w:val="en-US" w:eastAsia="ko-KR"/>
              </w:rPr>
            </w:pPr>
            <w:r>
              <w:rPr>
                <w:rFonts w:eastAsia="SimSun"/>
                <w:sz w:val="22"/>
              </w:rPr>
              <w:t xml:space="preserve">320bits @20ms data arrival interval only </w:t>
            </w:r>
            <w:r w:rsidRPr="009005A1">
              <w:rPr>
                <w:rFonts w:eastAsia="SimSun"/>
                <w:sz w:val="22"/>
              </w:rPr>
              <w:t>reflects an ideal case because it extremely utilizes all UL slots of each 20ms period by assuming steady data arrival rate without any network jitter and full tolerance of transmission delay caused by any higher layer (e.g. RLC) retransmission with 2%</w:t>
            </w:r>
            <w:r>
              <w:rPr>
                <w:rFonts w:eastAsia="SimSun"/>
                <w:sz w:val="22"/>
              </w:rPr>
              <w:t xml:space="preserve"> </w:t>
            </w:r>
            <w:r w:rsidRPr="009005A1">
              <w:rPr>
                <w:rFonts w:eastAsia="SimSun"/>
                <w:sz w:val="22"/>
              </w:rPr>
              <w:t xml:space="preserve">MAC </w:t>
            </w:r>
            <w:proofErr w:type="spellStart"/>
            <w:r w:rsidRPr="009005A1">
              <w:rPr>
                <w:rFonts w:eastAsia="SimSun"/>
                <w:sz w:val="22"/>
              </w:rPr>
              <w:t>rBLER</w:t>
            </w:r>
            <w:proofErr w:type="spellEnd"/>
            <w:r w:rsidRPr="009005A1">
              <w:rPr>
                <w:rFonts w:eastAsia="SimSun"/>
                <w:sz w:val="22"/>
              </w:rPr>
              <w:t>.</w:t>
            </w:r>
            <w:r>
              <w:rPr>
                <w:rFonts w:eastAsia="SimSun"/>
                <w:sz w:val="22"/>
              </w:rPr>
              <w:t xml:space="preserve"> Furthermore</w:t>
            </w:r>
            <w:r w:rsidRPr="00705B1F">
              <w:rPr>
                <w:rFonts w:eastAsia="SimSun"/>
                <w:sz w:val="22"/>
              </w:rPr>
              <w:t>,</w:t>
            </w:r>
            <w:r>
              <w:rPr>
                <w:rFonts w:eastAsia="SimSun"/>
                <w:sz w:val="22"/>
              </w:rPr>
              <w:t xml:space="preserve"> for VoIP services, the</w:t>
            </w:r>
            <w:r w:rsidRPr="00705B1F">
              <w:rPr>
                <w:rFonts w:eastAsia="SimSun"/>
                <w:sz w:val="22"/>
              </w:rPr>
              <w:t xml:space="preserve"> SIP</w:t>
            </w:r>
            <w:r>
              <w:rPr>
                <w:rFonts w:eastAsia="SimSun"/>
                <w:sz w:val="22"/>
              </w:rPr>
              <w:t xml:space="preserve"> invite message which</w:t>
            </w:r>
            <w:r w:rsidRPr="00705B1F">
              <w:rPr>
                <w:rFonts w:eastAsia="SimSun"/>
                <w:sz w:val="22"/>
              </w:rPr>
              <w:t xml:space="preserve"> </w:t>
            </w:r>
            <w:r>
              <w:rPr>
                <w:rFonts w:eastAsia="SimSun"/>
                <w:sz w:val="22"/>
              </w:rPr>
              <w:t>consists of</w:t>
            </w:r>
            <w:r w:rsidRPr="00705B1F">
              <w:rPr>
                <w:rFonts w:eastAsia="SimSun"/>
                <w:sz w:val="22"/>
              </w:rPr>
              <w:t xml:space="preserve"> additional overhead </w:t>
            </w:r>
            <w:r>
              <w:rPr>
                <w:rFonts w:eastAsia="SimSun"/>
                <w:sz w:val="22"/>
              </w:rPr>
              <w:t>can require a higher data rate than 12.2 kbps in physical layer</w:t>
            </w:r>
            <w:r w:rsidRPr="00705B1F">
              <w:rPr>
                <w:rFonts w:eastAsia="SimSun"/>
                <w:sz w:val="22"/>
              </w:rPr>
              <w:t>.</w:t>
            </w:r>
          </w:p>
        </w:tc>
      </w:tr>
    </w:tbl>
    <w:p w14:paraId="248C3DE3" w14:textId="77777777" w:rsidR="00AD7909" w:rsidRDefault="00AD7909"/>
    <w:p w14:paraId="6568F3A0" w14:textId="77777777" w:rsidR="00B153F7" w:rsidRPr="007021DD" w:rsidRDefault="00B153F7" w:rsidP="00B153F7">
      <w:pPr>
        <w:rPr>
          <w:b/>
          <w:highlight w:val="cyan"/>
          <w:u w:val="single"/>
          <w:lang w:val="en-US"/>
        </w:rPr>
      </w:pPr>
      <w:r w:rsidRPr="007021DD">
        <w:rPr>
          <w:b/>
          <w:highlight w:val="cyan"/>
          <w:u w:val="single"/>
          <w:lang w:val="en-US"/>
        </w:rPr>
        <w:t>Summary of the discussion:</w:t>
      </w:r>
    </w:p>
    <w:p w14:paraId="06573AD0" w14:textId="52388CA0" w:rsidR="00B153F7" w:rsidRPr="00221595" w:rsidRDefault="00B153F7" w:rsidP="00B153F7">
      <w:pPr>
        <w:pStyle w:val="ListParagraph"/>
        <w:numPr>
          <w:ilvl w:val="0"/>
          <w:numId w:val="54"/>
        </w:numPr>
        <w:ind w:leftChars="0"/>
        <w:rPr>
          <w:highlight w:val="cyan"/>
          <w:lang w:val="en-US"/>
        </w:rPr>
      </w:pPr>
      <w:r w:rsidRPr="00221595">
        <w:rPr>
          <w:highlight w:val="cyan"/>
          <w:lang w:val="en-US"/>
        </w:rPr>
        <w:t xml:space="preserve">11 companies are OK </w:t>
      </w:r>
      <w:r w:rsidRPr="00221595">
        <w:rPr>
          <w:highlight w:val="cyan"/>
        </w:rPr>
        <w:t>adopt a packet size of 320 bits with 20ms data arriving interval</w:t>
      </w:r>
    </w:p>
    <w:p w14:paraId="5E77C312" w14:textId="391DE915" w:rsidR="00B153F7" w:rsidRPr="00221595" w:rsidRDefault="00221595" w:rsidP="00B153F7">
      <w:pPr>
        <w:pStyle w:val="ListParagraph"/>
        <w:numPr>
          <w:ilvl w:val="0"/>
          <w:numId w:val="54"/>
        </w:numPr>
        <w:ind w:leftChars="0"/>
        <w:rPr>
          <w:highlight w:val="cyan"/>
          <w:lang w:val="en-US"/>
        </w:rPr>
      </w:pPr>
      <w:r>
        <w:rPr>
          <w:highlight w:val="cyan"/>
        </w:rPr>
        <w:t>4</w:t>
      </w:r>
      <w:r w:rsidR="00B153F7" w:rsidRPr="00221595">
        <w:rPr>
          <w:highlight w:val="cyan"/>
        </w:rPr>
        <w:t xml:space="preserve"> companies are OK for </w:t>
      </w:r>
      <w:r w:rsidRPr="00221595">
        <w:rPr>
          <w:highlight w:val="cyan"/>
        </w:rPr>
        <w:t xml:space="preserve">352 bits, but 1 company mentioned that it is not preferred to translate this to TB size. </w:t>
      </w:r>
    </w:p>
    <w:p w14:paraId="246DDF72" w14:textId="2E30BD49" w:rsidR="00221595" w:rsidRPr="00221595" w:rsidRDefault="00221595" w:rsidP="00B153F7">
      <w:pPr>
        <w:pStyle w:val="ListParagraph"/>
        <w:numPr>
          <w:ilvl w:val="0"/>
          <w:numId w:val="54"/>
        </w:numPr>
        <w:ind w:leftChars="0"/>
        <w:rPr>
          <w:highlight w:val="cyan"/>
          <w:lang w:val="en-US"/>
        </w:rPr>
      </w:pPr>
      <w:r w:rsidRPr="00221595">
        <w:rPr>
          <w:highlight w:val="cyan"/>
        </w:rPr>
        <w:t>1 company additionally propose 160 bits for lower rate codec for extreme coverage.</w:t>
      </w:r>
    </w:p>
    <w:p w14:paraId="5A8CC4DB" w14:textId="53B354E0" w:rsidR="00B153F7" w:rsidRPr="00A31C32" w:rsidRDefault="00221595">
      <w:pPr>
        <w:rPr>
          <w:highlight w:val="cyan"/>
        </w:rPr>
      </w:pPr>
      <w:r w:rsidRPr="00A31C32">
        <w:rPr>
          <w:highlight w:val="cyan"/>
        </w:rPr>
        <w:lastRenderedPageBreak/>
        <w:t>Given the situation above, 320 bits can be the baseline for our evaluation. On the other hand, 352 bits can also be considered with lower priority. For 160bits, it obviously requires more discussion because it is a new proposal.</w:t>
      </w:r>
    </w:p>
    <w:p w14:paraId="598F3D79" w14:textId="77777777" w:rsidR="00221595" w:rsidRPr="00A31C32" w:rsidRDefault="00221595" w:rsidP="00221595">
      <w:pPr>
        <w:rPr>
          <w:b/>
          <w:highlight w:val="cyan"/>
          <w:u w:val="single"/>
          <w:lang w:val="en-US"/>
        </w:rPr>
      </w:pPr>
      <w:r w:rsidRPr="00A31C32">
        <w:rPr>
          <w:b/>
          <w:highlight w:val="cyan"/>
          <w:u w:val="single"/>
          <w:lang w:val="en-US"/>
        </w:rPr>
        <w:t>Moderator’s updated proposal:</w:t>
      </w:r>
    </w:p>
    <w:p w14:paraId="332EF0D4" w14:textId="0CD4C2A6" w:rsidR="00AD7909" w:rsidRPr="00A31C32" w:rsidRDefault="00221595">
      <w:pPr>
        <w:rPr>
          <w:highlight w:val="cyan"/>
        </w:rPr>
      </w:pPr>
      <w:r w:rsidRPr="00A31C32">
        <w:rPr>
          <w:highlight w:val="cyan"/>
        </w:rPr>
        <w:t>Update the agreements as follows:</w:t>
      </w:r>
    </w:p>
    <w:p w14:paraId="593C1100" w14:textId="77777777" w:rsidR="00221595" w:rsidRPr="00A31C32" w:rsidRDefault="00221595" w:rsidP="00221595">
      <w:pPr>
        <w:pStyle w:val="ListParagraph"/>
        <w:numPr>
          <w:ilvl w:val="0"/>
          <w:numId w:val="21"/>
        </w:numPr>
        <w:snapToGrid/>
        <w:spacing w:after="0" w:afterAutospacing="0"/>
        <w:ind w:leftChars="0"/>
        <w:contextualSpacing/>
        <w:rPr>
          <w:highlight w:val="cyan"/>
        </w:rPr>
      </w:pPr>
      <w:r w:rsidRPr="00A31C32">
        <w:rPr>
          <w:highlight w:val="cyan"/>
        </w:rPr>
        <w:t xml:space="preserve">For VoIP </w:t>
      </w:r>
      <w:r w:rsidRPr="00A31C32">
        <w:rPr>
          <w:rFonts w:eastAsia="Batang"/>
          <w:highlight w:val="cyan"/>
        </w:rPr>
        <w:t>performance evaluation based on link-level simulation for FR1</w:t>
      </w:r>
      <w:r w:rsidRPr="00A31C32">
        <w:rPr>
          <w:rFonts w:ascii="SimSun" w:hAnsi="SimSun" w:hint="eastAsia"/>
          <w:highlight w:val="cyan"/>
        </w:rPr>
        <w:t>.</w:t>
      </w:r>
    </w:p>
    <w:p w14:paraId="70651DC4" w14:textId="77777777" w:rsidR="00221595" w:rsidRPr="00A31C32" w:rsidRDefault="00221595" w:rsidP="00221595">
      <w:pPr>
        <w:numPr>
          <w:ilvl w:val="0"/>
          <w:numId w:val="25"/>
        </w:numPr>
        <w:autoSpaceDN w:val="0"/>
        <w:snapToGrid/>
        <w:spacing w:after="0" w:afterAutospacing="0"/>
        <w:contextualSpacing/>
        <w:rPr>
          <w:highlight w:val="cyan"/>
        </w:rPr>
      </w:pPr>
      <w:r w:rsidRPr="00A31C32">
        <w:rPr>
          <w:highlight w:val="cyan"/>
        </w:rPr>
        <w:t xml:space="preserve">A packet size of </w:t>
      </w:r>
      <w:r w:rsidRPr="00A31C32">
        <w:rPr>
          <w:strike/>
          <w:color w:val="FF0000"/>
          <w:highlight w:val="cyan"/>
        </w:rPr>
        <w:t>[</w:t>
      </w:r>
      <w:r w:rsidRPr="00A31C32">
        <w:rPr>
          <w:highlight w:val="cyan"/>
        </w:rPr>
        <w:t>320</w:t>
      </w:r>
      <w:r w:rsidRPr="00A31C32">
        <w:rPr>
          <w:strike/>
          <w:color w:val="FF0000"/>
          <w:highlight w:val="cyan"/>
        </w:rPr>
        <w:t>]</w:t>
      </w:r>
      <w:r w:rsidRPr="00A31C32">
        <w:rPr>
          <w:highlight w:val="cyan"/>
        </w:rPr>
        <w:t xml:space="preserve"> bits with 20ms data arriving interval is adopted.</w:t>
      </w:r>
    </w:p>
    <w:p w14:paraId="7233D033" w14:textId="4DB2A3A3" w:rsidR="00221595" w:rsidRPr="00A31C32" w:rsidRDefault="00C61DEA" w:rsidP="00221595">
      <w:pPr>
        <w:numPr>
          <w:ilvl w:val="0"/>
          <w:numId w:val="25"/>
        </w:numPr>
        <w:autoSpaceDN w:val="0"/>
        <w:snapToGrid/>
        <w:spacing w:after="0" w:afterAutospacing="0"/>
        <w:contextualSpacing/>
        <w:rPr>
          <w:color w:val="FF0000"/>
          <w:highlight w:val="cyan"/>
          <w:u w:val="single"/>
        </w:rPr>
      </w:pPr>
      <w:r w:rsidRPr="00A31C32">
        <w:rPr>
          <w:color w:val="FF0000"/>
          <w:highlight w:val="cyan"/>
          <w:u w:val="single"/>
        </w:rPr>
        <w:t>The following packet component for AMR-WB 12.65 (</w:t>
      </w:r>
      <w:proofErr w:type="spellStart"/>
      <w:r w:rsidRPr="00A31C32">
        <w:rPr>
          <w:color w:val="FF0000"/>
          <w:highlight w:val="cyan"/>
          <w:u w:val="single"/>
        </w:rPr>
        <w:t>kbit</w:t>
      </w:r>
      <w:proofErr w:type="spellEnd"/>
      <w:r w:rsidRPr="00A31C32">
        <w:rPr>
          <w:color w:val="FF0000"/>
          <w:highlight w:val="cyan"/>
          <w:u w:val="single"/>
        </w:rPr>
        <w:t>/s) is optionally adopted.</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C61DEA" w:rsidRPr="00A31C32" w14:paraId="2C90627E" w14:textId="77777777" w:rsidTr="00A31C32">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988FF09" w14:textId="77777777" w:rsidR="00C61DEA" w:rsidRPr="00A31C32" w:rsidRDefault="00C61DEA" w:rsidP="00A31C32">
            <w:pPr>
              <w:jc w:val="center"/>
              <w:rPr>
                <w:rFonts w:eastAsiaTheme="minorHAnsi"/>
                <w:b/>
                <w:bCs/>
                <w:color w:val="FF0000"/>
                <w:highlight w:val="cyan"/>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7ACD5BC" w14:textId="77777777" w:rsidR="00C61DEA" w:rsidRPr="00A31C32" w:rsidRDefault="00C61DEA" w:rsidP="00A31C32">
            <w:pPr>
              <w:jc w:val="center"/>
              <w:rPr>
                <w:b/>
                <w:bCs/>
                <w:color w:val="FF0000"/>
                <w:highlight w:val="cyan"/>
              </w:rPr>
            </w:pPr>
            <w:r w:rsidRPr="00A31C32">
              <w:rPr>
                <w:b/>
                <w:bCs/>
                <w:color w:val="FF0000"/>
                <w:highlight w:val="cyan"/>
              </w:rPr>
              <w:t>Size (bits)</w:t>
            </w:r>
          </w:p>
        </w:tc>
      </w:tr>
      <w:tr w:rsidR="00C61DEA" w:rsidRPr="00A31C32" w14:paraId="5EF02AB6" w14:textId="77777777" w:rsidTr="00A31C32">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1F4368" w14:textId="77777777" w:rsidR="00C61DEA" w:rsidRPr="00A31C32" w:rsidRDefault="00C61DEA" w:rsidP="00A31C32">
            <w:pPr>
              <w:jc w:val="center"/>
              <w:rPr>
                <w:color w:val="FF0000"/>
                <w:highlight w:val="cyan"/>
                <w:u w:val="single"/>
              </w:rPr>
            </w:pPr>
            <w:r w:rsidRPr="00A31C32">
              <w:rPr>
                <w:color w:val="FF0000"/>
                <w:highlight w:val="cyan"/>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C69B922" w14:textId="77777777" w:rsidR="00C61DEA" w:rsidRPr="00A31C32" w:rsidRDefault="00C61DEA" w:rsidP="00A31C32">
            <w:pPr>
              <w:jc w:val="center"/>
              <w:rPr>
                <w:color w:val="FF0000"/>
                <w:highlight w:val="cyan"/>
              </w:rPr>
            </w:pPr>
            <w:r w:rsidRPr="00A31C32">
              <w:rPr>
                <w:color w:val="FF0000"/>
                <w:highlight w:val="cyan"/>
              </w:rPr>
              <w:t>264</w:t>
            </w:r>
          </w:p>
        </w:tc>
      </w:tr>
      <w:tr w:rsidR="00C61DEA" w:rsidRPr="00A31C32" w14:paraId="03E20117" w14:textId="77777777" w:rsidTr="00A31C32">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A36E65" w14:textId="77777777" w:rsidR="00C61DEA" w:rsidRPr="00A31C32" w:rsidRDefault="00C61DEA" w:rsidP="00A31C32">
            <w:pPr>
              <w:jc w:val="center"/>
              <w:rPr>
                <w:color w:val="FF0000"/>
                <w:highlight w:val="cyan"/>
                <w:u w:val="single"/>
              </w:rPr>
            </w:pPr>
            <w:r w:rsidRPr="00A31C32">
              <w:rPr>
                <w:color w:val="FF0000"/>
                <w:highlight w:val="cyan"/>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ECEF036" w14:textId="77777777" w:rsidR="00C61DEA" w:rsidRPr="00A31C32" w:rsidRDefault="00C61DEA" w:rsidP="00A31C32">
            <w:pPr>
              <w:jc w:val="center"/>
              <w:rPr>
                <w:color w:val="FF0000"/>
                <w:highlight w:val="cyan"/>
              </w:rPr>
            </w:pPr>
            <w:r w:rsidRPr="00A31C32">
              <w:rPr>
                <w:color w:val="FF0000"/>
                <w:highlight w:val="cyan"/>
              </w:rPr>
              <w:t>16 (TBS size lower than 3824 bits)</w:t>
            </w:r>
          </w:p>
        </w:tc>
      </w:tr>
      <w:tr w:rsidR="00C61DEA" w:rsidRPr="00A31C32" w14:paraId="1262F34B" w14:textId="77777777" w:rsidTr="00A31C32">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508F0C" w14:textId="77777777" w:rsidR="00C61DEA" w:rsidRPr="00A31C32" w:rsidRDefault="00C61DEA" w:rsidP="00A31C32">
            <w:pPr>
              <w:jc w:val="center"/>
              <w:rPr>
                <w:color w:val="FF0000"/>
                <w:highlight w:val="cyan"/>
                <w:u w:val="single"/>
              </w:rPr>
            </w:pPr>
            <w:r w:rsidRPr="00A31C32">
              <w:rPr>
                <w:color w:val="FF0000"/>
                <w:highlight w:val="cyan"/>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D8C81F8" w14:textId="77777777" w:rsidR="00C61DEA" w:rsidRPr="00A31C32" w:rsidRDefault="00C61DEA" w:rsidP="00A31C32">
            <w:pPr>
              <w:jc w:val="center"/>
              <w:rPr>
                <w:color w:val="FF0000"/>
                <w:highlight w:val="cyan"/>
              </w:rPr>
            </w:pPr>
            <w:r w:rsidRPr="00A31C32">
              <w:rPr>
                <w:color w:val="FF0000"/>
                <w:highlight w:val="cyan"/>
              </w:rPr>
              <w:t>16 (with 12 bits SN size)</w:t>
            </w:r>
          </w:p>
        </w:tc>
      </w:tr>
      <w:tr w:rsidR="00C61DEA" w:rsidRPr="00A31C32" w14:paraId="32DC1A19" w14:textId="77777777" w:rsidTr="00A31C32">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1C42CF" w14:textId="77777777" w:rsidR="00C61DEA" w:rsidRPr="00A31C32" w:rsidRDefault="00C61DEA" w:rsidP="00A31C32">
            <w:pPr>
              <w:jc w:val="center"/>
              <w:rPr>
                <w:color w:val="FF0000"/>
                <w:highlight w:val="cyan"/>
                <w:u w:val="single"/>
              </w:rPr>
            </w:pPr>
            <w:r w:rsidRPr="00A31C32">
              <w:rPr>
                <w:color w:val="FF0000"/>
                <w:highlight w:val="cyan"/>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C3BF2BD" w14:textId="77777777" w:rsidR="00C61DEA" w:rsidRPr="00A31C32" w:rsidRDefault="00C61DEA" w:rsidP="00A31C32">
            <w:pPr>
              <w:jc w:val="center"/>
              <w:rPr>
                <w:color w:val="FF0000"/>
                <w:highlight w:val="cyan"/>
              </w:rPr>
            </w:pPr>
            <w:r w:rsidRPr="00A31C32">
              <w:rPr>
                <w:color w:val="FF0000"/>
                <w:highlight w:val="cyan"/>
              </w:rPr>
              <w:t>8 (with 6 bits SN size)</w:t>
            </w:r>
          </w:p>
        </w:tc>
      </w:tr>
      <w:tr w:rsidR="00C61DEA" w:rsidRPr="00A31C32" w14:paraId="6FDCB5D5" w14:textId="77777777" w:rsidTr="00A31C32">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E1F7F7" w14:textId="77777777" w:rsidR="00C61DEA" w:rsidRPr="00A31C32" w:rsidRDefault="00C61DEA" w:rsidP="00A31C32">
            <w:pPr>
              <w:jc w:val="center"/>
              <w:rPr>
                <w:color w:val="FF0000"/>
                <w:highlight w:val="cyan"/>
                <w:u w:val="single"/>
              </w:rPr>
            </w:pPr>
            <w:r w:rsidRPr="00A31C32">
              <w:rPr>
                <w:color w:val="FF0000"/>
                <w:highlight w:val="cyan"/>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37F29220" w14:textId="77777777" w:rsidR="00C61DEA" w:rsidRPr="00A31C32" w:rsidRDefault="00C61DEA" w:rsidP="00A31C32">
            <w:pPr>
              <w:jc w:val="center"/>
              <w:rPr>
                <w:color w:val="FF0000"/>
                <w:highlight w:val="cyan"/>
              </w:rPr>
            </w:pPr>
            <w:r w:rsidRPr="00A31C32">
              <w:rPr>
                <w:color w:val="FF0000"/>
                <w:highlight w:val="cyan"/>
              </w:rPr>
              <w:t>16</w:t>
            </w:r>
          </w:p>
        </w:tc>
      </w:tr>
      <w:tr w:rsidR="00C61DEA" w:rsidRPr="00C61DEA" w14:paraId="3A002208" w14:textId="77777777" w:rsidTr="00A31C32">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388EEA" w14:textId="77777777" w:rsidR="00C61DEA" w:rsidRPr="00A31C32" w:rsidRDefault="00C61DEA" w:rsidP="00A31C32">
            <w:pPr>
              <w:jc w:val="center"/>
              <w:rPr>
                <w:color w:val="FF0000"/>
                <w:highlight w:val="cyan"/>
                <w:u w:val="single"/>
              </w:rPr>
            </w:pPr>
            <w:r w:rsidRPr="00A31C32">
              <w:rPr>
                <w:color w:val="FF0000"/>
                <w:highlight w:val="cyan"/>
                <w:u w:val="single"/>
              </w:rPr>
              <w:t>RTP/UDP/IP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1CF5516" w14:textId="77777777" w:rsidR="00C61DEA" w:rsidRPr="00C61DEA" w:rsidRDefault="00C61DEA" w:rsidP="00A31C32">
            <w:pPr>
              <w:keepNext/>
              <w:jc w:val="center"/>
              <w:rPr>
                <w:color w:val="FF0000"/>
              </w:rPr>
            </w:pPr>
            <w:r w:rsidRPr="00A31C32">
              <w:rPr>
                <w:color w:val="FF0000"/>
                <w:highlight w:val="cyan"/>
              </w:rPr>
              <w:t xml:space="preserve">32 (w </w:t>
            </w:r>
            <w:proofErr w:type="spellStart"/>
            <w:r w:rsidRPr="00A31C32">
              <w:rPr>
                <w:color w:val="FF0000"/>
                <w:highlight w:val="cyan"/>
              </w:rPr>
              <w:t>RoHC</w:t>
            </w:r>
            <w:proofErr w:type="spellEnd"/>
            <w:r w:rsidRPr="00A31C32">
              <w:rPr>
                <w:color w:val="FF0000"/>
                <w:highlight w:val="cyan"/>
              </w:rPr>
              <w:t>)</w:t>
            </w:r>
          </w:p>
        </w:tc>
      </w:tr>
    </w:tbl>
    <w:p w14:paraId="04CD49FB" w14:textId="77777777" w:rsidR="00C61DEA" w:rsidRDefault="00C61DEA" w:rsidP="00221595">
      <w:pPr>
        <w:numPr>
          <w:ilvl w:val="0"/>
          <w:numId w:val="25"/>
        </w:numPr>
        <w:autoSpaceDN w:val="0"/>
        <w:snapToGrid/>
        <w:spacing w:after="0" w:afterAutospacing="0"/>
        <w:contextualSpacing/>
      </w:pPr>
    </w:p>
    <w:p w14:paraId="4040B10B" w14:textId="77777777" w:rsidR="00221595" w:rsidRDefault="00221595"/>
    <w:p w14:paraId="4DC7E0D8" w14:textId="77777777" w:rsidR="00AB1A10" w:rsidRPr="00183FDE" w:rsidRDefault="00AB1A10" w:rsidP="00AB1A10">
      <w:pPr>
        <w:rPr>
          <w:highlight w:val="cyan"/>
        </w:rPr>
      </w:pPr>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AB1A10" w14:paraId="2588C87D" w14:textId="77777777" w:rsidTr="00AB1A10">
        <w:trPr>
          <w:cnfStyle w:val="100000000000" w:firstRow="1" w:lastRow="0" w:firstColumn="0" w:lastColumn="0" w:oddVBand="0" w:evenVBand="0" w:oddHBand="0" w:evenHBand="0" w:firstRowFirstColumn="0" w:firstRowLastColumn="0" w:lastRowFirstColumn="0" w:lastRowLastColumn="0"/>
        </w:trPr>
        <w:tc>
          <w:tcPr>
            <w:tcW w:w="2376" w:type="dxa"/>
          </w:tcPr>
          <w:p w14:paraId="0809A2E0" w14:textId="77777777" w:rsidR="00AB1A10" w:rsidRDefault="00AB1A10" w:rsidP="00AB1A10">
            <w:pPr>
              <w:rPr>
                <w:b w:val="0"/>
                <w:bCs w:val="0"/>
              </w:rPr>
            </w:pPr>
            <w:r>
              <w:t xml:space="preserve">Company </w:t>
            </w:r>
          </w:p>
        </w:tc>
        <w:tc>
          <w:tcPr>
            <w:tcW w:w="7786" w:type="dxa"/>
          </w:tcPr>
          <w:p w14:paraId="74BA2E22" w14:textId="77777777" w:rsidR="00AB1A10" w:rsidRDefault="00AB1A10" w:rsidP="00AB1A10">
            <w:pPr>
              <w:rPr>
                <w:b w:val="0"/>
                <w:bCs w:val="0"/>
              </w:rPr>
            </w:pPr>
            <w:r>
              <w:t>Comment</w:t>
            </w:r>
          </w:p>
        </w:tc>
      </w:tr>
      <w:tr w:rsidR="00AB1A10" w14:paraId="2BA9A7BB" w14:textId="77777777" w:rsidTr="00AB1A10">
        <w:tc>
          <w:tcPr>
            <w:tcW w:w="2376" w:type="dxa"/>
          </w:tcPr>
          <w:p w14:paraId="0B8019E3" w14:textId="77777777" w:rsidR="00AB1A10" w:rsidRDefault="00AB1A10" w:rsidP="00AB1A10"/>
        </w:tc>
        <w:tc>
          <w:tcPr>
            <w:tcW w:w="7786" w:type="dxa"/>
          </w:tcPr>
          <w:p w14:paraId="4C6DCEF7" w14:textId="77777777" w:rsidR="00AB1A10" w:rsidRDefault="00AB1A10" w:rsidP="00AB1A10"/>
        </w:tc>
      </w:tr>
      <w:tr w:rsidR="00AB1A10" w14:paraId="15044D6B" w14:textId="77777777" w:rsidTr="00AB1A10">
        <w:tc>
          <w:tcPr>
            <w:tcW w:w="2376" w:type="dxa"/>
          </w:tcPr>
          <w:p w14:paraId="26948E25" w14:textId="77777777" w:rsidR="00AB1A10" w:rsidRDefault="00AB1A10" w:rsidP="00AB1A10">
            <w:pPr>
              <w:rPr>
                <w:rFonts w:eastAsia="SimSun"/>
                <w:lang w:val="en-US" w:eastAsia="zh-CN"/>
              </w:rPr>
            </w:pPr>
          </w:p>
        </w:tc>
        <w:tc>
          <w:tcPr>
            <w:tcW w:w="7786" w:type="dxa"/>
          </w:tcPr>
          <w:p w14:paraId="2C1DF9C9" w14:textId="77777777" w:rsidR="00AB1A10" w:rsidRDefault="00AB1A10" w:rsidP="00AB1A10">
            <w:pPr>
              <w:rPr>
                <w:rFonts w:eastAsia="SimSun"/>
                <w:lang w:val="en-US" w:eastAsia="zh-CN"/>
              </w:rPr>
            </w:pPr>
          </w:p>
        </w:tc>
      </w:tr>
    </w:tbl>
    <w:p w14:paraId="611ABA97" w14:textId="77777777" w:rsidR="00AB1A10" w:rsidRDefault="00AB1A10" w:rsidP="00AB1A10"/>
    <w:p w14:paraId="53DFDA55" w14:textId="77777777" w:rsidR="00AB1A10" w:rsidRDefault="00AB1A10"/>
    <w:p w14:paraId="2AD9B3CF" w14:textId="77777777" w:rsidR="00AD7909" w:rsidRPr="001979FB" w:rsidRDefault="00EB7125">
      <w:pPr>
        <w:pStyle w:val="Heading2"/>
        <w:rPr>
          <w:lang w:val="en-US"/>
        </w:rPr>
      </w:pPr>
      <w:r w:rsidRPr="001979FB">
        <w:rPr>
          <w:color w:val="FF0000"/>
          <w:lang w:val="en-US"/>
        </w:rPr>
        <w:t>[H]</w:t>
      </w:r>
      <w:r w:rsidRPr="001979FB">
        <w:rPr>
          <w:lang w:val="en-US"/>
        </w:rPr>
        <w:t xml:space="preserve"> Open issue No.14 - target performance metric (FR1 &amp; FR2 common)</w:t>
      </w:r>
    </w:p>
    <w:p w14:paraId="7CD3C7EA" w14:textId="77777777" w:rsidR="00AD7909" w:rsidRDefault="00EB7125">
      <w:pPr>
        <w:rPr>
          <w:color w:val="FF0000"/>
        </w:rPr>
      </w:pPr>
      <w:r>
        <w:t xml:space="preserve">Target performance metrics and values were discussed at RAN1#101e, but nothing was captured in the minute to lack of consensus. The landscape of companies’ preference is as follows: </w:t>
      </w:r>
      <w:r>
        <w:rPr>
          <w:color w:val="FF0000"/>
        </w:rPr>
        <w:t>(please check if your view is correctly captured!)</w:t>
      </w:r>
    </w:p>
    <w:p w14:paraId="63A9534B" w14:textId="77777777" w:rsidR="00AD7909" w:rsidRDefault="00EB7125">
      <w:pPr>
        <w:pStyle w:val="ListParagraph"/>
        <w:numPr>
          <w:ilvl w:val="0"/>
          <w:numId w:val="26"/>
        </w:numPr>
        <w:ind w:leftChars="0"/>
      </w:pPr>
      <w:r>
        <w:t>Option 1. Pathloss or MPL based</w:t>
      </w:r>
    </w:p>
    <w:p w14:paraId="71ED44AD" w14:textId="77777777" w:rsidR="00AD7909" w:rsidRDefault="00EB7125">
      <w:pPr>
        <w:pStyle w:val="ListParagraph"/>
        <w:numPr>
          <w:ilvl w:val="1"/>
          <w:numId w:val="26"/>
        </w:numPr>
        <w:ind w:leftChars="0"/>
      </w:pPr>
      <w:r>
        <w:t>Alt 1. Derived from target ISD</w:t>
      </w:r>
    </w:p>
    <w:p w14:paraId="36709849" w14:textId="4D0764A1" w:rsidR="00AD7909" w:rsidRDefault="00EB7125">
      <w:pPr>
        <w:pStyle w:val="ListParagraph"/>
        <w:numPr>
          <w:ilvl w:val="2"/>
          <w:numId w:val="26"/>
        </w:numPr>
        <w:ind w:leftChars="0"/>
        <w:rPr>
          <w:color w:val="FF0000"/>
          <w:u w:val="single"/>
        </w:rPr>
      </w:pPr>
      <w:r>
        <w:t>[Intel], [CMCC], [Apple], [ZTE], [CTC</w:t>
      </w:r>
      <w:proofErr w:type="gramStart"/>
      <w:r>
        <w:t>]</w:t>
      </w:r>
      <w:r>
        <w:rPr>
          <w:rFonts w:eastAsia="SimSun" w:hint="eastAsia"/>
          <w:color w:val="FF0000"/>
          <w:u w:val="single"/>
          <w:lang w:eastAsia="zh-CN"/>
        </w:rPr>
        <w:t>,[</w:t>
      </w:r>
      <w:proofErr w:type="gramEnd"/>
      <w:r>
        <w:rPr>
          <w:rFonts w:eastAsia="SimSun" w:hint="eastAsia"/>
          <w:color w:val="FF0000"/>
          <w:u w:val="single"/>
          <w:lang w:eastAsia="zh-CN"/>
        </w:rPr>
        <w:t>CATT]</w:t>
      </w:r>
      <w:r>
        <w:rPr>
          <w:rFonts w:eastAsia="SimSun"/>
          <w:color w:val="FF0000"/>
          <w:u w:val="single"/>
          <w:lang w:eastAsia="zh-CN"/>
        </w:rPr>
        <w:t>, [Panasonic]</w:t>
      </w:r>
    </w:p>
    <w:p w14:paraId="188EF0AE" w14:textId="77777777" w:rsidR="00AD7909" w:rsidRDefault="00EB7125">
      <w:pPr>
        <w:pStyle w:val="ListParagraph"/>
        <w:numPr>
          <w:ilvl w:val="1"/>
          <w:numId w:val="26"/>
        </w:numPr>
        <w:ind w:leftChars="0"/>
      </w:pPr>
      <w:r>
        <w:t>Alt 2. Relative MPL</w:t>
      </w:r>
    </w:p>
    <w:p w14:paraId="3EB3F39D" w14:textId="77777777" w:rsidR="00AD7909" w:rsidRDefault="00EB7125">
      <w:pPr>
        <w:pStyle w:val="ListParagraph"/>
        <w:numPr>
          <w:ilvl w:val="2"/>
          <w:numId w:val="26"/>
        </w:numPr>
        <w:ind w:leftChars="0"/>
      </w:pPr>
      <w:r>
        <w:t>[</w:t>
      </w:r>
      <w:proofErr w:type="spellStart"/>
      <w:r>
        <w:t>Oppo</w:t>
      </w:r>
      <w:proofErr w:type="spellEnd"/>
      <w:r>
        <w:t xml:space="preserve">], [CMCC], SoftBank (For </w:t>
      </w:r>
      <w:proofErr w:type="spellStart"/>
      <w:r>
        <w:t>eMBB</w:t>
      </w:r>
      <w:proofErr w:type="spellEnd"/>
      <w:r>
        <w:t xml:space="preserve">, if the market/operator demand is not clear), </w:t>
      </w:r>
    </w:p>
    <w:p w14:paraId="1895B4EA" w14:textId="77777777" w:rsidR="00AD7909" w:rsidRDefault="00EB7125">
      <w:pPr>
        <w:pStyle w:val="ListParagraph"/>
        <w:numPr>
          <w:ilvl w:val="0"/>
          <w:numId w:val="26"/>
        </w:numPr>
        <w:ind w:leftChars="0"/>
      </w:pPr>
      <w:r>
        <w:t>Option 2. MCL or MCL based</w:t>
      </w:r>
    </w:p>
    <w:p w14:paraId="424A378B" w14:textId="77777777" w:rsidR="00AD7909" w:rsidRDefault="00EB7125">
      <w:pPr>
        <w:pStyle w:val="ListParagraph"/>
        <w:numPr>
          <w:ilvl w:val="1"/>
          <w:numId w:val="26"/>
        </w:numPr>
        <w:ind w:leftChars="0"/>
      </w:pPr>
      <w:r>
        <w:t>Alt.1 Derived from target ISD</w:t>
      </w:r>
    </w:p>
    <w:p w14:paraId="3441B4BA" w14:textId="77777777" w:rsidR="00AD7909" w:rsidRDefault="00EB7125">
      <w:pPr>
        <w:pStyle w:val="ListParagraph"/>
        <w:numPr>
          <w:ilvl w:val="2"/>
          <w:numId w:val="26"/>
        </w:numPr>
        <w:ind w:leftChars="0"/>
      </w:pPr>
      <w:r>
        <w:t>[Panasonic], [CTC]</w:t>
      </w:r>
    </w:p>
    <w:p w14:paraId="57BF0641" w14:textId="77777777" w:rsidR="00AD7909" w:rsidRDefault="00EB7125">
      <w:pPr>
        <w:pStyle w:val="ListParagraph"/>
        <w:numPr>
          <w:ilvl w:val="1"/>
          <w:numId w:val="26"/>
        </w:numPr>
        <w:ind w:leftChars="0"/>
      </w:pPr>
      <w:r>
        <w:lastRenderedPageBreak/>
        <w:t>Alt. 2 Fixed value</w:t>
      </w:r>
    </w:p>
    <w:p w14:paraId="565FDEC7" w14:textId="77777777" w:rsidR="00AD7909" w:rsidRDefault="00EB7125">
      <w:pPr>
        <w:pStyle w:val="ListParagraph"/>
        <w:numPr>
          <w:ilvl w:val="2"/>
          <w:numId w:val="26"/>
        </w:numPr>
        <w:ind w:leftChars="0"/>
      </w:pPr>
      <w:r>
        <w:t>SoftBank (147dB for voice), [CTC (147dB for voice)], [Panasonic]</w:t>
      </w:r>
    </w:p>
    <w:p w14:paraId="36F2591A" w14:textId="77777777" w:rsidR="00AD7909" w:rsidRDefault="00EB7125">
      <w:pPr>
        <w:pStyle w:val="ListParagraph"/>
        <w:numPr>
          <w:ilvl w:val="1"/>
          <w:numId w:val="26"/>
        </w:numPr>
        <w:ind w:leftChars="0"/>
      </w:pPr>
      <w:r>
        <w:t>Alt.3 Relative MCL(/MIL)</w:t>
      </w:r>
    </w:p>
    <w:p w14:paraId="0A510800" w14:textId="77777777" w:rsidR="00AD7909" w:rsidRDefault="00EB7125">
      <w:pPr>
        <w:pStyle w:val="ListParagraph"/>
        <w:numPr>
          <w:ilvl w:val="2"/>
          <w:numId w:val="26"/>
        </w:numPr>
        <w:ind w:leftChars="0"/>
      </w:pPr>
      <w:r>
        <w:t xml:space="preserve">[DOCOMO], [SoftBank (For </w:t>
      </w:r>
      <w:proofErr w:type="spellStart"/>
      <w:r>
        <w:t>eMBB</w:t>
      </w:r>
      <w:proofErr w:type="spellEnd"/>
      <w:r>
        <w:t>, if the market/operator demand is not clear)], [</w:t>
      </w:r>
      <w:proofErr w:type="spellStart"/>
      <w:r>
        <w:t>InterDigital</w:t>
      </w:r>
      <w:proofErr w:type="spellEnd"/>
      <w:r>
        <w:t>], [Qualcomm]</w:t>
      </w:r>
    </w:p>
    <w:p w14:paraId="61AC9B66" w14:textId="77777777" w:rsidR="00AD7909" w:rsidRDefault="00EB7125">
      <w:r>
        <w:t xml:space="preserve">It is hard to say that there is a clear majority for a specific option/alternative. </w:t>
      </w:r>
    </w:p>
    <w:p w14:paraId="35D2891F" w14:textId="77777777" w:rsidR="00AD7909" w:rsidRDefault="00EB7125">
      <w:r>
        <w:t>From moderator perspective, all of the options/alternatives are feasible for bottleneck identification. The question is how to set the threshold, i.e.</w:t>
      </w:r>
    </w:p>
    <w:p w14:paraId="68E347C5" w14:textId="77777777" w:rsidR="00AD7909" w:rsidRDefault="00EB7125">
      <w:pPr>
        <w:pStyle w:val="ListParagraph"/>
        <w:numPr>
          <w:ilvl w:val="0"/>
          <w:numId w:val="27"/>
        </w:numPr>
        <w:ind w:leftChars="0"/>
      </w:pPr>
      <w:r>
        <w:t xml:space="preserve">For ISD based approach, we need more discussion on the exact value for target and why it is chosen. In addition, its scenario dependency should also be taken into account. </w:t>
      </w:r>
    </w:p>
    <w:p w14:paraId="724544C7" w14:textId="77777777" w:rsidR="00AD7909" w:rsidRDefault="00EB7125">
      <w:pPr>
        <w:pStyle w:val="ListParagraph"/>
        <w:numPr>
          <w:ilvl w:val="0"/>
          <w:numId w:val="27"/>
        </w:numPr>
        <w:ind w:leftChars="0"/>
      </w:pPr>
      <w:r>
        <w:t xml:space="preserve">For relative approach, we need more discussion on how many bottleneck channels can be solved. </w:t>
      </w:r>
    </w:p>
    <w:p w14:paraId="666C7BEE" w14:textId="77777777" w:rsidR="00AD7909" w:rsidRDefault="00EB7125">
      <w:pPr>
        <w:pStyle w:val="ListParagraph"/>
        <w:numPr>
          <w:ilvl w:val="0"/>
          <w:numId w:val="27"/>
        </w:numPr>
        <w:ind w:leftChars="0"/>
      </w:pPr>
      <w:r>
        <w:t xml:space="preserve">For fixed value approach, RAN1 had a discussion on voice only. We have no guidance for </w:t>
      </w:r>
      <w:proofErr w:type="spellStart"/>
      <w:r>
        <w:t>eMBB</w:t>
      </w:r>
      <w:proofErr w:type="spellEnd"/>
      <w:r>
        <w:t xml:space="preserve">. </w:t>
      </w:r>
    </w:p>
    <w:p w14:paraId="6ADB3A31" w14:textId="77777777" w:rsidR="00AD7909" w:rsidRDefault="00EB7125">
      <w:r>
        <w:t xml:space="preserve">From rapporteur point of view, the less controversial approach would be relative MPL/MCL/MIL based approach. The operators demand for specific ISD value(s) and MCL values for voice shall be taken into account when identifying the bottleneck channels requiring coverage enhancements. </w:t>
      </w:r>
    </w:p>
    <w:p w14:paraId="775456BE" w14:textId="77777777" w:rsidR="00AD7909" w:rsidRDefault="00EB7125">
      <w:pPr>
        <w:rPr>
          <w:b/>
          <w:highlight w:val="yellow"/>
          <w:u w:val="single"/>
        </w:rPr>
      </w:pPr>
      <w:r>
        <w:rPr>
          <w:b/>
          <w:highlight w:val="yellow"/>
          <w:u w:val="single"/>
        </w:rPr>
        <w:t>Moderator’s proposal</w:t>
      </w:r>
    </w:p>
    <w:p w14:paraId="7990BB6B" w14:textId="77777777" w:rsidR="00AD7909" w:rsidRDefault="00EB7125">
      <w:pPr>
        <w:pStyle w:val="ListParagraph"/>
        <w:numPr>
          <w:ilvl w:val="0"/>
          <w:numId w:val="28"/>
        </w:numPr>
        <w:ind w:leftChars="0"/>
        <w:rPr>
          <w:b/>
          <w:highlight w:val="yellow"/>
        </w:rPr>
      </w:pPr>
      <w:r>
        <w:rPr>
          <w:b/>
          <w:highlight w:val="yellow"/>
        </w:rPr>
        <w:t xml:space="preserve">Adopt relative MPL/MCL/MIL for target performance metric for both </w:t>
      </w:r>
      <w:proofErr w:type="spellStart"/>
      <w:r>
        <w:rPr>
          <w:b/>
          <w:highlight w:val="yellow"/>
        </w:rPr>
        <w:t>eMBB</w:t>
      </w:r>
      <w:proofErr w:type="spellEnd"/>
      <w:r>
        <w:rPr>
          <w:b/>
          <w:highlight w:val="yellow"/>
        </w:rPr>
        <w:t xml:space="preserve"> and VoIP</w:t>
      </w:r>
    </w:p>
    <w:p w14:paraId="4072F693" w14:textId="77777777" w:rsidR="00AD7909" w:rsidRDefault="00EB7125">
      <w:pPr>
        <w:pStyle w:val="ListParagraph"/>
        <w:numPr>
          <w:ilvl w:val="1"/>
          <w:numId w:val="28"/>
        </w:numPr>
        <w:ind w:leftChars="0"/>
        <w:rPr>
          <w:b/>
          <w:highlight w:val="yellow"/>
        </w:rPr>
      </w:pPr>
      <w:r>
        <w:rPr>
          <w:b/>
          <w:highlight w:val="yellow"/>
        </w:rPr>
        <w:t xml:space="preserve">ISD value of X </w:t>
      </w:r>
      <w:r>
        <w:rPr>
          <w:b/>
          <w:highlight w:val="yellow"/>
          <w:lang w:val="en-US"/>
        </w:rPr>
        <w:t>m</w:t>
      </w:r>
      <w:r>
        <w:rPr>
          <w:b/>
          <w:highlight w:val="yellow"/>
        </w:rPr>
        <w:t xml:space="preserve"> for scenario Y and fixed MCL value of Z dB for VoIP shall be satisfied when identifying bottleneck channel(s) requiring coverage enhancements</w:t>
      </w:r>
    </w:p>
    <w:p w14:paraId="156A453D" w14:textId="77777777" w:rsidR="00AD7909" w:rsidRDefault="00EB7125">
      <w:pPr>
        <w:pStyle w:val="ListParagraph"/>
        <w:numPr>
          <w:ilvl w:val="2"/>
          <w:numId w:val="28"/>
        </w:numPr>
        <w:ind w:leftChars="0"/>
        <w:rPr>
          <w:b/>
          <w:highlight w:val="yellow"/>
        </w:rPr>
      </w:pPr>
      <w:r>
        <w:rPr>
          <w:b/>
          <w:highlight w:val="yellow"/>
        </w:rPr>
        <w:t>(set of) X and Y are decided based on operators’ request</w:t>
      </w:r>
    </w:p>
    <w:p w14:paraId="28EEF4DA" w14:textId="77777777" w:rsidR="00AD7909" w:rsidRDefault="00EB7125">
      <w:pPr>
        <w:pStyle w:val="ListParagraph"/>
        <w:numPr>
          <w:ilvl w:val="2"/>
          <w:numId w:val="28"/>
        </w:numPr>
        <w:ind w:leftChars="0"/>
        <w:rPr>
          <w:b/>
          <w:highlight w:val="yellow"/>
        </w:rPr>
      </w:pPr>
      <w:r>
        <w:rPr>
          <w:b/>
          <w:highlight w:val="yellow"/>
        </w:rPr>
        <w:t>Z is 147dB, but it may need adjustment depending on the definition of MCL</w:t>
      </w:r>
    </w:p>
    <w:p w14:paraId="723411CE" w14:textId="77777777" w:rsidR="00AD7909" w:rsidRDefault="00EB7125">
      <w:pPr>
        <w:pStyle w:val="ListParagraph"/>
        <w:numPr>
          <w:ilvl w:val="0"/>
          <w:numId w:val="28"/>
        </w:numPr>
        <w:ind w:leftChars="0"/>
        <w:rPr>
          <w:b/>
          <w:highlight w:val="yellow"/>
        </w:rPr>
      </w:pPr>
      <w:r>
        <w:rPr>
          <w:b/>
          <w:highlight w:val="yellow"/>
        </w:rPr>
        <w:t>On the down selection of relative MPL/MCL/MIL:</w:t>
      </w:r>
    </w:p>
    <w:p w14:paraId="529BF808" w14:textId="77777777" w:rsidR="00AD7909" w:rsidRDefault="00EB7125">
      <w:pPr>
        <w:pStyle w:val="ListParagraph"/>
        <w:numPr>
          <w:ilvl w:val="1"/>
          <w:numId w:val="28"/>
        </w:numPr>
        <w:ind w:leftChars="0"/>
        <w:rPr>
          <w:b/>
          <w:highlight w:val="yellow"/>
        </w:rPr>
      </w:pPr>
      <w:r>
        <w:rPr>
          <w:b/>
          <w:highlight w:val="yellow"/>
        </w:rPr>
        <w:t>Final decision will be made at the 2</w:t>
      </w:r>
      <w:r>
        <w:rPr>
          <w:b/>
          <w:highlight w:val="yellow"/>
          <w:vertAlign w:val="superscript"/>
        </w:rPr>
        <w:t>nd</w:t>
      </w:r>
      <w:r>
        <w:rPr>
          <w:b/>
          <w:highlight w:val="yellow"/>
        </w:rPr>
        <w:t xml:space="preserve"> step discussion at RAN1#102e taking into account the definition of MPL, MCL and MIL discussed under section 3.1. </w:t>
      </w:r>
    </w:p>
    <w:p w14:paraId="44872FD6" w14:textId="77777777" w:rsidR="00AD7909" w:rsidRDefault="00EB7125">
      <w:pPr>
        <w:pStyle w:val="ListParagraph"/>
        <w:numPr>
          <w:ilvl w:val="0"/>
          <w:numId w:val="28"/>
        </w:numPr>
        <w:ind w:leftChars="0"/>
        <w:rPr>
          <w:b/>
          <w:highlight w:val="yellow"/>
        </w:rPr>
      </w:pPr>
      <w:r>
        <w:rPr>
          <w:b/>
          <w:highlight w:val="yellow"/>
        </w:rPr>
        <w:t>On the identification of bottleneck channel(s) requiring coverage enhancements,</w:t>
      </w:r>
    </w:p>
    <w:p w14:paraId="1142F1EC" w14:textId="77777777" w:rsidR="00AD7909" w:rsidRDefault="00EB7125">
      <w:pPr>
        <w:pStyle w:val="ListParagraph"/>
        <w:numPr>
          <w:ilvl w:val="1"/>
          <w:numId w:val="28"/>
        </w:numPr>
        <w:ind w:leftChars="0"/>
        <w:rPr>
          <w:b/>
          <w:highlight w:val="yellow"/>
        </w:rPr>
      </w:pPr>
      <w:r>
        <w:rPr>
          <w:b/>
          <w:highlight w:val="yellow"/>
        </w:rPr>
        <w:t xml:space="preserve">Final decision will be made at RAN1#103-e based on the link budget analysis </w:t>
      </w:r>
    </w:p>
    <w:p w14:paraId="5047A1A8" w14:textId="77777777" w:rsidR="00AD7909" w:rsidRDefault="00EB7125">
      <w:r>
        <w:t>Interested companies are invited to input your views on this moderator’s proposal.</w:t>
      </w:r>
    </w:p>
    <w:tbl>
      <w:tblPr>
        <w:tblStyle w:val="TableGrid8"/>
        <w:tblW w:w="10162" w:type="dxa"/>
        <w:tblLayout w:type="fixed"/>
        <w:tblLook w:val="04A0" w:firstRow="1" w:lastRow="0" w:firstColumn="1" w:lastColumn="0" w:noHBand="0" w:noVBand="1"/>
      </w:tblPr>
      <w:tblGrid>
        <w:gridCol w:w="2376"/>
        <w:gridCol w:w="7786"/>
      </w:tblGrid>
      <w:tr w:rsidR="00AD7909" w14:paraId="6165EBFB"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67118957" w14:textId="77777777" w:rsidR="00AD7909" w:rsidRDefault="00EB7125">
            <w:pPr>
              <w:rPr>
                <w:b w:val="0"/>
                <w:bCs w:val="0"/>
              </w:rPr>
            </w:pPr>
            <w:r>
              <w:t xml:space="preserve">Company </w:t>
            </w:r>
          </w:p>
        </w:tc>
        <w:tc>
          <w:tcPr>
            <w:tcW w:w="7786" w:type="dxa"/>
          </w:tcPr>
          <w:p w14:paraId="26CEAA3F" w14:textId="77777777" w:rsidR="00AD7909" w:rsidRDefault="00EB7125">
            <w:pPr>
              <w:rPr>
                <w:b w:val="0"/>
                <w:bCs w:val="0"/>
              </w:rPr>
            </w:pPr>
            <w:r>
              <w:t>Comment</w:t>
            </w:r>
          </w:p>
        </w:tc>
      </w:tr>
      <w:tr w:rsidR="00AD7909" w14:paraId="475C2171" w14:textId="77777777" w:rsidTr="00AD7909">
        <w:tc>
          <w:tcPr>
            <w:tcW w:w="2376" w:type="dxa"/>
          </w:tcPr>
          <w:p w14:paraId="1E1AE5C3" w14:textId="77777777" w:rsidR="00AD7909" w:rsidRDefault="00EB7125">
            <w:r>
              <w:rPr>
                <w:rFonts w:eastAsia="SimSun" w:hint="eastAsia"/>
                <w:lang w:eastAsia="zh-CN"/>
              </w:rPr>
              <w:t>C</w:t>
            </w:r>
            <w:r>
              <w:rPr>
                <w:rFonts w:eastAsia="SimSun"/>
                <w:lang w:eastAsia="zh-CN"/>
              </w:rPr>
              <w:t>hina Telecom</w:t>
            </w:r>
          </w:p>
        </w:tc>
        <w:tc>
          <w:tcPr>
            <w:tcW w:w="7786" w:type="dxa"/>
          </w:tcPr>
          <w:p w14:paraId="08ED1AB2" w14:textId="77777777" w:rsidR="00AD7909" w:rsidRDefault="00EB7125">
            <w:pPr>
              <w:rPr>
                <w:rFonts w:eastAsia="SimSun"/>
                <w:lang w:val="en-US" w:eastAsia="zh-CN"/>
              </w:rPr>
            </w:pPr>
            <w:r>
              <w:rPr>
                <w:rFonts w:eastAsia="SimSun"/>
                <w:lang w:val="en-US" w:eastAsia="zh-CN"/>
              </w:rPr>
              <w:t>From our view, we care more about what NR can achieve in term of coverage performance at present, e.g. coverage distance, as well as the gap between the baseline performance and target performance. We understand that some companies prefer MCL as the metric. Then we suggest both MCL and MPL can be the performance metric as MCL and MPL can be derived from each other. In our understanding, the absolute value can better reflect the requirements from operators.</w:t>
            </w:r>
            <w:r>
              <w:t xml:space="preserve"> T</w:t>
            </w:r>
            <w:r>
              <w:rPr>
                <w:rFonts w:eastAsia="SimSun"/>
                <w:lang w:val="en-US" w:eastAsia="zh-CN"/>
              </w:rPr>
              <w:t xml:space="preserve">he target MCL and MPL can be derived from ISD, while ISD can be provided based on operators’ practical deployment. The typical values, e.g., 500m for urban, 1732m for rural, widely used in the simulation can be adopted. We understand that there may be the case that multiple channels cannot achieve the target. If the case happens, operators can </w:t>
            </w:r>
            <w:r>
              <w:rPr>
                <w:rFonts w:eastAsia="SimSun"/>
                <w:lang w:val="en-US" w:eastAsia="zh-CN"/>
              </w:rPr>
              <w:lastRenderedPageBreak/>
              <w:t>better understand the gap between the baseline performance and the target, while the exact performance gain depends on the enhanced solutions.</w:t>
            </w:r>
          </w:p>
          <w:p w14:paraId="0B25E2A1" w14:textId="77777777" w:rsidR="00AD7909" w:rsidRDefault="00EB7125">
            <w:pPr>
              <w:rPr>
                <w:rFonts w:eastAsia="SimSun"/>
                <w:lang w:eastAsia="zh-CN"/>
              </w:rPr>
            </w:pPr>
            <w:r>
              <w:rPr>
                <w:rFonts w:eastAsia="SimSun" w:hint="eastAsia"/>
                <w:lang w:eastAsia="zh-CN"/>
              </w:rPr>
              <w:t>T</w:t>
            </w:r>
            <w:r>
              <w:rPr>
                <w:rFonts w:eastAsia="SimSun"/>
                <w:lang w:eastAsia="zh-CN"/>
              </w:rPr>
              <w:t>hus, we have the following proposal.</w:t>
            </w:r>
          </w:p>
          <w:p w14:paraId="4773E44C" w14:textId="77777777" w:rsidR="00AD7909" w:rsidRDefault="00EB7125">
            <w:pPr>
              <w:rPr>
                <w:lang w:val="en-US"/>
              </w:rPr>
            </w:pPr>
            <w:r>
              <w:rPr>
                <w:lang w:val="en-US"/>
              </w:rPr>
              <w:t>Performance metric for analysis</w:t>
            </w:r>
          </w:p>
          <w:p w14:paraId="440A1F16" w14:textId="77777777" w:rsidR="00AD7909" w:rsidRDefault="00EB7125">
            <w:pPr>
              <w:pStyle w:val="ListParagraph"/>
              <w:numPr>
                <w:ilvl w:val="0"/>
                <w:numId w:val="29"/>
              </w:numPr>
              <w:ind w:leftChars="0"/>
              <w:rPr>
                <w:lang w:val="en-US"/>
              </w:rPr>
            </w:pPr>
            <w:r>
              <w:rPr>
                <w:lang w:val="en-US"/>
              </w:rPr>
              <w:t>Both MCL and MPL are adopted as the metric for performance analysis.</w:t>
            </w:r>
          </w:p>
          <w:p w14:paraId="535762E9" w14:textId="77777777" w:rsidR="00AD7909" w:rsidRDefault="00EB7125">
            <w:pPr>
              <w:pStyle w:val="ListParagraph"/>
              <w:numPr>
                <w:ilvl w:val="0"/>
                <w:numId w:val="29"/>
              </w:numPr>
              <w:ind w:leftChars="0"/>
              <w:rPr>
                <w:lang w:val="en-US"/>
              </w:rPr>
            </w:pPr>
            <w:r>
              <w:rPr>
                <w:lang w:val="en-US"/>
              </w:rPr>
              <w:t>For VoIP, target MCL of 147dB or target MCL/MPL derived from typical ISD, e.g. 500m for urban and 1732m for rural, can be defined as the target performance.</w:t>
            </w:r>
          </w:p>
          <w:p w14:paraId="5A7A6F44" w14:textId="77777777" w:rsidR="00AD7909" w:rsidRDefault="00EB7125">
            <w:pPr>
              <w:pStyle w:val="ListParagraph"/>
              <w:numPr>
                <w:ilvl w:val="0"/>
                <w:numId w:val="29"/>
              </w:numPr>
              <w:ind w:leftChars="0"/>
              <w:rPr>
                <w:lang w:val="en-US"/>
              </w:rPr>
            </w:pPr>
            <w:r>
              <w:rPr>
                <w:lang w:val="en-US"/>
              </w:rPr>
              <w:t xml:space="preserve">For </w:t>
            </w:r>
            <w:proofErr w:type="spellStart"/>
            <w:r>
              <w:rPr>
                <w:lang w:val="en-US"/>
              </w:rPr>
              <w:t>eMBB</w:t>
            </w:r>
            <w:proofErr w:type="spellEnd"/>
            <w:r>
              <w:rPr>
                <w:lang w:val="en-US"/>
              </w:rPr>
              <w:t>, target MCL/MPL derived from typical ISD, e.g. 500m for urban and 1732m for rural, can be defined as the target performance.</w:t>
            </w:r>
          </w:p>
          <w:p w14:paraId="260B6FC0" w14:textId="77777777" w:rsidR="00AD7909" w:rsidRDefault="00EB7125">
            <w:pPr>
              <w:rPr>
                <w:lang w:val="en-US"/>
              </w:rPr>
            </w:pPr>
            <w:r>
              <w:rPr>
                <w:lang w:val="en-US"/>
              </w:rPr>
              <w:t>Performance metric for enhancements</w:t>
            </w:r>
          </w:p>
          <w:p w14:paraId="1FCAEFBE" w14:textId="77777777" w:rsidR="00AD7909" w:rsidRDefault="00EB7125">
            <w:pPr>
              <w:pStyle w:val="ListParagraph"/>
              <w:numPr>
                <w:ilvl w:val="0"/>
                <w:numId w:val="30"/>
              </w:numPr>
              <w:ind w:leftChars="0"/>
            </w:pPr>
            <w:r>
              <w:rPr>
                <w:lang w:val="en-US"/>
              </w:rPr>
              <w:t>Relative MCL/MPL between different channels are adopted as the metric for enhancements.</w:t>
            </w:r>
          </w:p>
        </w:tc>
      </w:tr>
      <w:tr w:rsidR="00AD7909" w14:paraId="071F24F5" w14:textId="77777777" w:rsidTr="00AD7909">
        <w:tc>
          <w:tcPr>
            <w:tcW w:w="2376" w:type="dxa"/>
          </w:tcPr>
          <w:p w14:paraId="347BC897" w14:textId="77777777" w:rsidR="00AD7909" w:rsidRDefault="00EB7125">
            <w:r>
              <w:rPr>
                <w:rFonts w:eastAsia="SimSun" w:hint="eastAsia"/>
                <w:lang w:eastAsia="zh-CN"/>
              </w:rPr>
              <w:lastRenderedPageBreak/>
              <w:t>O</w:t>
            </w:r>
            <w:r>
              <w:rPr>
                <w:rFonts w:eastAsia="SimSun"/>
                <w:lang w:eastAsia="zh-CN"/>
              </w:rPr>
              <w:t>PPO</w:t>
            </w:r>
          </w:p>
        </w:tc>
        <w:tc>
          <w:tcPr>
            <w:tcW w:w="7786" w:type="dxa"/>
          </w:tcPr>
          <w:p w14:paraId="0BCB08D9" w14:textId="77777777" w:rsidR="00AD7909" w:rsidRDefault="00EB7125">
            <w:r>
              <w:rPr>
                <w:rFonts w:eastAsia="SimSun"/>
                <w:lang w:val="en-US" w:eastAsia="zh-CN"/>
              </w:rPr>
              <w:t>MCL is a simplified performance metric, without considering certain fading and penetration margins.</w:t>
            </w:r>
            <w:r>
              <w:rPr>
                <w:rFonts w:eastAsia="SimSun" w:hint="eastAsia"/>
                <w:lang w:eastAsia="zh-CN"/>
              </w:rPr>
              <w:t xml:space="preserve"> W</w:t>
            </w:r>
            <w:r>
              <w:rPr>
                <w:rFonts w:eastAsia="SimSun"/>
                <w:lang w:eastAsia="zh-CN"/>
              </w:rPr>
              <w:t xml:space="preserve">e prefer the relative MPL as the target performance metric. </w:t>
            </w:r>
          </w:p>
        </w:tc>
      </w:tr>
      <w:tr w:rsidR="00AD7909" w14:paraId="2B11A113" w14:textId="77777777" w:rsidTr="00AD7909">
        <w:tc>
          <w:tcPr>
            <w:tcW w:w="2376" w:type="dxa"/>
          </w:tcPr>
          <w:p w14:paraId="50D9805A" w14:textId="77777777" w:rsidR="00AD7909" w:rsidRDefault="00EB7125">
            <w:pPr>
              <w:rPr>
                <w:rFonts w:eastAsia="SimSun"/>
                <w:lang w:eastAsia="zh-CN"/>
              </w:rPr>
            </w:pPr>
            <w:r>
              <w:rPr>
                <w:rFonts w:eastAsia="SimSun" w:hint="eastAsia"/>
                <w:lang w:eastAsia="zh-CN"/>
              </w:rPr>
              <w:t>CATT</w:t>
            </w:r>
          </w:p>
        </w:tc>
        <w:tc>
          <w:tcPr>
            <w:tcW w:w="7786" w:type="dxa"/>
          </w:tcPr>
          <w:p w14:paraId="431DE31F" w14:textId="77777777" w:rsidR="00AD7909" w:rsidRDefault="00EB7125">
            <w:pPr>
              <w:rPr>
                <w:rFonts w:eastAsia="SimSun"/>
                <w:lang w:eastAsia="zh-CN"/>
              </w:rPr>
            </w:pPr>
            <w:r>
              <w:rPr>
                <w:rFonts w:eastAsia="SimSun"/>
                <w:lang w:eastAsia="zh-CN"/>
              </w:rPr>
              <w:t xml:space="preserve">We support alt.1 which is shown in our </w:t>
            </w:r>
            <w:proofErr w:type="spellStart"/>
            <w:r>
              <w:rPr>
                <w:rFonts w:eastAsia="SimSun"/>
                <w:lang w:eastAsia="zh-CN"/>
              </w:rPr>
              <w:t>Tdoc</w:t>
            </w:r>
            <w:proofErr w:type="spellEnd"/>
            <w:r>
              <w:rPr>
                <w:rFonts w:eastAsia="SimSun"/>
                <w:lang w:eastAsia="zh-CN"/>
              </w:rPr>
              <w:t xml:space="preserve"> submitted to Others AI. </w:t>
            </w:r>
            <w:r>
              <w:rPr>
                <w:rFonts w:eastAsia="SimSun" w:hint="eastAsia"/>
                <w:lang w:eastAsia="zh-CN"/>
              </w:rPr>
              <w:t xml:space="preserve">Our position is updated accordingly. </w:t>
            </w:r>
          </w:p>
          <w:p w14:paraId="6C9F01B6" w14:textId="77777777" w:rsidR="00AD7909" w:rsidRDefault="00EB7125">
            <w:pPr>
              <w:rPr>
                <w:rFonts w:eastAsia="SimSun"/>
                <w:lang w:eastAsia="zh-CN"/>
              </w:rPr>
            </w:pPr>
            <w:r>
              <w:rPr>
                <w:rFonts w:eastAsia="SimSun" w:hint="eastAsia"/>
                <w:lang w:eastAsia="zh-CN"/>
              </w:rPr>
              <w:t>From the positions shown above, alt.1 under umbrella of option 1 has the most proponents. It</w:t>
            </w:r>
            <w:r>
              <w:rPr>
                <w:rFonts w:eastAsia="SimSun"/>
                <w:lang w:eastAsia="zh-CN"/>
              </w:rPr>
              <w:t>’</w:t>
            </w:r>
            <w:r>
              <w:rPr>
                <w:rFonts w:eastAsia="SimSun" w:hint="eastAsia"/>
                <w:lang w:eastAsia="zh-CN"/>
              </w:rPr>
              <w:t>s better to adopt alt.1 of option 1 as the proposal at this stage.</w:t>
            </w:r>
          </w:p>
        </w:tc>
      </w:tr>
      <w:tr w:rsidR="00AD7909" w14:paraId="0F01603F" w14:textId="77777777" w:rsidTr="00AD7909">
        <w:tc>
          <w:tcPr>
            <w:tcW w:w="2376" w:type="dxa"/>
          </w:tcPr>
          <w:p w14:paraId="5E5D166A" w14:textId="77777777" w:rsidR="00AD7909" w:rsidRDefault="00EB7125">
            <w:r>
              <w:rPr>
                <w:rFonts w:eastAsia="SimSun" w:hint="eastAsia"/>
                <w:lang w:val="en-US" w:eastAsia="zh-CN"/>
              </w:rPr>
              <w:t>ZTE</w:t>
            </w:r>
          </w:p>
        </w:tc>
        <w:tc>
          <w:tcPr>
            <w:tcW w:w="7786" w:type="dxa"/>
          </w:tcPr>
          <w:p w14:paraId="3431C969" w14:textId="77777777" w:rsidR="00AD7909" w:rsidRDefault="00EB7125">
            <w:pPr>
              <w:rPr>
                <w:rFonts w:eastAsia="SimSun"/>
                <w:lang w:val="en-US" w:eastAsia="zh-CN"/>
              </w:rPr>
            </w:pPr>
            <w:r>
              <w:rPr>
                <w:rFonts w:eastAsia="SimSun" w:hint="eastAsia"/>
                <w:lang w:val="en-US" w:eastAsia="zh-CN"/>
              </w:rPr>
              <w:t xml:space="preserve">Not quite follow the proposal here. The main bullet says to consider relative approach while the sub-bullet seems is to apply an absolute value for target performance. </w:t>
            </w:r>
          </w:p>
          <w:p w14:paraId="75088002" w14:textId="77777777" w:rsidR="00AD7909" w:rsidRDefault="00EB7125">
            <w:pPr>
              <w:rPr>
                <w:rFonts w:eastAsia="SimSun"/>
                <w:lang w:val="en-US" w:eastAsia="zh-CN"/>
              </w:rPr>
            </w:pPr>
            <w:r>
              <w:rPr>
                <w:rFonts w:eastAsia="SimSun" w:hint="eastAsia"/>
                <w:lang w:val="en-US" w:eastAsia="zh-CN"/>
              </w:rPr>
              <w:t xml:space="preserve">Anyway, our preference is to consider </w:t>
            </w:r>
            <w:proofErr w:type="gramStart"/>
            <w:r>
              <w:rPr>
                <w:rFonts w:eastAsia="SimSun" w:hint="eastAsia"/>
                <w:lang w:val="en-US" w:eastAsia="zh-CN"/>
              </w:rPr>
              <w:t>an</w:t>
            </w:r>
            <w:proofErr w:type="gramEnd"/>
            <w:r>
              <w:rPr>
                <w:rFonts w:eastAsia="SimSun" w:hint="eastAsia"/>
                <w:lang w:val="en-US" w:eastAsia="zh-CN"/>
              </w:rPr>
              <w:t xml:space="preserve"> reasonable absolute value for target performance for respective scenarios/service. The value could be from operators demand, e.g. specific ISD value or MCL with 147 dB for voice. </w:t>
            </w:r>
          </w:p>
          <w:p w14:paraId="6223B5C6" w14:textId="77777777" w:rsidR="00AD7909" w:rsidRDefault="00EB7125">
            <w:pPr>
              <w:rPr>
                <w:lang w:val="en-US"/>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agree to only consider relative MPL/MCL/MIL. We are not sure how to choose the channels to be enhanced based on relative approach. </w:t>
            </w:r>
          </w:p>
        </w:tc>
      </w:tr>
      <w:tr w:rsidR="00AD7909" w14:paraId="12370A64" w14:textId="77777777" w:rsidTr="00AD7909">
        <w:tc>
          <w:tcPr>
            <w:tcW w:w="2376" w:type="dxa"/>
          </w:tcPr>
          <w:p w14:paraId="42D61945" w14:textId="74E30E58" w:rsidR="00AD7909" w:rsidRDefault="00EB7125">
            <w:r>
              <w:rPr>
                <w:rFonts w:hint="eastAsia"/>
              </w:rPr>
              <w:t>P</w:t>
            </w:r>
            <w:r>
              <w:t>anasonic</w:t>
            </w:r>
          </w:p>
        </w:tc>
        <w:tc>
          <w:tcPr>
            <w:tcW w:w="7786" w:type="dxa"/>
          </w:tcPr>
          <w:p w14:paraId="2A943160" w14:textId="59EFCCFA" w:rsidR="00AD7909" w:rsidRDefault="00EB7125">
            <w:r>
              <w:rPr>
                <w:rFonts w:hint="eastAsia"/>
              </w:rPr>
              <w:t>W</w:t>
            </w:r>
            <w:r>
              <w:t>e support the moderator’s proposal. Although the proposal is to adopt relative MPL/MLC/MIL target performance metric, it also includes “ISD value of X m for scenario Y and fixed MCL value of Z dB for VoIP shall be satisfied when identifying bottleneck channel(s) requiring coverage enhancement.” It also seems to consider absolute value. At least the relative MPL/MCL/MIL target performance satisfying the absolute value, we are OK to use relative target to identify the how much coverage improvement for each channel is necessary.</w:t>
            </w:r>
          </w:p>
        </w:tc>
      </w:tr>
      <w:tr w:rsidR="00466B79" w14:paraId="645B35FF" w14:textId="77777777" w:rsidTr="00AD7909">
        <w:tc>
          <w:tcPr>
            <w:tcW w:w="2376" w:type="dxa"/>
          </w:tcPr>
          <w:p w14:paraId="649661FD" w14:textId="6EC4952F" w:rsidR="00466B79" w:rsidRDefault="00466B79" w:rsidP="00466B79">
            <w:r>
              <w:t>Nokia/NSB</w:t>
            </w:r>
          </w:p>
        </w:tc>
        <w:tc>
          <w:tcPr>
            <w:tcW w:w="7786" w:type="dxa"/>
          </w:tcPr>
          <w:p w14:paraId="07C6F716" w14:textId="77777777" w:rsidR="00466B79" w:rsidRDefault="00466B79" w:rsidP="00466B79">
            <w:r>
              <w:t xml:space="preserve">From our perspective, this issue cannot be decoupled from what will be </w:t>
            </w:r>
            <w:r>
              <w:lastRenderedPageBreak/>
              <w:t>decided on the antenna array gain. More precisely:</w:t>
            </w:r>
          </w:p>
          <w:p w14:paraId="7701C88D" w14:textId="77777777" w:rsidR="00466B79" w:rsidRDefault="00466B79" w:rsidP="00466B79">
            <w:pPr>
              <w:pStyle w:val="ListParagraph"/>
              <w:numPr>
                <w:ilvl w:val="0"/>
                <w:numId w:val="51"/>
              </w:numPr>
              <w:ind w:leftChars="0"/>
            </w:pPr>
            <w:r>
              <w:t xml:space="preserve">If theoretical antenna array gain is considered, then MPL, MIL and MCL have the same descriptive power, i.e., they lead to the same conclusions. If this approach is chosen, then </w:t>
            </w:r>
            <w:r w:rsidRPr="00B04D42">
              <w:rPr>
                <w:u w:val="single"/>
              </w:rPr>
              <w:t>a</w:t>
            </w:r>
            <w:r>
              <w:rPr>
                <w:u w:val="single"/>
              </w:rPr>
              <w:t>ll metrics are equivalent</w:t>
            </w:r>
            <w:r>
              <w:t>.</w:t>
            </w:r>
          </w:p>
          <w:p w14:paraId="1A77C6F4" w14:textId="77777777" w:rsidR="00466B79" w:rsidRDefault="00466B79" w:rsidP="00466B79">
            <w:pPr>
              <w:pStyle w:val="ListParagraph"/>
              <w:numPr>
                <w:ilvl w:val="0"/>
                <w:numId w:val="51"/>
              </w:numPr>
              <w:ind w:leftChars="0"/>
            </w:pPr>
            <w:r>
              <w:t xml:space="preserve">If simulation-based antenna array gain is considered, then conclusions drawn for MCL, MIL and MPL may lead to different ones depending on broadcast/unicast setting, considered gNB implementation, CSI feedback accuracy, simulated ISD in SLS and so on. If this approach is chosen, then </w:t>
            </w:r>
            <w:r w:rsidRPr="00B04D42">
              <w:rPr>
                <w:u w:val="single"/>
              </w:rPr>
              <w:t>MPL should be preferred</w:t>
            </w:r>
            <w:r>
              <w:t>.</w:t>
            </w:r>
          </w:p>
          <w:p w14:paraId="783A0192" w14:textId="001850B1" w:rsidR="00466B79" w:rsidRDefault="00466B79" w:rsidP="00466B79">
            <w:r>
              <w:t xml:space="preserve">Switching the focus on how to determine the target performance of each channel, we observe the following. From our perspective, reference ISD targets could be considered as a reference to “put the bar somewhere reasonable” and give us some practically relevant support during the discussion. This could help us assessing realistically what we can expect from each channel. However, setting an ISD target and mapping it into corresponding MCL/MPL targets, without considering the actual achievable baseline MCL/MPL of each channel as a starting point, could be very close to an academic exercise if the ISD target itself is too optimistic. In fact, this would not give any guarantee that balanced coverage between UL and DL channels would be achieved, which is fundamental for a correct functioning of all NW operations. Conversely, focusing on minimizing/reducing the relative MCL/MPL difference between channels would help us assessing what needs to be improved to achieve such balanced coverage between DL and UL channels. </w:t>
            </w:r>
            <w:r w:rsidRPr="005676D4">
              <w:t>Finally, we think that the priority should be given to enhancing the coverage of the identified bottleneck channel instead of defining a possibly unfeasible target performance.</w:t>
            </w:r>
          </w:p>
        </w:tc>
      </w:tr>
      <w:tr w:rsidR="00A82F86" w14:paraId="4E51DD0E" w14:textId="77777777" w:rsidTr="00AD7909">
        <w:tc>
          <w:tcPr>
            <w:tcW w:w="2376" w:type="dxa"/>
          </w:tcPr>
          <w:p w14:paraId="2AFB3684" w14:textId="2C75974F" w:rsidR="00A82F86" w:rsidRDefault="00A82F86" w:rsidP="00466B79">
            <w:r>
              <w:lastRenderedPageBreak/>
              <w:t>Intel</w:t>
            </w:r>
          </w:p>
        </w:tc>
        <w:tc>
          <w:tcPr>
            <w:tcW w:w="7786" w:type="dxa"/>
          </w:tcPr>
          <w:p w14:paraId="52519D69" w14:textId="77777777" w:rsidR="00A82F86" w:rsidRDefault="00A82F86" w:rsidP="00466B79">
            <w:r>
              <w:t xml:space="preserve">We are generally fine with the proposal. </w:t>
            </w:r>
          </w:p>
          <w:p w14:paraId="3AEC7D62" w14:textId="77777777" w:rsidR="00A82F86" w:rsidRDefault="00A82F86" w:rsidP="00A82F86">
            <w:r>
              <w:t xml:space="preserve">It seems to us “ISD value of X m for scenario Y and fixed MCL value of Z dB for VoIP shall be satisfied” is clearly the absolute MPL/MCL for performance metric. If this is the intention, we are fine with the proposal. </w:t>
            </w:r>
          </w:p>
          <w:p w14:paraId="026741BF" w14:textId="1D92E64E" w:rsidR="00A82F86" w:rsidRDefault="00A82F86" w:rsidP="00A82F86">
            <w:r>
              <w:t>When determining the target performance for MPL/MCL, we need to take into account operator’s inputs on exact ISD for various deployment scenarios.</w:t>
            </w:r>
          </w:p>
        </w:tc>
      </w:tr>
      <w:tr w:rsidR="00AC4A50" w14:paraId="703C5A13" w14:textId="77777777" w:rsidTr="00AD7909">
        <w:tc>
          <w:tcPr>
            <w:tcW w:w="2376" w:type="dxa"/>
          </w:tcPr>
          <w:p w14:paraId="0C764771" w14:textId="5C7BBA0B" w:rsidR="00AC4A50" w:rsidRDefault="00AC4A50" w:rsidP="00AC4A50">
            <w:r>
              <w:rPr>
                <w:rFonts w:hint="eastAsia"/>
              </w:rPr>
              <w:t>NTT DOCOMO</w:t>
            </w:r>
          </w:p>
        </w:tc>
        <w:tc>
          <w:tcPr>
            <w:tcW w:w="7786" w:type="dxa"/>
          </w:tcPr>
          <w:p w14:paraId="309F7445" w14:textId="119D25EB" w:rsidR="00AC4A50" w:rsidRDefault="00AC4A50" w:rsidP="00AC4A50">
            <w:r>
              <w:rPr>
                <w:rFonts w:hint="eastAsia"/>
              </w:rPr>
              <w:t>We support FL proposal.</w:t>
            </w:r>
          </w:p>
        </w:tc>
      </w:tr>
      <w:tr w:rsidR="005F49FC" w14:paraId="1965C4F8" w14:textId="77777777" w:rsidTr="00AD7909">
        <w:tc>
          <w:tcPr>
            <w:tcW w:w="2376" w:type="dxa"/>
          </w:tcPr>
          <w:p w14:paraId="32299117" w14:textId="70420E45" w:rsidR="005F49FC" w:rsidRDefault="005F49FC" w:rsidP="00AC4A50">
            <w:r>
              <w:t>SoftBank</w:t>
            </w:r>
          </w:p>
        </w:tc>
        <w:tc>
          <w:tcPr>
            <w:tcW w:w="7786" w:type="dxa"/>
          </w:tcPr>
          <w:p w14:paraId="52F73052" w14:textId="77777777" w:rsidR="005F49FC" w:rsidRDefault="005F49FC" w:rsidP="005F49FC">
            <w:r>
              <w:t xml:space="preserve">From our side, the most important task of this SI/WI is to satisfy the market (operators’) requirement, which is basically given by absolute value. This should be considered as a top priority. If RAN1 wants to do more than that, absolute metric is not sufficient, and relative metric needs to be used. </w:t>
            </w:r>
          </w:p>
          <w:p w14:paraId="7FAFE15E" w14:textId="53A5F0BC" w:rsidR="005F49FC" w:rsidRDefault="005F49FC" w:rsidP="005F49FC">
            <w:r>
              <w:t>In this sense, our view is similar to China Telec</w:t>
            </w:r>
            <w:r w:rsidR="005E3951">
              <w:t xml:space="preserve">om, and we support their requirements on ISD values. </w:t>
            </w:r>
          </w:p>
        </w:tc>
      </w:tr>
      <w:tr w:rsidR="00FD4D57" w14:paraId="734FAD94" w14:textId="77777777" w:rsidTr="00FD4D57">
        <w:tc>
          <w:tcPr>
            <w:tcW w:w="2376" w:type="dxa"/>
          </w:tcPr>
          <w:p w14:paraId="2E5475D6" w14:textId="77777777" w:rsidR="00FD4D57" w:rsidRDefault="00FD4D57" w:rsidP="00FD4D57">
            <w:r>
              <w:t>Ericsson</w:t>
            </w:r>
          </w:p>
        </w:tc>
        <w:tc>
          <w:tcPr>
            <w:tcW w:w="7786" w:type="dxa"/>
          </w:tcPr>
          <w:p w14:paraId="79394FCE" w14:textId="77777777" w:rsidR="00FD4D57" w:rsidRDefault="00FD4D57" w:rsidP="00FD4D57">
            <w:pPr>
              <w:spacing w:after="0" w:afterAutospacing="0"/>
            </w:pPr>
            <w:r>
              <w:t xml:space="preserve">I’m not so clear on why this issue is something we have to resolve at this meeting.  The link budget templates will provide measures of absolute as </w:t>
            </w:r>
            <w:r>
              <w:lastRenderedPageBreak/>
              <w:t xml:space="preserve">well as relative coverage, and so we can compare these to operator’s needs as well as take these into account when we decide on a work item in the plenary.  I’m a bit concerned that we focus too much on setting precise targets:  </w:t>
            </w:r>
          </w:p>
          <w:p w14:paraId="26B79377" w14:textId="77777777" w:rsidR="00FD4D57" w:rsidRDefault="00FD4D57" w:rsidP="00FD4D57">
            <w:pPr>
              <w:pStyle w:val="ListParagraph"/>
              <w:numPr>
                <w:ilvl w:val="0"/>
                <w:numId w:val="53"/>
              </w:numPr>
              <w:ind w:leftChars="0"/>
            </w:pPr>
            <w:r>
              <w:t xml:space="preserve">If we do not reach the targets, will the study item remain open?  </w:t>
            </w:r>
          </w:p>
          <w:p w14:paraId="6BA0F8FF" w14:textId="77777777" w:rsidR="00FD4D57" w:rsidRDefault="00FD4D57" w:rsidP="00FD4D57">
            <w:pPr>
              <w:pStyle w:val="ListParagraph"/>
              <w:numPr>
                <w:ilvl w:val="0"/>
                <w:numId w:val="53"/>
              </w:numPr>
              <w:ind w:leftChars="0"/>
            </w:pPr>
            <w:r>
              <w:t>Will we not also consider complexity, spec impact, power consumption, etc. as we normally do?</w:t>
            </w:r>
          </w:p>
          <w:p w14:paraId="197D3464" w14:textId="77777777" w:rsidR="00FD4D57" w:rsidRDefault="00FD4D57" w:rsidP="00FD4D57">
            <w:r>
              <w:t>Is an alternative possible, where we first see what the performance is and then decide a way forward?</w:t>
            </w:r>
          </w:p>
        </w:tc>
      </w:tr>
      <w:tr w:rsidR="00C71CE1" w14:paraId="534717C3" w14:textId="77777777" w:rsidTr="00FD4D57">
        <w:tc>
          <w:tcPr>
            <w:tcW w:w="2376" w:type="dxa"/>
          </w:tcPr>
          <w:p w14:paraId="69484AFF" w14:textId="78118AFB" w:rsidR="00C71CE1" w:rsidRDefault="00C71CE1" w:rsidP="00C71CE1">
            <w:r>
              <w:lastRenderedPageBreak/>
              <w:t>Qualcomm</w:t>
            </w:r>
          </w:p>
        </w:tc>
        <w:tc>
          <w:tcPr>
            <w:tcW w:w="7786" w:type="dxa"/>
          </w:tcPr>
          <w:p w14:paraId="540DBB1D" w14:textId="77777777" w:rsidR="00C71CE1" w:rsidRDefault="00C71CE1" w:rsidP="00C71CE1">
            <w:r>
              <w:t xml:space="preserve">We think we can revisit this after we have settled down on the link budget template and the definitions of the various terms are clear. </w:t>
            </w:r>
          </w:p>
          <w:p w14:paraId="15720C1B" w14:textId="2DD03229" w:rsidR="00C71CE1" w:rsidRDefault="00C71CE1" w:rsidP="00C71CE1">
            <w:pPr>
              <w:spacing w:after="0" w:afterAutospacing="0"/>
            </w:pPr>
            <w:r>
              <w:t>We also think there is no pressing need to agree to this in this meeting. We can all converge on a single template this meeting and finalize the performance metric in the next meeting.</w:t>
            </w:r>
          </w:p>
        </w:tc>
      </w:tr>
      <w:tr w:rsidR="0075443E" w14:paraId="2B106F87" w14:textId="77777777" w:rsidTr="00FD4D57">
        <w:tc>
          <w:tcPr>
            <w:tcW w:w="2376" w:type="dxa"/>
          </w:tcPr>
          <w:p w14:paraId="48443640" w14:textId="20FCBA51" w:rsidR="0075443E" w:rsidRDefault="0075443E" w:rsidP="0075443E">
            <w:proofErr w:type="spellStart"/>
            <w:r>
              <w:t>InterDigital</w:t>
            </w:r>
            <w:proofErr w:type="spellEnd"/>
          </w:p>
        </w:tc>
        <w:tc>
          <w:tcPr>
            <w:tcW w:w="7786" w:type="dxa"/>
          </w:tcPr>
          <w:p w14:paraId="7BE2136E" w14:textId="04505683" w:rsidR="0075443E" w:rsidRDefault="0075443E" w:rsidP="0075443E">
            <w:r>
              <w:t>We support to use relative MPL/MCL/MIL for target performance metric.</w:t>
            </w:r>
          </w:p>
        </w:tc>
      </w:tr>
      <w:tr w:rsidR="005E4FAF" w14:paraId="71345140" w14:textId="77777777" w:rsidTr="00FD4D57">
        <w:tc>
          <w:tcPr>
            <w:tcW w:w="2376" w:type="dxa"/>
          </w:tcPr>
          <w:p w14:paraId="24A72952" w14:textId="4547A843" w:rsidR="005E4FAF" w:rsidRDefault="005E4FAF" w:rsidP="005E4FAF">
            <w:r>
              <w:rPr>
                <w:rFonts w:eastAsia="SimSun" w:hint="eastAsia"/>
                <w:lang w:eastAsia="zh-CN"/>
              </w:rPr>
              <w:t>vivo</w:t>
            </w:r>
          </w:p>
        </w:tc>
        <w:tc>
          <w:tcPr>
            <w:tcW w:w="7786" w:type="dxa"/>
          </w:tcPr>
          <w:p w14:paraId="0484F3ED" w14:textId="77777777" w:rsidR="002C5FCA" w:rsidRDefault="002C5FCA" w:rsidP="002C5FCA">
            <w:pPr>
              <w:rPr>
                <w:rFonts w:eastAsia="SimSun"/>
                <w:lang w:eastAsia="zh-CN"/>
              </w:rPr>
            </w:pPr>
            <w:r>
              <w:rPr>
                <w:rFonts w:eastAsia="SimSun"/>
                <w:lang w:eastAsia="zh-CN"/>
              </w:rPr>
              <w:t>MPL should be considered as a baseline. Other metrics, e.g. MCL, can be reported by companies.</w:t>
            </w:r>
          </w:p>
          <w:p w14:paraId="3BE8E8B6" w14:textId="0880ABA8" w:rsidR="005E4FAF" w:rsidRDefault="002C5FCA" w:rsidP="002C5FCA">
            <w:r>
              <w:rPr>
                <w:rFonts w:eastAsia="SimSun"/>
                <w:lang w:eastAsia="zh-CN"/>
              </w:rPr>
              <w:t>For a target ISD and relative approach, we are fine with both proposals. For the former one, the target ISD should be determined carefully to make sure the coverage gap can be compensated by enhanced solutions. For the latter one, the bottleneck channel should not be limited to the worst one, other channels</w:t>
            </w:r>
            <w:r>
              <w:rPr>
                <w:rFonts w:eastAsia="SimSun" w:hint="eastAsia"/>
                <w:lang w:eastAsia="zh-CN"/>
              </w:rPr>
              <w:t>,</w:t>
            </w:r>
            <w:r>
              <w:rPr>
                <w:rFonts w:eastAsia="SimSun"/>
                <w:lang w:eastAsia="zh-CN"/>
              </w:rPr>
              <w:t xml:space="preserve"> e.g. the 2</w:t>
            </w:r>
            <w:r w:rsidRPr="008A50E9">
              <w:rPr>
                <w:rFonts w:eastAsia="SimSun"/>
                <w:vertAlign w:val="superscript"/>
                <w:lang w:eastAsia="zh-CN"/>
              </w:rPr>
              <w:t>nd</w:t>
            </w:r>
            <w:r>
              <w:rPr>
                <w:rFonts w:eastAsia="SimSun"/>
                <w:lang w:eastAsia="zh-CN"/>
              </w:rPr>
              <w:t xml:space="preserve"> </w:t>
            </w:r>
            <w:r>
              <w:rPr>
                <w:rFonts w:eastAsia="SimSun" w:hint="eastAsia"/>
                <w:lang w:eastAsia="zh-CN"/>
              </w:rPr>
              <w:t>or</w:t>
            </w:r>
            <w:r>
              <w:rPr>
                <w:rFonts w:eastAsia="SimSun"/>
                <w:lang w:eastAsia="zh-CN"/>
              </w:rPr>
              <w:t xml:space="preserve"> 3</w:t>
            </w:r>
            <w:r w:rsidRPr="002C5FCA">
              <w:rPr>
                <w:rFonts w:eastAsia="SimSun"/>
                <w:vertAlign w:val="superscript"/>
                <w:lang w:eastAsia="zh-CN"/>
              </w:rPr>
              <w:t>rd</w:t>
            </w:r>
            <w:r>
              <w:rPr>
                <w:rFonts w:eastAsia="SimSun"/>
                <w:lang w:eastAsia="zh-CN"/>
              </w:rPr>
              <w:t xml:space="preserve"> worst channel, should not be simply excluded for coverage enhancements.</w:t>
            </w:r>
          </w:p>
        </w:tc>
      </w:tr>
      <w:tr w:rsidR="00430EEE" w14:paraId="42142980" w14:textId="77777777" w:rsidTr="00FD4D57">
        <w:tc>
          <w:tcPr>
            <w:tcW w:w="2376" w:type="dxa"/>
          </w:tcPr>
          <w:p w14:paraId="225130E9" w14:textId="1C17AAE6" w:rsidR="00430EEE" w:rsidRDefault="00430EEE" w:rsidP="00430EEE">
            <w:pPr>
              <w:rPr>
                <w:rFonts w:eastAsia="SimSun"/>
                <w:lang w:eastAsia="zh-CN"/>
              </w:rPr>
            </w:pPr>
            <w:r>
              <w:rPr>
                <w:rFonts w:eastAsia="Malgun Gothic" w:hint="eastAsia"/>
                <w:lang w:eastAsia="ko-KR"/>
              </w:rPr>
              <w:t>Samsung</w:t>
            </w:r>
          </w:p>
        </w:tc>
        <w:tc>
          <w:tcPr>
            <w:tcW w:w="7786" w:type="dxa"/>
          </w:tcPr>
          <w:p w14:paraId="1FCE22A7" w14:textId="5303F07A" w:rsidR="00430EEE" w:rsidRDefault="00430EEE" w:rsidP="00430EEE">
            <w:pPr>
              <w:rPr>
                <w:rFonts w:eastAsia="SimSun"/>
                <w:lang w:eastAsia="zh-CN"/>
              </w:rPr>
            </w:pPr>
            <w:r>
              <w:rPr>
                <w:rFonts w:eastAsia="Malgun Gothic"/>
                <w:lang w:eastAsia="ko-KR"/>
              </w:rPr>
              <w:t xml:space="preserve">In general, we are fine with moderator’s proposal (though our preference is </w:t>
            </w:r>
            <w:r>
              <w:rPr>
                <w:rFonts w:eastAsia="Malgun Gothic" w:hint="eastAsia"/>
                <w:lang w:eastAsia="ko-KR"/>
              </w:rPr>
              <w:t>Option 1 and Alt</w:t>
            </w:r>
            <w:r>
              <w:rPr>
                <w:rFonts w:eastAsia="Malgun Gothic"/>
                <w:lang w:eastAsia="ko-KR"/>
              </w:rPr>
              <w:t>.</w:t>
            </w:r>
            <w:r>
              <w:rPr>
                <w:rFonts w:eastAsia="Malgun Gothic" w:hint="eastAsia"/>
                <w:lang w:eastAsia="ko-KR"/>
              </w:rPr>
              <w:t>1</w:t>
            </w:r>
            <w:r>
              <w:rPr>
                <w:rFonts w:eastAsia="Malgun Gothic"/>
                <w:lang w:eastAsia="ko-KR"/>
              </w:rPr>
              <w:t>.) As commented above, a clarification would be needed for the 1</w:t>
            </w:r>
            <w:r w:rsidRPr="00755E27">
              <w:rPr>
                <w:rFonts w:eastAsia="Malgun Gothic"/>
                <w:vertAlign w:val="superscript"/>
                <w:lang w:eastAsia="ko-KR"/>
              </w:rPr>
              <w:t>st</w:t>
            </w:r>
            <w:r>
              <w:rPr>
                <w:rFonts w:eastAsia="Malgun Gothic"/>
                <w:lang w:eastAsia="ko-KR"/>
              </w:rPr>
              <w:t xml:space="preserve"> bullet and its sub-bullet (relative vs. absolute)</w:t>
            </w:r>
          </w:p>
        </w:tc>
      </w:tr>
      <w:tr w:rsidR="00E96EAC" w14:paraId="666DCC02" w14:textId="77777777" w:rsidTr="00FD4D57">
        <w:tc>
          <w:tcPr>
            <w:tcW w:w="2376" w:type="dxa"/>
          </w:tcPr>
          <w:p w14:paraId="5F3211E6" w14:textId="1DF998F2" w:rsidR="00E96EAC" w:rsidRDefault="00E96EAC" w:rsidP="00E96EAC">
            <w:pPr>
              <w:rPr>
                <w:rFonts w:eastAsia="Malgun Gothic"/>
                <w:lang w:eastAsia="ko-KR"/>
              </w:rPr>
            </w:pPr>
            <w:r>
              <w:rPr>
                <w:rFonts w:hint="eastAsia"/>
              </w:rPr>
              <w:t>S</w:t>
            </w:r>
            <w:r>
              <w:t>harp</w:t>
            </w:r>
          </w:p>
        </w:tc>
        <w:tc>
          <w:tcPr>
            <w:tcW w:w="7786" w:type="dxa"/>
          </w:tcPr>
          <w:p w14:paraId="1EE586B7" w14:textId="0B6D492B" w:rsidR="00E96EAC" w:rsidRDefault="00E96EAC" w:rsidP="00E96EAC">
            <w:pPr>
              <w:rPr>
                <w:rFonts w:eastAsia="Malgun Gothic"/>
                <w:lang w:eastAsia="ko-KR"/>
              </w:rPr>
            </w:pPr>
            <w:r>
              <w:rPr>
                <w:rFonts w:hint="eastAsia"/>
              </w:rPr>
              <w:t>W</w:t>
            </w:r>
            <w:r>
              <w:t>e support FL proposal.</w:t>
            </w:r>
          </w:p>
        </w:tc>
      </w:tr>
      <w:tr w:rsidR="0010316F" w14:paraId="5619339E" w14:textId="77777777" w:rsidTr="00FD4D57">
        <w:tc>
          <w:tcPr>
            <w:tcW w:w="2376" w:type="dxa"/>
          </w:tcPr>
          <w:p w14:paraId="71052F10" w14:textId="2F2EB7A4" w:rsidR="0010316F" w:rsidRDefault="0010316F" w:rsidP="0010316F">
            <w:r>
              <w:rPr>
                <w:rFonts w:eastAsia="SimSun"/>
                <w:lang w:eastAsia="zh-CN"/>
              </w:rPr>
              <w:t>Apple</w:t>
            </w:r>
          </w:p>
        </w:tc>
        <w:tc>
          <w:tcPr>
            <w:tcW w:w="7786" w:type="dxa"/>
          </w:tcPr>
          <w:p w14:paraId="6EEB5B44" w14:textId="6BBAB522" w:rsidR="0010316F" w:rsidRDefault="0010316F" w:rsidP="0010316F">
            <w:r>
              <w:rPr>
                <w:rFonts w:eastAsia="SimSun"/>
                <w:lang w:eastAsia="zh-CN"/>
              </w:rPr>
              <w:t xml:space="preserve">Not fully understand the proposal, if ISD value is decided then it seems not relative MPL, it’s pathloss based performance metric. For us, the Option 1 is preferred, the ISD can be based on operator’s input. For relative MPL/MCL/MIL, it’s not clear which channel should be used as the benchmark channel.  </w:t>
            </w:r>
          </w:p>
        </w:tc>
      </w:tr>
      <w:tr w:rsidR="00CD4C60" w14:paraId="4FE1DD3D" w14:textId="77777777" w:rsidTr="00FD4D57">
        <w:tc>
          <w:tcPr>
            <w:tcW w:w="2376" w:type="dxa"/>
          </w:tcPr>
          <w:p w14:paraId="6EA7DE59" w14:textId="47BF4E6B" w:rsidR="00CD4C60" w:rsidRDefault="00CD4C60" w:rsidP="00CD4C60">
            <w:pPr>
              <w:rPr>
                <w:rFonts w:eastAsia="SimSun"/>
                <w:lang w:eastAsia="zh-CN"/>
              </w:rPr>
            </w:pPr>
            <w:r>
              <w:t>SONY</w:t>
            </w:r>
          </w:p>
        </w:tc>
        <w:tc>
          <w:tcPr>
            <w:tcW w:w="7786" w:type="dxa"/>
          </w:tcPr>
          <w:p w14:paraId="113026E1" w14:textId="77777777" w:rsidR="00CD4C60" w:rsidRDefault="00CD4C60" w:rsidP="00CD4C60">
            <w:r>
              <w:t>We are OK with the approach proposed by Ericsson / Qualcomm (see what the performance is and then determine a way forward).</w:t>
            </w:r>
          </w:p>
          <w:p w14:paraId="390A0155" w14:textId="7F504E91" w:rsidR="00CD4C60" w:rsidRDefault="00CD4C60" w:rsidP="00CD4C60">
            <w:pPr>
              <w:rPr>
                <w:rFonts w:eastAsia="SimSun"/>
                <w:lang w:eastAsia="zh-CN"/>
              </w:rPr>
            </w:pPr>
            <w:r>
              <w:t>If we need to have a target now, we would prefer to have a target MCL / MIL. The target MCL / MIL would be “at least as good as” UMTS and / or LTE (we understand that that was the original motivation of Softbank proposing 147dB MCL for VoIP). We would be OK if the target MCL / MIL were determined based on a consideration of ISD / MPL, but once that determination of target MCL / MIL had been made, we would like to focus on that target MCL / MIL.</w:t>
            </w:r>
          </w:p>
        </w:tc>
      </w:tr>
      <w:tr w:rsidR="00611127" w14:paraId="5DDC6F41" w14:textId="77777777" w:rsidTr="00FD4D57">
        <w:tc>
          <w:tcPr>
            <w:tcW w:w="2376" w:type="dxa"/>
          </w:tcPr>
          <w:p w14:paraId="3452DB3E" w14:textId="6EE8EE23" w:rsidR="00611127" w:rsidRDefault="00611127" w:rsidP="00CD4C60">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786" w:type="dxa"/>
          </w:tcPr>
          <w:p w14:paraId="69B19CE2" w14:textId="7904B1D8" w:rsidR="00611127" w:rsidRDefault="00611127" w:rsidP="00CD4C60">
            <w:r>
              <w:rPr>
                <w:rFonts w:eastAsia="Malgun Gothic"/>
                <w:lang w:eastAsia="ko-KR"/>
              </w:rPr>
              <w:t>We support Ericsson and Qualcomm views. We can defer this to next meeting after the template is resolved.</w:t>
            </w:r>
          </w:p>
        </w:tc>
      </w:tr>
      <w:tr w:rsidR="00EB2518" w14:paraId="6586A48C" w14:textId="77777777" w:rsidTr="00FD4D57">
        <w:tc>
          <w:tcPr>
            <w:tcW w:w="2376" w:type="dxa"/>
          </w:tcPr>
          <w:p w14:paraId="18AFA155" w14:textId="2A01BADD" w:rsidR="00EB2518" w:rsidRDefault="00EB2518" w:rsidP="00CD4C60">
            <w:pPr>
              <w:rPr>
                <w:rFonts w:eastAsia="Malgun Gothic"/>
                <w:lang w:eastAsia="ko-KR"/>
              </w:rPr>
            </w:pPr>
            <w:r>
              <w:rPr>
                <w:rFonts w:eastAsia="SimSun" w:hint="eastAsia"/>
                <w:lang w:eastAsia="zh-CN"/>
              </w:rPr>
              <w:lastRenderedPageBreak/>
              <w:t>CMCC</w:t>
            </w:r>
          </w:p>
        </w:tc>
        <w:tc>
          <w:tcPr>
            <w:tcW w:w="7786" w:type="dxa"/>
          </w:tcPr>
          <w:p w14:paraId="1F6A6AA8" w14:textId="77777777" w:rsidR="00EB2518" w:rsidRPr="0052621C" w:rsidRDefault="00EB2518" w:rsidP="00EB2518">
            <w:r w:rsidRPr="0052621C">
              <w:t>We are also a little confused on the 1st bullet of moderator’s proposal, which propose</w:t>
            </w:r>
            <w:r>
              <w:t>s</w:t>
            </w:r>
            <w:r w:rsidRPr="0052621C">
              <w:t xml:space="preserve"> the relative </w:t>
            </w:r>
            <w:proofErr w:type="spellStart"/>
            <w:r w:rsidRPr="0052621C">
              <w:t>M</w:t>
            </w:r>
            <w:r>
              <w:rPr>
                <w:rFonts w:eastAsia="SimSun"/>
                <w:lang w:eastAsia="zh-CN"/>
              </w:rPr>
              <w:t>x</w:t>
            </w:r>
            <w:r w:rsidRPr="0052621C">
              <w:t>L</w:t>
            </w:r>
            <w:proofErr w:type="spellEnd"/>
            <w:r w:rsidRPr="0052621C">
              <w:t xml:space="preserve"> in the main bullet and propose</w:t>
            </w:r>
            <w:r>
              <w:t>s</w:t>
            </w:r>
            <w:r w:rsidRPr="0052621C">
              <w:t xml:space="preserve"> an absolute value for </w:t>
            </w:r>
            <w:proofErr w:type="spellStart"/>
            <w:r w:rsidRPr="0052621C">
              <w:t>voip</w:t>
            </w:r>
            <w:proofErr w:type="spellEnd"/>
            <w:r w:rsidRPr="0052621C">
              <w:t xml:space="preserve"> in the sub bullet.</w:t>
            </w:r>
          </w:p>
          <w:p w14:paraId="24CCF2AD" w14:textId="508A759D" w:rsidR="00EB2518" w:rsidRDefault="00EB2518" w:rsidP="00CD4C60">
            <w:pPr>
              <w:rPr>
                <w:rFonts w:eastAsia="Malgun Gothic"/>
                <w:lang w:eastAsia="ko-KR"/>
              </w:rPr>
            </w:pPr>
            <w:r w:rsidRPr="0052621C">
              <w:t xml:space="preserve">As proposed in our contribution, the MPL is preferred. </w:t>
            </w:r>
            <w:r>
              <w:t>And the ISD solution is slightly preferred.</w:t>
            </w:r>
          </w:p>
        </w:tc>
      </w:tr>
      <w:tr w:rsidR="00723977" w14:paraId="0D2C7990" w14:textId="77777777" w:rsidTr="00FD4D57">
        <w:tc>
          <w:tcPr>
            <w:tcW w:w="2376" w:type="dxa"/>
          </w:tcPr>
          <w:p w14:paraId="6F307473" w14:textId="77135DB1" w:rsidR="00723977" w:rsidRDefault="00723977" w:rsidP="00723977">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786" w:type="dxa"/>
          </w:tcPr>
          <w:p w14:paraId="3CFE3F05" w14:textId="77777777" w:rsidR="00723977" w:rsidRDefault="00723977" w:rsidP="00723977">
            <w:pPr>
              <w:rPr>
                <w:rFonts w:eastAsia="SimSun"/>
                <w:lang w:eastAsia="zh-CN"/>
              </w:rPr>
            </w:pPr>
            <w:r>
              <w:rPr>
                <w:rFonts w:eastAsia="SimSun" w:hint="eastAsia"/>
                <w:lang w:eastAsia="zh-CN"/>
              </w:rPr>
              <w:t>W</w:t>
            </w:r>
            <w:r>
              <w:rPr>
                <w:rFonts w:eastAsia="SimSun"/>
                <w:lang w:eastAsia="zh-CN"/>
              </w:rPr>
              <w:t xml:space="preserve">e prefer the ISD based approach in Option 1 &amp; Alt1, a coverage gap between available pathloss and target pathloss should be used to identify the coverage bottleneck channel. </w:t>
            </w:r>
          </w:p>
          <w:p w14:paraId="30F048FA" w14:textId="00C47611" w:rsidR="00723977" w:rsidRPr="0052621C" w:rsidRDefault="00723977" w:rsidP="00723977">
            <w:r>
              <w:rPr>
                <w:rFonts w:eastAsia="SimSun"/>
                <w:lang w:eastAsia="zh-CN"/>
              </w:rPr>
              <w:t>For method of relative MPL</w:t>
            </w:r>
            <w:r>
              <w:rPr>
                <w:rFonts w:eastAsia="SimSun" w:hint="eastAsia"/>
                <w:lang w:eastAsia="zh-CN"/>
              </w:rPr>
              <w:t>/</w:t>
            </w:r>
            <w:r>
              <w:rPr>
                <w:rFonts w:eastAsia="SimSun"/>
                <w:lang w:eastAsia="zh-CN"/>
              </w:rPr>
              <w:t>MCL/MIL for target performance, anyway, ISD need to be discussed, which is same as the ISD based approach in Option 1&amp; Alt1. Furthermore, it’s quite hard to judge how many channels are coverage bottleneck channels without an absolute value of coverage gap.</w:t>
            </w:r>
          </w:p>
        </w:tc>
      </w:tr>
    </w:tbl>
    <w:p w14:paraId="1A337080" w14:textId="77777777" w:rsidR="00AD7909" w:rsidRDefault="00AD7909"/>
    <w:p w14:paraId="1F4242E7" w14:textId="77777777" w:rsidR="00A31C32" w:rsidRPr="007021DD" w:rsidRDefault="00A31C32" w:rsidP="00A31C32">
      <w:pPr>
        <w:rPr>
          <w:b/>
          <w:highlight w:val="cyan"/>
          <w:u w:val="single"/>
          <w:lang w:val="en-US"/>
        </w:rPr>
      </w:pPr>
      <w:r w:rsidRPr="007021DD">
        <w:rPr>
          <w:b/>
          <w:highlight w:val="cyan"/>
          <w:u w:val="single"/>
          <w:lang w:val="en-US"/>
        </w:rPr>
        <w:t>Summary of the discussion:</w:t>
      </w:r>
    </w:p>
    <w:p w14:paraId="37FA7AB5" w14:textId="56E2FEEA" w:rsidR="00A31C32" w:rsidRPr="00904E47" w:rsidRDefault="006C658F">
      <w:pPr>
        <w:rPr>
          <w:highlight w:val="cyan"/>
        </w:rPr>
      </w:pPr>
      <w:r w:rsidRPr="00904E47">
        <w:rPr>
          <w:highlight w:val="cyan"/>
        </w:rPr>
        <w:t xml:space="preserve">Companies’ views are quite diverse, which situation is somewhat similar to the previous meeting. </w:t>
      </w:r>
    </w:p>
    <w:p w14:paraId="783281AC" w14:textId="3199DB38" w:rsidR="00595112" w:rsidRPr="00904E47" w:rsidRDefault="00595112" w:rsidP="00595112">
      <w:pPr>
        <w:pStyle w:val="ListParagraph"/>
        <w:numPr>
          <w:ilvl w:val="0"/>
          <w:numId w:val="61"/>
        </w:numPr>
        <w:ind w:leftChars="0"/>
        <w:rPr>
          <w:highlight w:val="cyan"/>
        </w:rPr>
      </w:pPr>
      <w:r w:rsidRPr="00904E47">
        <w:rPr>
          <w:highlight w:val="cyan"/>
        </w:rPr>
        <w:t>Some companies are fine with moderator proposal</w:t>
      </w:r>
    </w:p>
    <w:p w14:paraId="58AFAAD5" w14:textId="3B9B0F52" w:rsidR="00595112" w:rsidRPr="00904E47" w:rsidRDefault="00595112" w:rsidP="00595112">
      <w:pPr>
        <w:pStyle w:val="ListParagraph"/>
        <w:numPr>
          <w:ilvl w:val="0"/>
          <w:numId w:val="61"/>
        </w:numPr>
        <w:ind w:leftChars="0"/>
        <w:rPr>
          <w:highlight w:val="cyan"/>
        </w:rPr>
      </w:pPr>
      <w:r w:rsidRPr="00904E47">
        <w:rPr>
          <w:highlight w:val="cyan"/>
        </w:rPr>
        <w:t xml:space="preserve">Some companies have a concern on making a decision on target performance metric at this stage </w:t>
      </w:r>
    </w:p>
    <w:p w14:paraId="339D7B97" w14:textId="546D042A" w:rsidR="00595112" w:rsidRPr="00904E47" w:rsidRDefault="00595112" w:rsidP="00595112">
      <w:pPr>
        <w:pStyle w:val="ListParagraph"/>
        <w:numPr>
          <w:ilvl w:val="0"/>
          <w:numId w:val="61"/>
        </w:numPr>
        <w:ind w:leftChars="0"/>
        <w:rPr>
          <w:highlight w:val="cyan"/>
        </w:rPr>
      </w:pPr>
      <w:r w:rsidRPr="00904E47">
        <w:rPr>
          <w:highlight w:val="cyan"/>
        </w:rPr>
        <w:t xml:space="preserve">Some companies </w:t>
      </w:r>
      <w:r w:rsidR="006C658F" w:rsidRPr="00904E47">
        <w:rPr>
          <w:highlight w:val="cyan"/>
        </w:rPr>
        <w:t>prefers to use absolute ISD based approach</w:t>
      </w:r>
      <w:r w:rsidR="00904E47" w:rsidRPr="00904E47">
        <w:rPr>
          <w:highlight w:val="cyan"/>
        </w:rPr>
        <w:t>, which there is a company supporting absolute MCL/MIL based approach</w:t>
      </w:r>
    </w:p>
    <w:p w14:paraId="62F71467" w14:textId="343D48E3" w:rsidR="006C658F" w:rsidRPr="00904E47" w:rsidRDefault="006C658F" w:rsidP="006C658F">
      <w:pPr>
        <w:pStyle w:val="ListParagraph"/>
        <w:numPr>
          <w:ilvl w:val="0"/>
          <w:numId w:val="61"/>
        </w:numPr>
        <w:ind w:leftChars="0"/>
        <w:rPr>
          <w:highlight w:val="cyan"/>
        </w:rPr>
      </w:pPr>
      <w:r w:rsidRPr="00904E47">
        <w:rPr>
          <w:highlight w:val="cyan"/>
        </w:rPr>
        <w:t>Some companies prefers to use relative based approach</w:t>
      </w:r>
    </w:p>
    <w:p w14:paraId="5D5A29EA" w14:textId="17626310" w:rsidR="006C658F" w:rsidRPr="00904E47" w:rsidRDefault="006C658F" w:rsidP="006C658F">
      <w:pPr>
        <w:pStyle w:val="ListParagraph"/>
        <w:numPr>
          <w:ilvl w:val="0"/>
          <w:numId w:val="61"/>
        </w:numPr>
        <w:ind w:leftChars="0"/>
        <w:rPr>
          <w:highlight w:val="cyan"/>
        </w:rPr>
      </w:pPr>
      <w:r w:rsidRPr="00904E47">
        <w:rPr>
          <w:highlight w:val="cyan"/>
        </w:rPr>
        <w:t>Companies still has different preference on MCL/MPL/MIL, while one company pointed out the difference of these three metrics depends on their definition (e.g. antenna array gain)</w:t>
      </w:r>
    </w:p>
    <w:p w14:paraId="63498AE5" w14:textId="1BB7A065" w:rsidR="006C658F" w:rsidRPr="00904E47" w:rsidRDefault="006C658F" w:rsidP="006C658F">
      <w:pPr>
        <w:pStyle w:val="ListParagraph"/>
        <w:numPr>
          <w:ilvl w:val="0"/>
          <w:numId w:val="61"/>
        </w:numPr>
        <w:ind w:leftChars="0"/>
        <w:rPr>
          <w:highlight w:val="cyan"/>
        </w:rPr>
      </w:pPr>
      <w:r w:rsidRPr="00904E47">
        <w:rPr>
          <w:highlight w:val="cyan"/>
        </w:rPr>
        <w:t xml:space="preserve">Some companies mentioned that operators’ requirements should be fulfilled. </w:t>
      </w:r>
    </w:p>
    <w:p w14:paraId="7B0047B9" w14:textId="4F1A5C7A" w:rsidR="006C658F" w:rsidRPr="00904E47" w:rsidRDefault="00904E47" w:rsidP="00904E47">
      <w:pPr>
        <w:rPr>
          <w:highlight w:val="cyan"/>
        </w:rPr>
      </w:pPr>
      <w:r w:rsidRPr="00904E47">
        <w:rPr>
          <w:highlight w:val="cyan"/>
        </w:rPr>
        <w:t xml:space="preserve">Given the situation above, it is not easy to decide a specific target metric at this meeting. Instead, the moderator would like to </w:t>
      </w:r>
      <w:r w:rsidR="003A691C">
        <w:rPr>
          <w:highlight w:val="cyan"/>
        </w:rPr>
        <w:t xml:space="preserve">take a step-by-step approach and </w:t>
      </w:r>
      <w:r w:rsidRPr="00904E47">
        <w:rPr>
          <w:highlight w:val="cyan"/>
        </w:rPr>
        <w:t xml:space="preserve">propose the following, which will be relatively less controversial. </w:t>
      </w:r>
    </w:p>
    <w:p w14:paraId="25A51818" w14:textId="77777777" w:rsidR="00307EB5" w:rsidRPr="00904E47" w:rsidRDefault="00307EB5" w:rsidP="00904E47">
      <w:pPr>
        <w:ind w:left="400" w:hanging="400"/>
        <w:rPr>
          <w:b/>
          <w:highlight w:val="cyan"/>
          <w:u w:val="single"/>
          <w:lang w:val="en-US"/>
        </w:rPr>
      </w:pPr>
      <w:r w:rsidRPr="00904E47">
        <w:rPr>
          <w:b/>
          <w:highlight w:val="cyan"/>
          <w:u w:val="single"/>
          <w:lang w:val="en-US"/>
        </w:rPr>
        <w:t>Moderator’s updated proposal:</w:t>
      </w:r>
    </w:p>
    <w:p w14:paraId="4C0D66E4" w14:textId="06931E7B" w:rsidR="00A31C32" w:rsidRPr="00904E47" w:rsidRDefault="00904E47" w:rsidP="00595112">
      <w:pPr>
        <w:pStyle w:val="ListParagraph"/>
        <w:numPr>
          <w:ilvl w:val="0"/>
          <w:numId w:val="60"/>
        </w:numPr>
        <w:ind w:leftChars="0"/>
        <w:rPr>
          <w:highlight w:val="cyan"/>
        </w:rPr>
      </w:pPr>
      <w:r w:rsidRPr="00904E47">
        <w:rPr>
          <w:highlight w:val="cyan"/>
        </w:rPr>
        <w:t xml:space="preserve">RAN1 to strive for </w:t>
      </w:r>
      <w:r>
        <w:rPr>
          <w:highlight w:val="cyan"/>
        </w:rPr>
        <w:t xml:space="preserve">satisfying </w:t>
      </w:r>
      <w:r w:rsidRPr="00904E47">
        <w:rPr>
          <w:highlight w:val="cyan"/>
        </w:rPr>
        <w:t xml:space="preserve">the operators requirements, which is given </w:t>
      </w:r>
      <w:r w:rsidR="003A691C">
        <w:rPr>
          <w:highlight w:val="cyan"/>
        </w:rPr>
        <w:t>by</w:t>
      </w:r>
      <w:r w:rsidRPr="00904E47">
        <w:rPr>
          <w:highlight w:val="cyan"/>
        </w:rPr>
        <w:t xml:space="preserve"> absolute value</w:t>
      </w:r>
      <w:r w:rsidR="003A691C">
        <w:rPr>
          <w:highlight w:val="cyan"/>
        </w:rPr>
        <w:t>s</w:t>
      </w:r>
      <w:r w:rsidRPr="00904E47">
        <w:rPr>
          <w:highlight w:val="cyan"/>
        </w:rPr>
        <w:t>:</w:t>
      </w:r>
    </w:p>
    <w:p w14:paraId="188888D5" w14:textId="0595D1FA" w:rsidR="00904E47" w:rsidRPr="00904E47" w:rsidRDefault="00904E47" w:rsidP="00904E47">
      <w:pPr>
        <w:pStyle w:val="ListParagraph"/>
        <w:numPr>
          <w:ilvl w:val="1"/>
          <w:numId w:val="60"/>
        </w:numPr>
        <w:ind w:leftChars="0"/>
        <w:rPr>
          <w:highlight w:val="cyan"/>
          <w:lang w:val="en-US"/>
        </w:rPr>
      </w:pPr>
      <w:r w:rsidRPr="00904E47">
        <w:rPr>
          <w:highlight w:val="cyan"/>
          <w:lang w:val="en-US"/>
        </w:rPr>
        <w:t xml:space="preserve">For </w:t>
      </w:r>
      <w:r w:rsidR="00240A4B">
        <w:rPr>
          <w:highlight w:val="cyan"/>
          <w:lang w:val="en-US"/>
        </w:rPr>
        <w:t xml:space="preserve">FR1 </w:t>
      </w:r>
      <w:r w:rsidRPr="00904E47">
        <w:rPr>
          <w:highlight w:val="cyan"/>
          <w:lang w:val="en-US"/>
        </w:rPr>
        <w:t>VoIP, MCL of 147dB and ISD of 500m for urban and 1732m for rural</w:t>
      </w:r>
    </w:p>
    <w:p w14:paraId="2B77A511" w14:textId="280457C4" w:rsidR="00904E47" w:rsidRPr="00904E47" w:rsidRDefault="00904E47" w:rsidP="00904E47">
      <w:pPr>
        <w:pStyle w:val="ListParagraph"/>
        <w:numPr>
          <w:ilvl w:val="2"/>
          <w:numId w:val="60"/>
        </w:numPr>
        <w:ind w:leftChars="0"/>
        <w:rPr>
          <w:highlight w:val="cyan"/>
          <w:lang w:val="en-US"/>
        </w:rPr>
      </w:pPr>
      <w:r w:rsidRPr="00904E47">
        <w:rPr>
          <w:highlight w:val="cyan"/>
          <w:lang w:val="en-US"/>
        </w:rPr>
        <w:t>Note: the MCL value may be adjusted depending on the definition of MCL</w:t>
      </w:r>
    </w:p>
    <w:p w14:paraId="48F60D60" w14:textId="5FA50BFB" w:rsidR="00904E47" w:rsidRDefault="00904E47" w:rsidP="00904E47">
      <w:pPr>
        <w:pStyle w:val="ListParagraph"/>
        <w:numPr>
          <w:ilvl w:val="1"/>
          <w:numId w:val="60"/>
        </w:numPr>
        <w:ind w:leftChars="0"/>
        <w:rPr>
          <w:highlight w:val="cyan"/>
          <w:lang w:val="en-US"/>
        </w:rPr>
      </w:pPr>
      <w:r w:rsidRPr="00904E47">
        <w:rPr>
          <w:highlight w:val="cyan"/>
          <w:lang w:val="en-US"/>
        </w:rPr>
        <w:t xml:space="preserve">For </w:t>
      </w:r>
      <w:r w:rsidR="00240A4B">
        <w:rPr>
          <w:highlight w:val="cyan"/>
          <w:lang w:val="en-US"/>
        </w:rPr>
        <w:t xml:space="preserve">FR1 </w:t>
      </w:r>
      <w:proofErr w:type="spellStart"/>
      <w:r w:rsidRPr="00904E47">
        <w:rPr>
          <w:highlight w:val="cyan"/>
          <w:lang w:val="en-US"/>
        </w:rPr>
        <w:t>eMBB</w:t>
      </w:r>
      <w:proofErr w:type="spellEnd"/>
      <w:r w:rsidRPr="00904E47">
        <w:rPr>
          <w:highlight w:val="cyan"/>
          <w:lang w:val="en-US"/>
        </w:rPr>
        <w:t>, ISD of 500m for urban and 1732m for rural</w:t>
      </w:r>
    </w:p>
    <w:p w14:paraId="608B242E" w14:textId="549CC7A9" w:rsidR="003A691C" w:rsidRPr="00904E47" w:rsidRDefault="003A691C" w:rsidP="003A691C">
      <w:pPr>
        <w:pStyle w:val="ListParagraph"/>
        <w:numPr>
          <w:ilvl w:val="1"/>
          <w:numId w:val="60"/>
        </w:numPr>
        <w:ind w:leftChars="0"/>
        <w:rPr>
          <w:highlight w:val="cyan"/>
          <w:lang w:val="en-US"/>
        </w:rPr>
      </w:pPr>
      <w:r>
        <w:rPr>
          <w:highlight w:val="cyan"/>
          <w:lang w:val="en-US"/>
        </w:rPr>
        <w:t>(For FR2, companies input are encouraged)</w:t>
      </w:r>
    </w:p>
    <w:p w14:paraId="5505040A" w14:textId="0219E56B" w:rsidR="003A691C" w:rsidRDefault="003A691C" w:rsidP="003A691C">
      <w:pPr>
        <w:pStyle w:val="ListParagraph"/>
        <w:numPr>
          <w:ilvl w:val="0"/>
          <w:numId w:val="60"/>
        </w:numPr>
        <w:ind w:leftChars="0"/>
        <w:rPr>
          <w:highlight w:val="cyan"/>
        </w:rPr>
      </w:pPr>
      <w:r>
        <w:rPr>
          <w:highlight w:val="cyan"/>
        </w:rPr>
        <w:t>Continue discussion whether or not / how much coverage enhancements beyond the operators’ requirements will be performed.</w:t>
      </w:r>
    </w:p>
    <w:p w14:paraId="1ACFC402" w14:textId="1A56468D" w:rsidR="003A691C" w:rsidRDefault="003A691C" w:rsidP="003A691C">
      <w:pPr>
        <w:pStyle w:val="ListParagraph"/>
        <w:numPr>
          <w:ilvl w:val="1"/>
          <w:numId w:val="60"/>
        </w:numPr>
        <w:ind w:leftChars="0"/>
        <w:rPr>
          <w:highlight w:val="cyan"/>
        </w:rPr>
      </w:pPr>
      <w:r>
        <w:rPr>
          <w:highlight w:val="cyan"/>
        </w:rPr>
        <w:t>Link budget template is used for this analysis</w:t>
      </w:r>
    </w:p>
    <w:p w14:paraId="35B27599" w14:textId="565CD214" w:rsidR="003A691C" w:rsidRPr="003A691C" w:rsidRDefault="003A691C" w:rsidP="003A691C">
      <w:pPr>
        <w:pStyle w:val="ListParagraph"/>
        <w:numPr>
          <w:ilvl w:val="1"/>
          <w:numId w:val="60"/>
        </w:numPr>
        <w:ind w:leftChars="0"/>
        <w:rPr>
          <w:highlight w:val="cyan"/>
        </w:rPr>
      </w:pPr>
      <w:r>
        <w:rPr>
          <w:highlight w:val="cyan"/>
        </w:rPr>
        <w:t>C</w:t>
      </w:r>
      <w:r w:rsidRPr="003A691C">
        <w:rPr>
          <w:highlight w:val="cyan"/>
        </w:rPr>
        <w:t>omplexity, spec impact, power consumption</w:t>
      </w:r>
      <w:r>
        <w:rPr>
          <w:highlight w:val="cyan"/>
        </w:rPr>
        <w:t xml:space="preserve"> are taken into account</w:t>
      </w:r>
    </w:p>
    <w:p w14:paraId="13A4DF7F" w14:textId="7E423557" w:rsidR="003A691C" w:rsidRDefault="00904E47" w:rsidP="003A691C">
      <w:pPr>
        <w:pStyle w:val="ListParagraph"/>
        <w:numPr>
          <w:ilvl w:val="0"/>
          <w:numId w:val="60"/>
        </w:numPr>
        <w:ind w:leftChars="0"/>
        <w:rPr>
          <w:highlight w:val="cyan"/>
        </w:rPr>
      </w:pPr>
      <w:r w:rsidRPr="00904E47">
        <w:rPr>
          <w:highlight w:val="cyan"/>
        </w:rPr>
        <w:t xml:space="preserve">The link budget template should include the </w:t>
      </w:r>
      <w:r w:rsidR="003A691C">
        <w:rPr>
          <w:highlight w:val="cyan"/>
        </w:rPr>
        <w:t xml:space="preserve">all the </w:t>
      </w:r>
      <w:r w:rsidRPr="00904E47">
        <w:rPr>
          <w:highlight w:val="cyan"/>
        </w:rPr>
        <w:t>potential performance metric</w:t>
      </w:r>
      <w:ins w:id="16" w:author="作成者" w:date="2020-08-20T09:23:00Z">
        <w:r w:rsidR="008B5AED">
          <w:rPr>
            <w:highlight w:val="cyan"/>
          </w:rPr>
          <w:t>s</w:t>
        </w:r>
      </w:ins>
      <w:r w:rsidRPr="00904E47">
        <w:rPr>
          <w:highlight w:val="cyan"/>
        </w:rPr>
        <w:t>, i.e. MCL, MPL, MIL</w:t>
      </w:r>
    </w:p>
    <w:p w14:paraId="59751FF3" w14:textId="77777777" w:rsidR="00AB1A10" w:rsidRDefault="00AB1A10" w:rsidP="00AB1A10">
      <w:pPr>
        <w:rPr>
          <w:highlight w:val="cyan"/>
        </w:rPr>
      </w:pPr>
      <w:bookmarkStart w:id="17" w:name="_GoBack"/>
      <w:bookmarkEnd w:id="17"/>
    </w:p>
    <w:p w14:paraId="09796DBC" w14:textId="77777777" w:rsidR="00AB1A10" w:rsidRDefault="00AB1A10" w:rsidP="00AB1A10">
      <w:pPr>
        <w:rPr>
          <w:highlight w:val="cyan"/>
        </w:rPr>
      </w:pPr>
    </w:p>
    <w:p w14:paraId="714F3F37" w14:textId="77777777" w:rsidR="00AB1A10" w:rsidRPr="00183FDE" w:rsidRDefault="00AB1A10" w:rsidP="00AB1A10">
      <w:pPr>
        <w:rPr>
          <w:highlight w:val="cyan"/>
        </w:rPr>
      </w:pPr>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AB1A10" w14:paraId="29602E7B" w14:textId="77777777" w:rsidTr="00AB1A10">
        <w:trPr>
          <w:cnfStyle w:val="100000000000" w:firstRow="1" w:lastRow="0" w:firstColumn="0" w:lastColumn="0" w:oddVBand="0" w:evenVBand="0" w:oddHBand="0" w:evenHBand="0" w:firstRowFirstColumn="0" w:firstRowLastColumn="0" w:lastRowFirstColumn="0" w:lastRowLastColumn="0"/>
        </w:trPr>
        <w:tc>
          <w:tcPr>
            <w:tcW w:w="2376" w:type="dxa"/>
          </w:tcPr>
          <w:p w14:paraId="08391A68" w14:textId="77777777" w:rsidR="00AB1A10" w:rsidRDefault="00AB1A10" w:rsidP="00AB1A10">
            <w:pPr>
              <w:rPr>
                <w:b w:val="0"/>
                <w:bCs w:val="0"/>
              </w:rPr>
            </w:pPr>
            <w:r>
              <w:t xml:space="preserve">Company </w:t>
            </w:r>
          </w:p>
        </w:tc>
        <w:tc>
          <w:tcPr>
            <w:tcW w:w="7786" w:type="dxa"/>
          </w:tcPr>
          <w:p w14:paraId="11B6B591" w14:textId="77777777" w:rsidR="00AB1A10" w:rsidRDefault="00AB1A10" w:rsidP="00AB1A10">
            <w:pPr>
              <w:rPr>
                <w:b w:val="0"/>
                <w:bCs w:val="0"/>
              </w:rPr>
            </w:pPr>
            <w:r>
              <w:t>Comment</w:t>
            </w:r>
          </w:p>
        </w:tc>
      </w:tr>
      <w:tr w:rsidR="00AB1A10" w14:paraId="5D5ACD89" w14:textId="77777777" w:rsidTr="00AB1A10">
        <w:tc>
          <w:tcPr>
            <w:tcW w:w="2376" w:type="dxa"/>
          </w:tcPr>
          <w:p w14:paraId="69E3DE00" w14:textId="23DF9294" w:rsidR="00AB1A10" w:rsidRDefault="00883C32" w:rsidP="00AB1A10">
            <w:r>
              <w:t>Ericsson</w:t>
            </w:r>
          </w:p>
        </w:tc>
        <w:tc>
          <w:tcPr>
            <w:tcW w:w="7786" w:type="dxa"/>
          </w:tcPr>
          <w:p w14:paraId="65C8A47A" w14:textId="457DF9D5" w:rsidR="00AB1A10" w:rsidRDefault="009211D5" w:rsidP="00AB1A10">
            <w:r>
              <w:t xml:space="preserve">It is difficult to set the absolute targets until we have results available and that are converged enough to allow meaningful comparisons to an absolute target.  </w:t>
            </w:r>
            <w:proofErr w:type="gramStart"/>
            <w:r w:rsidR="000F271F">
              <w:t>So</w:t>
            </w:r>
            <w:proofErr w:type="gramEnd"/>
            <w:r w:rsidR="000F271F">
              <w:t xml:space="preserve"> we prefer further discussion on this proposal for now.</w:t>
            </w:r>
          </w:p>
        </w:tc>
      </w:tr>
      <w:tr w:rsidR="00AB1A10" w14:paraId="1C0F91BE" w14:textId="77777777" w:rsidTr="00AB1A10">
        <w:tc>
          <w:tcPr>
            <w:tcW w:w="2376" w:type="dxa"/>
          </w:tcPr>
          <w:p w14:paraId="7F8BEC37" w14:textId="77777777" w:rsidR="00AB1A10" w:rsidRDefault="00AB1A10" w:rsidP="00AB1A10">
            <w:pPr>
              <w:rPr>
                <w:rFonts w:eastAsia="SimSun"/>
                <w:lang w:val="en-US" w:eastAsia="zh-CN"/>
              </w:rPr>
            </w:pPr>
          </w:p>
        </w:tc>
        <w:tc>
          <w:tcPr>
            <w:tcW w:w="7786" w:type="dxa"/>
          </w:tcPr>
          <w:p w14:paraId="35F1E5F4" w14:textId="77777777" w:rsidR="00AB1A10" w:rsidRDefault="00AB1A10" w:rsidP="00AB1A10">
            <w:pPr>
              <w:rPr>
                <w:rFonts w:eastAsia="SimSun"/>
                <w:lang w:val="en-US" w:eastAsia="zh-CN"/>
              </w:rPr>
            </w:pPr>
          </w:p>
        </w:tc>
      </w:tr>
    </w:tbl>
    <w:p w14:paraId="1C56E02C" w14:textId="77777777" w:rsidR="00AB1A10" w:rsidRDefault="00AB1A10" w:rsidP="00AB1A10"/>
    <w:p w14:paraId="12736DFD" w14:textId="77777777" w:rsidR="00AB1A10" w:rsidRPr="00AB1A10" w:rsidRDefault="00AB1A10" w:rsidP="00AB1A10">
      <w:pPr>
        <w:rPr>
          <w:highlight w:val="cyan"/>
        </w:rPr>
      </w:pPr>
    </w:p>
    <w:p w14:paraId="426F9174" w14:textId="77777777" w:rsidR="00AD7909" w:rsidRPr="001979FB" w:rsidRDefault="00EB7125">
      <w:pPr>
        <w:pStyle w:val="Heading2"/>
        <w:rPr>
          <w:lang w:val="en-US"/>
        </w:rPr>
      </w:pPr>
      <w:r w:rsidRPr="001979FB">
        <w:rPr>
          <w:color w:val="008000"/>
          <w:lang w:val="en-US"/>
        </w:rPr>
        <w:t>[L]</w:t>
      </w:r>
      <w:r w:rsidRPr="001979FB">
        <w:rPr>
          <w:lang w:val="en-US"/>
        </w:rPr>
        <w:t xml:space="preserve"> Open issue No.15 </w:t>
      </w:r>
      <w:r>
        <w:rPr>
          <w:lang w:val="en-US"/>
        </w:rPr>
        <w:t xml:space="preserve">– target BLER for PDCCH </w:t>
      </w:r>
      <w:r w:rsidRPr="001979FB">
        <w:rPr>
          <w:lang w:val="en-US"/>
        </w:rPr>
        <w:t>(FR1 only)</w:t>
      </w:r>
    </w:p>
    <w:p w14:paraId="4D2BD666" w14:textId="77777777" w:rsidR="00AD7909" w:rsidRDefault="00EB7125">
      <w:pPr>
        <w:rPr>
          <w:lang w:val="en-US"/>
        </w:rPr>
      </w:pPr>
      <w:r>
        <w:rPr>
          <w:lang w:val="en-US"/>
        </w:rPr>
        <w:t xml:space="preserve">We have an FFS for Target BLER for PDCCH, i.e. 10% BLER needs further discussion in this meeting.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AD7909" w14:paraId="04F9DD1C"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CCD6EE" w14:textId="77777777" w:rsidR="00AD7909" w:rsidRDefault="00EB7125">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3E5E3410" w14:textId="77777777" w:rsidR="00AD7909" w:rsidRDefault="00EB7125">
            <w:pPr>
              <w:spacing w:line="312" w:lineRule="auto"/>
              <w:jc w:val="center"/>
              <w:rPr>
                <w:sz w:val="21"/>
                <w:szCs w:val="21"/>
                <w:lang w:eastAsia="ko-KR"/>
              </w:rPr>
            </w:pPr>
            <w:r>
              <w:rPr>
                <w:sz w:val="21"/>
                <w:szCs w:val="21"/>
                <w:lang w:eastAsia="ko-KR"/>
              </w:rPr>
              <w:t>1% BLER</w:t>
            </w:r>
          </w:p>
          <w:p w14:paraId="3F002E37" w14:textId="77777777" w:rsidR="00AD7909" w:rsidRDefault="00EB7125">
            <w:pPr>
              <w:spacing w:line="312" w:lineRule="auto"/>
              <w:jc w:val="center"/>
              <w:rPr>
                <w:sz w:val="21"/>
                <w:szCs w:val="21"/>
                <w:lang w:eastAsia="ko-KR"/>
              </w:rPr>
            </w:pPr>
            <w:r>
              <w:rPr>
                <w:color w:val="FF0000"/>
                <w:sz w:val="21"/>
                <w:szCs w:val="21"/>
                <w:lang w:eastAsia="ko-KR"/>
              </w:rPr>
              <w:t>FFS: 10% BLER</w:t>
            </w:r>
          </w:p>
        </w:tc>
      </w:tr>
    </w:tbl>
    <w:p w14:paraId="00A42895" w14:textId="77777777" w:rsidR="00AD7909" w:rsidRDefault="00AD7909">
      <w:pPr>
        <w:rPr>
          <w:b/>
          <w:u w:val="single"/>
          <w:lang w:val="en-US"/>
        </w:rPr>
      </w:pPr>
    </w:p>
    <w:p w14:paraId="34B59274" w14:textId="77777777" w:rsidR="00AD7909" w:rsidRDefault="00EB7125">
      <w:r>
        <w:t>One contribution discusses this issue, and proposes not to consider 10% BLER for PDCCH [5]. Companies are invited to input your views on this issue.</w:t>
      </w:r>
    </w:p>
    <w:tbl>
      <w:tblPr>
        <w:tblStyle w:val="TableGrid8"/>
        <w:tblW w:w="10162" w:type="dxa"/>
        <w:tblLayout w:type="fixed"/>
        <w:tblLook w:val="04A0" w:firstRow="1" w:lastRow="0" w:firstColumn="1" w:lastColumn="0" w:noHBand="0" w:noVBand="1"/>
      </w:tblPr>
      <w:tblGrid>
        <w:gridCol w:w="2376"/>
        <w:gridCol w:w="7786"/>
      </w:tblGrid>
      <w:tr w:rsidR="00AD7909" w14:paraId="55B8457B"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34C03A11" w14:textId="77777777" w:rsidR="00AD7909" w:rsidRDefault="00EB7125">
            <w:pPr>
              <w:rPr>
                <w:b w:val="0"/>
                <w:bCs w:val="0"/>
              </w:rPr>
            </w:pPr>
            <w:r>
              <w:t xml:space="preserve">Company </w:t>
            </w:r>
          </w:p>
        </w:tc>
        <w:tc>
          <w:tcPr>
            <w:tcW w:w="7786" w:type="dxa"/>
          </w:tcPr>
          <w:p w14:paraId="4D807FEB" w14:textId="77777777" w:rsidR="00AD7909" w:rsidRDefault="00EB7125">
            <w:pPr>
              <w:rPr>
                <w:b w:val="0"/>
                <w:bCs w:val="0"/>
              </w:rPr>
            </w:pPr>
            <w:r>
              <w:t>Comment</w:t>
            </w:r>
          </w:p>
        </w:tc>
      </w:tr>
      <w:tr w:rsidR="00AD7909" w14:paraId="7D257272" w14:textId="77777777" w:rsidTr="00AD7909">
        <w:tc>
          <w:tcPr>
            <w:tcW w:w="2376" w:type="dxa"/>
          </w:tcPr>
          <w:p w14:paraId="194E5F72" w14:textId="77777777" w:rsidR="00AD7909" w:rsidRDefault="00EB7125">
            <w:r>
              <w:rPr>
                <w:rFonts w:eastAsia="SimSun" w:hint="eastAsia"/>
                <w:lang w:eastAsia="zh-CN"/>
              </w:rPr>
              <w:t>C</w:t>
            </w:r>
            <w:r>
              <w:rPr>
                <w:rFonts w:eastAsia="SimSun"/>
                <w:lang w:eastAsia="zh-CN"/>
              </w:rPr>
              <w:t>hina Telecom</w:t>
            </w:r>
          </w:p>
        </w:tc>
        <w:tc>
          <w:tcPr>
            <w:tcW w:w="7786" w:type="dxa"/>
          </w:tcPr>
          <w:p w14:paraId="6EB05122" w14:textId="77777777" w:rsidR="00AD7909" w:rsidRDefault="00EB7125">
            <w:r>
              <w:rPr>
                <w:rFonts w:eastAsia="SimSun" w:hint="eastAsia"/>
                <w:lang w:eastAsia="zh-CN"/>
              </w:rPr>
              <w:t>R</w:t>
            </w:r>
            <w:r>
              <w:rPr>
                <w:rFonts w:eastAsia="SimSun"/>
                <w:lang w:eastAsia="zh-CN"/>
              </w:rPr>
              <w:t>emove 10% BLER.</w:t>
            </w:r>
          </w:p>
        </w:tc>
      </w:tr>
      <w:tr w:rsidR="00AD7909" w14:paraId="0B48C38B" w14:textId="77777777" w:rsidTr="00AD7909">
        <w:tc>
          <w:tcPr>
            <w:tcW w:w="2376" w:type="dxa"/>
          </w:tcPr>
          <w:p w14:paraId="20A46B3D" w14:textId="77777777" w:rsidR="00AD7909" w:rsidRDefault="00EB7125">
            <w:r>
              <w:rPr>
                <w:rFonts w:eastAsia="SimSun" w:hint="eastAsia"/>
                <w:lang w:eastAsia="zh-CN"/>
              </w:rPr>
              <w:t>O</w:t>
            </w:r>
            <w:r>
              <w:rPr>
                <w:rFonts w:eastAsia="SimSun"/>
                <w:lang w:eastAsia="zh-CN"/>
              </w:rPr>
              <w:t>PPO</w:t>
            </w:r>
          </w:p>
        </w:tc>
        <w:tc>
          <w:tcPr>
            <w:tcW w:w="7786" w:type="dxa"/>
          </w:tcPr>
          <w:p w14:paraId="5EB2C552" w14:textId="77777777" w:rsidR="00AD7909" w:rsidRDefault="00EB7125">
            <w:r>
              <w:rPr>
                <w:rFonts w:eastAsia="SimSun" w:hint="eastAsia"/>
                <w:lang w:eastAsia="zh-CN"/>
              </w:rPr>
              <w:t>S</w:t>
            </w:r>
            <w:r>
              <w:rPr>
                <w:rFonts w:eastAsia="SimSun"/>
                <w:lang w:eastAsia="zh-CN"/>
              </w:rPr>
              <w:t>upport removing 10% BLER.</w:t>
            </w:r>
          </w:p>
        </w:tc>
      </w:tr>
      <w:tr w:rsidR="00AD7909" w14:paraId="58BBE318" w14:textId="77777777" w:rsidTr="00AD7909">
        <w:tc>
          <w:tcPr>
            <w:tcW w:w="2376" w:type="dxa"/>
          </w:tcPr>
          <w:p w14:paraId="01825C6E" w14:textId="77777777" w:rsidR="00AD7909" w:rsidRDefault="00EB7125">
            <w:pPr>
              <w:rPr>
                <w:rFonts w:eastAsia="SimSun"/>
                <w:lang w:eastAsia="zh-CN"/>
              </w:rPr>
            </w:pPr>
            <w:r>
              <w:rPr>
                <w:rFonts w:eastAsia="SimSun" w:hint="eastAsia"/>
                <w:lang w:eastAsia="zh-CN"/>
              </w:rPr>
              <w:t>CATT</w:t>
            </w:r>
          </w:p>
        </w:tc>
        <w:tc>
          <w:tcPr>
            <w:tcW w:w="7786" w:type="dxa"/>
          </w:tcPr>
          <w:p w14:paraId="01208C88" w14:textId="77777777" w:rsidR="00AD7909" w:rsidRDefault="00EB7125">
            <w:pPr>
              <w:rPr>
                <w:rFonts w:eastAsia="SimSun"/>
                <w:lang w:eastAsia="zh-CN"/>
              </w:rPr>
            </w:pPr>
            <w:r>
              <w:rPr>
                <w:rFonts w:eastAsia="SimSun" w:hint="eastAsia"/>
                <w:lang w:eastAsia="zh-CN"/>
              </w:rPr>
              <w:t>Don</w:t>
            </w:r>
            <w:r>
              <w:rPr>
                <w:rFonts w:eastAsia="SimSun"/>
                <w:lang w:eastAsia="zh-CN"/>
              </w:rPr>
              <w:t>’</w:t>
            </w:r>
            <w:r>
              <w:rPr>
                <w:rFonts w:eastAsia="SimSun" w:hint="eastAsia"/>
                <w:lang w:eastAsia="zh-CN"/>
              </w:rPr>
              <w:t>t see the motivation of 10% BLER for PDCCH. Remove 10% BLER.</w:t>
            </w:r>
          </w:p>
        </w:tc>
      </w:tr>
      <w:tr w:rsidR="00AD7909" w14:paraId="5C4868F2" w14:textId="77777777" w:rsidTr="00AD7909">
        <w:tc>
          <w:tcPr>
            <w:tcW w:w="2376" w:type="dxa"/>
          </w:tcPr>
          <w:p w14:paraId="3B040312" w14:textId="77777777" w:rsidR="00AD7909" w:rsidRDefault="00EB7125">
            <w:r>
              <w:rPr>
                <w:rFonts w:eastAsia="SimSun" w:hint="eastAsia"/>
                <w:lang w:val="en-US" w:eastAsia="zh-CN"/>
              </w:rPr>
              <w:t>ZTE</w:t>
            </w:r>
          </w:p>
        </w:tc>
        <w:tc>
          <w:tcPr>
            <w:tcW w:w="7786" w:type="dxa"/>
          </w:tcPr>
          <w:p w14:paraId="23F6919F" w14:textId="77777777" w:rsidR="00AD7909" w:rsidRDefault="00EB7125">
            <w:pPr>
              <w:rPr>
                <w:rFonts w:eastAsia="SimSun"/>
                <w:lang w:val="en-US" w:eastAsia="zh-CN"/>
              </w:rPr>
            </w:pPr>
            <w:r>
              <w:rPr>
                <w:rFonts w:eastAsia="SimSun" w:hint="eastAsia"/>
                <w:lang w:val="en-US" w:eastAsia="zh-CN"/>
              </w:rPr>
              <w:t>No need to consider 10% BLER for PDCCH.</w:t>
            </w:r>
          </w:p>
          <w:p w14:paraId="453D508F" w14:textId="77777777" w:rsidR="00AD7909" w:rsidRDefault="00EB7125">
            <w:r>
              <w:rPr>
                <w:rFonts w:eastAsia="SimSun" w:hint="eastAsia"/>
                <w:lang w:val="en-US" w:eastAsia="zh-CN"/>
              </w:rPr>
              <w:t>A low target BLER for PDCCH will have a great impact on system efficiency. Because once PDCCH is missed, a UE will be not aware of whether there is DL/UL transmission. Corresponding PDSCH/PUSCH re-transmission cannot be triggered in PHY layer. In addition, it will impact on PUCCH resource determination. This will decrease the HARQ-ACK BLER down to around 10%, meaning 1% target BLER for HARQ-ACK cannot be guaranteed.</w:t>
            </w:r>
          </w:p>
        </w:tc>
      </w:tr>
      <w:tr w:rsidR="00EB7125" w14:paraId="0B6123D5" w14:textId="77777777" w:rsidTr="00AD7909">
        <w:tc>
          <w:tcPr>
            <w:tcW w:w="2376" w:type="dxa"/>
          </w:tcPr>
          <w:p w14:paraId="378DD24C" w14:textId="687F77D9" w:rsidR="00EB7125" w:rsidRPr="00EB7125" w:rsidRDefault="00EB7125">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56C980DB" w14:textId="0D53B96C" w:rsidR="00EB7125" w:rsidRPr="00EB7125" w:rsidRDefault="00EB7125">
            <w:pPr>
              <w:rPr>
                <w:rFonts w:eastAsiaTheme="minorEastAsia"/>
                <w:lang w:val="en-US"/>
              </w:rPr>
            </w:pPr>
            <w:r>
              <w:rPr>
                <w:rFonts w:eastAsia="SimSun"/>
                <w:lang w:eastAsia="zh-CN"/>
              </w:rPr>
              <w:t>We support removing 10% BLER.</w:t>
            </w:r>
          </w:p>
        </w:tc>
      </w:tr>
      <w:tr w:rsidR="00466B79" w14:paraId="2FFE582C" w14:textId="77777777" w:rsidTr="00AD7909">
        <w:tc>
          <w:tcPr>
            <w:tcW w:w="2376" w:type="dxa"/>
          </w:tcPr>
          <w:p w14:paraId="3627868D" w14:textId="451B1139" w:rsidR="00466B79" w:rsidRDefault="00466B79">
            <w:pPr>
              <w:rPr>
                <w:rFonts w:eastAsiaTheme="minorEastAsia"/>
                <w:lang w:val="en-US"/>
              </w:rPr>
            </w:pPr>
            <w:r>
              <w:rPr>
                <w:rFonts w:eastAsiaTheme="minorEastAsia"/>
                <w:lang w:val="en-US"/>
              </w:rPr>
              <w:t>Nokia/NSB</w:t>
            </w:r>
          </w:p>
        </w:tc>
        <w:tc>
          <w:tcPr>
            <w:tcW w:w="7786" w:type="dxa"/>
          </w:tcPr>
          <w:p w14:paraId="2561B235" w14:textId="6567DAE5" w:rsidR="00466B79" w:rsidRDefault="00466B79">
            <w:pPr>
              <w:rPr>
                <w:rFonts w:eastAsia="SimSun"/>
                <w:lang w:eastAsia="zh-CN"/>
              </w:rPr>
            </w:pPr>
            <w:r>
              <w:t>The motivation to consider 10% BLER is not clear and we agree with China Telecom and the proposal in [5].</w:t>
            </w:r>
          </w:p>
        </w:tc>
      </w:tr>
      <w:tr w:rsidR="009D26E2" w14:paraId="0596E6D7" w14:textId="77777777" w:rsidTr="00AD7909">
        <w:tc>
          <w:tcPr>
            <w:tcW w:w="2376" w:type="dxa"/>
          </w:tcPr>
          <w:p w14:paraId="61E03738" w14:textId="0058A53F" w:rsidR="009D26E2" w:rsidRDefault="009D26E2" w:rsidP="009D26E2">
            <w:pPr>
              <w:rPr>
                <w:rFonts w:eastAsiaTheme="minorEastAsia"/>
                <w:lang w:val="en-US"/>
              </w:rPr>
            </w:pPr>
            <w:r>
              <w:rPr>
                <w:rFonts w:eastAsiaTheme="minorEastAsia"/>
                <w:lang w:val="en-US"/>
              </w:rPr>
              <w:t>Intel</w:t>
            </w:r>
          </w:p>
        </w:tc>
        <w:tc>
          <w:tcPr>
            <w:tcW w:w="7786" w:type="dxa"/>
          </w:tcPr>
          <w:p w14:paraId="71B34625" w14:textId="63C812AA" w:rsidR="009D26E2" w:rsidRDefault="009D26E2" w:rsidP="009D26E2">
            <w:r>
              <w:rPr>
                <w:rFonts w:eastAsia="SimSun"/>
                <w:lang w:eastAsia="zh-CN"/>
              </w:rPr>
              <w:t>Remove 10% BLER</w:t>
            </w:r>
          </w:p>
        </w:tc>
      </w:tr>
      <w:tr w:rsidR="009979D8" w14:paraId="7403629A" w14:textId="77777777" w:rsidTr="009979D8">
        <w:tc>
          <w:tcPr>
            <w:tcW w:w="2376" w:type="dxa"/>
          </w:tcPr>
          <w:p w14:paraId="7029ADD1" w14:textId="77777777" w:rsidR="009979D8" w:rsidRDefault="009979D8" w:rsidP="00C9462E">
            <w:pPr>
              <w:rPr>
                <w:rFonts w:eastAsiaTheme="minorEastAsia"/>
                <w:lang w:val="en-US"/>
              </w:rPr>
            </w:pPr>
            <w:r>
              <w:rPr>
                <w:rFonts w:eastAsiaTheme="minorEastAsia"/>
                <w:lang w:val="en-US"/>
              </w:rPr>
              <w:t>Ericsson</w:t>
            </w:r>
          </w:p>
        </w:tc>
        <w:tc>
          <w:tcPr>
            <w:tcW w:w="7786" w:type="dxa"/>
          </w:tcPr>
          <w:p w14:paraId="09FE18A0" w14:textId="621732AB" w:rsidR="009979D8" w:rsidRDefault="009979D8" w:rsidP="00C9462E">
            <w:pPr>
              <w:rPr>
                <w:rFonts w:eastAsia="SimSun"/>
                <w:lang w:eastAsia="zh-CN"/>
              </w:rPr>
            </w:pPr>
            <w:r>
              <w:rPr>
                <w:rFonts w:eastAsia="SimSun"/>
                <w:lang w:eastAsia="zh-CN"/>
              </w:rPr>
              <w:t xml:space="preserve">Reporting both 1% and 10% BLER allows us to understand a little better how sensitive the PDCCH is to a change in SINR, and so can be informative.  </w:t>
            </w:r>
            <w:r>
              <w:rPr>
                <w:rFonts w:eastAsia="SimSun"/>
                <w:lang w:eastAsia="zh-CN"/>
              </w:rPr>
              <w:lastRenderedPageBreak/>
              <w:t>Furthermore, there has been no discussion within this study of what an optimum PDCCH BLER is in a coverage limited scenario; why is 1% an ideal number?  All that said, we do not insist that 10% is a mandatory value to simulate, and we do understand the wish to reduce the number of parameter settings to report upon.</w:t>
            </w:r>
          </w:p>
        </w:tc>
      </w:tr>
      <w:tr w:rsidR="00FC6186" w14:paraId="4C5260AE" w14:textId="77777777" w:rsidTr="009979D8">
        <w:tc>
          <w:tcPr>
            <w:tcW w:w="2376" w:type="dxa"/>
          </w:tcPr>
          <w:p w14:paraId="0E6DB1CD" w14:textId="7FB75EFD" w:rsidR="00FC6186" w:rsidRDefault="00FC6186" w:rsidP="00FC6186">
            <w:pPr>
              <w:rPr>
                <w:rFonts w:eastAsiaTheme="minorEastAsia"/>
                <w:lang w:val="en-US"/>
              </w:rPr>
            </w:pPr>
            <w:r>
              <w:lastRenderedPageBreak/>
              <w:t>Qualcomm</w:t>
            </w:r>
          </w:p>
        </w:tc>
        <w:tc>
          <w:tcPr>
            <w:tcW w:w="7786" w:type="dxa"/>
          </w:tcPr>
          <w:p w14:paraId="214AC41D" w14:textId="78CEF525" w:rsidR="00FC6186" w:rsidRDefault="00FC6186" w:rsidP="00FC6186">
            <w:pPr>
              <w:rPr>
                <w:rFonts w:eastAsia="SimSun"/>
                <w:lang w:eastAsia="zh-CN"/>
              </w:rPr>
            </w:pPr>
            <w:r>
              <w:t>Let us stick to 1% BLER. It is well studied, and we know how the network behaves under this requirement.</w:t>
            </w:r>
          </w:p>
        </w:tc>
      </w:tr>
      <w:tr w:rsidR="005E4FAF" w14:paraId="5115BDF4" w14:textId="77777777" w:rsidTr="009979D8">
        <w:tc>
          <w:tcPr>
            <w:tcW w:w="2376" w:type="dxa"/>
          </w:tcPr>
          <w:p w14:paraId="1DEA7AD9" w14:textId="3DB2C8CA" w:rsidR="005E4FAF" w:rsidRDefault="005E4FAF" w:rsidP="005E4FAF">
            <w:r>
              <w:rPr>
                <w:rFonts w:eastAsia="SimSun" w:hint="eastAsia"/>
                <w:lang w:eastAsia="zh-CN"/>
              </w:rPr>
              <w:t>vivo</w:t>
            </w:r>
          </w:p>
        </w:tc>
        <w:tc>
          <w:tcPr>
            <w:tcW w:w="7786" w:type="dxa"/>
          </w:tcPr>
          <w:p w14:paraId="47779180" w14:textId="0ECDBF82" w:rsidR="005E4FAF" w:rsidRDefault="005E4FAF" w:rsidP="005E4FAF">
            <w:r>
              <w:rPr>
                <w:rFonts w:eastAsia="SimSun" w:hint="eastAsia"/>
                <w:lang w:eastAsia="zh-CN"/>
              </w:rPr>
              <w:t>For PDCCH, 1% BLER is needed.</w:t>
            </w:r>
          </w:p>
        </w:tc>
      </w:tr>
      <w:tr w:rsidR="00430EEE" w14:paraId="7EF2E142" w14:textId="77777777" w:rsidTr="009979D8">
        <w:tc>
          <w:tcPr>
            <w:tcW w:w="2376" w:type="dxa"/>
          </w:tcPr>
          <w:p w14:paraId="3DBC81A8" w14:textId="38BFB983" w:rsidR="00430EEE" w:rsidRDefault="00430EEE" w:rsidP="00430EEE">
            <w:pPr>
              <w:rPr>
                <w:rFonts w:eastAsia="SimSun"/>
                <w:lang w:eastAsia="zh-CN"/>
              </w:rPr>
            </w:pPr>
            <w:r>
              <w:rPr>
                <w:rFonts w:eastAsia="Malgun Gothic" w:hint="eastAsia"/>
                <w:lang w:val="en-US" w:eastAsia="ko-KR"/>
              </w:rPr>
              <w:t>Samsung</w:t>
            </w:r>
          </w:p>
        </w:tc>
        <w:tc>
          <w:tcPr>
            <w:tcW w:w="7786" w:type="dxa"/>
          </w:tcPr>
          <w:p w14:paraId="03C6DC02" w14:textId="2E3C95E8" w:rsidR="00430EEE" w:rsidRDefault="00430EEE" w:rsidP="00430EEE">
            <w:pPr>
              <w:rPr>
                <w:rFonts w:eastAsia="SimSun"/>
                <w:lang w:eastAsia="zh-CN"/>
              </w:rPr>
            </w:pPr>
            <w:r>
              <w:rPr>
                <w:rFonts w:eastAsia="SimSun"/>
                <w:lang w:eastAsia="zh-CN"/>
              </w:rPr>
              <w:t>Remove 10% BLER</w:t>
            </w:r>
          </w:p>
        </w:tc>
      </w:tr>
      <w:tr w:rsidR="00E96EAC" w14:paraId="71E69649" w14:textId="77777777" w:rsidTr="009979D8">
        <w:tc>
          <w:tcPr>
            <w:tcW w:w="2376" w:type="dxa"/>
          </w:tcPr>
          <w:p w14:paraId="0A4D0E62" w14:textId="577C5BA1" w:rsidR="00E96EAC" w:rsidRDefault="00E96EAC" w:rsidP="00E96EAC">
            <w:pPr>
              <w:rPr>
                <w:rFonts w:eastAsia="Malgun Gothic"/>
                <w:lang w:val="en-US" w:eastAsia="ko-KR"/>
              </w:rPr>
            </w:pPr>
            <w:r>
              <w:rPr>
                <w:rFonts w:eastAsiaTheme="minorEastAsia" w:hint="eastAsia"/>
                <w:lang w:val="en-US"/>
              </w:rPr>
              <w:t>S</w:t>
            </w:r>
            <w:r>
              <w:rPr>
                <w:rFonts w:eastAsiaTheme="minorEastAsia"/>
                <w:lang w:val="en-US"/>
              </w:rPr>
              <w:t>harp</w:t>
            </w:r>
          </w:p>
        </w:tc>
        <w:tc>
          <w:tcPr>
            <w:tcW w:w="7786" w:type="dxa"/>
          </w:tcPr>
          <w:p w14:paraId="492D8225" w14:textId="58D40A3A" w:rsidR="00E96EAC" w:rsidRDefault="00E96EAC" w:rsidP="00E96EAC">
            <w:pPr>
              <w:rPr>
                <w:rFonts w:eastAsia="SimSun"/>
                <w:lang w:eastAsia="zh-CN"/>
              </w:rPr>
            </w:pPr>
            <w:r>
              <w:rPr>
                <w:rFonts w:eastAsiaTheme="minorEastAsia" w:hint="eastAsia"/>
              </w:rPr>
              <w:t>S</w:t>
            </w:r>
            <w:r>
              <w:rPr>
                <w:rFonts w:eastAsiaTheme="minorEastAsia"/>
              </w:rPr>
              <w:t>upport removing 10% BLER.</w:t>
            </w:r>
          </w:p>
        </w:tc>
      </w:tr>
      <w:tr w:rsidR="0010316F" w14:paraId="34C4618B" w14:textId="77777777" w:rsidTr="009979D8">
        <w:tc>
          <w:tcPr>
            <w:tcW w:w="2376" w:type="dxa"/>
          </w:tcPr>
          <w:p w14:paraId="66633B8E" w14:textId="4C0D5F03" w:rsidR="0010316F" w:rsidRDefault="0010316F" w:rsidP="0010316F">
            <w:pPr>
              <w:rPr>
                <w:rFonts w:eastAsiaTheme="minorEastAsia"/>
                <w:lang w:val="en-US"/>
              </w:rPr>
            </w:pPr>
            <w:r>
              <w:rPr>
                <w:rFonts w:eastAsia="SimSun"/>
                <w:lang w:eastAsia="zh-CN"/>
              </w:rPr>
              <w:t>Apple</w:t>
            </w:r>
          </w:p>
        </w:tc>
        <w:tc>
          <w:tcPr>
            <w:tcW w:w="7786" w:type="dxa"/>
          </w:tcPr>
          <w:p w14:paraId="07F09D04" w14:textId="3A8004ED" w:rsidR="0010316F" w:rsidRDefault="0010316F" w:rsidP="0010316F">
            <w:pPr>
              <w:rPr>
                <w:rFonts w:eastAsiaTheme="minorEastAsia"/>
              </w:rPr>
            </w:pPr>
            <w:r>
              <w:rPr>
                <w:rFonts w:eastAsia="SimSun"/>
                <w:lang w:eastAsia="zh-CN"/>
              </w:rPr>
              <w:t>1% BELR for PDCCH is enough.</w:t>
            </w:r>
          </w:p>
        </w:tc>
      </w:tr>
    </w:tbl>
    <w:p w14:paraId="60EEF470" w14:textId="77777777" w:rsidR="00AD7909" w:rsidRDefault="00AD7909"/>
    <w:p w14:paraId="160301C6" w14:textId="77777777" w:rsidR="00F34C9C" w:rsidRPr="00757ED3" w:rsidRDefault="00F34C9C" w:rsidP="00F34C9C">
      <w:pPr>
        <w:rPr>
          <w:b/>
          <w:highlight w:val="cyan"/>
          <w:u w:val="single"/>
          <w:lang w:val="en-US"/>
        </w:rPr>
      </w:pPr>
      <w:r w:rsidRPr="00757ED3">
        <w:rPr>
          <w:b/>
          <w:highlight w:val="cyan"/>
          <w:u w:val="single"/>
          <w:lang w:val="en-US"/>
        </w:rPr>
        <w:t>Summary of the discussion:</w:t>
      </w:r>
    </w:p>
    <w:p w14:paraId="0C67CE77" w14:textId="7DB93B1F" w:rsidR="00F34C9C" w:rsidRPr="007021DD" w:rsidRDefault="00F34C9C" w:rsidP="00F34C9C">
      <w:pPr>
        <w:pStyle w:val="ListParagraph"/>
        <w:numPr>
          <w:ilvl w:val="0"/>
          <w:numId w:val="54"/>
        </w:numPr>
        <w:ind w:leftChars="0"/>
        <w:rPr>
          <w:highlight w:val="cyan"/>
          <w:lang w:val="en-US"/>
        </w:rPr>
      </w:pPr>
      <w:r>
        <w:rPr>
          <w:highlight w:val="cyan"/>
          <w:lang w:val="en-US"/>
        </w:rPr>
        <w:t>12</w:t>
      </w:r>
      <w:r w:rsidRPr="007021DD">
        <w:rPr>
          <w:highlight w:val="cyan"/>
          <w:lang w:val="en-US"/>
        </w:rPr>
        <w:t xml:space="preserve"> companies are OK </w:t>
      </w:r>
      <w:r>
        <w:rPr>
          <w:highlight w:val="cyan"/>
          <w:lang w:val="en-US"/>
        </w:rPr>
        <w:t xml:space="preserve">to remove </w:t>
      </w:r>
      <w:r w:rsidRPr="00F34C9C">
        <w:rPr>
          <w:highlight w:val="cyan"/>
          <w:lang w:val="en-US"/>
        </w:rPr>
        <w:t>10% BLER for PDCCH</w:t>
      </w:r>
      <w:r>
        <w:rPr>
          <w:highlight w:val="cyan"/>
          <w:lang w:val="en-US"/>
        </w:rPr>
        <w:t>, or think 1% BLER is more important.</w:t>
      </w:r>
    </w:p>
    <w:p w14:paraId="0568744A" w14:textId="37CACAFA" w:rsidR="00F34C9C" w:rsidRDefault="00F34C9C" w:rsidP="00F34C9C">
      <w:pPr>
        <w:pStyle w:val="ListParagraph"/>
        <w:numPr>
          <w:ilvl w:val="0"/>
          <w:numId w:val="54"/>
        </w:numPr>
        <w:ind w:leftChars="0"/>
        <w:rPr>
          <w:highlight w:val="cyan"/>
          <w:lang w:val="en-US"/>
        </w:rPr>
      </w:pPr>
      <w:r>
        <w:rPr>
          <w:highlight w:val="cyan"/>
        </w:rPr>
        <w:t>1 company</w:t>
      </w:r>
      <w:r w:rsidRPr="007021DD">
        <w:rPr>
          <w:highlight w:val="cyan"/>
        </w:rPr>
        <w:t xml:space="preserve"> think </w:t>
      </w:r>
      <w:r>
        <w:rPr>
          <w:highlight w:val="cyan"/>
        </w:rPr>
        <w:t xml:space="preserve">1% </w:t>
      </w:r>
      <w:r>
        <w:rPr>
          <w:highlight w:val="cyan"/>
          <w:lang w:val="en-US"/>
        </w:rPr>
        <w:t xml:space="preserve">BLER is not optimal for a coverage limited scenario, and 10% BLER will be useful. </w:t>
      </w:r>
    </w:p>
    <w:p w14:paraId="79D9A59E" w14:textId="39F57E16" w:rsidR="00F34C9C" w:rsidRPr="00F34C9C" w:rsidRDefault="00F34C9C" w:rsidP="00F34C9C">
      <w:pPr>
        <w:rPr>
          <w:highlight w:val="cyan"/>
          <w:lang w:val="en-US"/>
        </w:rPr>
      </w:pPr>
      <w:r>
        <w:rPr>
          <w:highlight w:val="cyan"/>
          <w:lang w:val="en-US"/>
        </w:rPr>
        <w:t xml:space="preserve">Considering the less number of interest for </w:t>
      </w:r>
      <w:r w:rsidRPr="00F34C9C">
        <w:rPr>
          <w:highlight w:val="cyan"/>
          <w:lang w:val="en-US"/>
        </w:rPr>
        <w:t>10% BLER for PDCCH</w:t>
      </w:r>
      <w:r>
        <w:rPr>
          <w:highlight w:val="cyan"/>
          <w:lang w:val="en-US"/>
        </w:rPr>
        <w:t xml:space="preserve">, this should be treated as optional. </w:t>
      </w:r>
    </w:p>
    <w:p w14:paraId="1341F22F" w14:textId="77777777" w:rsidR="00F34C9C" w:rsidRPr="007021DD" w:rsidRDefault="00F34C9C" w:rsidP="00F34C9C">
      <w:pPr>
        <w:rPr>
          <w:b/>
          <w:highlight w:val="cyan"/>
          <w:u w:val="single"/>
          <w:lang w:val="en-US"/>
        </w:rPr>
      </w:pPr>
      <w:r w:rsidRPr="007021DD">
        <w:rPr>
          <w:b/>
          <w:highlight w:val="cyan"/>
          <w:u w:val="single"/>
          <w:lang w:val="en-US"/>
        </w:rPr>
        <w:t>Moderator’s updated proposal:</w:t>
      </w:r>
    </w:p>
    <w:p w14:paraId="7F7B59CC" w14:textId="7A638986" w:rsidR="00A31C32" w:rsidRPr="00AB1A10" w:rsidRDefault="00F34C9C" w:rsidP="00F34C9C">
      <w:pPr>
        <w:pStyle w:val="ListParagraph"/>
        <w:numPr>
          <w:ilvl w:val="0"/>
          <w:numId w:val="62"/>
        </w:numPr>
        <w:ind w:leftChars="0"/>
        <w:rPr>
          <w:highlight w:val="cyan"/>
        </w:rPr>
      </w:pPr>
      <w:r w:rsidRPr="00AB1A10">
        <w:rPr>
          <w:highlight w:val="cyan"/>
        </w:rPr>
        <w:t xml:space="preserve">Update the BLER for PDCCH as follows: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F34C9C" w:rsidRPr="00AB1A10" w14:paraId="5F803286" w14:textId="77777777" w:rsidTr="00F34C9C">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09DE54" w14:textId="77777777" w:rsidR="00F34C9C" w:rsidRPr="00AB1A10" w:rsidRDefault="00F34C9C" w:rsidP="00F34C9C">
            <w:pPr>
              <w:spacing w:line="312" w:lineRule="auto"/>
              <w:jc w:val="center"/>
              <w:rPr>
                <w:sz w:val="21"/>
                <w:szCs w:val="21"/>
                <w:highlight w:val="cyan"/>
                <w:lang w:eastAsia="ko-KR"/>
              </w:rPr>
            </w:pPr>
            <w:r w:rsidRPr="00AB1A10">
              <w:rPr>
                <w:sz w:val="21"/>
                <w:szCs w:val="21"/>
                <w:highlight w:val="cyan"/>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74A325F0" w14:textId="77777777" w:rsidR="00F34C9C" w:rsidRPr="00AB1A10" w:rsidRDefault="00F34C9C" w:rsidP="00F34C9C">
            <w:pPr>
              <w:spacing w:line="312" w:lineRule="auto"/>
              <w:jc w:val="center"/>
              <w:rPr>
                <w:sz w:val="21"/>
                <w:szCs w:val="21"/>
                <w:highlight w:val="cyan"/>
                <w:lang w:eastAsia="ko-KR"/>
              </w:rPr>
            </w:pPr>
            <w:r w:rsidRPr="00AB1A10">
              <w:rPr>
                <w:sz w:val="21"/>
                <w:szCs w:val="21"/>
                <w:highlight w:val="cyan"/>
                <w:lang w:eastAsia="ko-KR"/>
              </w:rPr>
              <w:t>1% BLER</w:t>
            </w:r>
          </w:p>
          <w:p w14:paraId="31F357E8" w14:textId="469FFF5D" w:rsidR="00F34C9C" w:rsidRPr="00AB1A10" w:rsidRDefault="00F34C9C" w:rsidP="00F34C9C">
            <w:pPr>
              <w:spacing w:line="312" w:lineRule="auto"/>
              <w:jc w:val="center"/>
              <w:rPr>
                <w:sz w:val="21"/>
                <w:szCs w:val="21"/>
                <w:highlight w:val="cyan"/>
                <w:lang w:eastAsia="ko-KR"/>
              </w:rPr>
            </w:pPr>
            <w:r w:rsidRPr="00AB1A10">
              <w:rPr>
                <w:strike/>
                <w:color w:val="FF0000"/>
                <w:sz w:val="21"/>
                <w:szCs w:val="21"/>
                <w:highlight w:val="cyan"/>
                <w:lang w:eastAsia="ko-KR"/>
              </w:rPr>
              <w:t xml:space="preserve">FFS: </w:t>
            </w:r>
            <w:r w:rsidRPr="00AB1A10">
              <w:rPr>
                <w:color w:val="FF0000"/>
                <w:sz w:val="21"/>
                <w:szCs w:val="21"/>
                <w:highlight w:val="cyan"/>
                <w:lang w:eastAsia="ko-KR"/>
              </w:rPr>
              <w:t xml:space="preserve">(optional for </w:t>
            </w:r>
            <w:r w:rsidRPr="00AB1A10">
              <w:rPr>
                <w:sz w:val="21"/>
                <w:szCs w:val="21"/>
                <w:highlight w:val="cyan"/>
                <w:lang w:eastAsia="ko-KR"/>
              </w:rPr>
              <w:t>10% BLER</w:t>
            </w:r>
            <w:r w:rsidRPr="00AB1A10">
              <w:rPr>
                <w:color w:val="FF0000"/>
                <w:sz w:val="21"/>
                <w:szCs w:val="21"/>
                <w:highlight w:val="cyan"/>
                <w:lang w:eastAsia="ko-KR"/>
              </w:rPr>
              <w:t>)</w:t>
            </w:r>
          </w:p>
        </w:tc>
      </w:tr>
    </w:tbl>
    <w:p w14:paraId="343C067C" w14:textId="77777777" w:rsidR="00F34C9C" w:rsidRPr="00AB1A10" w:rsidRDefault="00F34C9C" w:rsidP="00F34C9C">
      <w:pPr>
        <w:pStyle w:val="ListParagraph"/>
        <w:numPr>
          <w:ilvl w:val="0"/>
          <w:numId w:val="62"/>
        </w:numPr>
        <w:ind w:leftChars="0"/>
        <w:rPr>
          <w:highlight w:val="cyan"/>
        </w:rPr>
      </w:pPr>
    </w:p>
    <w:p w14:paraId="4A245570" w14:textId="77777777" w:rsidR="00AD7909" w:rsidRDefault="00AD7909"/>
    <w:p w14:paraId="5193A2A4" w14:textId="77777777" w:rsidR="00AB1A10" w:rsidRPr="00183FDE" w:rsidRDefault="00AB1A10" w:rsidP="00AB1A10">
      <w:pPr>
        <w:rPr>
          <w:highlight w:val="cyan"/>
        </w:rPr>
      </w:pPr>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AB1A10" w14:paraId="620A932D" w14:textId="77777777" w:rsidTr="00AB1A10">
        <w:trPr>
          <w:cnfStyle w:val="100000000000" w:firstRow="1" w:lastRow="0" w:firstColumn="0" w:lastColumn="0" w:oddVBand="0" w:evenVBand="0" w:oddHBand="0" w:evenHBand="0" w:firstRowFirstColumn="0" w:firstRowLastColumn="0" w:lastRowFirstColumn="0" w:lastRowLastColumn="0"/>
        </w:trPr>
        <w:tc>
          <w:tcPr>
            <w:tcW w:w="2376" w:type="dxa"/>
          </w:tcPr>
          <w:p w14:paraId="27D35D26" w14:textId="77777777" w:rsidR="00AB1A10" w:rsidRDefault="00AB1A10" w:rsidP="00AB1A10">
            <w:pPr>
              <w:rPr>
                <w:b w:val="0"/>
                <w:bCs w:val="0"/>
              </w:rPr>
            </w:pPr>
            <w:r>
              <w:t xml:space="preserve">Company </w:t>
            </w:r>
          </w:p>
        </w:tc>
        <w:tc>
          <w:tcPr>
            <w:tcW w:w="7786" w:type="dxa"/>
          </w:tcPr>
          <w:p w14:paraId="72A94009" w14:textId="77777777" w:rsidR="00AB1A10" w:rsidRDefault="00AB1A10" w:rsidP="00AB1A10">
            <w:pPr>
              <w:rPr>
                <w:b w:val="0"/>
                <w:bCs w:val="0"/>
              </w:rPr>
            </w:pPr>
            <w:r>
              <w:t>Comment</w:t>
            </w:r>
          </w:p>
        </w:tc>
      </w:tr>
      <w:tr w:rsidR="00AB1A10" w14:paraId="0C3FDBD3" w14:textId="77777777" w:rsidTr="00AB1A10">
        <w:tc>
          <w:tcPr>
            <w:tcW w:w="2376" w:type="dxa"/>
          </w:tcPr>
          <w:p w14:paraId="4ABD1391" w14:textId="77777777" w:rsidR="00AB1A10" w:rsidRDefault="00AB1A10" w:rsidP="00AB1A10"/>
        </w:tc>
        <w:tc>
          <w:tcPr>
            <w:tcW w:w="7786" w:type="dxa"/>
          </w:tcPr>
          <w:p w14:paraId="52A482EF" w14:textId="77777777" w:rsidR="00AB1A10" w:rsidRDefault="00AB1A10" w:rsidP="00AB1A10"/>
        </w:tc>
      </w:tr>
      <w:tr w:rsidR="00AB1A10" w14:paraId="69028AFE" w14:textId="77777777" w:rsidTr="00AB1A10">
        <w:tc>
          <w:tcPr>
            <w:tcW w:w="2376" w:type="dxa"/>
          </w:tcPr>
          <w:p w14:paraId="08E0EEB2" w14:textId="77777777" w:rsidR="00AB1A10" w:rsidRDefault="00AB1A10" w:rsidP="00AB1A10">
            <w:pPr>
              <w:rPr>
                <w:rFonts w:eastAsia="SimSun"/>
                <w:lang w:val="en-US" w:eastAsia="zh-CN"/>
              </w:rPr>
            </w:pPr>
          </w:p>
        </w:tc>
        <w:tc>
          <w:tcPr>
            <w:tcW w:w="7786" w:type="dxa"/>
          </w:tcPr>
          <w:p w14:paraId="3831C941" w14:textId="77777777" w:rsidR="00AB1A10" w:rsidRDefault="00AB1A10" w:rsidP="00AB1A10">
            <w:pPr>
              <w:rPr>
                <w:rFonts w:eastAsia="SimSun"/>
                <w:lang w:val="en-US" w:eastAsia="zh-CN"/>
              </w:rPr>
            </w:pPr>
          </w:p>
        </w:tc>
      </w:tr>
    </w:tbl>
    <w:p w14:paraId="219B1DF3" w14:textId="77777777" w:rsidR="00AB1A10" w:rsidRDefault="00AB1A10" w:rsidP="00AB1A10"/>
    <w:p w14:paraId="4BE2A9A9" w14:textId="77777777" w:rsidR="00AB1A10" w:rsidRDefault="00AB1A10"/>
    <w:p w14:paraId="6EEE80FA" w14:textId="77777777" w:rsidR="00AD7909" w:rsidRDefault="00EB7125">
      <w:pPr>
        <w:pStyle w:val="Heading1"/>
        <w:spacing w:after="180"/>
      </w:pPr>
      <w:r>
        <w:lastRenderedPageBreak/>
        <w:t>Other issues related to evaluations</w:t>
      </w:r>
    </w:p>
    <w:p w14:paraId="4ED6E81C" w14:textId="77777777" w:rsidR="00AD7909" w:rsidRPr="001979FB" w:rsidRDefault="00EB7125">
      <w:pPr>
        <w:pStyle w:val="Heading2"/>
        <w:rPr>
          <w:lang w:val="en-US"/>
        </w:rPr>
      </w:pPr>
      <w:r w:rsidRPr="001979FB">
        <w:rPr>
          <w:color w:val="FF0000"/>
          <w:lang w:val="en-US"/>
        </w:rPr>
        <w:t>[H]</w:t>
      </w:r>
      <w:r w:rsidRPr="001979FB">
        <w:rPr>
          <w:lang w:val="en-US"/>
        </w:rPr>
        <w:t xml:space="preserve"> Definition of MCL, MIL and MPL (FR1 &amp; FR2 common)</w:t>
      </w:r>
    </w:p>
    <w:p w14:paraId="25936C97" w14:textId="77777777" w:rsidR="00AD7909" w:rsidRDefault="00EB7125">
      <w:pPr>
        <w:rPr>
          <w:lang w:val="en-US"/>
        </w:rPr>
      </w:pPr>
      <w:r>
        <w:rPr>
          <w:lang w:val="en-US"/>
        </w:rPr>
        <w:t xml:space="preserve">As discussed in [12], it is proposed to clarify the definition of MCL. The main proposal by [12] is to include array gain to the conventional MCL definition to address the concern. Similarly thing is discussed by [14], which propose to add antenna and beamforming gain to the MCL based link budget table. </w:t>
      </w:r>
    </w:p>
    <w:p w14:paraId="23B99E58" w14:textId="77777777" w:rsidR="00AD7909" w:rsidRDefault="00EB7125">
      <w:r>
        <w:t xml:space="preserve">From these discussions, it seems that the exact definition of MCL is not aligned. In addition, we should make sure that the definition of MIL and MPL are aligned among companies. </w:t>
      </w:r>
    </w:p>
    <w:p w14:paraId="22FC665E" w14:textId="77777777" w:rsidR="00AD7909" w:rsidRDefault="00EB7125">
      <w:pPr>
        <w:pStyle w:val="ListParagraph"/>
        <w:numPr>
          <w:ilvl w:val="0"/>
          <w:numId w:val="31"/>
        </w:numPr>
        <w:ind w:leftChars="0"/>
        <w:rPr>
          <w:b/>
          <w:u w:val="single"/>
          <w:lang w:eastAsia="zh-CN"/>
        </w:rPr>
      </w:pPr>
      <w:r>
        <w:rPr>
          <w:b/>
          <w:u w:val="single"/>
          <w:lang w:eastAsia="zh-CN"/>
        </w:rPr>
        <w:t>For TDL Option 1 (see section No.9 in section 2.9 for the definition)</w:t>
      </w:r>
    </w:p>
    <w:p w14:paraId="47EFFA2A" w14:textId="77777777" w:rsidR="00AD7909" w:rsidRDefault="00EB7125">
      <w:pPr>
        <w:pStyle w:val="ListParagraph"/>
        <w:numPr>
          <w:ilvl w:val="1"/>
          <w:numId w:val="31"/>
        </w:numPr>
        <w:ind w:leftChars="0"/>
        <w:rPr>
          <w:lang w:eastAsia="zh-CN"/>
        </w:rPr>
      </w:pPr>
      <w:r>
        <w:rPr>
          <w:lang w:eastAsia="zh-CN"/>
        </w:rPr>
        <w:t>Definition of MCL</w:t>
      </w:r>
    </w:p>
    <w:p w14:paraId="5C5D0B2D" w14:textId="77777777" w:rsidR="00AD7909" w:rsidRDefault="00EB7125">
      <w:pPr>
        <w:pStyle w:val="ListParagraph"/>
        <w:numPr>
          <w:ilvl w:val="2"/>
          <w:numId w:val="31"/>
        </w:numPr>
        <w:ind w:leftChars="0"/>
        <w:rPr>
          <w:lang w:eastAsia="zh-CN"/>
        </w:rPr>
      </w:pPr>
      <w:r>
        <w:rPr>
          <w:lang w:eastAsia="zh-CN"/>
        </w:rPr>
        <w:t>Alt 1-1: Total transmit power - Receiver sensitivity + gNB antenna gain (component 2)</w:t>
      </w:r>
    </w:p>
    <w:p w14:paraId="7882A917" w14:textId="77777777" w:rsidR="00AD7909" w:rsidRDefault="00EB7125">
      <w:pPr>
        <w:pStyle w:val="ListParagraph"/>
        <w:numPr>
          <w:ilvl w:val="2"/>
          <w:numId w:val="31"/>
        </w:numPr>
        <w:ind w:leftChars="0"/>
        <w:rPr>
          <w:lang w:eastAsia="zh-CN"/>
        </w:rPr>
      </w:pPr>
      <w:r>
        <w:rPr>
          <w:lang w:eastAsia="zh-CN"/>
        </w:rPr>
        <w:t xml:space="preserve">Alt 1-2: Total transmit power - Receiver sensitivity + gNB antenna gain (component 2 + 3) + UE antenna gain  </w:t>
      </w:r>
    </w:p>
    <w:p w14:paraId="479DDF33" w14:textId="77777777" w:rsidR="00AD7909" w:rsidRDefault="00EB7125">
      <w:pPr>
        <w:pStyle w:val="ListParagraph"/>
        <w:numPr>
          <w:ilvl w:val="2"/>
          <w:numId w:val="31"/>
        </w:numPr>
        <w:ind w:leftChars="0"/>
        <w:rPr>
          <w:lang w:eastAsia="zh-CN"/>
        </w:rPr>
      </w:pPr>
      <w:r>
        <w:rPr>
          <w:lang w:eastAsia="zh-CN"/>
        </w:rPr>
        <w:t xml:space="preserve">Alt 1-3: Total transmit power - Receiver sensitivity + gNB antenna gain (component 2 + 3 + 4) + UE antenna gain  </w:t>
      </w:r>
    </w:p>
    <w:p w14:paraId="0E888D82" w14:textId="77777777" w:rsidR="00AD7909" w:rsidRDefault="00EB7125">
      <w:pPr>
        <w:pStyle w:val="ListParagraph"/>
        <w:numPr>
          <w:ilvl w:val="1"/>
          <w:numId w:val="31"/>
        </w:numPr>
        <w:ind w:leftChars="0"/>
        <w:rPr>
          <w:lang w:eastAsia="zh-CN"/>
        </w:rPr>
      </w:pPr>
      <w:r>
        <w:rPr>
          <w:lang w:eastAsia="zh-CN"/>
        </w:rPr>
        <w:t>Definition of MIL</w:t>
      </w:r>
    </w:p>
    <w:p w14:paraId="27A96FDF" w14:textId="77777777" w:rsidR="00AD7909" w:rsidRDefault="00EB7125">
      <w:pPr>
        <w:pStyle w:val="ListParagraph"/>
        <w:numPr>
          <w:ilvl w:val="2"/>
          <w:numId w:val="31"/>
        </w:numPr>
        <w:ind w:leftChars="0"/>
        <w:rPr>
          <w:lang w:eastAsia="zh-CN"/>
        </w:rPr>
      </w:pPr>
      <w:r>
        <w:rPr>
          <w:lang w:eastAsia="zh-CN"/>
        </w:rPr>
        <w:t xml:space="preserve">Total transmit power - Receiver sensitivity + gNB antenna gain (component 2 + 3 + 4) + UE antenna gain </w:t>
      </w:r>
    </w:p>
    <w:p w14:paraId="2A3587F8" w14:textId="77777777" w:rsidR="00AD7909" w:rsidRDefault="00EB7125">
      <w:pPr>
        <w:pStyle w:val="ListParagraph"/>
        <w:numPr>
          <w:ilvl w:val="1"/>
          <w:numId w:val="31"/>
        </w:numPr>
        <w:ind w:leftChars="0"/>
        <w:rPr>
          <w:lang w:eastAsia="zh-CN"/>
        </w:rPr>
      </w:pPr>
      <w:r>
        <w:rPr>
          <w:lang w:eastAsia="zh-CN"/>
        </w:rPr>
        <w:t>Definition of MPL</w:t>
      </w:r>
    </w:p>
    <w:p w14:paraId="62ADF348" w14:textId="77777777" w:rsidR="00AD7909" w:rsidRDefault="00EB7125">
      <w:pPr>
        <w:pStyle w:val="ListParagraph"/>
        <w:numPr>
          <w:ilvl w:val="2"/>
          <w:numId w:val="31"/>
        </w:numPr>
        <w:ind w:leftChars="0"/>
        <w:rPr>
          <w:lang w:eastAsia="zh-CN"/>
        </w:rPr>
      </w:pPr>
      <w:r>
        <w:rPr>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465B0838" w14:textId="77777777" w:rsidR="00AD7909" w:rsidRDefault="00EB7125">
      <w:pPr>
        <w:pStyle w:val="BodyText"/>
        <w:jc w:val="center"/>
        <w:rPr>
          <w:lang w:eastAsia="zh-CN"/>
        </w:rPr>
      </w:pPr>
      <w:r>
        <w:rPr>
          <w:noProof/>
          <w:lang w:eastAsia="ja-JP"/>
        </w:rPr>
        <w:drawing>
          <wp:inline distT="0" distB="0" distL="0" distR="0" wp14:anchorId="20B698AD" wp14:editId="180BDA80">
            <wp:extent cx="4485640" cy="16383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2D5717DF" w14:textId="77777777" w:rsidR="00AD7909" w:rsidRDefault="00AD7909">
      <w:pPr>
        <w:pStyle w:val="BodyText"/>
        <w:jc w:val="center"/>
        <w:rPr>
          <w:lang w:eastAsia="zh-CN"/>
        </w:rPr>
      </w:pPr>
    </w:p>
    <w:p w14:paraId="013BA374" w14:textId="77777777" w:rsidR="00AD7909" w:rsidRDefault="00EB7125">
      <w:pPr>
        <w:pStyle w:val="ListParagraph"/>
        <w:numPr>
          <w:ilvl w:val="0"/>
          <w:numId w:val="32"/>
        </w:numPr>
        <w:ind w:leftChars="0"/>
        <w:rPr>
          <w:b/>
          <w:bCs/>
          <w:u w:val="single"/>
          <w:lang w:eastAsia="zh-CN"/>
        </w:rPr>
      </w:pPr>
      <w:r>
        <w:rPr>
          <w:b/>
          <w:bCs/>
          <w:u w:val="single"/>
          <w:lang w:eastAsia="zh-CN"/>
        </w:rPr>
        <w:t>For TDL Option 2 and CDL</w:t>
      </w:r>
      <w:r>
        <w:rPr>
          <w:b/>
          <w:u w:val="single"/>
          <w:lang w:eastAsia="zh-CN"/>
        </w:rPr>
        <w:t xml:space="preserve"> (see section No.10 in section 3.10 for the definition): </w:t>
      </w:r>
    </w:p>
    <w:p w14:paraId="67FA39A8" w14:textId="77777777" w:rsidR="00AD7909" w:rsidRDefault="00EB7125">
      <w:pPr>
        <w:pStyle w:val="ListParagraph"/>
        <w:numPr>
          <w:ilvl w:val="1"/>
          <w:numId w:val="32"/>
        </w:numPr>
        <w:ind w:leftChars="0"/>
        <w:rPr>
          <w:lang w:eastAsia="zh-CN"/>
        </w:rPr>
      </w:pPr>
      <w:r>
        <w:rPr>
          <w:lang w:eastAsia="zh-CN"/>
        </w:rPr>
        <w:t>Definition of MCL</w:t>
      </w:r>
    </w:p>
    <w:p w14:paraId="0582DBCB" w14:textId="77777777" w:rsidR="00AD7909" w:rsidRDefault="00EB7125">
      <w:pPr>
        <w:pStyle w:val="ListParagraph"/>
        <w:numPr>
          <w:ilvl w:val="2"/>
          <w:numId w:val="32"/>
        </w:numPr>
        <w:ind w:leftChars="0"/>
        <w:rPr>
          <w:lang w:eastAsia="zh-CN"/>
        </w:rPr>
      </w:pPr>
      <w:r>
        <w:rPr>
          <w:lang w:eastAsia="zh-CN"/>
        </w:rPr>
        <w:t xml:space="preserve">Alt 2-1: Total transmit power - Receiver sensitivity </w:t>
      </w:r>
    </w:p>
    <w:p w14:paraId="0836C00F" w14:textId="77777777" w:rsidR="00AD7909" w:rsidRDefault="00EB7125">
      <w:pPr>
        <w:pStyle w:val="ListParagraph"/>
        <w:numPr>
          <w:ilvl w:val="2"/>
          <w:numId w:val="32"/>
        </w:numPr>
        <w:ind w:leftChars="0"/>
        <w:rPr>
          <w:lang w:eastAsia="zh-CN"/>
        </w:rPr>
      </w:pPr>
      <w:r>
        <w:rPr>
          <w:lang w:eastAsia="zh-CN"/>
        </w:rPr>
        <w:t xml:space="preserve">Alt 2-2: Total transmit power - Receiver sensitivity + gNB antenna gain (component 2) + UE antenna gain  </w:t>
      </w:r>
    </w:p>
    <w:p w14:paraId="3772B39A" w14:textId="77777777" w:rsidR="00AD7909" w:rsidRDefault="00EB7125">
      <w:pPr>
        <w:pStyle w:val="ListParagraph"/>
        <w:numPr>
          <w:ilvl w:val="2"/>
          <w:numId w:val="32"/>
        </w:numPr>
        <w:ind w:leftChars="0"/>
        <w:rPr>
          <w:lang w:eastAsia="zh-CN"/>
        </w:rPr>
      </w:pPr>
      <w:r>
        <w:rPr>
          <w:lang w:eastAsia="zh-CN"/>
        </w:rPr>
        <w:lastRenderedPageBreak/>
        <w:t xml:space="preserve">Alt 2-3: Total transmit power - Receiver sensitivity + gNB antenna gain (component 2 + 3) + UE antenna gain  </w:t>
      </w:r>
    </w:p>
    <w:p w14:paraId="4660DE9B" w14:textId="77777777" w:rsidR="00AD7909" w:rsidRDefault="00EB7125">
      <w:pPr>
        <w:pStyle w:val="ListParagraph"/>
        <w:numPr>
          <w:ilvl w:val="1"/>
          <w:numId w:val="32"/>
        </w:numPr>
        <w:ind w:leftChars="0"/>
        <w:rPr>
          <w:lang w:eastAsia="zh-CN"/>
        </w:rPr>
      </w:pPr>
      <w:r>
        <w:rPr>
          <w:lang w:eastAsia="zh-CN"/>
        </w:rPr>
        <w:t>Definition of MIL</w:t>
      </w:r>
    </w:p>
    <w:p w14:paraId="0D48BAFA" w14:textId="77777777" w:rsidR="00AD7909" w:rsidRDefault="00EB7125">
      <w:pPr>
        <w:pStyle w:val="ListParagraph"/>
        <w:numPr>
          <w:ilvl w:val="2"/>
          <w:numId w:val="32"/>
        </w:numPr>
        <w:ind w:leftChars="0"/>
        <w:rPr>
          <w:lang w:eastAsia="zh-CN"/>
        </w:rPr>
      </w:pPr>
      <w:r>
        <w:rPr>
          <w:lang w:eastAsia="zh-CN"/>
        </w:rPr>
        <w:t xml:space="preserve">Total transmit power - Receiver sensitivity + gNB antenna gain (component 2 + 3) + UE antenna gain  </w:t>
      </w:r>
    </w:p>
    <w:p w14:paraId="3A39B40E" w14:textId="77777777" w:rsidR="00AD7909" w:rsidRDefault="00EB7125">
      <w:pPr>
        <w:pStyle w:val="ListParagraph"/>
        <w:numPr>
          <w:ilvl w:val="1"/>
          <w:numId w:val="32"/>
        </w:numPr>
        <w:ind w:leftChars="0"/>
        <w:rPr>
          <w:lang w:eastAsia="zh-CN"/>
        </w:rPr>
      </w:pPr>
      <w:r>
        <w:rPr>
          <w:lang w:eastAsia="zh-CN"/>
        </w:rPr>
        <w:t>Definition of MPL</w:t>
      </w:r>
    </w:p>
    <w:p w14:paraId="52BD4F82" w14:textId="77777777" w:rsidR="00AD7909" w:rsidRDefault="00EB7125">
      <w:pPr>
        <w:pStyle w:val="ListParagraph"/>
        <w:numPr>
          <w:ilvl w:val="2"/>
          <w:numId w:val="32"/>
        </w:numPr>
        <w:ind w:leftChars="0"/>
        <w:rPr>
          <w:lang w:eastAsia="zh-CN"/>
        </w:rPr>
      </w:pPr>
      <w:r>
        <w:rPr>
          <w:lang w:eastAsia="zh-CN"/>
        </w:rPr>
        <w:t>Total transmit power - Receiver sensitivity + gNB antenna array gain (component 2+3 for TDL option 2 and CDL)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43A00093" w14:textId="77777777" w:rsidR="00AD7909" w:rsidRDefault="00EB7125">
      <w:pPr>
        <w:pStyle w:val="BodyText"/>
        <w:jc w:val="center"/>
        <w:rPr>
          <w:lang w:eastAsia="zh-CN"/>
        </w:rPr>
      </w:pPr>
      <w:r>
        <w:rPr>
          <w:noProof/>
          <w:lang w:eastAsia="ja-JP"/>
        </w:rPr>
        <w:drawing>
          <wp:inline distT="0" distB="0" distL="0" distR="0" wp14:anchorId="19CA1614" wp14:editId="78BDABDE">
            <wp:extent cx="4103370" cy="19621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115603" cy="1967923"/>
                    </a:xfrm>
                    <a:prstGeom prst="rect">
                      <a:avLst/>
                    </a:prstGeom>
                    <a:noFill/>
                    <a:ln>
                      <a:noFill/>
                    </a:ln>
                  </pic:spPr>
                </pic:pic>
              </a:graphicData>
            </a:graphic>
          </wp:inline>
        </w:drawing>
      </w:r>
    </w:p>
    <w:p w14:paraId="6C42D2C7" w14:textId="77777777" w:rsidR="00AD7909" w:rsidRDefault="00AD7909"/>
    <w:tbl>
      <w:tblPr>
        <w:tblStyle w:val="TableGrid8"/>
        <w:tblW w:w="10180" w:type="dxa"/>
        <w:tblLayout w:type="fixed"/>
        <w:tblLook w:val="04A0" w:firstRow="1" w:lastRow="0" w:firstColumn="1" w:lastColumn="0" w:noHBand="0" w:noVBand="1"/>
      </w:tblPr>
      <w:tblGrid>
        <w:gridCol w:w="1483"/>
        <w:gridCol w:w="1744"/>
        <w:gridCol w:w="1843"/>
        <w:gridCol w:w="5110"/>
      </w:tblGrid>
      <w:tr w:rsidR="00AD7909" w14:paraId="7907E2A9" w14:textId="77777777" w:rsidTr="00AD7909">
        <w:trPr>
          <w:cnfStyle w:val="100000000000" w:firstRow="1" w:lastRow="0" w:firstColumn="0" w:lastColumn="0" w:oddVBand="0" w:evenVBand="0" w:oddHBand="0" w:evenHBand="0" w:firstRowFirstColumn="0" w:firstRowLastColumn="0" w:lastRowFirstColumn="0" w:lastRowLastColumn="0"/>
        </w:trPr>
        <w:tc>
          <w:tcPr>
            <w:tcW w:w="1483" w:type="dxa"/>
          </w:tcPr>
          <w:p w14:paraId="5A9D1227" w14:textId="77777777" w:rsidR="00AD7909" w:rsidRDefault="00EB7125">
            <w:pPr>
              <w:rPr>
                <w:b w:val="0"/>
                <w:bCs w:val="0"/>
              </w:rPr>
            </w:pPr>
            <w:r>
              <w:t xml:space="preserve">Company </w:t>
            </w:r>
          </w:p>
        </w:tc>
        <w:tc>
          <w:tcPr>
            <w:tcW w:w="1744" w:type="dxa"/>
          </w:tcPr>
          <w:p w14:paraId="56CE57BB" w14:textId="77777777" w:rsidR="00AD7909" w:rsidRDefault="00EB7125">
            <w:pPr>
              <w:rPr>
                <w:b w:val="0"/>
                <w:bCs w:val="0"/>
              </w:rPr>
            </w:pPr>
            <w:r>
              <w:rPr>
                <w:sz w:val="18"/>
              </w:rPr>
              <w:t>Preference on MCL definition for TDL opt.1</w:t>
            </w:r>
          </w:p>
        </w:tc>
        <w:tc>
          <w:tcPr>
            <w:tcW w:w="1843" w:type="dxa"/>
          </w:tcPr>
          <w:p w14:paraId="45087A8C" w14:textId="77777777" w:rsidR="00AD7909" w:rsidRDefault="00EB7125">
            <w:pPr>
              <w:rPr>
                <w:b w:val="0"/>
                <w:bCs w:val="0"/>
              </w:rPr>
            </w:pPr>
            <w:r>
              <w:rPr>
                <w:sz w:val="18"/>
              </w:rPr>
              <w:t>Preference on MCL definition for TDL opt.2 and CDL</w:t>
            </w:r>
          </w:p>
        </w:tc>
        <w:tc>
          <w:tcPr>
            <w:tcW w:w="5110" w:type="dxa"/>
          </w:tcPr>
          <w:p w14:paraId="71522FFD" w14:textId="77777777" w:rsidR="00AD7909" w:rsidRDefault="00EB7125">
            <w:pPr>
              <w:rPr>
                <w:b w:val="0"/>
                <w:bCs w:val="0"/>
              </w:rPr>
            </w:pPr>
            <w:r>
              <w:t>Other comments</w:t>
            </w:r>
          </w:p>
        </w:tc>
      </w:tr>
      <w:tr w:rsidR="00AD7909" w14:paraId="69E451D1" w14:textId="77777777" w:rsidTr="00AD7909">
        <w:tc>
          <w:tcPr>
            <w:tcW w:w="1483" w:type="dxa"/>
          </w:tcPr>
          <w:p w14:paraId="3E8F6102" w14:textId="77777777" w:rsidR="00AD7909" w:rsidRDefault="00EB7125">
            <w:r>
              <w:rPr>
                <w:rFonts w:eastAsia="SimSun" w:hint="eastAsia"/>
                <w:lang w:eastAsia="zh-CN"/>
              </w:rPr>
              <w:t>C</w:t>
            </w:r>
            <w:r>
              <w:rPr>
                <w:rFonts w:eastAsia="SimSun"/>
                <w:lang w:eastAsia="zh-CN"/>
              </w:rPr>
              <w:t xml:space="preserve">hina </w:t>
            </w:r>
            <w:r>
              <w:rPr>
                <w:rFonts w:eastAsia="SimSun" w:hint="eastAsia"/>
                <w:lang w:eastAsia="zh-CN"/>
              </w:rPr>
              <w:t>Telecom</w:t>
            </w:r>
          </w:p>
        </w:tc>
        <w:tc>
          <w:tcPr>
            <w:tcW w:w="1744" w:type="dxa"/>
          </w:tcPr>
          <w:p w14:paraId="1D896E0F" w14:textId="77777777" w:rsidR="00AD7909" w:rsidRDefault="00EB7125">
            <w:r>
              <w:rPr>
                <w:rFonts w:eastAsia="SimSun" w:hint="eastAsia"/>
                <w:lang w:eastAsia="zh-CN"/>
              </w:rPr>
              <w:t>Alt</w:t>
            </w:r>
            <w:r>
              <w:rPr>
                <w:rFonts w:eastAsia="SimSun"/>
                <w:lang w:eastAsia="zh-CN"/>
              </w:rPr>
              <w:t xml:space="preserve"> 1-1</w:t>
            </w:r>
          </w:p>
        </w:tc>
        <w:tc>
          <w:tcPr>
            <w:tcW w:w="1843" w:type="dxa"/>
          </w:tcPr>
          <w:p w14:paraId="3C4FF13E" w14:textId="77777777" w:rsidR="00AD7909" w:rsidRDefault="00AD7909"/>
        </w:tc>
        <w:tc>
          <w:tcPr>
            <w:tcW w:w="5110" w:type="dxa"/>
          </w:tcPr>
          <w:p w14:paraId="61E6AF6A" w14:textId="77777777" w:rsidR="00AD7909" w:rsidRDefault="00EB7125">
            <w:r>
              <w:rPr>
                <w:rFonts w:eastAsia="SimSun" w:hint="eastAsia"/>
                <w:lang w:eastAsia="zh-CN"/>
              </w:rPr>
              <w:t>W</w:t>
            </w:r>
            <w:r>
              <w:rPr>
                <w:rFonts w:eastAsia="SimSun"/>
                <w:lang w:eastAsia="zh-CN"/>
              </w:rPr>
              <w:t xml:space="preserve">e prefer TDL opt.1 with Alt 1-1. The definition of MCL should be clearly defined for NR. </w:t>
            </w:r>
          </w:p>
        </w:tc>
      </w:tr>
      <w:tr w:rsidR="00AD7909" w14:paraId="49383A18" w14:textId="77777777" w:rsidTr="00AD7909">
        <w:tc>
          <w:tcPr>
            <w:tcW w:w="1483" w:type="dxa"/>
          </w:tcPr>
          <w:p w14:paraId="7723B6BC" w14:textId="77777777" w:rsidR="00AD7909" w:rsidRDefault="00EB7125">
            <w:r>
              <w:rPr>
                <w:rFonts w:eastAsia="SimSun" w:hint="eastAsia"/>
                <w:lang w:eastAsia="zh-CN"/>
              </w:rPr>
              <w:t>O</w:t>
            </w:r>
            <w:r>
              <w:rPr>
                <w:rFonts w:eastAsia="SimSun"/>
                <w:lang w:eastAsia="zh-CN"/>
              </w:rPr>
              <w:t>PPO</w:t>
            </w:r>
          </w:p>
        </w:tc>
        <w:tc>
          <w:tcPr>
            <w:tcW w:w="1744" w:type="dxa"/>
          </w:tcPr>
          <w:p w14:paraId="30263525" w14:textId="77777777" w:rsidR="00AD7909" w:rsidRDefault="00EB7125">
            <w:r>
              <w:rPr>
                <w:lang w:eastAsia="zh-CN"/>
              </w:rPr>
              <w:t>Alt 1-3</w:t>
            </w:r>
          </w:p>
        </w:tc>
        <w:tc>
          <w:tcPr>
            <w:tcW w:w="1843" w:type="dxa"/>
          </w:tcPr>
          <w:p w14:paraId="44D1A72E" w14:textId="77777777" w:rsidR="00AD7909" w:rsidRDefault="00AD7909"/>
        </w:tc>
        <w:tc>
          <w:tcPr>
            <w:tcW w:w="5110" w:type="dxa"/>
          </w:tcPr>
          <w:p w14:paraId="3A076847" w14:textId="77777777" w:rsidR="00AD7909" w:rsidRDefault="00EB7125">
            <w:r>
              <w:rPr>
                <w:rFonts w:hint="eastAsia"/>
              </w:rPr>
              <w:t>W</w:t>
            </w:r>
            <w:r>
              <w:t>e prefer TDL opt.1 with Alt 1-3. The definition of MCL should consider the antenna gain.</w:t>
            </w:r>
          </w:p>
        </w:tc>
      </w:tr>
      <w:tr w:rsidR="00AD7909" w14:paraId="622F2463" w14:textId="77777777" w:rsidTr="00AD7909">
        <w:tc>
          <w:tcPr>
            <w:tcW w:w="1483" w:type="dxa"/>
          </w:tcPr>
          <w:p w14:paraId="0D197D71" w14:textId="77777777" w:rsidR="00AD7909" w:rsidRDefault="00EB7125">
            <w:pPr>
              <w:rPr>
                <w:rFonts w:eastAsia="SimSun"/>
                <w:lang w:eastAsia="zh-CN"/>
              </w:rPr>
            </w:pPr>
            <w:r>
              <w:rPr>
                <w:rFonts w:eastAsia="SimSun" w:hint="eastAsia"/>
                <w:lang w:eastAsia="zh-CN"/>
              </w:rPr>
              <w:t>CATT</w:t>
            </w:r>
          </w:p>
        </w:tc>
        <w:tc>
          <w:tcPr>
            <w:tcW w:w="1744" w:type="dxa"/>
          </w:tcPr>
          <w:p w14:paraId="25EE1FE9" w14:textId="77777777" w:rsidR="00AD7909" w:rsidRDefault="00EB7125">
            <w:r>
              <w:rPr>
                <w:lang w:eastAsia="zh-CN"/>
              </w:rPr>
              <w:t>Alt 1-3</w:t>
            </w:r>
          </w:p>
        </w:tc>
        <w:tc>
          <w:tcPr>
            <w:tcW w:w="1843" w:type="dxa"/>
          </w:tcPr>
          <w:p w14:paraId="3B4AE88A" w14:textId="77777777" w:rsidR="00AD7909" w:rsidRDefault="00AD7909"/>
        </w:tc>
        <w:tc>
          <w:tcPr>
            <w:tcW w:w="5110" w:type="dxa"/>
          </w:tcPr>
          <w:p w14:paraId="43C7C721" w14:textId="77777777" w:rsidR="00AD7909" w:rsidRDefault="00AD7909"/>
        </w:tc>
      </w:tr>
      <w:tr w:rsidR="00AD7909" w14:paraId="601D1556" w14:textId="77777777" w:rsidTr="00AD7909">
        <w:tc>
          <w:tcPr>
            <w:tcW w:w="1483" w:type="dxa"/>
          </w:tcPr>
          <w:p w14:paraId="4593DD48" w14:textId="77777777" w:rsidR="00AD7909" w:rsidRDefault="00EB7125">
            <w:pPr>
              <w:rPr>
                <w:rFonts w:eastAsia="SimSun"/>
                <w:lang w:eastAsia="zh-CN"/>
              </w:rPr>
            </w:pPr>
            <w:r>
              <w:rPr>
                <w:rFonts w:eastAsia="SimSun" w:hint="eastAsia"/>
                <w:lang w:val="en-US" w:eastAsia="zh-CN"/>
              </w:rPr>
              <w:t>ZTE</w:t>
            </w:r>
          </w:p>
        </w:tc>
        <w:tc>
          <w:tcPr>
            <w:tcW w:w="1744" w:type="dxa"/>
          </w:tcPr>
          <w:p w14:paraId="549CDB89" w14:textId="77777777" w:rsidR="00AD7909" w:rsidRDefault="00EB7125">
            <w:pPr>
              <w:rPr>
                <w:lang w:eastAsia="zh-CN"/>
              </w:rPr>
            </w:pPr>
            <w:r>
              <w:rPr>
                <w:rFonts w:eastAsia="SimSun" w:hint="eastAsia"/>
                <w:lang w:eastAsia="zh-CN"/>
              </w:rPr>
              <w:t>Alt</w:t>
            </w:r>
            <w:r>
              <w:rPr>
                <w:rFonts w:eastAsia="SimSun"/>
                <w:lang w:eastAsia="zh-CN"/>
              </w:rPr>
              <w:t xml:space="preserve"> 1-1</w:t>
            </w:r>
          </w:p>
        </w:tc>
        <w:tc>
          <w:tcPr>
            <w:tcW w:w="1843" w:type="dxa"/>
          </w:tcPr>
          <w:p w14:paraId="209F0272" w14:textId="77777777" w:rsidR="00AD7909" w:rsidRDefault="00AD7909"/>
        </w:tc>
        <w:tc>
          <w:tcPr>
            <w:tcW w:w="5110" w:type="dxa"/>
          </w:tcPr>
          <w:p w14:paraId="0F2D8391" w14:textId="77777777" w:rsidR="00AD7909" w:rsidRDefault="00AD7909"/>
        </w:tc>
      </w:tr>
      <w:tr w:rsidR="007A128D" w14:paraId="47ED16A0" w14:textId="77777777" w:rsidTr="00AD7909">
        <w:tc>
          <w:tcPr>
            <w:tcW w:w="1483" w:type="dxa"/>
          </w:tcPr>
          <w:p w14:paraId="216DE309" w14:textId="2D29FBF6" w:rsidR="007A128D" w:rsidRPr="007A128D" w:rsidRDefault="007A128D">
            <w:pPr>
              <w:rPr>
                <w:rFonts w:eastAsiaTheme="minorEastAsia"/>
                <w:lang w:val="en-US"/>
              </w:rPr>
            </w:pPr>
            <w:r>
              <w:rPr>
                <w:rFonts w:eastAsiaTheme="minorEastAsia" w:hint="eastAsia"/>
                <w:lang w:val="en-US"/>
              </w:rPr>
              <w:t>P</w:t>
            </w:r>
            <w:r>
              <w:rPr>
                <w:rFonts w:eastAsiaTheme="minorEastAsia"/>
                <w:lang w:val="en-US"/>
              </w:rPr>
              <w:t>anasonic</w:t>
            </w:r>
          </w:p>
        </w:tc>
        <w:tc>
          <w:tcPr>
            <w:tcW w:w="1744" w:type="dxa"/>
          </w:tcPr>
          <w:p w14:paraId="0FABA16C" w14:textId="1CA4C186" w:rsidR="007A128D" w:rsidRPr="007A128D" w:rsidRDefault="007A128D">
            <w:pPr>
              <w:rPr>
                <w:rFonts w:eastAsiaTheme="minorEastAsia"/>
              </w:rPr>
            </w:pPr>
            <w:r>
              <w:rPr>
                <w:rFonts w:eastAsiaTheme="minorEastAsia" w:hint="eastAsia"/>
              </w:rPr>
              <w:t>A</w:t>
            </w:r>
            <w:r>
              <w:rPr>
                <w:rFonts w:eastAsiaTheme="minorEastAsia"/>
              </w:rPr>
              <w:t>lt. 1-1</w:t>
            </w:r>
          </w:p>
        </w:tc>
        <w:tc>
          <w:tcPr>
            <w:tcW w:w="1843" w:type="dxa"/>
          </w:tcPr>
          <w:p w14:paraId="465C54D8" w14:textId="77777777" w:rsidR="007A128D" w:rsidRDefault="007A128D"/>
        </w:tc>
        <w:tc>
          <w:tcPr>
            <w:tcW w:w="5110" w:type="dxa"/>
          </w:tcPr>
          <w:p w14:paraId="5F2FCD8A" w14:textId="77777777" w:rsidR="007A128D" w:rsidRDefault="007A128D"/>
        </w:tc>
      </w:tr>
      <w:tr w:rsidR="00466B79" w14:paraId="5FD7D7BF" w14:textId="77777777" w:rsidTr="00AD7909">
        <w:tc>
          <w:tcPr>
            <w:tcW w:w="1483" w:type="dxa"/>
          </w:tcPr>
          <w:p w14:paraId="0CB23830" w14:textId="245B7950" w:rsidR="00466B79" w:rsidRDefault="00466B79" w:rsidP="00466B79">
            <w:pPr>
              <w:rPr>
                <w:rFonts w:eastAsiaTheme="minorEastAsia"/>
                <w:lang w:val="en-US"/>
              </w:rPr>
            </w:pPr>
            <w:r>
              <w:rPr>
                <w:rFonts w:eastAsiaTheme="minorEastAsia"/>
                <w:lang w:val="en-US"/>
              </w:rPr>
              <w:t>Nokia/NSB</w:t>
            </w:r>
          </w:p>
        </w:tc>
        <w:tc>
          <w:tcPr>
            <w:tcW w:w="1744" w:type="dxa"/>
          </w:tcPr>
          <w:p w14:paraId="2C22471B" w14:textId="3C28A265" w:rsidR="00466B79" w:rsidRDefault="00466B79" w:rsidP="00466B79">
            <w:pPr>
              <w:rPr>
                <w:rFonts w:eastAsiaTheme="minorEastAsia"/>
              </w:rPr>
            </w:pPr>
            <w:r>
              <w:rPr>
                <w:rFonts w:eastAsiaTheme="minorEastAsia"/>
              </w:rPr>
              <w:t>Alt. 1-x</w:t>
            </w:r>
          </w:p>
        </w:tc>
        <w:tc>
          <w:tcPr>
            <w:tcW w:w="1843" w:type="dxa"/>
          </w:tcPr>
          <w:p w14:paraId="3A0E9D18" w14:textId="77777777" w:rsidR="00466B79" w:rsidRDefault="00466B79" w:rsidP="00466B79"/>
        </w:tc>
        <w:tc>
          <w:tcPr>
            <w:tcW w:w="5110" w:type="dxa"/>
          </w:tcPr>
          <w:p w14:paraId="2B6B1F6D" w14:textId="77777777" w:rsidR="00466B79" w:rsidRDefault="00466B79" w:rsidP="00466B79">
            <w:r>
              <w:t>We prefer TDL Option 1. On the other hand, we are not sure we understand the rationale of the proposed alternatives. We have the following observations:</w:t>
            </w:r>
          </w:p>
          <w:p w14:paraId="47A1578A" w14:textId="77777777" w:rsidR="00466B79" w:rsidRDefault="00466B79" w:rsidP="00466B79">
            <w:pPr>
              <w:pStyle w:val="ListParagraph"/>
              <w:numPr>
                <w:ilvl w:val="0"/>
                <w:numId w:val="52"/>
              </w:numPr>
              <w:ind w:leftChars="0"/>
            </w:pPr>
            <w:r>
              <w:t xml:space="preserve">MCL as per IMT-2020 self-evaluation template does not include antenna array gains. This seems a reasonable approach because it allows to clearly differentiate among MCL, MIL and MPL. In particular, MCL depends exclusively on the channel </w:t>
            </w:r>
            <w:r>
              <w:lastRenderedPageBreak/>
              <w:t>configuration, i.e., on the considered features and configurations, whereas MIL and MPL also include factors related to architecture, gNB implementation, NW deployment and so on. In this context, we do not understand why all the Alt 1-x alternatives include a certain version of antenna array gain in the definition of MCL.</w:t>
            </w:r>
          </w:p>
          <w:p w14:paraId="13A8212D" w14:textId="77777777" w:rsidR="00466B79" w:rsidRDefault="00466B79" w:rsidP="00466B79">
            <w:pPr>
              <w:pStyle w:val="ListParagraph"/>
              <w:numPr>
                <w:ilvl w:val="0"/>
                <w:numId w:val="52"/>
              </w:numPr>
              <w:ind w:leftChars="0"/>
            </w:pPr>
            <w:r>
              <w:t xml:space="preserve">Connected to the previous point, if MCL as per any of the proposed alternatives is used, then it is not very clear why we need to discuss MIL. The two metrics would be extremely similar. Indeed, they would be identical in case of Alt 1-3, and have small difference (as compared to MCL vs. MPL) depending on how antenna array gain is modelled. </w:t>
            </w:r>
          </w:p>
          <w:p w14:paraId="340D7F3C" w14:textId="77777777" w:rsidR="00466B79" w:rsidRDefault="00466B79" w:rsidP="00466B79">
            <w:pPr>
              <w:pStyle w:val="ListParagraph"/>
              <w:numPr>
                <w:ilvl w:val="0"/>
                <w:numId w:val="52"/>
              </w:numPr>
              <w:ind w:leftChars="0"/>
            </w:pPr>
            <w:r>
              <w:t>We do not understand why antenna gain component 4, which is a static value, should be considered a differentiating factor (it is between Alt 1-2 and Alt 1-3). This parameter should always be included in any of the “MCL versions”, if antenna array gain is included in MCL.</w:t>
            </w:r>
          </w:p>
          <w:p w14:paraId="04D6EA01" w14:textId="77777777" w:rsidR="00466B79" w:rsidRDefault="00466B79" w:rsidP="00466B79">
            <w:pPr>
              <w:pStyle w:val="ListParagraph"/>
              <w:numPr>
                <w:ilvl w:val="0"/>
                <w:numId w:val="52"/>
              </w:numPr>
              <w:ind w:leftChars="0"/>
            </w:pPr>
            <w:r>
              <w:t>Definition of MPL is ok in our view.</w:t>
            </w:r>
          </w:p>
          <w:p w14:paraId="5DAD63BB" w14:textId="43DBED99" w:rsidR="00466B79" w:rsidRDefault="00466B79" w:rsidP="00466B79">
            <w:r>
              <w:t xml:space="preserve">In summary, we think that if MIL and MPL are defined as per above description, then MCL should be defined as per IMT-2020 self-evaluation template or dropped completely and use MIL instead. </w:t>
            </w:r>
          </w:p>
        </w:tc>
      </w:tr>
      <w:tr w:rsidR="00A15B62" w14:paraId="1E1DD73F" w14:textId="77777777" w:rsidTr="00AD7909">
        <w:tc>
          <w:tcPr>
            <w:tcW w:w="1483" w:type="dxa"/>
          </w:tcPr>
          <w:p w14:paraId="381D6F60" w14:textId="06FFD6FC" w:rsidR="00A15B62" w:rsidRDefault="00A15B62" w:rsidP="00A15B62">
            <w:pPr>
              <w:rPr>
                <w:rFonts w:eastAsiaTheme="minorEastAsia"/>
                <w:lang w:val="en-US"/>
              </w:rPr>
            </w:pPr>
            <w:r>
              <w:rPr>
                <w:rFonts w:eastAsiaTheme="minorEastAsia"/>
                <w:lang w:val="en-US"/>
              </w:rPr>
              <w:lastRenderedPageBreak/>
              <w:t>Intel</w:t>
            </w:r>
          </w:p>
        </w:tc>
        <w:tc>
          <w:tcPr>
            <w:tcW w:w="1744" w:type="dxa"/>
          </w:tcPr>
          <w:p w14:paraId="5C469196" w14:textId="1FE72391" w:rsidR="00A15B62" w:rsidRDefault="00A15B62" w:rsidP="00A15B62">
            <w:pPr>
              <w:rPr>
                <w:rFonts w:eastAsiaTheme="minorEastAsia"/>
              </w:rPr>
            </w:pPr>
            <w:r>
              <w:rPr>
                <w:rFonts w:eastAsiaTheme="minorEastAsia"/>
              </w:rPr>
              <w:t xml:space="preserve">Alt 1-3 </w:t>
            </w:r>
          </w:p>
        </w:tc>
        <w:tc>
          <w:tcPr>
            <w:tcW w:w="1843" w:type="dxa"/>
          </w:tcPr>
          <w:p w14:paraId="1A4C0DEC" w14:textId="77777777" w:rsidR="00A15B62" w:rsidRDefault="00A15B62" w:rsidP="00A15B62"/>
        </w:tc>
        <w:tc>
          <w:tcPr>
            <w:tcW w:w="5110" w:type="dxa"/>
          </w:tcPr>
          <w:p w14:paraId="72BED5D2" w14:textId="014C36FD" w:rsidR="00A15B62" w:rsidRDefault="00A15B62" w:rsidP="00A15B62">
            <w:r>
              <w:t xml:space="preserve">We are fine with Option 1. For Alt 1-1, we are not sure why UE antenna gain is not included. In our view, we should consider both gNB and UE antenna gain in order to have meaningful study for link budget analysis </w:t>
            </w:r>
            <w:r w:rsidRPr="002B0151">
              <w:t>in practical deployment scenarios.</w:t>
            </w:r>
            <w:r>
              <w:t xml:space="preserve"> </w:t>
            </w:r>
          </w:p>
        </w:tc>
      </w:tr>
      <w:tr w:rsidR="00AC4A50" w14:paraId="07A3BD4A" w14:textId="77777777" w:rsidTr="00AD7909">
        <w:tc>
          <w:tcPr>
            <w:tcW w:w="1483" w:type="dxa"/>
          </w:tcPr>
          <w:p w14:paraId="5865F3ED" w14:textId="54537CE2" w:rsidR="00AC4A50" w:rsidRDefault="00AC4A50" w:rsidP="00AC4A50">
            <w:pPr>
              <w:rPr>
                <w:rFonts w:eastAsiaTheme="minorEastAsia"/>
                <w:lang w:val="en-US"/>
              </w:rPr>
            </w:pPr>
            <w:r>
              <w:rPr>
                <w:rFonts w:hint="eastAsia"/>
              </w:rPr>
              <w:t>NTT DOCOMO</w:t>
            </w:r>
          </w:p>
        </w:tc>
        <w:tc>
          <w:tcPr>
            <w:tcW w:w="1744" w:type="dxa"/>
          </w:tcPr>
          <w:p w14:paraId="5A4BBFE9" w14:textId="30E8A340" w:rsidR="00AC4A50" w:rsidRDefault="00AC4A50" w:rsidP="00AC4A50">
            <w:pPr>
              <w:rPr>
                <w:rFonts w:eastAsiaTheme="minorEastAsia"/>
              </w:rPr>
            </w:pPr>
            <w:r>
              <w:rPr>
                <w:rFonts w:eastAsiaTheme="minorEastAsia"/>
              </w:rPr>
              <w:t>Alt. 1-3</w:t>
            </w:r>
          </w:p>
        </w:tc>
        <w:tc>
          <w:tcPr>
            <w:tcW w:w="1843" w:type="dxa"/>
          </w:tcPr>
          <w:p w14:paraId="270E2E4E" w14:textId="77777777" w:rsidR="00AC4A50" w:rsidRDefault="00AC4A50" w:rsidP="00AC4A50"/>
        </w:tc>
        <w:tc>
          <w:tcPr>
            <w:tcW w:w="5110" w:type="dxa"/>
          </w:tcPr>
          <w:p w14:paraId="661325F3" w14:textId="1FB283C2" w:rsidR="00AC4A50" w:rsidRDefault="00AC4A50" w:rsidP="00AC4A50">
            <w:r>
              <w:t xml:space="preserve">Generally, </w:t>
            </w:r>
            <w:r>
              <w:rPr>
                <w:rFonts w:hint="eastAsia"/>
              </w:rPr>
              <w:t xml:space="preserve">we are open for the MCL definition. </w:t>
            </w:r>
            <w:r>
              <w:t>It may be clear to us that MCL include both BS and UE antenna gains with beamforming gain.</w:t>
            </w:r>
          </w:p>
        </w:tc>
      </w:tr>
      <w:tr w:rsidR="009D31DC" w14:paraId="5773E418" w14:textId="77777777" w:rsidTr="00AD7909">
        <w:tc>
          <w:tcPr>
            <w:tcW w:w="1483" w:type="dxa"/>
          </w:tcPr>
          <w:p w14:paraId="4788393D" w14:textId="14025AA4" w:rsidR="009D31DC" w:rsidRDefault="009D31DC" w:rsidP="00AC4A50">
            <w:r>
              <w:t>SoftBank</w:t>
            </w:r>
          </w:p>
        </w:tc>
        <w:tc>
          <w:tcPr>
            <w:tcW w:w="1744" w:type="dxa"/>
          </w:tcPr>
          <w:p w14:paraId="5008BC5D" w14:textId="1B259AD9" w:rsidR="009D31DC" w:rsidRDefault="009D31DC" w:rsidP="00AC4A50">
            <w:pPr>
              <w:rPr>
                <w:rFonts w:eastAsiaTheme="minorEastAsia"/>
              </w:rPr>
            </w:pPr>
            <w:r>
              <w:rPr>
                <w:rFonts w:eastAsiaTheme="minorEastAsia"/>
              </w:rPr>
              <w:t>Alt. 1-X</w:t>
            </w:r>
          </w:p>
        </w:tc>
        <w:tc>
          <w:tcPr>
            <w:tcW w:w="1843" w:type="dxa"/>
          </w:tcPr>
          <w:p w14:paraId="7A2F2881" w14:textId="77777777" w:rsidR="009D31DC" w:rsidRDefault="009D31DC" w:rsidP="00AC4A50"/>
        </w:tc>
        <w:tc>
          <w:tcPr>
            <w:tcW w:w="5110" w:type="dxa"/>
          </w:tcPr>
          <w:p w14:paraId="7E31CC34" w14:textId="60F8CD45" w:rsidR="009D31DC" w:rsidRDefault="009D31DC" w:rsidP="00824121">
            <w:r>
              <w:t xml:space="preserve">We see a strong necessity of a metric that does not include </w:t>
            </w:r>
            <w:r w:rsidR="00824121">
              <w:t>antenna</w:t>
            </w:r>
            <w:r>
              <w:t xml:space="preserve"> gain</w:t>
            </w:r>
            <w:r w:rsidR="00824121">
              <w:t xml:space="preserve">. </w:t>
            </w:r>
            <w:r>
              <w:t xml:space="preserve">This is because legacy passive antenna will also be used in some scenario in the practical network. In addition, if antenna gain is included in MCL, it means that the definition of “conventional” MCL is changed from </w:t>
            </w:r>
            <w:r>
              <w:lastRenderedPageBreak/>
              <w:t xml:space="preserve">Rel-17. The definition of MCL should be kept as much as possible. </w:t>
            </w:r>
            <w:r w:rsidR="00337D88">
              <w:t xml:space="preserve">In addition, the definition of MCL by IMT-2020 is to exclude antenna gain for both BS and UE. </w:t>
            </w:r>
            <w:r w:rsidR="00B22E49">
              <w:t xml:space="preserve">So, we would </w:t>
            </w:r>
            <w:r w:rsidR="00900265">
              <w:t xml:space="preserve">like to understand why </w:t>
            </w:r>
            <w:r w:rsidR="00824121">
              <w:t>option 1 family includes antenna gain component 2, and option 1-0</w:t>
            </w:r>
            <w:r w:rsidR="00900265">
              <w:t xml:space="preserve"> (</w:t>
            </w:r>
            <w:r w:rsidR="00900265">
              <w:rPr>
                <w:lang w:eastAsia="zh-CN"/>
              </w:rPr>
              <w:t xml:space="preserve">Total transmit power - Receiver sensitivity) is not there. </w:t>
            </w:r>
          </w:p>
        </w:tc>
      </w:tr>
      <w:tr w:rsidR="00E76F4F" w:rsidRPr="001C753F" w14:paraId="5EED8469" w14:textId="77777777" w:rsidTr="00E76F4F">
        <w:tc>
          <w:tcPr>
            <w:tcW w:w="1483" w:type="dxa"/>
          </w:tcPr>
          <w:p w14:paraId="7B49489B" w14:textId="77777777" w:rsidR="00E76F4F" w:rsidRDefault="00E76F4F" w:rsidP="00C9462E">
            <w:pPr>
              <w:rPr>
                <w:rFonts w:eastAsiaTheme="minorEastAsia"/>
                <w:lang w:val="en-US"/>
              </w:rPr>
            </w:pPr>
            <w:r>
              <w:rPr>
                <w:rFonts w:eastAsiaTheme="minorEastAsia"/>
                <w:lang w:val="en-US"/>
              </w:rPr>
              <w:lastRenderedPageBreak/>
              <w:t>Ericsson</w:t>
            </w:r>
          </w:p>
        </w:tc>
        <w:tc>
          <w:tcPr>
            <w:tcW w:w="1744" w:type="dxa"/>
          </w:tcPr>
          <w:p w14:paraId="4573686E" w14:textId="77777777" w:rsidR="00E76F4F" w:rsidRDefault="00E76F4F" w:rsidP="00C9462E">
            <w:pPr>
              <w:rPr>
                <w:rFonts w:eastAsiaTheme="minorEastAsia"/>
              </w:rPr>
            </w:pPr>
            <w:r>
              <w:rPr>
                <w:rFonts w:eastAsiaTheme="minorEastAsia"/>
              </w:rPr>
              <w:t>MIL + MCL Alt 1, updated</w:t>
            </w:r>
          </w:p>
        </w:tc>
        <w:tc>
          <w:tcPr>
            <w:tcW w:w="1843" w:type="dxa"/>
          </w:tcPr>
          <w:p w14:paraId="777A2331" w14:textId="77777777" w:rsidR="00E76F4F" w:rsidRDefault="00E76F4F" w:rsidP="00C9462E"/>
        </w:tc>
        <w:tc>
          <w:tcPr>
            <w:tcW w:w="5110" w:type="dxa"/>
          </w:tcPr>
          <w:p w14:paraId="23A509D6" w14:textId="77777777" w:rsidR="00E76F4F" w:rsidRDefault="00E76F4F" w:rsidP="00C9462E">
            <w:r>
              <w:t xml:space="preserve">Similar comments to Nokia.  MIL (or ‘hardware link budget’ in the IMT-2020 template) includes both dynamic and static array and antenna gain, so it’s straightforward.  However, it’s a bit of a philosophical question on whether to include receive array gain (‘component 2’) in MCL.  If MCL does not include fixed array gain, then why should it include dynamic array gain?  However, multiple receive chains can be seen as a way to improve sensitivity, and then dynamic array gain (and diversity gain) is included.  For simplicity, our proposal is then </w:t>
            </w:r>
          </w:p>
          <w:p w14:paraId="0D77141D" w14:textId="77777777" w:rsidR="00E76F4F" w:rsidRDefault="00E76F4F" w:rsidP="00C9462E">
            <w:pPr>
              <w:rPr>
                <w:b/>
                <w:bCs/>
              </w:rPr>
            </w:pPr>
            <w:r w:rsidRPr="00077741">
              <w:rPr>
                <w:b/>
                <w:bCs/>
              </w:rPr>
              <w:t xml:space="preserve">MCL = MIL – </w:t>
            </w:r>
            <w:proofErr w:type="spellStart"/>
            <w:r w:rsidRPr="00077741">
              <w:rPr>
                <w:b/>
                <w:bCs/>
              </w:rPr>
              <w:t>antenna_gain</w:t>
            </w:r>
            <w:proofErr w:type="spellEnd"/>
            <w:r w:rsidRPr="00077741">
              <w:rPr>
                <w:b/>
                <w:bCs/>
              </w:rPr>
              <w:t>.</w:t>
            </w:r>
          </w:p>
          <w:p w14:paraId="2C4B46F2" w14:textId="77777777" w:rsidR="00E76F4F" w:rsidRPr="001C753F" w:rsidRDefault="00E76F4F" w:rsidP="00C9462E">
            <w:r>
              <w:t>As said earlier, MPL seems like extra effort, and it’s not clear to us why MCL and MIL are not sufficient for the study.</w:t>
            </w:r>
          </w:p>
        </w:tc>
      </w:tr>
      <w:tr w:rsidR="007C6239" w:rsidRPr="001C753F" w14:paraId="043FC2CE" w14:textId="77777777" w:rsidTr="00E76F4F">
        <w:tc>
          <w:tcPr>
            <w:tcW w:w="1483" w:type="dxa"/>
          </w:tcPr>
          <w:p w14:paraId="233E0762" w14:textId="3829EA03" w:rsidR="007C6239" w:rsidRDefault="007C6239" w:rsidP="007C6239">
            <w:pPr>
              <w:rPr>
                <w:rFonts w:eastAsiaTheme="minorEastAsia"/>
                <w:lang w:val="en-US"/>
              </w:rPr>
            </w:pPr>
            <w:r>
              <w:t>Qualcomm</w:t>
            </w:r>
          </w:p>
        </w:tc>
        <w:tc>
          <w:tcPr>
            <w:tcW w:w="1744" w:type="dxa"/>
          </w:tcPr>
          <w:p w14:paraId="1DADEE61" w14:textId="3B0340D8" w:rsidR="007C6239" w:rsidRDefault="007C6239" w:rsidP="007C6239">
            <w:pPr>
              <w:rPr>
                <w:rFonts w:eastAsiaTheme="minorEastAsia"/>
              </w:rPr>
            </w:pPr>
            <w:r>
              <w:t>Alt 1-1</w:t>
            </w:r>
          </w:p>
        </w:tc>
        <w:tc>
          <w:tcPr>
            <w:tcW w:w="1843" w:type="dxa"/>
          </w:tcPr>
          <w:p w14:paraId="349EC66C" w14:textId="77777777" w:rsidR="007C6239" w:rsidRDefault="007C6239" w:rsidP="007C6239"/>
        </w:tc>
        <w:tc>
          <w:tcPr>
            <w:tcW w:w="5110" w:type="dxa"/>
          </w:tcPr>
          <w:p w14:paraId="4A2EE624" w14:textId="3F720667" w:rsidR="007C6239" w:rsidRDefault="007C6239" w:rsidP="007C6239">
            <w:r>
              <w:t>We are okay with definitions for MCL and MIL. For MPL, we prefer to comment (if necessary) after link budget template is finalized.</w:t>
            </w:r>
          </w:p>
        </w:tc>
      </w:tr>
      <w:tr w:rsidR="00347238" w:rsidRPr="001C753F" w14:paraId="7C4E1E14" w14:textId="77777777" w:rsidTr="00E76F4F">
        <w:tc>
          <w:tcPr>
            <w:tcW w:w="1483" w:type="dxa"/>
          </w:tcPr>
          <w:p w14:paraId="163ADB78" w14:textId="0020B24D" w:rsidR="00347238" w:rsidRDefault="00347238" w:rsidP="007C6239">
            <w:proofErr w:type="spellStart"/>
            <w:r>
              <w:t>InterDigital</w:t>
            </w:r>
            <w:proofErr w:type="spellEnd"/>
          </w:p>
        </w:tc>
        <w:tc>
          <w:tcPr>
            <w:tcW w:w="1744" w:type="dxa"/>
          </w:tcPr>
          <w:p w14:paraId="6B02488F" w14:textId="5298ABBA" w:rsidR="00347238" w:rsidRDefault="00347238" w:rsidP="007C6239">
            <w:r>
              <w:t>Alt 1-3</w:t>
            </w:r>
          </w:p>
        </w:tc>
        <w:tc>
          <w:tcPr>
            <w:tcW w:w="1843" w:type="dxa"/>
          </w:tcPr>
          <w:p w14:paraId="51A6781B" w14:textId="77777777" w:rsidR="00347238" w:rsidRDefault="00347238" w:rsidP="007C6239"/>
        </w:tc>
        <w:tc>
          <w:tcPr>
            <w:tcW w:w="5110" w:type="dxa"/>
          </w:tcPr>
          <w:p w14:paraId="7A5A7BD9" w14:textId="77777777" w:rsidR="00347238" w:rsidRDefault="00347238" w:rsidP="007C6239"/>
        </w:tc>
      </w:tr>
      <w:tr w:rsidR="005E4FAF" w:rsidRPr="001C753F" w14:paraId="2245C6CF" w14:textId="77777777" w:rsidTr="00E76F4F">
        <w:tc>
          <w:tcPr>
            <w:tcW w:w="1483" w:type="dxa"/>
          </w:tcPr>
          <w:p w14:paraId="784C80A5" w14:textId="39CC2ACA" w:rsidR="005E4FAF" w:rsidRDefault="005E4FAF" w:rsidP="005E4FAF">
            <w:r>
              <w:rPr>
                <w:rFonts w:eastAsia="SimSun" w:hint="eastAsia"/>
                <w:lang w:eastAsia="zh-CN"/>
              </w:rPr>
              <w:t>vivo</w:t>
            </w:r>
          </w:p>
        </w:tc>
        <w:tc>
          <w:tcPr>
            <w:tcW w:w="1744" w:type="dxa"/>
          </w:tcPr>
          <w:p w14:paraId="29F038DF" w14:textId="19811325" w:rsidR="005E4FAF" w:rsidRDefault="005E4FAF" w:rsidP="005E4FAF"/>
        </w:tc>
        <w:tc>
          <w:tcPr>
            <w:tcW w:w="1843" w:type="dxa"/>
          </w:tcPr>
          <w:p w14:paraId="7FC29175" w14:textId="166AC7D6" w:rsidR="005E4FAF" w:rsidRDefault="005E4FAF" w:rsidP="005E4FAF"/>
        </w:tc>
        <w:tc>
          <w:tcPr>
            <w:tcW w:w="5110" w:type="dxa"/>
          </w:tcPr>
          <w:p w14:paraId="66533C86" w14:textId="3C9254B2" w:rsidR="005E4FAF" w:rsidRDefault="005E4FAF" w:rsidP="005E4FAF">
            <w:r>
              <w:rPr>
                <w:rFonts w:eastAsia="SimSun" w:hint="eastAsia"/>
                <w:lang w:eastAsia="zh-CN"/>
              </w:rPr>
              <w:t>We prefer MPL</w:t>
            </w:r>
          </w:p>
        </w:tc>
      </w:tr>
      <w:tr w:rsidR="00430EEE" w:rsidRPr="001C753F" w14:paraId="7DCAC0EE" w14:textId="77777777" w:rsidTr="00E76F4F">
        <w:tc>
          <w:tcPr>
            <w:tcW w:w="1483" w:type="dxa"/>
          </w:tcPr>
          <w:p w14:paraId="0F70F57D" w14:textId="36FFC3C5" w:rsidR="00430EEE" w:rsidRDefault="00430EEE" w:rsidP="00430EEE">
            <w:pPr>
              <w:rPr>
                <w:rFonts w:eastAsia="SimSun"/>
                <w:lang w:eastAsia="zh-CN"/>
              </w:rPr>
            </w:pPr>
            <w:r>
              <w:rPr>
                <w:rFonts w:eastAsia="Malgun Gothic" w:hint="eastAsia"/>
                <w:lang w:eastAsia="ko-KR"/>
              </w:rPr>
              <w:t>Samsung</w:t>
            </w:r>
          </w:p>
        </w:tc>
        <w:tc>
          <w:tcPr>
            <w:tcW w:w="1744" w:type="dxa"/>
          </w:tcPr>
          <w:p w14:paraId="7B866937" w14:textId="77777777" w:rsidR="00430EEE" w:rsidRDefault="00430EEE" w:rsidP="00430EEE">
            <w:pPr>
              <w:rPr>
                <w:rFonts w:eastAsia="SimSun"/>
                <w:lang w:eastAsia="zh-CN"/>
              </w:rPr>
            </w:pPr>
          </w:p>
        </w:tc>
        <w:tc>
          <w:tcPr>
            <w:tcW w:w="1843" w:type="dxa"/>
          </w:tcPr>
          <w:p w14:paraId="6E7F54A5" w14:textId="77777777" w:rsidR="00430EEE" w:rsidRDefault="00430EEE" w:rsidP="00430EEE">
            <w:pPr>
              <w:rPr>
                <w:rFonts w:eastAsia="SimSun"/>
                <w:lang w:eastAsia="zh-CN"/>
              </w:rPr>
            </w:pPr>
          </w:p>
        </w:tc>
        <w:tc>
          <w:tcPr>
            <w:tcW w:w="5110" w:type="dxa"/>
          </w:tcPr>
          <w:p w14:paraId="25DF2CEA" w14:textId="75B9CA07" w:rsidR="00430EEE" w:rsidRDefault="00430EEE" w:rsidP="00430EEE">
            <w:pPr>
              <w:rPr>
                <w:rFonts w:eastAsia="SimSun"/>
                <w:lang w:eastAsia="zh-CN"/>
              </w:rPr>
            </w:pPr>
            <w:r>
              <w:rPr>
                <w:rFonts w:eastAsia="Malgun Gothic" w:hint="eastAsia"/>
                <w:lang w:eastAsia="ko-KR"/>
              </w:rPr>
              <w:t>Prefer</w:t>
            </w:r>
            <w:r>
              <w:rPr>
                <w:rFonts w:eastAsia="Malgun Gothic"/>
                <w:lang w:eastAsia="ko-KR"/>
              </w:rPr>
              <w:t xml:space="preserve"> </w:t>
            </w:r>
            <w:r w:rsidRPr="00897166">
              <w:rPr>
                <w:rFonts w:eastAsia="Malgun Gothic"/>
                <w:lang w:eastAsia="ko-KR"/>
              </w:rPr>
              <w:t>TDL Option 1</w:t>
            </w:r>
            <w:r>
              <w:rPr>
                <w:rFonts w:eastAsia="Malgun Gothic"/>
                <w:lang w:eastAsia="ko-KR"/>
              </w:rPr>
              <w:t>. We share the view from Nokia as pointed in above observation</w:t>
            </w:r>
            <w:r w:rsidR="00C6593B">
              <w:rPr>
                <w:rFonts w:eastAsia="Malgun Gothic"/>
                <w:lang w:eastAsia="ko-KR"/>
              </w:rPr>
              <w:t>s</w:t>
            </w:r>
          </w:p>
        </w:tc>
      </w:tr>
      <w:tr w:rsidR="00E96EAC" w:rsidRPr="001C753F" w14:paraId="370297A0" w14:textId="77777777" w:rsidTr="00E76F4F">
        <w:tc>
          <w:tcPr>
            <w:tcW w:w="1483" w:type="dxa"/>
          </w:tcPr>
          <w:p w14:paraId="60656AA6" w14:textId="27C2F433" w:rsidR="00E96EAC" w:rsidRPr="00E96EAC" w:rsidRDefault="00E96EAC" w:rsidP="00430EEE">
            <w:pPr>
              <w:rPr>
                <w:rFonts w:eastAsiaTheme="minorEastAsia"/>
              </w:rPr>
            </w:pPr>
            <w:r>
              <w:rPr>
                <w:rFonts w:eastAsiaTheme="minorEastAsia" w:hint="eastAsia"/>
              </w:rPr>
              <w:t>S</w:t>
            </w:r>
            <w:r>
              <w:rPr>
                <w:rFonts w:eastAsiaTheme="minorEastAsia"/>
              </w:rPr>
              <w:t>harp</w:t>
            </w:r>
          </w:p>
        </w:tc>
        <w:tc>
          <w:tcPr>
            <w:tcW w:w="1744" w:type="dxa"/>
          </w:tcPr>
          <w:p w14:paraId="2DB93ED8" w14:textId="77777777" w:rsidR="00E96EAC" w:rsidRDefault="00E96EAC" w:rsidP="00430EEE">
            <w:pPr>
              <w:rPr>
                <w:rFonts w:eastAsia="SimSun"/>
                <w:lang w:eastAsia="zh-CN"/>
              </w:rPr>
            </w:pPr>
          </w:p>
        </w:tc>
        <w:tc>
          <w:tcPr>
            <w:tcW w:w="1843" w:type="dxa"/>
          </w:tcPr>
          <w:p w14:paraId="36ACA475" w14:textId="77777777" w:rsidR="00E96EAC" w:rsidRDefault="00E96EAC" w:rsidP="00430EEE">
            <w:pPr>
              <w:rPr>
                <w:rFonts w:eastAsia="SimSun"/>
                <w:lang w:eastAsia="zh-CN"/>
              </w:rPr>
            </w:pPr>
          </w:p>
        </w:tc>
        <w:tc>
          <w:tcPr>
            <w:tcW w:w="5110" w:type="dxa"/>
          </w:tcPr>
          <w:p w14:paraId="182DFAFE" w14:textId="32CCC67E" w:rsidR="00E96EAC" w:rsidRPr="00E96EAC" w:rsidRDefault="00E96EAC" w:rsidP="00430EEE">
            <w:pPr>
              <w:rPr>
                <w:rFonts w:eastAsiaTheme="minorEastAsia"/>
              </w:rPr>
            </w:pPr>
            <w:r>
              <w:rPr>
                <w:rFonts w:eastAsiaTheme="minorEastAsia" w:hint="eastAsia"/>
              </w:rPr>
              <w:t>W</w:t>
            </w:r>
            <w:r>
              <w:rPr>
                <w:rFonts w:eastAsiaTheme="minorEastAsia"/>
              </w:rPr>
              <w:t>e prefer not including antenna gains for MCL metric.</w:t>
            </w:r>
          </w:p>
        </w:tc>
      </w:tr>
      <w:tr w:rsidR="0010316F" w:rsidRPr="001C753F" w14:paraId="795ED895" w14:textId="77777777" w:rsidTr="00E76F4F">
        <w:tc>
          <w:tcPr>
            <w:tcW w:w="1483" w:type="dxa"/>
          </w:tcPr>
          <w:p w14:paraId="2668B151" w14:textId="77D5A6E8" w:rsidR="0010316F" w:rsidRDefault="0010316F" w:rsidP="0010316F">
            <w:pPr>
              <w:rPr>
                <w:rFonts w:eastAsiaTheme="minorEastAsia"/>
              </w:rPr>
            </w:pPr>
            <w:r>
              <w:rPr>
                <w:rFonts w:eastAsia="SimSun"/>
                <w:lang w:eastAsia="zh-CN"/>
              </w:rPr>
              <w:t>Apple</w:t>
            </w:r>
          </w:p>
        </w:tc>
        <w:tc>
          <w:tcPr>
            <w:tcW w:w="1744" w:type="dxa"/>
          </w:tcPr>
          <w:p w14:paraId="19673630" w14:textId="43E55825" w:rsidR="0010316F" w:rsidRDefault="0010316F" w:rsidP="0010316F">
            <w:pPr>
              <w:rPr>
                <w:rFonts w:eastAsia="SimSun"/>
                <w:lang w:eastAsia="zh-CN"/>
              </w:rPr>
            </w:pPr>
            <w:r>
              <w:rPr>
                <w:rFonts w:eastAsia="SimSun"/>
                <w:lang w:eastAsia="zh-CN"/>
              </w:rPr>
              <w:t>Alt 1-1</w:t>
            </w:r>
          </w:p>
        </w:tc>
        <w:tc>
          <w:tcPr>
            <w:tcW w:w="1843" w:type="dxa"/>
          </w:tcPr>
          <w:p w14:paraId="27968709" w14:textId="77777777" w:rsidR="0010316F" w:rsidRDefault="0010316F" w:rsidP="0010316F">
            <w:pPr>
              <w:rPr>
                <w:rFonts w:eastAsia="SimSun"/>
                <w:lang w:eastAsia="zh-CN"/>
              </w:rPr>
            </w:pPr>
          </w:p>
        </w:tc>
        <w:tc>
          <w:tcPr>
            <w:tcW w:w="5110" w:type="dxa"/>
          </w:tcPr>
          <w:p w14:paraId="50734C1F" w14:textId="77777777" w:rsidR="0010316F" w:rsidRDefault="0010316F" w:rsidP="0010316F">
            <w:pPr>
              <w:rPr>
                <w:rFonts w:eastAsia="SimSun"/>
                <w:lang w:eastAsia="zh-CN"/>
              </w:rPr>
            </w:pPr>
            <w:r>
              <w:rPr>
                <w:rFonts w:eastAsia="SimSun"/>
                <w:lang w:eastAsia="zh-CN"/>
              </w:rPr>
              <w:t xml:space="preserve">According to our understanding, RAN4 gives the MCL definition. In 36.942, the MCL is defined as: </w:t>
            </w:r>
          </w:p>
          <w:p w14:paraId="723C2271" w14:textId="77777777" w:rsidR="0010316F" w:rsidRPr="003E3261" w:rsidRDefault="0010316F" w:rsidP="0010316F">
            <w:pPr>
              <w:rPr>
                <w:i/>
                <w:iCs/>
              </w:rPr>
            </w:pPr>
            <w:r w:rsidRPr="003E3261">
              <w:rPr>
                <w:i/>
                <w:iCs/>
              </w:rPr>
              <w:t xml:space="preserve">MCL is the parameter describing the minimum loss in signal between BS and UE or UE and UE in the worst case and is defined as the minimum distance loss including antenna gains measured between antenna connectors. </w:t>
            </w:r>
          </w:p>
          <w:p w14:paraId="54C73591" w14:textId="08023972" w:rsidR="0010316F" w:rsidRDefault="0010316F" w:rsidP="0010316F">
            <w:pPr>
              <w:rPr>
                <w:rFonts w:eastAsiaTheme="minorEastAsia"/>
              </w:rPr>
            </w:pPr>
            <w:r w:rsidRPr="003E3261">
              <w:rPr>
                <w:szCs w:val="24"/>
              </w:rPr>
              <w:t>BS type 1-H</w:t>
            </w:r>
            <w:r>
              <w:rPr>
                <w:szCs w:val="24"/>
                <w:lang w:val="en-US"/>
              </w:rPr>
              <w:t xml:space="preserve"> defined in 38.104 is the gNB type we simulated, according to the gNB spec, the conducted test should be at the point after antenna gain component 2 in the figure. Then, the Alt 1-1 </w:t>
            </w:r>
            <w:r>
              <w:rPr>
                <w:szCs w:val="24"/>
                <w:lang w:val="en-US"/>
              </w:rPr>
              <w:lastRenderedPageBreak/>
              <w:t xml:space="preserve">is aligned with the MCL definition. </w:t>
            </w:r>
          </w:p>
        </w:tc>
      </w:tr>
      <w:tr w:rsidR="00CD4C60" w:rsidRPr="001C753F" w14:paraId="4EA23CF2" w14:textId="77777777" w:rsidTr="00E76F4F">
        <w:tc>
          <w:tcPr>
            <w:tcW w:w="1483" w:type="dxa"/>
          </w:tcPr>
          <w:p w14:paraId="1C2C1D77" w14:textId="44A02B3C" w:rsidR="00CD4C60" w:rsidRDefault="00CD4C60" w:rsidP="00CD4C60">
            <w:pPr>
              <w:rPr>
                <w:rFonts w:eastAsia="SimSun"/>
                <w:lang w:eastAsia="zh-CN"/>
              </w:rPr>
            </w:pPr>
            <w:r>
              <w:rPr>
                <w:rFonts w:eastAsia="SimSun"/>
                <w:lang w:val="en-US" w:eastAsia="zh-CN"/>
              </w:rPr>
              <w:lastRenderedPageBreak/>
              <w:t>SONY</w:t>
            </w:r>
          </w:p>
        </w:tc>
        <w:tc>
          <w:tcPr>
            <w:tcW w:w="1744" w:type="dxa"/>
          </w:tcPr>
          <w:p w14:paraId="63731201" w14:textId="4FA77F67" w:rsidR="00CD4C60" w:rsidRDefault="00CD4C60" w:rsidP="00CD4C60">
            <w:pPr>
              <w:rPr>
                <w:rFonts w:eastAsia="SimSun"/>
                <w:lang w:eastAsia="zh-CN"/>
              </w:rPr>
            </w:pPr>
            <w:r>
              <w:rPr>
                <w:rFonts w:eastAsia="SimSun"/>
                <w:lang w:eastAsia="zh-CN"/>
              </w:rPr>
              <w:t>Alt 1-X</w:t>
            </w:r>
          </w:p>
        </w:tc>
        <w:tc>
          <w:tcPr>
            <w:tcW w:w="1843" w:type="dxa"/>
          </w:tcPr>
          <w:p w14:paraId="50869DE8" w14:textId="77777777" w:rsidR="00CD4C60" w:rsidRDefault="00CD4C60" w:rsidP="00CD4C60">
            <w:pPr>
              <w:rPr>
                <w:rFonts w:eastAsia="SimSun"/>
                <w:lang w:eastAsia="zh-CN"/>
              </w:rPr>
            </w:pPr>
          </w:p>
        </w:tc>
        <w:tc>
          <w:tcPr>
            <w:tcW w:w="5110" w:type="dxa"/>
          </w:tcPr>
          <w:p w14:paraId="67CF6DC1" w14:textId="77777777" w:rsidR="00CD4C60" w:rsidRDefault="00CD4C60" w:rsidP="00CD4C60">
            <w:pPr>
              <w:rPr>
                <w:lang w:eastAsia="zh-CN"/>
              </w:rPr>
            </w:pPr>
            <w:r>
              <w:t>Agree with comment from Softbank about inclusion of option 1-0 (</w:t>
            </w:r>
            <w:r>
              <w:rPr>
                <w:lang w:eastAsia="zh-CN"/>
              </w:rPr>
              <w:t>Total transmit power - Receiver sensitivity). This seems to be the “classic” definition of MCL.</w:t>
            </w:r>
          </w:p>
          <w:p w14:paraId="1BB26F10" w14:textId="77777777" w:rsidR="00CD4C60" w:rsidRDefault="00CD4C60" w:rsidP="00CD4C60">
            <w:pPr>
              <w:rPr>
                <w:lang w:eastAsia="zh-CN"/>
              </w:rPr>
            </w:pPr>
            <w:r>
              <w:rPr>
                <w:lang w:eastAsia="zh-CN"/>
              </w:rPr>
              <w:t>MIL definition for TDL option 1 is OK.</w:t>
            </w:r>
          </w:p>
          <w:p w14:paraId="5764BC8C" w14:textId="275B8C82" w:rsidR="00CD4C60" w:rsidRDefault="00CD4C60" w:rsidP="00CD4C60">
            <w:pPr>
              <w:rPr>
                <w:rFonts w:eastAsia="SimSun"/>
                <w:lang w:eastAsia="zh-CN"/>
              </w:rPr>
            </w:pPr>
            <w:r>
              <w:rPr>
                <w:lang w:eastAsia="zh-CN"/>
              </w:rPr>
              <w:t>We think that MCL and MIL are sufficient and do not see the extra need for MPL.</w:t>
            </w:r>
          </w:p>
        </w:tc>
      </w:tr>
      <w:tr w:rsidR="00EB2518" w:rsidRPr="001C753F" w14:paraId="73344B61" w14:textId="77777777" w:rsidTr="00E76F4F">
        <w:tc>
          <w:tcPr>
            <w:tcW w:w="1483" w:type="dxa"/>
          </w:tcPr>
          <w:p w14:paraId="22094480" w14:textId="28E4389E" w:rsidR="00EB2518" w:rsidRDefault="00EB2518" w:rsidP="00CD4C60">
            <w:pPr>
              <w:rPr>
                <w:rFonts w:eastAsia="SimSun"/>
                <w:lang w:val="en-US" w:eastAsia="zh-CN"/>
              </w:rPr>
            </w:pPr>
            <w:r>
              <w:rPr>
                <w:rFonts w:eastAsia="SimSun" w:hint="eastAsia"/>
                <w:lang w:eastAsia="zh-CN"/>
              </w:rPr>
              <w:t>CMCC</w:t>
            </w:r>
          </w:p>
        </w:tc>
        <w:tc>
          <w:tcPr>
            <w:tcW w:w="1744" w:type="dxa"/>
          </w:tcPr>
          <w:p w14:paraId="5895AE54" w14:textId="77777777" w:rsidR="00EB2518" w:rsidRDefault="00EB2518" w:rsidP="00CD4C60">
            <w:pPr>
              <w:rPr>
                <w:rFonts w:eastAsia="SimSun"/>
                <w:lang w:eastAsia="zh-CN"/>
              </w:rPr>
            </w:pPr>
          </w:p>
        </w:tc>
        <w:tc>
          <w:tcPr>
            <w:tcW w:w="1843" w:type="dxa"/>
          </w:tcPr>
          <w:p w14:paraId="014D9F77" w14:textId="77777777" w:rsidR="00EB2518" w:rsidRDefault="00EB2518" w:rsidP="00CD4C60">
            <w:pPr>
              <w:rPr>
                <w:rFonts w:eastAsia="SimSun"/>
                <w:lang w:eastAsia="zh-CN"/>
              </w:rPr>
            </w:pPr>
          </w:p>
        </w:tc>
        <w:tc>
          <w:tcPr>
            <w:tcW w:w="5110" w:type="dxa"/>
          </w:tcPr>
          <w:p w14:paraId="565CC2C4" w14:textId="77777777" w:rsidR="00EB2518" w:rsidRDefault="00EB2518" w:rsidP="00EB2518">
            <w:pPr>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are open to the MCL definition. And the definition of MCL is to facilitate the discussion and some company’s concerns. If the definition is clarified, it should be captured in the TR.</w:t>
            </w:r>
          </w:p>
          <w:p w14:paraId="19EB4EA2" w14:textId="3FA8A9FA" w:rsidR="00EB2518" w:rsidRDefault="00EB2518" w:rsidP="00CD4C60">
            <w:r>
              <w:rPr>
                <w:rFonts w:eastAsia="SimSun"/>
                <w:lang w:eastAsia="zh-CN"/>
              </w:rPr>
              <w:t>On the other side, from our understanding, the definition of MPL should follow the definition of IMT-2020 template.</w:t>
            </w:r>
          </w:p>
        </w:tc>
      </w:tr>
      <w:tr w:rsidR="00723977" w:rsidRPr="001C753F" w14:paraId="7A22373F" w14:textId="77777777" w:rsidTr="00E76F4F">
        <w:tc>
          <w:tcPr>
            <w:tcW w:w="1483" w:type="dxa"/>
          </w:tcPr>
          <w:p w14:paraId="5028CF38" w14:textId="2755474C" w:rsidR="00723977" w:rsidRDefault="00723977" w:rsidP="00723977">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44" w:type="dxa"/>
          </w:tcPr>
          <w:p w14:paraId="48A26485" w14:textId="0D9D06CE" w:rsidR="00723977" w:rsidRDefault="00723977" w:rsidP="00723977">
            <w:pPr>
              <w:rPr>
                <w:rFonts w:eastAsia="SimSun"/>
                <w:lang w:eastAsia="zh-CN"/>
              </w:rPr>
            </w:pPr>
            <w:r>
              <w:rPr>
                <w:rFonts w:eastAsia="SimSun" w:hint="eastAsia"/>
                <w:lang w:eastAsia="zh-CN"/>
              </w:rPr>
              <w:t>A</w:t>
            </w:r>
            <w:r>
              <w:rPr>
                <w:rFonts w:eastAsia="SimSun"/>
                <w:lang w:eastAsia="zh-CN"/>
              </w:rPr>
              <w:t>lt1-1 or Alt 1-2</w:t>
            </w:r>
          </w:p>
        </w:tc>
        <w:tc>
          <w:tcPr>
            <w:tcW w:w="1843" w:type="dxa"/>
          </w:tcPr>
          <w:p w14:paraId="18F71F9B" w14:textId="77777777" w:rsidR="00723977" w:rsidRDefault="00723977" w:rsidP="00723977">
            <w:pPr>
              <w:rPr>
                <w:rFonts w:eastAsia="SimSun"/>
                <w:lang w:eastAsia="zh-CN"/>
              </w:rPr>
            </w:pPr>
          </w:p>
        </w:tc>
        <w:tc>
          <w:tcPr>
            <w:tcW w:w="5110" w:type="dxa"/>
          </w:tcPr>
          <w:p w14:paraId="5B843641" w14:textId="5C1AB84B" w:rsidR="00723977" w:rsidRDefault="00723977" w:rsidP="00723977">
            <w:pPr>
              <w:rPr>
                <w:rFonts w:eastAsia="SimSun"/>
                <w:lang w:eastAsia="zh-CN"/>
              </w:rPr>
            </w:pPr>
            <w:r>
              <w:rPr>
                <w:rFonts w:eastAsia="SimSun"/>
                <w:lang w:eastAsia="zh-CN"/>
              </w:rPr>
              <w:t>Either Alt1-1 or Alt1-2 is okay for the definition of MCL, except Alt1-3 which should avoid the same definition as MIL</w:t>
            </w:r>
          </w:p>
        </w:tc>
      </w:tr>
    </w:tbl>
    <w:p w14:paraId="56C85EE8" w14:textId="77777777" w:rsidR="00AD7909" w:rsidRDefault="00AD7909"/>
    <w:p w14:paraId="3E93AB96" w14:textId="21056585" w:rsidR="00AB1A10" w:rsidRPr="00AB1A10" w:rsidRDefault="00AB1A10" w:rsidP="00AB1A10">
      <w:pPr>
        <w:rPr>
          <w:b/>
          <w:highlight w:val="cyan"/>
          <w:u w:val="single"/>
          <w:lang w:val="en-US"/>
        </w:rPr>
      </w:pPr>
      <w:r w:rsidRPr="00757ED3">
        <w:rPr>
          <w:b/>
          <w:highlight w:val="cyan"/>
          <w:u w:val="single"/>
          <w:lang w:val="en-US"/>
        </w:rPr>
        <w:t>Summary of the discussion:</w:t>
      </w:r>
    </w:p>
    <w:p w14:paraId="422A6BD7" w14:textId="7194E17F" w:rsidR="00AB1A10" w:rsidRPr="002743FF" w:rsidRDefault="00AB1A10" w:rsidP="00AB1A10">
      <w:pPr>
        <w:pStyle w:val="ListParagraph"/>
        <w:numPr>
          <w:ilvl w:val="0"/>
          <w:numId w:val="54"/>
        </w:numPr>
        <w:ind w:leftChars="0"/>
        <w:rPr>
          <w:highlight w:val="cyan"/>
          <w:lang w:val="en-US"/>
        </w:rPr>
      </w:pPr>
      <w:r w:rsidRPr="002743FF">
        <w:rPr>
          <w:highlight w:val="cyan"/>
          <w:lang w:val="en-US"/>
        </w:rPr>
        <w:t xml:space="preserve">For MCL definition on TDL opt.1: </w:t>
      </w:r>
    </w:p>
    <w:p w14:paraId="671461A0" w14:textId="11F25269" w:rsidR="00AB1A10" w:rsidRDefault="00AB1A10" w:rsidP="00AB1A10">
      <w:pPr>
        <w:pStyle w:val="ListParagraph"/>
        <w:numPr>
          <w:ilvl w:val="1"/>
          <w:numId w:val="54"/>
        </w:numPr>
        <w:ind w:leftChars="0"/>
        <w:rPr>
          <w:highlight w:val="cyan"/>
          <w:lang w:val="en-US"/>
        </w:rPr>
      </w:pPr>
      <w:del w:id="18" w:author="作成者" w:date="2020-08-20T04:40:00Z">
        <w:r w:rsidDel="001C5B11">
          <w:rPr>
            <w:highlight w:val="cyan"/>
            <w:lang w:val="en-US"/>
          </w:rPr>
          <w:delText xml:space="preserve">5 </w:delText>
        </w:r>
      </w:del>
      <w:ins w:id="19" w:author="作成者" w:date="2020-08-20T04:40:00Z">
        <w:r w:rsidR="001C5B11">
          <w:rPr>
            <w:highlight w:val="cyan"/>
            <w:lang w:val="en-US"/>
          </w:rPr>
          <w:t xml:space="preserve">6 </w:t>
        </w:r>
      </w:ins>
      <w:r>
        <w:rPr>
          <w:highlight w:val="cyan"/>
          <w:lang w:val="en-US"/>
        </w:rPr>
        <w:t>companies supports Alt 1-1</w:t>
      </w:r>
    </w:p>
    <w:p w14:paraId="13F22DD0" w14:textId="169FB733" w:rsidR="00AB1A10" w:rsidRDefault="00AB1A10" w:rsidP="00AB1A10">
      <w:pPr>
        <w:pStyle w:val="ListParagraph"/>
        <w:numPr>
          <w:ilvl w:val="1"/>
          <w:numId w:val="54"/>
        </w:numPr>
        <w:ind w:leftChars="0"/>
        <w:rPr>
          <w:highlight w:val="cyan"/>
          <w:lang w:val="en-US"/>
        </w:rPr>
      </w:pPr>
      <w:r>
        <w:rPr>
          <w:highlight w:val="cyan"/>
          <w:lang w:val="en-US"/>
        </w:rPr>
        <w:t>5 companies supports Alt 1-3</w:t>
      </w:r>
    </w:p>
    <w:p w14:paraId="5F29E93E" w14:textId="60B32E84" w:rsidR="002743FF" w:rsidRDefault="002743FF" w:rsidP="002743FF">
      <w:pPr>
        <w:pStyle w:val="ListParagraph"/>
        <w:numPr>
          <w:ilvl w:val="2"/>
          <w:numId w:val="54"/>
        </w:numPr>
        <w:ind w:leftChars="0"/>
        <w:rPr>
          <w:highlight w:val="cyan"/>
          <w:lang w:val="en-US"/>
        </w:rPr>
      </w:pPr>
      <w:r>
        <w:rPr>
          <w:highlight w:val="cyan"/>
          <w:lang w:val="en-US"/>
        </w:rPr>
        <w:t>it is also pointed out that MIL and MCL 1-3 are similar</w:t>
      </w:r>
    </w:p>
    <w:p w14:paraId="2A2C6FEE" w14:textId="2F025FF0" w:rsidR="00AB1A10" w:rsidRDefault="00AB1A10" w:rsidP="00AB1A10">
      <w:pPr>
        <w:pStyle w:val="ListParagraph"/>
        <w:numPr>
          <w:ilvl w:val="1"/>
          <w:numId w:val="54"/>
        </w:numPr>
        <w:ind w:leftChars="0"/>
        <w:rPr>
          <w:highlight w:val="cyan"/>
          <w:lang w:val="en-US"/>
        </w:rPr>
      </w:pPr>
      <w:r>
        <w:rPr>
          <w:highlight w:val="cyan"/>
          <w:lang w:val="en-US"/>
        </w:rPr>
        <w:t>There are a couple of comments that MCL should not include antenna gain</w:t>
      </w:r>
    </w:p>
    <w:p w14:paraId="1338574E" w14:textId="53AB37D6" w:rsidR="002743FF" w:rsidRDefault="002743FF" w:rsidP="00AB1A10">
      <w:pPr>
        <w:pStyle w:val="ListParagraph"/>
        <w:numPr>
          <w:ilvl w:val="1"/>
          <w:numId w:val="54"/>
        </w:numPr>
        <w:ind w:leftChars="0"/>
        <w:rPr>
          <w:highlight w:val="cyan"/>
          <w:lang w:val="en-US"/>
        </w:rPr>
      </w:pPr>
      <w:r>
        <w:rPr>
          <w:highlight w:val="cyan"/>
          <w:lang w:val="en-US"/>
        </w:rPr>
        <w:t>There are a couple of comments that IMT-2020 definition of MCL should be used</w:t>
      </w:r>
    </w:p>
    <w:p w14:paraId="779BCC87" w14:textId="092E35D2" w:rsidR="00AB1A10" w:rsidRDefault="002743FF" w:rsidP="002743FF">
      <w:pPr>
        <w:pStyle w:val="ListParagraph"/>
        <w:numPr>
          <w:ilvl w:val="0"/>
          <w:numId w:val="54"/>
        </w:numPr>
        <w:ind w:leftChars="0"/>
        <w:rPr>
          <w:highlight w:val="cyan"/>
          <w:lang w:val="en-US"/>
        </w:rPr>
      </w:pPr>
      <w:r>
        <w:rPr>
          <w:highlight w:val="cyan"/>
          <w:lang w:val="en-US"/>
        </w:rPr>
        <w:t xml:space="preserve">For MIL and MLC </w:t>
      </w:r>
      <w:r w:rsidRPr="002743FF">
        <w:rPr>
          <w:highlight w:val="cyan"/>
          <w:lang w:val="en-US"/>
        </w:rPr>
        <w:t>on TDL opt.1:</w:t>
      </w:r>
    </w:p>
    <w:p w14:paraId="5AA41DF6" w14:textId="35081F23" w:rsidR="002743FF" w:rsidRDefault="00D30014" w:rsidP="002743FF">
      <w:pPr>
        <w:pStyle w:val="ListParagraph"/>
        <w:numPr>
          <w:ilvl w:val="1"/>
          <w:numId w:val="54"/>
        </w:numPr>
        <w:ind w:leftChars="0"/>
        <w:rPr>
          <w:highlight w:val="cyan"/>
          <w:lang w:val="en-US"/>
        </w:rPr>
      </w:pPr>
      <w:r>
        <w:rPr>
          <w:highlight w:val="cyan"/>
          <w:lang w:val="en-US"/>
        </w:rPr>
        <w:t xml:space="preserve">No concerns </w:t>
      </w:r>
      <w:r w:rsidR="002743FF">
        <w:rPr>
          <w:highlight w:val="cyan"/>
          <w:lang w:val="en-US"/>
        </w:rPr>
        <w:t>on the definition</w:t>
      </w:r>
    </w:p>
    <w:p w14:paraId="49315EDA" w14:textId="23733159" w:rsidR="002743FF" w:rsidRPr="002743FF" w:rsidRDefault="002743FF" w:rsidP="002743FF">
      <w:pPr>
        <w:pStyle w:val="ListParagraph"/>
        <w:numPr>
          <w:ilvl w:val="0"/>
          <w:numId w:val="54"/>
        </w:numPr>
        <w:ind w:leftChars="0"/>
        <w:rPr>
          <w:highlight w:val="cyan"/>
          <w:lang w:val="en-US"/>
        </w:rPr>
      </w:pPr>
      <w:r>
        <w:rPr>
          <w:highlight w:val="cyan"/>
          <w:lang w:val="en-US"/>
        </w:rPr>
        <w:t xml:space="preserve">For </w:t>
      </w:r>
      <w:r w:rsidRPr="002743FF">
        <w:rPr>
          <w:highlight w:val="cyan"/>
          <w:lang w:val="en-US"/>
        </w:rPr>
        <w:t>TDL opt.2 and CDL</w:t>
      </w:r>
    </w:p>
    <w:p w14:paraId="1538EE90" w14:textId="4424CBE0" w:rsidR="002743FF" w:rsidRDefault="002743FF" w:rsidP="002743FF">
      <w:pPr>
        <w:pStyle w:val="ListParagraph"/>
        <w:numPr>
          <w:ilvl w:val="1"/>
          <w:numId w:val="54"/>
        </w:numPr>
        <w:ind w:leftChars="0"/>
        <w:rPr>
          <w:highlight w:val="cyan"/>
          <w:lang w:val="en-US"/>
        </w:rPr>
      </w:pPr>
      <w:r w:rsidRPr="002743FF">
        <w:rPr>
          <w:highlight w:val="cyan"/>
          <w:lang w:val="en-US"/>
        </w:rPr>
        <w:t>No comment/preference was provided</w:t>
      </w:r>
    </w:p>
    <w:p w14:paraId="1CC2EC95" w14:textId="0AB63A3D" w:rsidR="00B3770C" w:rsidRPr="002743FF" w:rsidRDefault="00B3770C" w:rsidP="002743FF">
      <w:pPr>
        <w:pStyle w:val="ListParagraph"/>
        <w:numPr>
          <w:ilvl w:val="1"/>
          <w:numId w:val="54"/>
        </w:numPr>
        <w:ind w:leftChars="0"/>
        <w:rPr>
          <w:highlight w:val="cyan"/>
          <w:lang w:val="en-US"/>
        </w:rPr>
      </w:pPr>
      <w:r>
        <w:rPr>
          <w:highlight w:val="cyan"/>
          <w:lang w:val="en-US"/>
        </w:rPr>
        <w:t>Note: this discussion is common for FR1 and FR2. The definition may be needed if CDL is used for FR2.</w:t>
      </w:r>
    </w:p>
    <w:p w14:paraId="5FEDBBE0" w14:textId="56F9C855" w:rsidR="00AD7909" w:rsidRPr="00D30014" w:rsidRDefault="002743FF" w:rsidP="00D30014">
      <w:r w:rsidRPr="00D30014">
        <w:rPr>
          <w:highlight w:val="cyan"/>
        </w:rPr>
        <w:t xml:space="preserve">Given the discussion above, </w:t>
      </w:r>
      <w:ins w:id="20" w:author="作成者" w:date="2020-08-20T09:17:00Z">
        <w:r w:rsidR="00D30014">
          <w:rPr>
            <w:highlight w:val="cyan"/>
          </w:rPr>
          <w:t xml:space="preserve">Alt </w:t>
        </w:r>
      </w:ins>
      <w:ins w:id="21" w:author="作成者" w:date="2020-08-20T09:18:00Z">
        <w:r w:rsidR="00D30014">
          <w:rPr>
            <w:highlight w:val="cyan"/>
          </w:rPr>
          <w:t>1-</w:t>
        </w:r>
      </w:ins>
      <w:ins w:id="22" w:author="作成者" w:date="2020-08-20T09:17:00Z">
        <w:r w:rsidR="00D30014">
          <w:rPr>
            <w:highlight w:val="cyan"/>
          </w:rPr>
          <w:t>3 may not be appropriate because MIL is sufficient. Th</w:t>
        </w:r>
      </w:ins>
      <w:ins w:id="23" w:author="作成者" w:date="2020-08-20T09:18:00Z">
        <w:r w:rsidR="00D30014">
          <w:rPr>
            <w:highlight w:val="cyan"/>
          </w:rPr>
          <w:t>e</w:t>
        </w:r>
      </w:ins>
      <w:ins w:id="24" w:author="作成者" w:date="2020-08-20T09:17:00Z">
        <w:r w:rsidR="00D30014">
          <w:rPr>
            <w:highlight w:val="cyan"/>
          </w:rPr>
          <w:t>refore, Alt 1-1</w:t>
        </w:r>
      </w:ins>
      <w:ins w:id="25" w:author="作成者" w:date="2020-08-20T09:18:00Z">
        <w:r w:rsidR="00AA6B83">
          <w:rPr>
            <w:highlight w:val="cyan"/>
          </w:rPr>
          <w:t xml:space="preserve"> or 1-0</w:t>
        </w:r>
      </w:ins>
      <w:ins w:id="26" w:author="作成者" w:date="2020-08-20T09:19:00Z">
        <w:r w:rsidR="00AA6B83">
          <w:rPr>
            <w:highlight w:val="cyan"/>
          </w:rPr>
          <w:t xml:space="preserve"> </w:t>
        </w:r>
      </w:ins>
      <w:ins w:id="27" w:author="作成者" w:date="2020-08-20T09:18:00Z">
        <w:r w:rsidR="00AA6B83">
          <w:rPr>
            <w:highlight w:val="cyan"/>
          </w:rPr>
          <w:t>(antenna gain is not included)</w:t>
        </w:r>
      </w:ins>
      <w:ins w:id="28" w:author="作成者" w:date="2020-08-20T09:17:00Z">
        <w:r w:rsidR="00D30014">
          <w:rPr>
            <w:highlight w:val="cyan"/>
          </w:rPr>
          <w:t xml:space="preserve"> </w:t>
        </w:r>
      </w:ins>
      <w:ins w:id="29" w:author="作成者" w:date="2020-08-20T09:19:00Z">
        <w:r w:rsidR="00AA6B83">
          <w:rPr>
            <w:highlight w:val="cyan"/>
          </w:rPr>
          <w:t>should be further discussed in RAN. The m</w:t>
        </w:r>
        <w:r w:rsidR="00AA6B83" w:rsidRPr="00D30014">
          <w:rPr>
            <w:highlight w:val="cyan"/>
          </w:rPr>
          <w:t xml:space="preserve">oderator </w:t>
        </w:r>
      </w:ins>
      <w:r w:rsidR="00B3770C" w:rsidRPr="00D30014">
        <w:rPr>
          <w:highlight w:val="cyan"/>
        </w:rPr>
        <w:t>proposal is updated as follows</w:t>
      </w:r>
    </w:p>
    <w:p w14:paraId="22CCCE29" w14:textId="77777777" w:rsidR="00B3770C" w:rsidRPr="007021DD" w:rsidRDefault="00B3770C" w:rsidP="00B3770C">
      <w:pPr>
        <w:rPr>
          <w:b/>
          <w:highlight w:val="cyan"/>
          <w:u w:val="single"/>
          <w:lang w:val="en-US"/>
        </w:rPr>
      </w:pPr>
      <w:r w:rsidRPr="007021DD">
        <w:rPr>
          <w:b/>
          <w:highlight w:val="cyan"/>
          <w:u w:val="single"/>
          <w:lang w:val="en-US"/>
        </w:rPr>
        <w:t>Moderator’s updated proposal:</w:t>
      </w:r>
    </w:p>
    <w:p w14:paraId="29FC09F5" w14:textId="05FAF05F" w:rsidR="00B3770C" w:rsidRPr="00B3770C" w:rsidRDefault="00B3770C" w:rsidP="00B3770C">
      <w:pPr>
        <w:pStyle w:val="ListParagraph"/>
        <w:numPr>
          <w:ilvl w:val="0"/>
          <w:numId w:val="31"/>
        </w:numPr>
        <w:ind w:leftChars="0"/>
        <w:rPr>
          <w:b/>
          <w:highlight w:val="cyan"/>
          <w:u w:val="single"/>
          <w:lang w:eastAsia="zh-CN"/>
        </w:rPr>
      </w:pPr>
      <w:r w:rsidRPr="00B3770C">
        <w:rPr>
          <w:b/>
          <w:highlight w:val="cyan"/>
          <w:u w:val="single"/>
          <w:lang w:eastAsia="zh-CN"/>
        </w:rPr>
        <w:t>For TDL Option 1</w:t>
      </w:r>
    </w:p>
    <w:p w14:paraId="4516CC2D" w14:textId="77777777" w:rsidR="00B3770C" w:rsidRPr="00B3770C" w:rsidRDefault="00B3770C" w:rsidP="00B3770C">
      <w:pPr>
        <w:pStyle w:val="ListParagraph"/>
        <w:numPr>
          <w:ilvl w:val="1"/>
          <w:numId w:val="31"/>
        </w:numPr>
        <w:ind w:leftChars="0"/>
        <w:rPr>
          <w:highlight w:val="cyan"/>
          <w:lang w:eastAsia="zh-CN"/>
        </w:rPr>
      </w:pPr>
      <w:r w:rsidRPr="00B3770C">
        <w:rPr>
          <w:highlight w:val="cyan"/>
          <w:lang w:eastAsia="zh-CN"/>
        </w:rPr>
        <w:t>Definition of MCL</w:t>
      </w:r>
    </w:p>
    <w:p w14:paraId="16A3C1D4" w14:textId="7F5D2EA2" w:rsidR="00B3770C" w:rsidRDefault="00B3770C" w:rsidP="00B3770C">
      <w:pPr>
        <w:pStyle w:val="ListParagraph"/>
        <w:numPr>
          <w:ilvl w:val="2"/>
          <w:numId w:val="31"/>
        </w:numPr>
        <w:ind w:leftChars="0"/>
        <w:rPr>
          <w:ins w:id="30" w:author="作成者" w:date="2020-08-20T09:19:00Z"/>
          <w:highlight w:val="cyan"/>
          <w:lang w:eastAsia="zh-CN"/>
        </w:rPr>
      </w:pPr>
      <w:r w:rsidRPr="00B3770C">
        <w:rPr>
          <w:highlight w:val="cyan"/>
          <w:lang w:eastAsia="zh-CN"/>
        </w:rPr>
        <w:t>Total transmit power - Receiver sensitivity + [gNB antenna gain (component 2)]</w:t>
      </w:r>
    </w:p>
    <w:p w14:paraId="478750DA" w14:textId="5D985019" w:rsidR="00AA6B83" w:rsidRPr="00B3770C" w:rsidRDefault="00AA6B83" w:rsidP="00B3770C">
      <w:pPr>
        <w:pStyle w:val="ListParagraph"/>
        <w:numPr>
          <w:ilvl w:val="2"/>
          <w:numId w:val="31"/>
        </w:numPr>
        <w:ind w:leftChars="0"/>
        <w:rPr>
          <w:highlight w:val="cyan"/>
          <w:lang w:eastAsia="zh-CN"/>
        </w:rPr>
      </w:pPr>
      <w:ins w:id="31" w:author="作成者" w:date="2020-08-20T09:19:00Z">
        <w:r>
          <w:rPr>
            <w:highlight w:val="cyan"/>
            <w:lang w:eastAsia="zh-CN"/>
          </w:rPr>
          <w:lastRenderedPageBreak/>
          <w:t>RAN1 to further discuss whether to keep “</w:t>
        </w:r>
        <w:r w:rsidRPr="00B3770C">
          <w:rPr>
            <w:highlight w:val="cyan"/>
            <w:lang w:eastAsia="zh-CN"/>
          </w:rPr>
          <w:t>gNB antenna gain (component 2)</w:t>
        </w:r>
        <w:r>
          <w:rPr>
            <w:highlight w:val="cyan"/>
            <w:lang w:eastAsia="zh-CN"/>
          </w:rPr>
          <w:t>” or not</w:t>
        </w:r>
      </w:ins>
    </w:p>
    <w:p w14:paraId="47F64571" w14:textId="77777777" w:rsidR="00B3770C" w:rsidRPr="00B3770C" w:rsidRDefault="00B3770C" w:rsidP="00B3770C">
      <w:pPr>
        <w:pStyle w:val="ListParagraph"/>
        <w:numPr>
          <w:ilvl w:val="1"/>
          <w:numId w:val="31"/>
        </w:numPr>
        <w:ind w:leftChars="0"/>
        <w:rPr>
          <w:highlight w:val="cyan"/>
          <w:lang w:eastAsia="zh-CN"/>
        </w:rPr>
      </w:pPr>
      <w:r w:rsidRPr="00B3770C">
        <w:rPr>
          <w:highlight w:val="cyan"/>
          <w:lang w:eastAsia="zh-CN"/>
        </w:rPr>
        <w:t>Definition of MIL</w:t>
      </w:r>
    </w:p>
    <w:p w14:paraId="4DD2D70B" w14:textId="77777777" w:rsidR="00B3770C" w:rsidRPr="00B3770C" w:rsidRDefault="00B3770C" w:rsidP="00B3770C">
      <w:pPr>
        <w:pStyle w:val="ListParagraph"/>
        <w:numPr>
          <w:ilvl w:val="2"/>
          <w:numId w:val="31"/>
        </w:numPr>
        <w:ind w:leftChars="0"/>
        <w:rPr>
          <w:highlight w:val="cyan"/>
          <w:lang w:eastAsia="zh-CN"/>
        </w:rPr>
      </w:pPr>
      <w:r w:rsidRPr="00B3770C">
        <w:rPr>
          <w:highlight w:val="cyan"/>
          <w:lang w:eastAsia="zh-CN"/>
        </w:rPr>
        <w:t xml:space="preserve">Total transmit power - Receiver sensitivity + gNB antenna gain (component 2 + 3 + 4) + UE antenna gain </w:t>
      </w:r>
    </w:p>
    <w:p w14:paraId="2C90966A" w14:textId="77777777" w:rsidR="00B3770C" w:rsidRPr="00B3770C" w:rsidRDefault="00B3770C" w:rsidP="00B3770C">
      <w:pPr>
        <w:pStyle w:val="ListParagraph"/>
        <w:numPr>
          <w:ilvl w:val="1"/>
          <w:numId w:val="31"/>
        </w:numPr>
        <w:ind w:leftChars="0"/>
        <w:rPr>
          <w:highlight w:val="cyan"/>
          <w:lang w:eastAsia="zh-CN"/>
        </w:rPr>
      </w:pPr>
      <w:r w:rsidRPr="00B3770C">
        <w:rPr>
          <w:highlight w:val="cyan"/>
          <w:lang w:eastAsia="zh-CN"/>
        </w:rPr>
        <w:t>Definition of MPL</w:t>
      </w:r>
    </w:p>
    <w:p w14:paraId="1823E928" w14:textId="77777777" w:rsidR="00B3770C" w:rsidRPr="00B3770C" w:rsidRDefault="00B3770C" w:rsidP="00B3770C">
      <w:pPr>
        <w:pStyle w:val="ListParagraph"/>
        <w:numPr>
          <w:ilvl w:val="2"/>
          <w:numId w:val="31"/>
        </w:numPr>
        <w:ind w:leftChars="0"/>
        <w:rPr>
          <w:highlight w:val="cyan"/>
          <w:lang w:eastAsia="zh-CN"/>
        </w:rPr>
      </w:pPr>
      <w:r w:rsidRPr="00B3770C">
        <w:rPr>
          <w:highlight w:val="cyan"/>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6325236C" w14:textId="34B46728" w:rsidR="00B3770C" w:rsidRPr="00B3770C" w:rsidRDefault="00B3770C" w:rsidP="00B3770C">
      <w:pPr>
        <w:pStyle w:val="ListParagraph"/>
        <w:numPr>
          <w:ilvl w:val="0"/>
          <w:numId w:val="31"/>
        </w:numPr>
        <w:ind w:leftChars="0"/>
        <w:rPr>
          <w:highlight w:val="cyan"/>
          <w:lang w:eastAsia="zh-CN"/>
        </w:rPr>
      </w:pPr>
      <w:r w:rsidRPr="00B3770C">
        <w:rPr>
          <w:b/>
          <w:bCs/>
          <w:highlight w:val="cyan"/>
          <w:u w:val="single"/>
          <w:lang w:eastAsia="zh-CN"/>
        </w:rPr>
        <w:t>For TDL Option 2 and CDL</w:t>
      </w:r>
    </w:p>
    <w:p w14:paraId="0E6A9F3B" w14:textId="2DCAD391" w:rsidR="00B3770C" w:rsidRDefault="00B3770C" w:rsidP="00B3770C">
      <w:pPr>
        <w:pStyle w:val="ListParagraph"/>
        <w:numPr>
          <w:ilvl w:val="1"/>
          <w:numId w:val="31"/>
        </w:numPr>
        <w:ind w:leftChars="0"/>
        <w:rPr>
          <w:highlight w:val="cyan"/>
          <w:lang w:eastAsia="zh-CN"/>
        </w:rPr>
      </w:pPr>
      <w:r w:rsidRPr="00B3770C">
        <w:rPr>
          <w:highlight w:val="cyan"/>
          <w:lang w:eastAsia="zh-CN"/>
        </w:rPr>
        <w:t>Keep the discussion open for FR2</w:t>
      </w:r>
      <w:r w:rsidR="00D30014">
        <w:rPr>
          <w:highlight w:val="cyan"/>
          <w:lang w:eastAsia="zh-CN"/>
        </w:rPr>
        <w:t xml:space="preserve"> </w:t>
      </w:r>
    </w:p>
    <w:p w14:paraId="286E62A3" w14:textId="7FEEF230" w:rsidR="00D30014" w:rsidRPr="00B3770C" w:rsidRDefault="00CE6204" w:rsidP="00B3770C">
      <w:pPr>
        <w:pStyle w:val="ListParagraph"/>
        <w:numPr>
          <w:ilvl w:val="1"/>
          <w:numId w:val="31"/>
        </w:numPr>
        <w:ind w:leftChars="0"/>
        <w:rPr>
          <w:highlight w:val="cyan"/>
          <w:lang w:eastAsia="zh-CN"/>
        </w:rPr>
      </w:pPr>
      <w:ins w:id="32" w:author="作成者" w:date="2020-08-20T09:20:00Z">
        <w:r>
          <w:rPr>
            <w:highlight w:val="cyan"/>
            <w:lang w:eastAsia="zh-CN"/>
          </w:rPr>
          <w:t>The decision will be made taking into account the definition for FR1</w:t>
        </w:r>
      </w:ins>
    </w:p>
    <w:p w14:paraId="4DC7429E" w14:textId="77777777" w:rsidR="00B3770C" w:rsidRDefault="00B3770C"/>
    <w:p w14:paraId="5B692AEB" w14:textId="77777777" w:rsidR="00B3770C" w:rsidRPr="00183FDE" w:rsidRDefault="00B3770C" w:rsidP="00B3770C">
      <w:pPr>
        <w:rPr>
          <w:highlight w:val="cyan"/>
        </w:rPr>
      </w:pPr>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B3770C" w14:paraId="7AF592F4" w14:textId="77777777" w:rsidTr="00B3770C">
        <w:trPr>
          <w:cnfStyle w:val="100000000000" w:firstRow="1" w:lastRow="0" w:firstColumn="0" w:lastColumn="0" w:oddVBand="0" w:evenVBand="0" w:oddHBand="0" w:evenHBand="0" w:firstRowFirstColumn="0" w:firstRowLastColumn="0" w:lastRowFirstColumn="0" w:lastRowLastColumn="0"/>
        </w:trPr>
        <w:tc>
          <w:tcPr>
            <w:tcW w:w="2376" w:type="dxa"/>
          </w:tcPr>
          <w:p w14:paraId="6CA05588" w14:textId="77777777" w:rsidR="00B3770C" w:rsidRDefault="00B3770C" w:rsidP="00B3770C">
            <w:pPr>
              <w:rPr>
                <w:b w:val="0"/>
                <w:bCs w:val="0"/>
              </w:rPr>
            </w:pPr>
            <w:r>
              <w:t xml:space="preserve">Company </w:t>
            </w:r>
          </w:p>
        </w:tc>
        <w:tc>
          <w:tcPr>
            <w:tcW w:w="7786" w:type="dxa"/>
          </w:tcPr>
          <w:p w14:paraId="5DFE2C47" w14:textId="77777777" w:rsidR="00B3770C" w:rsidRDefault="00B3770C" w:rsidP="00B3770C">
            <w:pPr>
              <w:rPr>
                <w:b w:val="0"/>
                <w:bCs w:val="0"/>
              </w:rPr>
            </w:pPr>
            <w:r>
              <w:t>Comment</w:t>
            </w:r>
          </w:p>
        </w:tc>
      </w:tr>
      <w:tr w:rsidR="00B3770C" w14:paraId="3747104D" w14:textId="77777777" w:rsidTr="00B3770C">
        <w:tc>
          <w:tcPr>
            <w:tcW w:w="2376" w:type="dxa"/>
          </w:tcPr>
          <w:p w14:paraId="3A13A1D0" w14:textId="48E66E95" w:rsidR="00B3770C" w:rsidRDefault="007E2409" w:rsidP="00B3770C">
            <w:r>
              <w:t>Ericsson</w:t>
            </w:r>
          </w:p>
        </w:tc>
        <w:tc>
          <w:tcPr>
            <w:tcW w:w="7786" w:type="dxa"/>
          </w:tcPr>
          <w:p w14:paraId="1E33761E" w14:textId="4B860CCE" w:rsidR="00B3770C" w:rsidRDefault="007E2409" w:rsidP="00B3770C">
            <w:r>
              <w:t xml:space="preserve">Not quite support: </w:t>
            </w:r>
            <w:r w:rsidR="004B2A39">
              <w:t xml:space="preserve">We don’t see why MPL is needed; MCL and </w:t>
            </w:r>
            <w:r>
              <w:t xml:space="preserve">MIL </w:t>
            </w:r>
            <w:r w:rsidR="004B2A39">
              <w:t xml:space="preserve">are </w:t>
            </w:r>
            <w:proofErr w:type="gramStart"/>
            <w:r w:rsidR="004B2A39">
              <w:t>sufficient</w:t>
            </w:r>
            <w:proofErr w:type="gramEnd"/>
            <w:r w:rsidR="004B2A39">
              <w:t xml:space="preserve"> to determine coverage and bottlenecks.</w:t>
            </w:r>
          </w:p>
        </w:tc>
      </w:tr>
      <w:tr w:rsidR="00B3770C" w14:paraId="6B2F3D45" w14:textId="77777777" w:rsidTr="00B3770C">
        <w:tc>
          <w:tcPr>
            <w:tcW w:w="2376" w:type="dxa"/>
          </w:tcPr>
          <w:p w14:paraId="3C4924AD" w14:textId="77777777" w:rsidR="00B3770C" w:rsidRDefault="00B3770C" w:rsidP="00B3770C">
            <w:pPr>
              <w:rPr>
                <w:rFonts w:eastAsia="SimSun"/>
                <w:lang w:val="en-US" w:eastAsia="zh-CN"/>
              </w:rPr>
            </w:pPr>
          </w:p>
        </w:tc>
        <w:tc>
          <w:tcPr>
            <w:tcW w:w="7786" w:type="dxa"/>
          </w:tcPr>
          <w:p w14:paraId="5D10DE5B" w14:textId="77777777" w:rsidR="00B3770C" w:rsidRDefault="00B3770C" w:rsidP="00B3770C">
            <w:pPr>
              <w:rPr>
                <w:rFonts w:eastAsia="SimSun"/>
                <w:lang w:val="en-US" w:eastAsia="zh-CN"/>
              </w:rPr>
            </w:pPr>
          </w:p>
        </w:tc>
      </w:tr>
    </w:tbl>
    <w:p w14:paraId="0E4E75B5" w14:textId="77777777" w:rsidR="00B3770C" w:rsidRDefault="00B3770C" w:rsidP="00B3770C"/>
    <w:p w14:paraId="73065B1F" w14:textId="77777777" w:rsidR="00B3770C" w:rsidRDefault="00B3770C" w:rsidP="00B3770C"/>
    <w:p w14:paraId="55E2A135" w14:textId="77777777" w:rsidR="00B3770C" w:rsidRDefault="00B3770C" w:rsidP="00B3770C"/>
    <w:p w14:paraId="724F4C49" w14:textId="77777777" w:rsidR="00B3770C" w:rsidRDefault="00B3770C" w:rsidP="00B3770C"/>
    <w:p w14:paraId="43DB9ED5" w14:textId="77777777" w:rsidR="00B3770C" w:rsidRDefault="00B3770C"/>
    <w:p w14:paraId="3E4D7929" w14:textId="77777777" w:rsidR="00AD7909" w:rsidRPr="001979FB" w:rsidRDefault="00EB7125">
      <w:pPr>
        <w:pStyle w:val="Heading2"/>
        <w:rPr>
          <w:lang w:val="en-US"/>
        </w:rPr>
      </w:pPr>
      <w:r w:rsidRPr="001979FB">
        <w:rPr>
          <w:color w:val="FF6600"/>
          <w:lang w:val="en-US"/>
        </w:rPr>
        <w:t>[M]</w:t>
      </w:r>
      <w:r w:rsidRPr="001979FB">
        <w:rPr>
          <w:lang w:val="en-US"/>
        </w:rPr>
        <w:t xml:space="preserve"> Downlink Tx power (FR1 only)</w:t>
      </w:r>
    </w:p>
    <w:p w14:paraId="3D2DEC3E" w14:textId="77777777" w:rsidR="00AD7909" w:rsidRDefault="00EB7125">
      <w:r>
        <w:t xml:space="preserve">Three contributions pointed out the necessity of modifying the DL Tx power. </w:t>
      </w:r>
    </w:p>
    <w:p w14:paraId="25CCD1E7" w14:textId="77777777" w:rsidR="00AD7909" w:rsidRDefault="00EB7125">
      <w:pPr>
        <w:pStyle w:val="ListParagraph"/>
        <w:numPr>
          <w:ilvl w:val="0"/>
          <w:numId w:val="33"/>
        </w:numPr>
        <w:ind w:leftChars="0"/>
      </w:pPr>
      <w:r>
        <w:t>46.06 dBm [2]</w:t>
      </w:r>
    </w:p>
    <w:p w14:paraId="3D9D5A6B" w14:textId="77777777" w:rsidR="00AD7909" w:rsidRDefault="00EB7125">
      <w:pPr>
        <w:pStyle w:val="ListParagraph"/>
        <w:numPr>
          <w:ilvl w:val="0"/>
          <w:numId w:val="33"/>
        </w:numPr>
        <w:ind w:leftChars="0"/>
      </w:pPr>
      <w:r>
        <w:t xml:space="preserve">A power spectrum density of 33 dBm/MHz [5] </w:t>
      </w:r>
    </w:p>
    <w:p w14:paraId="58A289FF" w14:textId="77777777" w:rsidR="00AD7909" w:rsidRDefault="00EB7125">
      <w:pPr>
        <w:pStyle w:val="ListParagraph"/>
        <w:numPr>
          <w:ilvl w:val="0"/>
          <w:numId w:val="33"/>
        </w:numPr>
        <w:ind w:leftChars="0"/>
      </w:pPr>
      <w:r>
        <w:rPr>
          <w:lang w:eastAsia="zh-CN"/>
        </w:rPr>
        <w:t xml:space="preserve">the misalignment of the bandwidth in the template of IMT-2020 needs to be </w:t>
      </w:r>
      <w:proofErr w:type="gramStart"/>
      <w:r>
        <w:rPr>
          <w:lang w:eastAsia="zh-CN"/>
        </w:rPr>
        <w:t>solved[</w:t>
      </w:r>
      <w:proofErr w:type="gramEnd"/>
      <w:r>
        <w:rPr>
          <w:lang w:eastAsia="zh-CN"/>
        </w:rPr>
        <w:t>12]</w:t>
      </w:r>
    </w:p>
    <w:p w14:paraId="6E94CE48" w14:textId="77777777" w:rsidR="00AD7909" w:rsidRDefault="00EB7125">
      <w:r>
        <w:t xml:space="preserve">This is a new issue, and hence it would be appropriate to companies’ view on these proposals. Moderator’s proposal will be made based on the companies’ input. </w:t>
      </w:r>
    </w:p>
    <w:tbl>
      <w:tblPr>
        <w:tblStyle w:val="TableGrid8"/>
        <w:tblW w:w="10162" w:type="dxa"/>
        <w:tblLayout w:type="fixed"/>
        <w:tblLook w:val="04A0" w:firstRow="1" w:lastRow="0" w:firstColumn="1" w:lastColumn="0" w:noHBand="0" w:noVBand="1"/>
      </w:tblPr>
      <w:tblGrid>
        <w:gridCol w:w="2376"/>
        <w:gridCol w:w="7786"/>
      </w:tblGrid>
      <w:tr w:rsidR="00AD7909" w14:paraId="34D26342"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5DBA8768" w14:textId="77777777" w:rsidR="00AD7909" w:rsidRDefault="00EB7125">
            <w:pPr>
              <w:rPr>
                <w:b w:val="0"/>
                <w:bCs w:val="0"/>
              </w:rPr>
            </w:pPr>
            <w:r>
              <w:t xml:space="preserve">Company </w:t>
            </w:r>
          </w:p>
        </w:tc>
        <w:tc>
          <w:tcPr>
            <w:tcW w:w="7786" w:type="dxa"/>
          </w:tcPr>
          <w:p w14:paraId="57E9864F" w14:textId="77777777" w:rsidR="00AD7909" w:rsidRDefault="00EB7125">
            <w:pPr>
              <w:rPr>
                <w:b w:val="0"/>
                <w:bCs w:val="0"/>
              </w:rPr>
            </w:pPr>
            <w:r>
              <w:t>Comment</w:t>
            </w:r>
          </w:p>
        </w:tc>
      </w:tr>
      <w:tr w:rsidR="00AD7909" w14:paraId="6BAAA111" w14:textId="77777777" w:rsidTr="00AD7909">
        <w:tc>
          <w:tcPr>
            <w:tcW w:w="2376" w:type="dxa"/>
          </w:tcPr>
          <w:p w14:paraId="0636BDA9" w14:textId="77777777" w:rsidR="00AD7909" w:rsidRDefault="00EB7125">
            <w:pPr>
              <w:rPr>
                <w:rFonts w:eastAsia="SimSun"/>
                <w:lang w:eastAsia="zh-CN"/>
              </w:rPr>
            </w:pPr>
            <w:r>
              <w:rPr>
                <w:rFonts w:eastAsia="SimSun" w:hint="eastAsia"/>
                <w:lang w:eastAsia="zh-CN"/>
              </w:rPr>
              <w:t>CATT</w:t>
            </w:r>
          </w:p>
        </w:tc>
        <w:tc>
          <w:tcPr>
            <w:tcW w:w="7786" w:type="dxa"/>
          </w:tcPr>
          <w:p w14:paraId="7D16B855" w14:textId="77777777" w:rsidR="00AD7909" w:rsidRDefault="00EB7125">
            <w:pPr>
              <w:rPr>
                <w:rFonts w:eastAsia="SimSun"/>
                <w:lang w:eastAsia="zh-CN"/>
              </w:rPr>
            </w:pPr>
            <w:r>
              <w:rPr>
                <w:rFonts w:eastAsia="SimSun"/>
                <w:lang w:eastAsia="zh-CN"/>
              </w:rPr>
              <w:t>W</w:t>
            </w:r>
            <w:r>
              <w:rPr>
                <w:rFonts w:eastAsia="SimSun" w:hint="eastAsia"/>
                <w:lang w:eastAsia="zh-CN"/>
              </w:rPr>
              <w:t xml:space="preserve">e think the PSD for DL should be constant. The available power for DL transmission should be determined by the constant PSD and the occupied </w:t>
            </w:r>
            <w:r>
              <w:rPr>
                <w:rFonts w:eastAsia="SimSun" w:hint="eastAsia"/>
                <w:lang w:eastAsia="zh-CN"/>
              </w:rPr>
              <w:lastRenderedPageBreak/>
              <w:t>bandwidth.</w:t>
            </w:r>
          </w:p>
        </w:tc>
      </w:tr>
      <w:tr w:rsidR="00AD7909" w14:paraId="63CCCCF9" w14:textId="77777777" w:rsidTr="00AD7909">
        <w:tc>
          <w:tcPr>
            <w:tcW w:w="2376" w:type="dxa"/>
          </w:tcPr>
          <w:p w14:paraId="0BF203B0" w14:textId="77777777" w:rsidR="00AD7909" w:rsidRDefault="00EB7125">
            <w:r>
              <w:rPr>
                <w:rFonts w:eastAsia="SimSun" w:hint="eastAsia"/>
                <w:lang w:val="en-US" w:eastAsia="zh-CN"/>
              </w:rPr>
              <w:lastRenderedPageBreak/>
              <w:t>ZTE</w:t>
            </w:r>
          </w:p>
        </w:tc>
        <w:tc>
          <w:tcPr>
            <w:tcW w:w="7786" w:type="dxa"/>
          </w:tcPr>
          <w:p w14:paraId="5E8429D0" w14:textId="77777777" w:rsidR="00AD7909" w:rsidRDefault="00EB7125">
            <w:pPr>
              <w:rPr>
                <w:lang w:val="en-US" w:eastAsia="zh-CN"/>
              </w:rPr>
            </w:pPr>
            <w:r>
              <w:rPr>
                <w:rFonts w:eastAsia="SimSun" w:hint="eastAsia"/>
                <w:lang w:val="en-US" w:eastAsia="zh-CN"/>
              </w:rPr>
              <w:t xml:space="preserve">In current IMT-2020 template, </w:t>
            </w:r>
            <w:r>
              <w:rPr>
                <w:rFonts w:hint="eastAsia"/>
                <w:lang w:val="en-US" w:eastAsia="zh-CN"/>
              </w:rPr>
              <w:t>the total transmit power for DL channels is based on the whole system BW, which is the maximum limit of gNB transmission power. But it seems not correct because the actual DL transmission power is based on the occupied BW and PSD.</w:t>
            </w:r>
          </w:p>
          <w:p w14:paraId="0F44F738" w14:textId="77777777" w:rsidR="00AD7909" w:rsidRDefault="00EB7125">
            <w:r>
              <w:rPr>
                <w:rFonts w:hint="eastAsia"/>
                <w:lang w:val="en-US" w:eastAsia="zh-CN"/>
              </w:rPr>
              <w:t xml:space="preserve">There are two ways to go, one is correct the (3) Total transmit power in </w:t>
            </w:r>
            <w:r>
              <w:rPr>
                <w:rFonts w:eastAsia="SimSun" w:hint="eastAsia"/>
                <w:lang w:val="en-US" w:eastAsia="zh-CN"/>
              </w:rPr>
              <w:t xml:space="preserve">IMT-2020 template to be the PSD or we can change (17a)/(17b) Occupied channel bandwidth for DL data/control channel to be the system BW. </w:t>
            </w:r>
          </w:p>
        </w:tc>
      </w:tr>
      <w:tr w:rsidR="00466B79" w14:paraId="67B6F9E2" w14:textId="77777777" w:rsidTr="00AD7909">
        <w:tc>
          <w:tcPr>
            <w:tcW w:w="2376" w:type="dxa"/>
          </w:tcPr>
          <w:p w14:paraId="42E05E0C" w14:textId="3FFC8133" w:rsidR="00466B79" w:rsidRDefault="00466B79" w:rsidP="00466B79">
            <w:r>
              <w:t>Nokia/NSB</w:t>
            </w:r>
          </w:p>
        </w:tc>
        <w:tc>
          <w:tcPr>
            <w:tcW w:w="7786" w:type="dxa"/>
          </w:tcPr>
          <w:p w14:paraId="3484DA49" w14:textId="54F55B5E" w:rsidR="00466B79" w:rsidRDefault="00466B79" w:rsidP="00466B79">
            <w:r>
              <w:t xml:space="preserve">We think a more intuitive way to model the Tx power used by gNB could be to set a constant EPRE value, e.g., 14-15 dBm, and obtain the total Tx power by scaling the EPRE by the occupied BW. </w:t>
            </w:r>
          </w:p>
        </w:tc>
      </w:tr>
      <w:tr w:rsidR="00E80A9B" w14:paraId="34E5B2B5" w14:textId="77777777" w:rsidTr="00AD7909">
        <w:tc>
          <w:tcPr>
            <w:tcW w:w="2376" w:type="dxa"/>
          </w:tcPr>
          <w:p w14:paraId="719D4B5C" w14:textId="1022988D" w:rsidR="00E80A9B" w:rsidRDefault="00E80A9B" w:rsidP="00E80A9B">
            <w:r>
              <w:t>Intel</w:t>
            </w:r>
          </w:p>
        </w:tc>
        <w:tc>
          <w:tcPr>
            <w:tcW w:w="7786" w:type="dxa"/>
          </w:tcPr>
          <w:p w14:paraId="3A60F6B8" w14:textId="1A430103" w:rsidR="00E80A9B" w:rsidRDefault="00E80A9B" w:rsidP="00E80A9B">
            <w:r>
              <w:t xml:space="preserve">In the link budget analysis, constant PSD in DL should be assumed. It is more appropriate to assume that gNB transmits DL signals/channels within whole system bandwidth.  </w:t>
            </w:r>
          </w:p>
        </w:tc>
      </w:tr>
      <w:tr w:rsidR="00AC4A50" w14:paraId="3A5B9C3F" w14:textId="77777777" w:rsidTr="00AD7909">
        <w:tc>
          <w:tcPr>
            <w:tcW w:w="2376" w:type="dxa"/>
          </w:tcPr>
          <w:p w14:paraId="306F6E01" w14:textId="5BBC0D37" w:rsidR="00AC4A50" w:rsidRDefault="00AC4A50" w:rsidP="00AC4A50">
            <w:r>
              <w:rPr>
                <w:rFonts w:hint="eastAsia"/>
              </w:rPr>
              <w:t>NTT DOCOMO</w:t>
            </w:r>
          </w:p>
        </w:tc>
        <w:tc>
          <w:tcPr>
            <w:tcW w:w="7786" w:type="dxa"/>
          </w:tcPr>
          <w:p w14:paraId="3DDBF53B" w14:textId="5853CE0C" w:rsidR="00AC4A50" w:rsidRDefault="00AC4A50" w:rsidP="00AC4A50">
            <w:r>
              <w:rPr>
                <w:rFonts w:hint="eastAsia"/>
              </w:rPr>
              <w:t>We support to use 44</w:t>
            </w:r>
            <w:r>
              <w:t>.07</w:t>
            </w:r>
            <w:r>
              <w:rPr>
                <w:rFonts w:hint="eastAsia"/>
              </w:rPr>
              <w:t xml:space="preserve"> dBm</w:t>
            </w:r>
            <w:r>
              <w:t xml:space="preserve"> for the DL Tx power which is captured by the IMT-2020 template.</w:t>
            </w:r>
          </w:p>
        </w:tc>
      </w:tr>
      <w:tr w:rsidR="00E76F4F" w14:paraId="12434D5E" w14:textId="77777777" w:rsidTr="00E76F4F">
        <w:tc>
          <w:tcPr>
            <w:tcW w:w="2376" w:type="dxa"/>
          </w:tcPr>
          <w:p w14:paraId="7F0D00D8" w14:textId="77777777" w:rsidR="00E76F4F" w:rsidRDefault="00E76F4F" w:rsidP="00C9462E">
            <w:r>
              <w:t>Ericsson</w:t>
            </w:r>
          </w:p>
        </w:tc>
        <w:tc>
          <w:tcPr>
            <w:tcW w:w="7786" w:type="dxa"/>
          </w:tcPr>
          <w:p w14:paraId="30E6687D" w14:textId="77777777" w:rsidR="00E76F4F" w:rsidRDefault="00E76F4F" w:rsidP="00C9462E">
            <w:r>
              <w:t>33 dBm / MHz seems a common number within the industry to use and appropriate here for coverage studies.  A constant EPRE can be a starting point for simulations.</w:t>
            </w:r>
          </w:p>
        </w:tc>
      </w:tr>
      <w:tr w:rsidR="003E63A0" w14:paraId="0B007F28" w14:textId="77777777" w:rsidTr="00E76F4F">
        <w:tc>
          <w:tcPr>
            <w:tcW w:w="2376" w:type="dxa"/>
          </w:tcPr>
          <w:p w14:paraId="1E624B95" w14:textId="5E05C7D3" w:rsidR="003E63A0" w:rsidRDefault="003E63A0" w:rsidP="003E63A0">
            <w:r>
              <w:t>Qualcomm</w:t>
            </w:r>
          </w:p>
        </w:tc>
        <w:tc>
          <w:tcPr>
            <w:tcW w:w="7786" w:type="dxa"/>
          </w:tcPr>
          <w:p w14:paraId="1ECFD5C7" w14:textId="77777777" w:rsidR="003E63A0" w:rsidRDefault="003E63A0" w:rsidP="003E63A0">
            <w:pPr>
              <w:contextualSpacing/>
            </w:pPr>
            <w:r>
              <w:t>We prefer to go by the numbers suggested by the ITU M.2412 document (</w:t>
            </w:r>
            <w:hyperlink r:id="rId16" w:history="1">
              <w:r w:rsidRPr="00876FF8">
                <w:rPr>
                  <w:rStyle w:val="Hyperlink"/>
                </w:rPr>
                <w:t>link</w:t>
              </w:r>
            </w:hyperlink>
            <w:r>
              <w:t xml:space="preserve">): </w:t>
            </w:r>
          </w:p>
          <w:p w14:paraId="2648EAE4" w14:textId="77777777" w:rsidR="003E63A0" w:rsidRDefault="003E63A0" w:rsidP="003E63A0">
            <w:pPr>
              <w:contextualSpacing/>
            </w:pPr>
            <w:r>
              <w:t>Rural deployment:</w:t>
            </w:r>
          </w:p>
          <w:p w14:paraId="5667FE20" w14:textId="77777777" w:rsidR="003E63A0" w:rsidRDefault="003E63A0" w:rsidP="003E63A0">
            <w:pPr>
              <w:contextualSpacing/>
            </w:pPr>
            <w:r>
              <w:t>49 dBm for 20 MHz bandwidth</w:t>
            </w:r>
          </w:p>
          <w:p w14:paraId="6E8CEE89" w14:textId="77777777" w:rsidR="003E63A0" w:rsidRDefault="003E63A0" w:rsidP="003E63A0">
            <w:pPr>
              <w:contextualSpacing/>
            </w:pPr>
            <w:r>
              <w:t>46 dBm for 10 MHz bandwidth</w:t>
            </w:r>
          </w:p>
          <w:p w14:paraId="2FA7E09A" w14:textId="77777777" w:rsidR="003E63A0" w:rsidRDefault="003E63A0" w:rsidP="003E63A0">
            <w:pPr>
              <w:contextualSpacing/>
            </w:pPr>
            <w:r>
              <w:t>Urban deployment:</w:t>
            </w:r>
          </w:p>
          <w:p w14:paraId="56603DE6" w14:textId="77777777" w:rsidR="003E63A0" w:rsidRDefault="003E63A0" w:rsidP="003E63A0">
            <w:pPr>
              <w:contextualSpacing/>
            </w:pPr>
            <w:r>
              <w:t>51 dBm for 100 MHz bandwidth</w:t>
            </w:r>
          </w:p>
          <w:p w14:paraId="3BFA439C" w14:textId="77777777" w:rsidR="003E63A0" w:rsidRDefault="003E63A0" w:rsidP="003E63A0"/>
        </w:tc>
      </w:tr>
      <w:tr w:rsidR="005E4FAF" w14:paraId="5E7C5D82" w14:textId="77777777" w:rsidTr="00E76F4F">
        <w:tc>
          <w:tcPr>
            <w:tcW w:w="2376" w:type="dxa"/>
          </w:tcPr>
          <w:p w14:paraId="75D2FD58" w14:textId="50DEDBB0" w:rsidR="005E4FAF" w:rsidRDefault="005E4FAF" w:rsidP="005E4FAF">
            <w:r>
              <w:rPr>
                <w:rFonts w:eastAsia="SimSun" w:hint="eastAsia"/>
                <w:lang w:eastAsia="zh-CN"/>
              </w:rPr>
              <w:t>vivo</w:t>
            </w:r>
          </w:p>
        </w:tc>
        <w:tc>
          <w:tcPr>
            <w:tcW w:w="7786" w:type="dxa"/>
          </w:tcPr>
          <w:p w14:paraId="3A4E0757" w14:textId="3A3E120F" w:rsidR="005E4FAF" w:rsidRDefault="00B01AA6" w:rsidP="005E4FAF">
            <w:pPr>
              <w:contextualSpacing/>
            </w:pPr>
            <w:r>
              <w:rPr>
                <w:rFonts w:eastAsia="SimSun"/>
                <w:lang w:eastAsia="zh-CN"/>
              </w:rPr>
              <w:t>T</w:t>
            </w:r>
            <w:r>
              <w:rPr>
                <w:rFonts w:eastAsia="SimSun" w:hint="eastAsia"/>
                <w:lang w:eastAsia="zh-CN"/>
              </w:rPr>
              <w:t>he</w:t>
            </w:r>
            <w:r>
              <w:rPr>
                <w:rFonts w:eastAsia="SimSun"/>
                <w:lang w:eastAsia="zh-CN"/>
              </w:rPr>
              <w:t xml:space="preserve"> transmission power</w:t>
            </w:r>
            <w:r>
              <w:rPr>
                <w:rFonts w:eastAsia="SimSun" w:hint="eastAsia"/>
                <w:lang w:eastAsia="zh-CN"/>
              </w:rPr>
              <w:t>/</w:t>
            </w:r>
            <w:r>
              <w:rPr>
                <w:rFonts w:eastAsia="SimSun"/>
                <w:lang w:eastAsia="zh-CN"/>
              </w:rPr>
              <w:t>PSD used in R-REP-M.2412 can be considered as baseline. If parameters in real deployment can be provided by operators, we are fine to align with it.</w:t>
            </w:r>
          </w:p>
        </w:tc>
      </w:tr>
      <w:tr w:rsidR="0010316F" w14:paraId="41A4A9C8" w14:textId="77777777" w:rsidTr="00E76F4F">
        <w:tc>
          <w:tcPr>
            <w:tcW w:w="2376" w:type="dxa"/>
          </w:tcPr>
          <w:p w14:paraId="7768794D" w14:textId="12D4C640" w:rsidR="0010316F" w:rsidRDefault="0010316F" w:rsidP="0010316F">
            <w:pPr>
              <w:rPr>
                <w:rFonts w:eastAsia="SimSun"/>
                <w:lang w:eastAsia="zh-CN"/>
              </w:rPr>
            </w:pPr>
            <w:r>
              <w:rPr>
                <w:rFonts w:eastAsia="SimSun"/>
                <w:lang w:eastAsia="zh-CN"/>
              </w:rPr>
              <w:t>Apple</w:t>
            </w:r>
          </w:p>
        </w:tc>
        <w:tc>
          <w:tcPr>
            <w:tcW w:w="7786" w:type="dxa"/>
          </w:tcPr>
          <w:p w14:paraId="7E028491" w14:textId="251F7C4E" w:rsidR="0010316F" w:rsidRDefault="0010316F" w:rsidP="0010316F">
            <w:pPr>
              <w:contextualSpacing/>
              <w:rPr>
                <w:rFonts w:eastAsia="SimSun"/>
                <w:lang w:eastAsia="zh-CN"/>
              </w:rPr>
            </w:pPr>
            <w:r>
              <w:rPr>
                <w:rFonts w:eastAsia="SimSun"/>
                <w:lang w:eastAsia="zh-CN"/>
              </w:rPr>
              <w:t>For DL, the constant PSD is assumed, 33dBm/MHz is reasonable value.</w:t>
            </w:r>
          </w:p>
        </w:tc>
      </w:tr>
    </w:tbl>
    <w:p w14:paraId="6B0596A1" w14:textId="77777777" w:rsidR="00AD7909" w:rsidRDefault="00AD7909"/>
    <w:p w14:paraId="07A545EA" w14:textId="77777777" w:rsidR="00B3770C" w:rsidRPr="004E7D40" w:rsidRDefault="00B3770C" w:rsidP="00B3770C">
      <w:pPr>
        <w:rPr>
          <w:b/>
          <w:highlight w:val="cyan"/>
          <w:u w:val="single"/>
          <w:lang w:val="en-US"/>
        </w:rPr>
      </w:pPr>
      <w:r w:rsidRPr="004E7D40">
        <w:rPr>
          <w:b/>
          <w:highlight w:val="cyan"/>
          <w:u w:val="single"/>
          <w:lang w:val="en-US"/>
        </w:rPr>
        <w:t>Summary of the discussion:</w:t>
      </w:r>
    </w:p>
    <w:p w14:paraId="4A656492" w14:textId="4D492648" w:rsidR="00B3770C" w:rsidRPr="004E7D40" w:rsidRDefault="00B3770C" w:rsidP="00B3770C">
      <w:pPr>
        <w:pStyle w:val="ListParagraph"/>
        <w:numPr>
          <w:ilvl w:val="0"/>
          <w:numId w:val="64"/>
        </w:numPr>
        <w:ind w:leftChars="0"/>
        <w:rPr>
          <w:highlight w:val="cyan"/>
        </w:rPr>
      </w:pPr>
      <w:r w:rsidRPr="004E7D40">
        <w:rPr>
          <w:highlight w:val="cyan"/>
        </w:rPr>
        <w:t xml:space="preserve">5 companies thinks constant </w:t>
      </w:r>
      <w:proofErr w:type="gramStart"/>
      <w:r w:rsidRPr="004E7D40">
        <w:rPr>
          <w:highlight w:val="cyan"/>
        </w:rPr>
        <w:t>PSD(</w:t>
      </w:r>
      <w:proofErr w:type="gramEnd"/>
      <w:r w:rsidRPr="004E7D40">
        <w:rPr>
          <w:highlight w:val="cyan"/>
        </w:rPr>
        <w:t>or EPRE) is reasonable</w:t>
      </w:r>
    </w:p>
    <w:p w14:paraId="7403B524" w14:textId="0BB25895" w:rsidR="00B3770C" w:rsidRPr="004E7D40" w:rsidRDefault="004E7D40" w:rsidP="00B3770C">
      <w:pPr>
        <w:pStyle w:val="ListParagraph"/>
        <w:numPr>
          <w:ilvl w:val="0"/>
          <w:numId w:val="64"/>
        </w:numPr>
        <w:ind w:leftChars="0"/>
        <w:rPr>
          <w:highlight w:val="cyan"/>
        </w:rPr>
      </w:pPr>
      <w:r w:rsidRPr="004E7D40">
        <w:rPr>
          <w:highlight w:val="cyan"/>
        </w:rPr>
        <w:t>3 companies propose to refer a value from outside of 3GPP (e.g. ITU)</w:t>
      </w:r>
    </w:p>
    <w:p w14:paraId="1A13FBDF" w14:textId="37A071EC" w:rsidR="004E7D40" w:rsidRDefault="004E7D40" w:rsidP="004E7D40">
      <w:r w:rsidRPr="004E7D40">
        <w:rPr>
          <w:highlight w:val="cyan"/>
        </w:rPr>
        <w:t>Considering the technical reasonability/fairness for evaluation, moderator would like to majority view for DL Tx power:</w:t>
      </w:r>
    </w:p>
    <w:p w14:paraId="45F1996D" w14:textId="3BA5AEEA" w:rsidR="004E7D40" w:rsidRPr="004E7D40" w:rsidRDefault="004E7D40" w:rsidP="004E7D40">
      <w:pPr>
        <w:rPr>
          <w:b/>
          <w:highlight w:val="cyan"/>
          <w:u w:val="single"/>
          <w:lang w:val="en-US"/>
        </w:rPr>
      </w:pPr>
      <w:r w:rsidRPr="007021DD">
        <w:rPr>
          <w:b/>
          <w:highlight w:val="cyan"/>
          <w:u w:val="single"/>
          <w:lang w:val="en-US"/>
        </w:rPr>
        <w:t>Moderator’s updated proposal:</w:t>
      </w:r>
    </w:p>
    <w:p w14:paraId="080285CC" w14:textId="47ABD506" w:rsidR="004E7D40" w:rsidRPr="004E7D40" w:rsidRDefault="004E7D40" w:rsidP="004E7D40">
      <w:pPr>
        <w:pStyle w:val="ListParagraph"/>
        <w:numPr>
          <w:ilvl w:val="0"/>
          <w:numId w:val="66"/>
        </w:numPr>
        <w:ind w:leftChars="0"/>
        <w:rPr>
          <w:highlight w:val="cyan"/>
        </w:rPr>
      </w:pPr>
      <w:r w:rsidRPr="004E7D40">
        <w:rPr>
          <w:highlight w:val="cyan"/>
        </w:rPr>
        <w:t>For DL Tx power</w:t>
      </w:r>
      <w:r w:rsidR="00910801">
        <w:rPr>
          <w:highlight w:val="cyan"/>
        </w:rPr>
        <w:t>,</w:t>
      </w:r>
    </w:p>
    <w:p w14:paraId="4B027071" w14:textId="11FE5D99" w:rsidR="004E7D40" w:rsidRPr="004E7D40" w:rsidRDefault="004E7D40" w:rsidP="004E7D40">
      <w:pPr>
        <w:pStyle w:val="ListParagraph"/>
        <w:numPr>
          <w:ilvl w:val="1"/>
          <w:numId w:val="66"/>
        </w:numPr>
        <w:ind w:leftChars="0"/>
        <w:rPr>
          <w:highlight w:val="cyan"/>
        </w:rPr>
      </w:pPr>
      <w:r w:rsidRPr="004E7D40">
        <w:rPr>
          <w:highlight w:val="cyan"/>
        </w:rPr>
        <w:t>A power spectrum density of 33 dBm/MHz is adopted</w:t>
      </w:r>
    </w:p>
    <w:p w14:paraId="2ED010AE" w14:textId="77777777" w:rsidR="00B3770C" w:rsidRDefault="00B3770C"/>
    <w:p w14:paraId="468BAF2A" w14:textId="77777777" w:rsidR="00B3770C" w:rsidRPr="00183FDE" w:rsidRDefault="00B3770C" w:rsidP="00B3770C">
      <w:pPr>
        <w:rPr>
          <w:highlight w:val="cyan"/>
        </w:rPr>
      </w:pPr>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B3770C" w14:paraId="2AF51DE9" w14:textId="77777777" w:rsidTr="00B3770C">
        <w:trPr>
          <w:cnfStyle w:val="100000000000" w:firstRow="1" w:lastRow="0" w:firstColumn="0" w:lastColumn="0" w:oddVBand="0" w:evenVBand="0" w:oddHBand="0" w:evenHBand="0" w:firstRowFirstColumn="0" w:firstRowLastColumn="0" w:lastRowFirstColumn="0" w:lastRowLastColumn="0"/>
        </w:trPr>
        <w:tc>
          <w:tcPr>
            <w:tcW w:w="2376" w:type="dxa"/>
          </w:tcPr>
          <w:p w14:paraId="77CBC2E2" w14:textId="77777777" w:rsidR="00B3770C" w:rsidRDefault="00B3770C" w:rsidP="00B3770C">
            <w:pPr>
              <w:rPr>
                <w:b w:val="0"/>
                <w:bCs w:val="0"/>
              </w:rPr>
            </w:pPr>
            <w:r>
              <w:t xml:space="preserve">Company </w:t>
            </w:r>
          </w:p>
        </w:tc>
        <w:tc>
          <w:tcPr>
            <w:tcW w:w="7786" w:type="dxa"/>
          </w:tcPr>
          <w:p w14:paraId="5F005621" w14:textId="77777777" w:rsidR="00B3770C" w:rsidRDefault="00B3770C" w:rsidP="00B3770C">
            <w:pPr>
              <w:rPr>
                <w:b w:val="0"/>
                <w:bCs w:val="0"/>
              </w:rPr>
            </w:pPr>
            <w:r>
              <w:t>Comment</w:t>
            </w:r>
          </w:p>
        </w:tc>
      </w:tr>
      <w:tr w:rsidR="00B3770C" w14:paraId="1A440316" w14:textId="77777777" w:rsidTr="00B3770C">
        <w:tc>
          <w:tcPr>
            <w:tcW w:w="2376" w:type="dxa"/>
          </w:tcPr>
          <w:p w14:paraId="18893908" w14:textId="77777777" w:rsidR="00B3770C" w:rsidRDefault="00B3770C" w:rsidP="00B3770C"/>
        </w:tc>
        <w:tc>
          <w:tcPr>
            <w:tcW w:w="7786" w:type="dxa"/>
          </w:tcPr>
          <w:p w14:paraId="635DA306" w14:textId="77777777" w:rsidR="00B3770C" w:rsidRDefault="00B3770C" w:rsidP="00B3770C"/>
        </w:tc>
      </w:tr>
      <w:tr w:rsidR="00B3770C" w14:paraId="5A9A6758" w14:textId="77777777" w:rsidTr="00B3770C">
        <w:tc>
          <w:tcPr>
            <w:tcW w:w="2376" w:type="dxa"/>
          </w:tcPr>
          <w:p w14:paraId="3E3717AB" w14:textId="77777777" w:rsidR="00B3770C" w:rsidRDefault="00B3770C" w:rsidP="00B3770C">
            <w:pPr>
              <w:rPr>
                <w:rFonts w:eastAsia="SimSun"/>
                <w:lang w:val="en-US" w:eastAsia="zh-CN"/>
              </w:rPr>
            </w:pPr>
          </w:p>
        </w:tc>
        <w:tc>
          <w:tcPr>
            <w:tcW w:w="7786" w:type="dxa"/>
          </w:tcPr>
          <w:p w14:paraId="6293C932" w14:textId="77777777" w:rsidR="00B3770C" w:rsidRDefault="00B3770C" w:rsidP="00B3770C">
            <w:pPr>
              <w:rPr>
                <w:rFonts w:eastAsia="SimSun"/>
                <w:lang w:val="en-US" w:eastAsia="zh-CN"/>
              </w:rPr>
            </w:pPr>
          </w:p>
        </w:tc>
      </w:tr>
    </w:tbl>
    <w:p w14:paraId="707B6F2F" w14:textId="77777777" w:rsidR="00B3770C" w:rsidRDefault="00B3770C" w:rsidP="00B3770C"/>
    <w:p w14:paraId="672E8B25" w14:textId="77777777" w:rsidR="00B3770C" w:rsidRDefault="00B3770C"/>
    <w:p w14:paraId="7F9D09BE" w14:textId="77777777" w:rsidR="00B3770C" w:rsidRDefault="00B3770C"/>
    <w:p w14:paraId="50708643" w14:textId="77777777" w:rsidR="00AD7909" w:rsidRPr="001979FB" w:rsidRDefault="00EB7125">
      <w:pPr>
        <w:pStyle w:val="Heading2"/>
        <w:rPr>
          <w:lang w:val="en-US"/>
        </w:rPr>
      </w:pPr>
      <w:r w:rsidRPr="001979FB">
        <w:rPr>
          <w:color w:val="FF6600"/>
          <w:lang w:val="en-US"/>
        </w:rPr>
        <w:t>[M]</w:t>
      </w:r>
      <w:r w:rsidRPr="001979FB">
        <w:rPr>
          <w:lang w:val="en-US"/>
        </w:rPr>
        <w:t xml:space="preserve"> Antenna gain </w:t>
      </w:r>
      <w:r>
        <w:rPr>
          <w:lang w:val="en-US"/>
        </w:rPr>
        <w:t>adjustment (FR1 and FR2 common)</w:t>
      </w:r>
    </w:p>
    <w:p w14:paraId="07DBA836" w14:textId="77777777" w:rsidR="00AD7909" w:rsidRDefault="00EB7125">
      <w:r>
        <w:t xml:space="preserve">Because behaviour of beamforming is different depending on the channels, the antenna gain and interference margin may need to be handled differently depending on the channels. This issue has been pointed out by some contributions. Note that this is related to open issue No.4 in section 2.4. The companies </w:t>
      </w:r>
      <w:proofErr w:type="gramStart"/>
      <w:r>
        <w:t>views</w:t>
      </w:r>
      <w:proofErr w:type="gramEnd"/>
      <w:r>
        <w:t xml:space="preserve"> in their contributions are captured below: </w:t>
      </w:r>
    </w:p>
    <w:p w14:paraId="10D0DA5D" w14:textId="77777777" w:rsidR="00AD7909" w:rsidRDefault="00EB7125">
      <w:pPr>
        <w:pStyle w:val="ListParagraph"/>
        <w:numPr>
          <w:ilvl w:val="0"/>
          <w:numId w:val="34"/>
        </w:numPr>
        <w:ind w:leftChars="0"/>
      </w:pPr>
      <w:r>
        <w:t>The difference between broadcast and unicast beamforming gain should be considered in the evaluation. About 8dB broadcast beamforming gain loss is observed compared to unicast beamforming gain.[4]</w:t>
      </w:r>
    </w:p>
    <w:p w14:paraId="3755E4D9" w14:textId="77777777" w:rsidR="00AD7909" w:rsidRDefault="00EB7125">
      <w:pPr>
        <w:pStyle w:val="ListParagraph"/>
        <w:numPr>
          <w:ilvl w:val="0"/>
          <w:numId w:val="34"/>
        </w:numPr>
        <w:ind w:leftChars="0"/>
      </w:pPr>
      <w:r>
        <w:rPr>
          <w:rFonts w:hint="eastAsia"/>
        </w:rPr>
        <w:t xml:space="preserve">10*log(min(X, M/N)) - </w:t>
      </w:r>
      <w:r>
        <w:rPr>
          <w:rFonts w:hint="eastAsia"/>
        </w:rPr>
        <w:t>Δ</w:t>
      </w:r>
      <w:r>
        <w:rPr>
          <w:rFonts w:hint="eastAsia"/>
        </w:rPr>
        <w:t>, where X is the number of SSB beams</w:t>
      </w:r>
      <w:r>
        <w:t xml:space="preserve"> [5]</w:t>
      </w:r>
    </w:p>
    <w:p w14:paraId="7539221C" w14:textId="77777777" w:rsidR="00AD7909" w:rsidRDefault="00EB7125">
      <w:pPr>
        <w:pStyle w:val="ListParagraph"/>
        <w:numPr>
          <w:ilvl w:val="0"/>
          <w:numId w:val="34"/>
        </w:numPr>
        <w:ind w:leftChars="0"/>
      </w:pPr>
      <w:r>
        <w:t xml:space="preserve">The losses of antenna array gain due to the UE location and the broader beam of common channels should be considered in the link budget. Introducing a beamforming gain loss could be considered. [12] </w:t>
      </w:r>
    </w:p>
    <w:p w14:paraId="2BDE7EBD" w14:textId="77777777" w:rsidR="00AD7909" w:rsidRDefault="00EB7125">
      <w:pPr>
        <w:pStyle w:val="ListParagraph"/>
        <w:numPr>
          <w:ilvl w:val="0"/>
          <w:numId w:val="34"/>
        </w:numPr>
        <w:ind w:leftChars="0"/>
      </w:pPr>
      <w:r>
        <w:t xml:space="preserve">Use antenna gain and interference margin values derived from system simulations in link budget analyses [19] </w:t>
      </w:r>
    </w:p>
    <w:p w14:paraId="11B0E82A" w14:textId="77777777" w:rsidR="00AD7909" w:rsidRDefault="00EB7125">
      <w:pPr>
        <w:pStyle w:val="ListParagraph"/>
        <w:numPr>
          <w:ilvl w:val="0"/>
          <w:numId w:val="34"/>
        </w:numPr>
        <w:ind w:leftChars="0"/>
      </w:pPr>
      <w:r>
        <w:rPr>
          <w:bCs/>
          <w:sz w:val="22"/>
          <w:szCs w:val="22"/>
        </w:rPr>
        <w:t xml:space="preserve">Array gain = AGC1 +AGC2=10 * 1og10 (number of antenna elements/number of </w:t>
      </w:r>
      <w:proofErr w:type="spellStart"/>
      <w:r>
        <w:rPr>
          <w:bCs/>
          <w:sz w:val="22"/>
          <w:szCs w:val="22"/>
        </w:rPr>
        <w:t>TxRUs</w:t>
      </w:r>
      <w:proofErr w:type="spellEnd"/>
      <w:r>
        <w:rPr>
          <w:bCs/>
          <w:sz w:val="22"/>
          <w:szCs w:val="22"/>
        </w:rPr>
        <w:t xml:space="preserve">) + 10 * 1og10 (number of </w:t>
      </w:r>
      <w:proofErr w:type="spellStart"/>
      <w:r>
        <w:rPr>
          <w:bCs/>
          <w:sz w:val="22"/>
          <w:szCs w:val="22"/>
        </w:rPr>
        <w:t>TxRUs</w:t>
      </w:r>
      <w:proofErr w:type="spellEnd"/>
      <w:r>
        <w:rPr>
          <w:bCs/>
          <w:sz w:val="22"/>
          <w:szCs w:val="22"/>
        </w:rPr>
        <w:t xml:space="preserve"> /number of RF chains)  [28]</w:t>
      </w:r>
    </w:p>
    <w:p w14:paraId="4AC73C05" w14:textId="77777777" w:rsidR="00AD7909" w:rsidRDefault="00EB7125">
      <w:r>
        <w:t>Companies are invited to provide their views on this aspect.</w:t>
      </w:r>
    </w:p>
    <w:tbl>
      <w:tblPr>
        <w:tblStyle w:val="TableGrid8"/>
        <w:tblW w:w="10162" w:type="dxa"/>
        <w:tblLayout w:type="fixed"/>
        <w:tblLook w:val="04A0" w:firstRow="1" w:lastRow="0" w:firstColumn="1" w:lastColumn="0" w:noHBand="0" w:noVBand="1"/>
      </w:tblPr>
      <w:tblGrid>
        <w:gridCol w:w="2376"/>
        <w:gridCol w:w="7786"/>
      </w:tblGrid>
      <w:tr w:rsidR="00AD7909" w14:paraId="40A7B047"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58565E76" w14:textId="77777777" w:rsidR="00AD7909" w:rsidRDefault="00EB7125">
            <w:pPr>
              <w:rPr>
                <w:b w:val="0"/>
                <w:bCs w:val="0"/>
              </w:rPr>
            </w:pPr>
            <w:r>
              <w:t xml:space="preserve">Company </w:t>
            </w:r>
          </w:p>
        </w:tc>
        <w:tc>
          <w:tcPr>
            <w:tcW w:w="7786" w:type="dxa"/>
          </w:tcPr>
          <w:p w14:paraId="0472BC1F" w14:textId="77777777" w:rsidR="00AD7909" w:rsidRDefault="00EB7125">
            <w:pPr>
              <w:rPr>
                <w:b w:val="0"/>
                <w:bCs w:val="0"/>
              </w:rPr>
            </w:pPr>
            <w:r>
              <w:t>Comment</w:t>
            </w:r>
          </w:p>
        </w:tc>
      </w:tr>
      <w:tr w:rsidR="00AD7909" w14:paraId="6686AC59" w14:textId="77777777" w:rsidTr="00AD7909">
        <w:tc>
          <w:tcPr>
            <w:tcW w:w="2376" w:type="dxa"/>
          </w:tcPr>
          <w:p w14:paraId="7C22646A" w14:textId="77777777" w:rsidR="00AD7909" w:rsidRDefault="00EB7125">
            <w:r>
              <w:rPr>
                <w:rFonts w:eastAsia="SimSun" w:hint="eastAsia"/>
                <w:lang w:eastAsia="zh-CN"/>
              </w:rPr>
              <w:t>C</w:t>
            </w:r>
            <w:r>
              <w:rPr>
                <w:rFonts w:eastAsia="SimSun"/>
                <w:lang w:eastAsia="zh-CN"/>
              </w:rPr>
              <w:t>hina Telecom</w:t>
            </w:r>
          </w:p>
        </w:tc>
        <w:tc>
          <w:tcPr>
            <w:tcW w:w="7786" w:type="dxa"/>
          </w:tcPr>
          <w:p w14:paraId="4E73216E" w14:textId="77777777" w:rsidR="00AD7909" w:rsidRDefault="00EB7125">
            <w:pPr>
              <w:pStyle w:val="BodyText"/>
              <w:overflowPunct w:val="0"/>
              <w:autoSpaceDE w:val="0"/>
              <w:autoSpaceDN w:val="0"/>
              <w:adjustRightInd w:val="0"/>
              <w:textAlignment w:val="baseline"/>
              <w:rPr>
                <w:rFonts w:eastAsia="SimSun"/>
                <w:sz w:val="24"/>
                <w:lang w:eastAsia="zh-CN"/>
              </w:rPr>
            </w:pPr>
            <w:r>
              <w:rPr>
                <w:rFonts w:eastAsia="SimSun"/>
                <w:sz w:val="24"/>
                <w:lang w:eastAsia="zh-CN"/>
              </w:rPr>
              <w:t xml:space="preserve">Whether the antenna gain is included in the link budget template or in LLS depends on the antenna structure. For TDL option 1, there are two alternatives of modelling of component 2 and 3. </w:t>
            </w:r>
          </w:p>
          <w:p w14:paraId="31D65A98" w14:textId="77777777" w:rsidR="00AD7909" w:rsidRDefault="00EB7125">
            <w:pPr>
              <w:pStyle w:val="BodyText"/>
              <w:overflowPunct w:val="0"/>
              <w:autoSpaceDE w:val="0"/>
              <w:autoSpaceDN w:val="0"/>
              <w:adjustRightInd w:val="0"/>
              <w:jc w:val="center"/>
              <w:textAlignment w:val="baseline"/>
              <w:rPr>
                <w:rFonts w:eastAsia="SimSun"/>
                <w:sz w:val="24"/>
                <w:lang w:eastAsia="zh-CN"/>
              </w:rPr>
            </w:pPr>
            <w:r>
              <w:rPr>
                <w:noProof/>
                <w:lang w:eastAsia="ja-JP"/>
              </w:rPr>
              <w:lastRenderedPageBreak/>
              <w:drawing>
                <wp:inline distT="0" distB="0" distL="0" distR="0" wp14:anchorId="1F77631B" wp14:editId="4221B53C">
                  <wp:extent cx="4485640" cy="16383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075E46B3" w14:textId="77777777" w:rsidR="00AD7909" w:rsidRDefault="00EB7125">
            <w:pPr>
              <w:pStyle w:val="BodyText"/>
              <w:numPr>
                <w:ilvl w:val="0"/>
                <w:numId w:val="20"/>
              </w:numPr>
              <w:overflowPunct w:val="0"/>
              <w:autoSpaceDE w:val="0"/>
              <w:autoSpaceDN w:val="0"/>
              <w:adjustRightInd w:val="0"/>
              <w:textAlignment w:val="baseline"/>
              <w:rPr>
                <w:sz w:val="24"/>
                <w:lang w:eastAsia="zh-CN"/>
              </w:rPr>
            </w:pPr>
            <w:r>
              <w:rPr>
                <w:sz w:val="24"/>
                <w:lang w:eastAsia="zh-CN"/>
              </w:rPr>
              <w:t xml:space="preserve">For TDL option 1, </w:t>
            </w:r>
            <w:r>
              <w:rPr>
                <w:sz w:val="24"/>
              </w:rPr>
              <w:t>2 or 4 gNB receive chains in LLS.</w:t>
            </w:r>
          </w:p>
          <w:p w14:paraId="46CAED76" w14:textId="77777777" w:rsidR="00AD7909" w:rsidRDefault="00EB7125">
            <w:pPr>
              <w:pStyle w:val="BodyText"/>
              <w:numPr>
                <w:ilvl w:val="1"/>
                <w:numId w:val="20"/>
              </w:numPr>
              <w:overflowPunct w:val="0"/>
              <w:autoSpaceDE w:val="0"/>
              <w:autoSpaceDN w:val="0"/>
              <w:adjustRightInd w:val="0"/>
              <w:textAlignment w:val="baseline"/>
              <w:rPr>
                <w:sz w:val="24"/>
                <w:lang w:eastAsia="zh-CN"/>
              </w:rPr>
            </w:pPr>
            <w:r>
              <w:rPr>
                <w:sz w:val="24"/>
                <w:lang w:eastAsia="zh-CN"/>
              </w:rPr>
              <w:t>Antenna component 1 is included in LLS and reflected in the required SNR.</w:t>
            </w:r>
          </w:p>
          <w:p w14:paraId="720496B0" w14:textId="77777777" w:rsidR="00AD7909" w:rsidRDefault="00EB7125">
            <w:pPr>
              <w:pStyle w:val="BodyText"/>
              <w:numPr>
                <w:ilvl w:val="1"/>
                <w:numId w:val="20"/>
              </w:numPr>
              <w:overflowPunct w:val="0"/>
              <w:autoSpaceDE w:val="0"/>
              <w:autoSpaceDN w:val="0"/>
              <w:adjustRightInd w:val="0"/>
              <w:textAlignment w:val="baseline"/>
              <w:rPr>
                <w:sz w:val="24"/>
                <w:lang w:eastAsia="zh-CN"/>
              </w:rPr>
            </w:pPr>
            <w:r>
              <w:rPr>
                <w:sz w:val="24"/>
                <w:lang w:eastAsia="zh-CN"/>
              </w:rPr>
              <w:t>Antenna component 2/3/4 is are included in link budget template.</w:t>
            </w:r>
          </w:p>
          <w:p w14:paraId="3515E170" w14:textId="77777777" w:rsidR="00AD7909" w:rsidRDefault="00EB7125">
            <w:pPr>
              <w:pStyle w:val="BodyText"/>
              <w:numPr>
                <w:ilvl w:val="1"/>
                <w:numId w:val="20"/>
              </w:numPr>
              <w:overflowPunct w:val="0"/>
              <w:autoSpaceDE w:val="0"/>
              <w:autoSpaceDN w:val="0"/>
              <w:adjustRightInd w:val="0"/>
              <w:textAlignment w:val="baseline"/>
              <w:rPr>
                <w:sz w:val="24"/>
                <w:lang w:eastAsia="zh-CN"/>
              </w:rPr>
            </w:pPr>
            <w:r>
              <w:rPr>
                <w:sz w:val="24"/>
                <w:lang w:eastAsia="zh-CN"/>
              </w:rPr>
              <w:t>Regarding the modelling of component 2 and 3, there can be two alternatives:</w:t>
            </w:r>
          </w:p>
          <w:p w14:paraId="23765723" w14:textId="77777777" w:rsidR="00AD7909" w:rsidRDefault="00EB7125">
            <w:pPr>
              <w:pStyle w:val="BodyText"/>
              <w:numPr>
                <w:ilvl w:val="2"/>
                <w:numId w:val="20"/>
              </w:numPr>
              <w:overflowPunct w:val="0"/>
              <w:autoSpaceDE w:val="0"/>
              <w:autoSpaceDN w:val="0"/>
              <w:adjustRightInd w:val="0"/>
              <w:textAlignment w:val="baseline"/>
              <w:rPr>
                <w:sz w:val="24"/>
                <w:lang w:eastAsia="zh-CN"/>
              </w:rPr>
            </w:pPr>
            <w:r>
              <w:rPr>
                <w:sz w:val="24"/>
                <w:lang w:eastAsia="zh-CN"/>
              </w:rPr>
              <w:t>Alt 1:</w:t>
            </w:r>
          </w:p>
          <w:p w14:paraId="0DF99E34" w14:textId="77777777" w:rsidR="00AD7909" w:rsidRDefault="00EB7125">
            <w:pPr>
              <w:pStyle w:val="BodyText"/>
              <w:numPr>
                <w:ilvl w:val="3"/>
                <w:numId w:val="20"/>
              </w:numPr>
              <w:overflowPunct w:val="0"/>
              <w:autoSpaceDE w:val="0"/>
              <w:autoSpaceDN w:val="0"/>
              <w:adjustRightInd w:val="0"/>
              <w:textAlignment w:val="baseline"/>
              <w:rPr>
                <w:sz w:val="24"/>
                <w:lang w:eastAsia="zh-CN"/>
              </w:rPr>
            </w:pPr>
            <w:r>
              <w:rPr>
                <w:sz w:val="24"/>
                <w:lang w:eastAsia="zh-CN"/>
              </w:rPr>
              <w:t>Antenna gain component 2 = 10*log(N/k).</w:t>
            </w:r>
          </w:p>
          <w:p w14:paraId="3C36E51E" w14:textId="77777777" w:rsidR="00AD7909" w:rsidRDefault="00EB7125">
            <w:pPr>
              <w:pStyle w:val="BodyText"/>
              <w:numPr>
                <w:ilvl w:val="3"/>
                <w:numId w:val="20"/>
              </w:numPr>
              <w:overflowPunct w:val="0"/>
              <w:autoSpaceDE w:val="0"/>
              <w:autoSpaceDN w:val="0"/>
              <w:adjustRightInd w:val="0"/>
              <w:textAlignment w:val="baseline"/>
              <w:rPr>
                <w:sz w:val="24"/>
                <w:lang w:eastAsia="zh-CN"/>
              </w:rPr>
            </w:pPr>
            <w:r>
              <w:rPr>
                <w:sz w:val="24"/>
                <w:lang w:eastAsia="zh-CN"/>
              </w:rPr>
              <w:t>Antenna gain component 3 = 10*log(M/N).</w:t>
            </w:r>
          </w:p>
          <w:p w14:paraId="21007A87" w14:textId="77777777" w:rsidR="00AD7909" w:rsidRDefault="00EB7125">
            <w:pPr>
              <w:pStyle w:val="BodyText"/>
              <w:numPr>
                <w:ilvl w:val="2"/>
                <w:numId w:val="20"/>
              </w:numPr>
              <w:overflowPunct w:val="0"/>
              <w:autoSpaceDE w:val="0"/>
              <w:autoSpaceDN w:val="0"/>
              <w:adjustRightInd w:val="0"/>
              <w:textAlignment w:val="baseline"/>
              <w:rPr>
                <w:sz w:val="24"/>
                <w:lang w:eastAsia="zh-CN"/>
              </w:rPr>
            </w:pPr>
            <w:r>
              <w:rPr>
                <w:sz w:val="24"/>
                <w:lang w:eastAsia="zh-CN"/>
              </w:rPr>
              <w:t>Alt 2:</w:t>
            </w:r>
          </w:p>
          <w:p w14:paraId="2A696396" w14:textId="77777777" w:rsidR="00AD7909" w:rsidRDefault="00EB7125">
            <w:pPr>
              <w:pStyle w:val="BodyText"/>
              <w:numPr>
                <w:ilvl w:val="3"/>
                <w:numId w:val="20"/>
              </w:numPr>
              <w:overflowPunct w:val="0"/>
              <w:autoSpaceDE w:val="0"/>
              <w:autoSpaceDN w:val="0"/>
              <w:adjustRightInd w:val="0"/>
              <w:textAlignment w:val="baseline"/>
              <w:rPr>
                <w:sz w:val="24"/>
                <w:lang w:eastAsia="zh-CN"/>
              </w:rPr>
            </w:pPr>
            <w:r>
              <w:rPr>
                <w:sz w:val="24"/>
                <w:lang w:eastAsia="zh-CN"/>
              </w:rPr>
              <w:t>Antenna gain component 2 = 10*log(N/k) – Δ1</w:t>
            </w:r>
          </w:p>
          <w:p w14:paraId="281E4377" w14:textId="77777777" w:rsidR="00AD7909" w:rsidRDefault="00EB7125">
            <w:pPr>
              <w:pStyle w:val="BodyText"/>
              <w:numPr>
                <w:ilvl w:val="3"/>
                <w:numId w:val="20"/>
              </w:numPr>
              <w:overflowPunct w:val="0"/>
              <w:autoSpaceDE w:val="0"/>
              <w:autoSpaceDN w:val="0"/>
              <w:adjustRightInd w:val="0"/>
              <w:textAlignment w:val="baseline"/>
              <w:rPr>
                <w:sz w:val="24"/>
                <w:lang w:eastAsia="zh-CN"/>
              </w:rPr>
            </w:pPr>
            <w:r>
              <w:rPr>
                <w:sz w:val="24"/>
                <w:lang w:eastAsia="zh-CN"/>
              </w:rPr>
              <w:t>Antenna gain component 3 = 10*log(M/N) – Δ2</w:t>
            </w:r>
          </w:p>
          <w:p w14:paraId="2C0EFB22" w14:textId="77777777" w:rsidR="00AD7909" w:rsidRDefault="00EB7125">
            <w:pPr>
              <w:pStyle w:val="BodyText"/>
              <w:numPr>
                <w:ilvl w:val="3"/>
                <w:numId w:val="20"/>
              </w:numPr>
              <w:overflowPunct w:val="0"/>
              <w:autoSpaceDE w:val="0"/>
              <w:autoSpaceDN w:val="0"/>
              <w:adjustRightInd w:val="0"/>
              <w:textAlignment w:val="baseline"/>
              <w:rPr>
                <w:lang w:eastAsia="zh-CN"/>
              </w:rPr>
            </w:pPr>
            <w:r>
              <w:rPr>
                <w:sz w:val="24"/>
                <w:lang w:eastAsia="zh-CN"/>
              </w:rPr>
              <w:t>Δ1, Δ2 can be reported by companies</w:t>
            </w:r>
          </w:p>
          <w:p w14:paraId="55C50517" w14:textId="77777777" w:rsidR="00AD7909" w:rsidRDefault="00EB7125">
            <w:pPr>
              <w:pStyle w:val="BodyText"/>
              <w:overflowPunct w:val="0"/>
              <w:autoSpaceDE w:val="0"/>
              <w:autoSpaceDN w:val="0"/>
              <w:adjustRightInd w:val="0"/>
              <w:textAlignment w:val="baseline"/>
              <w:rPr>
                <w:rFonts w:eastAsia="SimSun"/>
                <w:sz w:val="24"/>
                <w:lang w:val="en-GB" w:eastAsia="zh-CN"/>
              </w:rPr>
            </w:pPr>
            <w:r>
              <w:rPr>
                <w:rFonts w:eastAsia="SimSun"/>
                <w:sz w:val="24"/>
              </w:rPr>
              <w:t>T</w:t>
            </w:r>
            <w:r>
              <w:rPr>
                <w:sz w:val="24"/>
                <w:lang w:val="en-GB" w:eastAsia="zh-CN"/>
              </w:rPr>
              <w:t>he ranges of Δ1 and Δ2 vary from the value of M, N, k, and they also depend on gNB implementation. Hence, it seems difficult to align Δ1 and Δ2. Then, Alt 1 can be baseline, while Alt 2 can be optional with Δ1 and Δ2 reported by companies.</w:t>
            </w:r>
          </w:p>
          <w:p w14:paraId="026136F9" w14:textId="77777777" w:rsidR="00AD7909" w:rsidRDefault="00AD7909"/>
        </w:tc>
      </w:tr>
      <w:tr w:rsidR="00AD7909" w14:paraId="748B988A" w14:textId="77777777" w:rsidTr="00AD7909">
        <w:tc>
          <w:tcPr>
            <w:tcW w:w="2376" w:type="dxa"/>
          </w:tcPr>
          <w:p w14:paraId="578EAD85" w14:textId="77777777" w:rsidR="00AD7909" w:rsidRDefault="00EB7125">
            <w:r>
              <w:rPr>
                <w:rFonts w:eastAsia="SimSun" w:hint="eastAsia"/>
                <w:lang w:eastAsia="zh-CN"/>
              </w:rPr>
              <w:lastRenderedPageBreak/>
              <w:t>O</w:t>
            </w:r>
            <w:r>
              <w:rPr>
                <w:rFonts w:eastAsia="SimSun"/>
                <w:lang w:eastAsia="zh-CN"/>
              </w:rPr>
              <w:t>PPO</w:t>
            </w:r>
          </w:p>
        </w:tc>
        <w:tc>
          <w:tcPr>
            <w:tcW w:w="7786" w:type="dxa"/>
          </w:tcPr>
          <w:p w14:paraId="17A3BA56" w14:textId="77777777" w:rsidR="00AD7909" w:rsidRDefault="00EB7125">
            <w:r>
              <w:rPr>
                <w:bCs/>
                <w:sz w:val="22"/>
                <w:szCs w:val="22"/>
              </w:rPr>
              <w:t>Array gain = AGC1 +AGC2 -</w:t>
            </w:r>
            <w:r>
              <w:rPr>
                <w:rFonts w:hint="eastAsia"/>
              </w:rPr>
              <w:t>Δ</w:t>
            </w:r>
            <w:r>
              <w:rPr>
                <w:bCs/>
                <w:sz w:val="22"/>
                <w:szCs w:val="22"/>
              </w:rPr>
              <w:t xml:space="preserve">=10 * 1og10 (number of antenna elements/number of </w:t>
            </w:r>
            <w:proofErr w:type="spellStart"/>
            <w:r>
              <w:rPr>
                <w:bCs/>
                <w:sz w:val="22"/>
                <w:szCs w:val="22"/>
              </w:rPr>
              <w:t>TxRUs</w:t>
            </w:r>
            <w:proofErr w:type="spellEnd"/>
            <w:r>
              <w:rPr>
                <w:bCs/>
                <w:sz w:val="22"/>
                <w:szCs w:val="22"/>
              </w:rPr>
              <w:t xml:space="preserve">) + 10 * 1og10 (number of </w:t>
            </w:r>
            <w:proofErr w:type="spellStart"/>
            <w:r>
              <w:rPr>
                <w:bCs/>
                <w:sz w:val="22"/>
                <w:szCs w:val="22"/>
              </w:rPr>
              <w:t>TxRUs</w:t>
            </w:r>
            <w:proofErr w:type="spellEnd"/>
            <w:r>
              <w:rPr>
                <w:bCs/>
                <w:sz w:val="22"/>
                <w:szCs w:val="22"/>
              </w:rPr>
              <w:t xml:space="preserve"> /number of RF chains) -</w:t>
            </w:r>
            <w:r>
              <w:rPr>
                <w:rFonts w:hint="eastAsia"/>
              </w:rPr>
              <w:t>Δ</w:t>
            </w:r>
          </w:p>
          <w:p w14:paraId="7F3021BF" w14:textId="77777777" w:rsidR="00AD7909" w:rsidRDefault="00EB7125">
            <w:r>
              <w:rPr>
                <w:rFonts w:hint="eastAsia"/>
              </w:rPr>
              <w:t>Δ</w:t>
            </w:r>
            <w:r>
              <w:rPr>
                <w:rFonts w:eastAsia="SimSun" w:hint="eastAsia"/>
                <w:lang w:eastAsia="zh-CN"/>
              </w:rPr>
              <w:t xml:space="preserve"> </w:t>
            </w:r>
            <w:r>
              <w:rPr>
                <w:rFonts w:eastAsia="SimSun"/>
                <w:lang w:eastAsia="zh-CN"/>
              </w:rPr>
              <w:t xml:space="preserve">is the losses of antenna </w:t>
            </w:r>
            <w:r>
              <w:t>array gain due to the UE location and the broader beam of common channels.</w:t>
            </w:r>
          </w:p>
        </w:tc>
      </w:tr>
      <w:tr w:rsidR="00AD7909" w14:paraId="04553326" w14:textId="77777777" w:rsidTr="00AD7909">
        <w:tc>
          <w:tcPr>
            <w:tcW w:w="2376" w:type="dxa"/>
          </w:tcPr>
          <w:p w14:paraId="2A67E596" w14:textId="77777777" w:rsidR="00AD7909" w:rsidRDefault="00EB7125">
            <w:r>
              <w:rPr>
                <w:rFonts w:eastAsia="SimSun" w:hint="eastAsia"/>
                <w:lang w:val="en-US" w:eastAsia="zh-CN"/>
              </w:rPr>
              <w:t>ZTE</w:t>
            </w:r>
          </w:p>
        </w:tc>
        <w:tc>
          <w:tcPr>
            <w:tcW w:w="7786" w:type="dxa"/>
          </w:tcPr>
          <w:p w14:paraId="6EDF8448" w14:textId="77777777" w:rsidR="00AD7909" w:rsidRDefault="00EB7125">
            <w:pPr>
              <w:overflowPunct w:val="0"/>
              <w:autoSpaceDE w:val="0"/>
              <w:autoSpaceDN w:val="0"/>
              <w:adjustRightInd w:val="0"/>
              <w:spacing w:beforeLines="50" w:before="180" w:after="120"/>
              <w:textAlignment w:val="baseline"/>
              <w:rPr>
                <w:lang w:val="en-US" w:eastAsia="zh-CN"/>
              </w:rPr>
            </w:pPr>
            <w:r>
              <w:rPr>
                <w:rFonts w:hint="eastAsia"/>
                <w:lang w:val="en-US" w:eastAsia="zh-CN"/>
              </w:rPr>
              <w:t xml:space="preserve">Given a UE would be most possibly not in the bore sight of a beam, a more realistic modeling on the antenna array gain is preferred. That is, we prefer Alt </w:t>
            </w:r>
            <w:r>
              <w:rPr>
                <w:rFonts w:hint="eastAsia"/>
                <w:lang w:val="en-US" w:eastAsia="zh-CN"/>
              </w:rPr>
              <w:lastRenderedPageBreak/>
              <w:t xml:space="preserve">2 as provided by China Telecom.  </w:t>
            </w:r>
          </w:p>
          <w:p w14:paraId="0FE2A15D" w14:textId="77777777" w:rsidR="00AD7909" w:rsidRDefault="00EB7125">
            <w:r>
              <w:rPr>
                <w:rFonts w:hint="eastAsia"/>
                <w:lang w:val="en-US" w:eastAsia="zh-CN"/>
              </w:rPr>
              <w:t xml:space="preserve">For broadcast channels, the beamforming gain is not only limited by the number of elements per </w:t>
            </w:r>
            <w:proofErr w:type="spellStart"/>
            <w:r>
              <w:rPr>
                <w:rFonts w:hint="eastAsia"/>
                <w:lang w:val="en-US" w:eastAsia="zh-CN"/>
              </w:rPr>
              <w:t>TxRU</w:t>
            </w:r>
            <w:proofErr w:type="spellEnd"/>
            <w:r>
              <w:rPr>
                <w:rFonts w:hint="eastAsia"/>
                <w:lang w:val="en-US" w:eastAsia="zh-CN"/>
              </w:rPr>
              <w:t xml:space="preserve"> but also limited by SSB beam number (denoted as X). A model as 10*log(min(X, M/N)) - </w:t>
            </w:r>
            <w:r>
              <w:rPr>
                <w:rFonts w:hint="eastAsia"/>
                <w:lang w:val="en-US" w:eastAsia="zh-CN"/>
              </w:rPr>
              <w:t>Δ</w:t>
            </w:r>
            <w:r>
              <w:rPr>
                <w:rFonts w:hint="eastAsia"/>
                <w:lang w:val="en-US" w:eastAsia="zh-CN"/>
              </w:rPr>
              <w:t xml:space="preserve"> can be considered.</w:t>
            </w:r>
          </w:p>
        </w:tc>
      </w:tr>
      <w:tr w:rsidR="00466B79" w14:paraId="67632801" w14:textId="77777777" w:rsidTr="00AD7909">
        <w:tc>
          <w:tcPr>
            <w:tcW w:w="2376" w:type="dxa"/>
          </w:tcPr>
          <w:p w14:paraId="5397DB6C" w14:textId="39B5C193" w:rsidR="00466B79" w:rsidRDefault="00466B79" w:rsidP="00466B79">
            <w:r>
              <w:lastRenderedPageBreak/>
              <w:t>Nokia/NSB</w:t>
            </w:r>
          </w:p>
        </w:tc>
        <w:tc>
          <w:tcPr>
            <w:tcW w:w="7786" w:type="dxa"/>
          </w:tcPr>
          <w:p w14:paraId="03C994EE" w14:textId="0CCFFE65" w:rsidR="00466B79" w:rsidRDefault="00466B79" w:rsidP="00466B79">
            <w:r>
              <w:t>We are fine with both using SLS or suitably corrected theoretical antenna array gain calculation. If the chosen approach is based on corrected theoretical antenna array gain calculation, then we are fine with Alt. 2 as proposed by China Telecom.</w:t>
            </w:r>
          </w:p>
        </w:tc>
      </w:tr>
      <w:tr w:rsidR="00E80A9B" w14:paraId="1195C5B7" w14:textId="77777777" w:rsidTr="00AD7909">
        <w:tc>
          <w:tcPr>
            <w:tcW w:w="2376" w:type="dxa"/>
          </w:tcPr>
          <w:p w14:paraId="62029B62" w14:textId="77FE3EC7" w:rsidR="00E80A9B" w:rsidRDefault="00E80A9B" w:rsidP="00E80A9B">
            <w:r>
              <w:t>Intel</w:t>
            </w:r>
          </w:p>
        </w:tc>
        <w:tc>
          <w:tcPr>
            <w:tcW w:w="7786" w:type="dxa"/>
          </w:tcPr>
          <w:p w14:paraId="190FE375" w14:textId="059B88EB" w:rsidR="00E80A9B" w:rsidRDefault="00E80A9B" w:rsidP="00E80A9B">
            <w:r>
              <w:t xml:space="preserve">In our view, Alt. 1 mentioned by China Telecom is the maximum antenna gain that can be considered </w:t>
            </w:r>
            <w:r w:rsidR="00EC0BF2">
              <w:t xml:space="preserve">as </w:t>
            </w:r>
            <w:r>
              <w:t xml:space="preserve">an upper bound for link budget analysis. For realistic analysis, it is more appropriate to consider Alt. 2 with additional antenna gain loss </w:t>
            </w:r>
            <w:proofErr w:type="gramStart"/>
            <w:r>
              <w:t>so as to</w:t>
            </w:r>
            <w:proofErr w:type="gramEnd"/>
            <w:r>
              <w:t xml:space="preserve"> identify the performance bottleneck for different physical channels in various deployment scenario. </w:t>
            </w:r>
            <w:r w:rsidR="009C776D">
              <w:t xml:space="preserve">Accordingly, corresponding performance gap may be derived, i.e., how many dB needs to be improved for the physical channels with performance bottleneck. </w:t>
            </w:r>
            <w:r>
              <w:t xml:space="preserve">Further, SLS needs to be conducted to evaluate the antenna gain loss and companies can report their own findings in link budget analysis. </w:t>
            </w:r>
          </w:p>
        </w:tc>
      </w:tr>
      <w:tr w:rsidR="00AC4A50" w14:paraId="23552532" w14:textId="77777777" w:rsidTr="00AD7909">
        <w:tc>
          <w:tcPr>
            <w:tcW w:w="2376" w:type="dxa"/>
          </w:tcPr>
          <w:p w14:paraId="39CEB886" w14:textId="48D92A0A" w:rsidR="00AC4A50" w:rsidRDefault="00AC4A50" w:rsidP="00AC4A50">
            <w:r>
              <w:rPr>
                <w:rFonts w:hint="eastAsia"/>
              </w:rPr>
              <w:t>NTT DOCOMO</w:t>
            </w:r>
          </w:p>
        </w:tc>
        <w:tc>
          <w:tcPr>
            <w:tcW w:w="7786" w:type="dxa"/>
          </w:tcPr>
          <w:p w14:paraId="4A89CB9D" w14:textId="65F86148" w:rsidR="00AC4A50" w:rsidRDefault="00AC4A50" w:rsidP="00AC4A50">
            <w:r>
              <w:t>W</w:t>
            </w:r>
            <w:r>
              <w:rPr>
                <w:rFonts w:hint="eastAsia"/>
              </w:rPr>
              <w:t xml:space="preserve">e </w:t>
            </w:r>
            <w:r>
              <w:t>are fine to use a single value for the antenna gain with beamforming gain.</w:t>
            </w:r>
          </w:p>
        </w:tc>
      </w:tr>
      <w:tr w:rsidR="00E76F4F" w14:paraId="3788195F" w14:textId="77777777" w:rsidTr="00AD7909">
        <w:tc>
          <w:tcPr>
            <w:tcW w:w="2376" w:type="dxa"/>
          </w:tcPr>
          <w:p w14:paraId="1480BCDE" w14:textId="266E90C6" w:rsidR="00E76F4F" w:rsidRDefault="00E76F4F" w:rsidP="00E76F4F">
            <w:r>
              <w:t>Ericsson</w:t>
            </w:r>
          </w:p>
        </w:tc>
        <w:tc>
          <w:tcPr>
            <w:tcW w:w="7786" w:type="dxa"/>
          </w:tcPr>
          <w:p w14:paraId="29DA51FD" w14:textId="7AB4B0D3" w:rsidR="00E76F4F" w:rsidRDefault="00E76F4F" w:rsidP="00E76F4F">
            <w:r>
              <w:t>Support China Telecom’s Alt 2. More realistic values than simply 10log(N) are needed, and that the non-</w:t>
            </w:r>
            <w:proofErr w:type="spellStart"/>
            <w:r>
              <w:t>idealities</w:t>
            </w:r>
            <w:proofErr w:type="spellEnd"/>
            <w:r>
              <w:t xml:space="preserve"> are different for components 2 and 3.  For example, channel estimation can drive receive array gain losses for component 2, and the UE may not be in the boresight of the fixed antenna pattern of component 3.  The fixed antenna pattern can have significant losses since ‘cell edge’ UEs may not be in the main beam of the antenna.  We discuss more in </w:t>
            </w:r>
            <w:r w:rsidRPr="009C4138">
              <w:t>R1-200661</w:t>
            </w:r>
            <w:r>
              <w:t>1</w:t>
            </w:r>
            <w:r w:rsidRPr="009C4138">
              <w:t xml:space="preserve"> </w:t>
            </w:r>
            <w:r>
              <w:t xml:space="preserve">(section 4) and </w:t>
            </w:r>
            <w:r w:rsidRPr="009C4138">
              <w:t>R1-2006616</w:t>
            </w:r>
            <w:r>
              <w:t>.</w:t>
            </w:r>
          </w:p>
        </w:tc>
      </w:tr>
      <w:tr w:rsidR="007D7262" w14:paraId="7B2A7029" w14:textId="77777777" w:rsidTr="00AD7909">
        <w:tc>
          <w:tcPr>
            <w:tcW w:w="2376" w:type="dxa"/>
          </w:tcPr>
          <w:p w14:paraId="7B422FC5" w14:textId="3A94BF16" w:rsidR="007D7262" w:rsidRDefault="007D7262" w:rsidP="007D7262">
            <w:r>
              <w:t>Qualcomm</w:t>
            </w:r>
          </w:p>
        </w:tc>
        <w:tc>
          <w:tcPr>
            <w:tcW w:w="7786" w:type="dxa"/>
          </w:tcPr>
          <w:p w14:paraId="777393EB" w14:textId="77777777" w:rsidR="007D7262" w:rsidRDefault="007D7262" w:rsidP="007D7262">
            <w:r>
              <w:t>Please see our comment in Section 2.4. In addition to the four gain components identified in the figure in Section 3.1, we need at least 2 correction factors here. One correction term is for imperfect beamforming/combining due to channel estimation errors (</w:t>
            </w:r>
            <w:r w:rsidRPr="005D7EA7">
              <w:rPr>
                <w:rFonts w:hint="eastAsia"/>
              </w:rPr>
              <w:t>Δ</w:t>
            </w:r>
            <w:proofErr w:type="spellStart"/>
            <w:r w:rsidRPr="007446F1">
              <w:rPr>
                <w:vertAlign w:val="subscript"/>
              </w:rPr>
              <w:t>chEst</w:t>
            </w:r>
            <w:proofErr w:type="spellEnd"/>
            <w:r>
              <w:t>). A second correction term (</w:t>
            </w:r>
            <w:r w:rsidRPr="005D7EA7">
              <w:rPr>
                <w:rFonts w:hint="eastAsia"/>
              </w:rPr>
              <w:t>Δ</w:t>
            </w:r>
            <w:proofErr w:type="spellStart"/>
            <w:r w:rsidRPr="007446F1">
              <w:rPr>
                <w:vertAlign w:val="subscript"/>
              </w:rPr>
              <w:t>bcast</w:t>
            </w:r>
            <w:proofErr w:type="spellEnd"/>
            <w:r>
              <w:t>) is needed to differentiate between broadcast and unicast channels, and could be tied the number of SSB beams especially in the FR2 context.</w:t>
            </w:r>
          </w:p>
          <w:p w14:paraId="352F85BD" w14:textId="77777777" w:rsidR="007D7262" w:rsidRDefault="007D7262" w:rsidP="007D7262"/>
        </w:tc>
      </w:tr>
      <w:tr w:rsidR="004967C0" w14:paraId="157DEB03" w14:textId="77777777" w:rsidTr="00AD7909">
        <w:tc>
          <w:tcPr>
            <w:tcW w:w="2376" w:type="dxa"/>
          </w:tcPr>
          <w:p w14:paraId="261DC032" w14:textId="444F9E80" w:rsidR="004967C0" w:rsidRDefault="004967C0" w:rsidP="004967C0">
            <w:proofErr w:type="spellStart"/>
            <w:r>
              <w:t>InterDigital</w:t>
            </w:r>
            <w:proofErr w:type="spellEnd"/>
          </w:p>
        </w:tc>
        <w:tc>
          <w:tcPr>
            <w:tcW w:w="7786" w:type="dxa"/>
          </w:tcPr>
          <w:p w14:paraId="5E62F5D6" w14:textId="53D1A41E" w:rsidR="004967C0" w:rsidRDefault="004967C0" w:rsidP="004967C0">
            <w:r>
              <w:t>Our view is aligned with Alt. 2 from China Telecom. Deltas can be reported by companies.</w:t>
            </w:r>
          </w:p>
        </w:tc>
      </w:tr>
      <w:tr w:rsidR="005E4FAF" w14:paraId="2E4F860C" w14:textId="77777777" w:rsidTr="00AD7909">
        <w:tc>
          <w:tcPr>
            <w:tcW w:w="2376" w:type="dxa"/>
          </w:tcPr>
          <w:p w14:paraId="43CCA112" w14:textId="0A79E1C3" w:rsidR="005E4FAF" w:rsidRDefault="005E4FAF" w:rsidP="005E4FAF">
            <w:r>
              <w:rPr>
                <w:rFonts w:eastAsia="SimSun" w:hint="eastAsia"/>
                <w:lang w:eastAsia="zh-CN"/>
              </w:rPr>
              <w:t>vivo</w:t>
            </w:r>
          </w:p>
        </w:tc>
        <w:tc>
          <w:tcPr>
            <w:tcW w:w="7786" w:type="dxa"/>
          </w:tcPr>
          <w:p w14:paraId="1756C640" w14:textId="7AD87112" w:rsidR="00971063" w:rsidRDefault="00971063" w:rsidP="00971063">
            <w:pPr>
              <w:spacing w:after="0" w:afterAutospacing="0"/>
              <w:rPr>
                <w:bCs/>
                <w:sz w:val="22"/>
                <w:szCs w:val="22"/>
              </w:rPr>
            </w:pPr>
            <w:r>
              <w:rPr>
                <w:rFonts w:eastAsia="SimSun"/>
                <w:lang w:eastAsia="zh-CN"/>
              </w:rPr>
              <w:t>T</w:t>
            </w:r>
            <w:r>
              <w:rPr>
                <w:bCs/>
                <w:lang w:eastAsia="zh-CN"/>
              </w:rPr>
              <w:t xml:space="preserve">he 5-th sub bullet can be considered as the baseline array gain, that is the unicast beamforming gain is </w:t>
            </w:r>
            <w:r w:rsidRPr="00D316DA">
              <w:rPr>
                <w:bCs/>
                <w:sz w:val="22"/>
                <w:szCs w:val="22"/>
              </w:rPr>
              <w:t xml:space="preserve">10 * 1og10 (number of antenna elements/number of </w:t>
            </w:r>
            <w:proofErr w:type="spellStart"/>
            <w:r w:rsidRPr="00D316DA">
              <w:rPr>
                <w:bCs/>
                <w:sz w:val="22"/>
                <w:szCs w:val="22"/>
              </w:rPr>
              <w:t>TxRUs</w:t>
            </w:r>
            <w:proofErr w:type="spellEnd"/>
            <w:r w:rsidRPr="00D316DA">
              <w:rPr>
                <w:bCs/>
                <w:sz w:val="22"/>
                <w:szCs w:val="22"/>
              </w:rPr>
              <w:t xml:space="preserve">) + 10 * 1og10 (number of </w:t>
            </w:r>
            <w:proofErr w:type="spellStart"/>
            <w:r w:rsidRPr="00D316DA">
              <w:rPr>
                <w:bCs/>
                <w:sz w:val="22"/>
                <w:szCs w:val="22"/>
              </w:rPr>
              <w:t>TxRUs</w:t>
            </w:r>
            <w:proofErr w:type="spellEnd"/>
            <w:r w:rsidRPr="00D316DA">
              <w:rPr>
                <w:bCs/>
                <w:sz w:val="22"/>
                <w:szCs w:val="22"/>
              </w:rPr>
              <w:t xml:space="preserve"> /number of RF chains)</w:t>
            </w:r>
          </w:p>
          <w:p w14:paraId="5C76C728" w14:textId="77777777" w:rsidR="00971063" w:rsidRDefault="00971063" w:rsidP="00971063">
            <w:pPr>
              <w:spacing w:after="0" w:afterAutospacing="0"/>
              <w:rPr>
                <w:bCs/>
                <w:sz w:val="22"/>
                <w:szCs w:val="22"/>
              </w:rPr>
            </w:pPr>
          </w:p>
          <w:p w14:paraId="77004A7B" w14:textId="53C3410A" w:rsidR="00971063" w:rsidRDefault="00971063" w:rsidP="00971063">
            <w:pPr>
              <w:spacing w:after="0" w:afterAutospacing="0"/>
              <w:rPr>
                <w:bCs/>
                <w:lang w:eastAsia="zh-CN"/>
              </w:rPr>
            </w:pPr>
            <w:r>
              <w:rPr>
                <w:bCs/>
                <w:lang w:eastAsia="zh-CN"/>
              </w:rPr>
              <w:t xml:space="preserve">Beamforming gain loss due to other factors, e.g. tilt angle and difference between broadcast and unicast BF, can be reported by companies. </w:t>
            </w:r>
          </w:p>
          <w:p w14:paraId="04A311F9" w14:textId="77777777" w:rsidR="00971063" w:rsidRPr="00971063" w:rsidRDefault="00971063" w:rsidP="00971063">
            <w:pPr>
              <w:spacing w:after="0" w:afterAutospacing="0"/>
              <w:rPr>
                <w:rFonts w:eastAsia="SimSun"/>
                <w:bCs/>
                <w:lang w:eastAsia="zh-CN"/>
              </w:rPr>
            </w:pPr>
          </w:p>
          <w:p w14:paraId="1C4C185E" w14:textId="61364A97" w:rsidR="005E4FAF" w:rsidRDefault="00971063" w:rsidP="00971063">
            <w:r>
              <w:rPr>
                <w:bCs/>
                <w:lang w:eastAsia="zh-CN"/>
              </w:rPr>
              <w:t xml:space="preserve">Based on our simulation, </w:t>
            </w:r>
            <w:r>
              <w:t xml:space="preserve">the difference between broadcast and unicast beamforming gain should be considered in the evaluation. About 8dB broadcast beamforming gain loss is observed compared to unicast </w:t>
            </w:r>
            <w:r>
              <w:lastRenderedPageBreak/>
              <w:t>beamforming gain.</w:t>
            </w:r>
          </w:p>
        </w:tc>
      </w:tr>
      <w:tr w:rsidR="00C6593B" w14:paraId="557BDC8D" w14:textId="77777777" w:rsidTr="00AD7909">
        <w:tc>
          <w:tcPr>
            <w:tcW w:w="2376" w:type="dxa"/>
          </w:tcPr>
          <w:p w14:paraId="4560F46B" w14:textId="692F3A76" w:rsidR="00C6593B" w:rsidRDefault="00C6593B" w:rsidP="00C6593B">
            <w:pPr>
              <w:rPr>
                <w:rFonts w:eastAsia="SimSun"/>
                <w:lang w:eastAsia="zh-CN"/>
              </w:rPr>
            </w:pPr>
            <w:r>
              <w:rPr>
                <w:rFonts w:eastAsia="Malgun Gothic" w:hint="eastAsia"/>
                <w:lang w:eastAsia="ko-KR"/>
              </w:rPr>
              <w:lastRenderedPageBreak/>
              <w:t>Samsung</w:t>
            </w:r>
          </w:p>
        </w:tc>
        <w:tc>
          <w:tcPr>
            <w:tcW w:w="7786" w:type="dxa"/>
          </w:tcPr>
          <w:p w14:paraId="338D7986" w14:textId="53E2A319" w:rsidR="00C6593B" w:rsidRDefault="00C6593B" w:rsidP="00C6593B">
            <w:pPr>
              <w:rPr>
                <w:rFonts w:eastAsia="SimSun"/>
                <w:lang w:eastAsia="zh-CN"/>
              </w:rPr>
            </w:pPr>
            <w:r>
              <w:rPr>
                <w:rFonts w:eastAsia="Malgun Gothic"/>
                <w:lang w:eastAsia="ko-KR"/>
              </w:rPr>
              <w:t xml:space="preserve">Fine with </w:t>
            </w:r>
            <w:r>
              <w:rPr>
                <w:rFonts w:eastAsia="Malgun Gothic" w:hint="eastAsia"/>
                <w:lang w:eastAsia="ko-KR"/>
              </w:rPr>
              <w:t>Alt.1 from China Telecom</w:t>
            </w:r>
            <w:r>
              <w:rPr>
                <w:rFonts w:eastAsia="Malgun Gothic"/>
                <w:lang w:eastAsia="ko-KR"/>
              </w:rPr>
              <w:t xml:space="preserve"> for the alignment among company’s results</w:t>
            </w:r>
          </w:p>
        </w:tc>
      </w:tr>
      <w:tr w:rsidR="00B85A76" w14:paraId="382BF385" w14:textId="77777777" w:rsidTr="00AD7909">
        <w:tc>
          <w:tcPr>
            <w:tcW w:w="2376" w:type="dxa"/>
          </w:tcPr>
          <w:p w14:paraId="5BCE34BE" w14:textId="0C7AAD30" w:rsidR="00B85A76" w:rsidRDefault="00B85A76" w:rsidP="00B85A76">
            <w:pPr>
              <w:rPr>
                <w:rFonts w:eastAsia="Malgun Gothic"/>
                <w:lang w:eastAsia="ko-KR"/>
              </w:rPr>
            </w:pPr>
            <w:r>
              <w:rPr>
                <w:rFonts w:hint="eastAsia"/>
              </w:rPr>
              <w:t>S</w:t>
            </w:r>
            <w:r>
              <w:t>harp</w:t>
            </w:r>
          </w:p>
        </w:tc>
        <w:tc>
          <w:tcPr>
            <w:tcW w:w="7786" w:type="dxa"/>
          </w:tcPr>
          <w:p w14:paraId="10CA33A5" w14:textId="5952D4D7" w:rsidR="00B85A76" w:rsidRDefault="00B85A76" w:rsidP="00B85A76">
            <w:pPr>
              <w:rPr>
                <w:rFonts w:eastAsia="Malgun Gothic"/>
                <w:lang w:eastAsia="ko-KR"/>
              </w:rPr>
            </w:pPr>
            <w:r>
              <w:rPr>
                <w:rFonts w:hint="eastAsia"/>
              </w:rPr>
              <w:t>F</w:t>
            </w:r>
            <w:r>
              <w:t>or broadcast channels, array gain should be 10*log10(N</w:t>
            </w:r>
            <w:r w:rsidRPr="00E179E2">
              <w:rPr>
                <w:vertAlign w:val="subscript"/>
              </w:rPr>
              <w:t>SSB</w:t>
            </w:r>
            <w:r>
              <w:t>) where N</w:t>
            </w:r>
            <w:r w:rsidRPr="00E179E2">
              <w:rPr>
                <w:vertAlign w:val="subscript"/>
              </w:rPr>
              <w:t>SSB</w:t>
            </w:r>
            <w:r>
              <w:t xml:space="preserve"> is the number of SS/PBCH blocks. The value of</w:t>
            </w:r>
            <w:r>
              <w:rPr>
                <w:rFonts w:hint="eastAsia"/>
              </w:rPr>
              <w:t>Δ</w:t>
            </w:r>
            <w:r>
              <w:rPr>
                <w:rFonts w:hint="eastAsia"/>
              </w:rPr>
              <w:t xml:space="preserve"> </w:t>
            </w:r>
            <w:r>
              <w:t>can be further discussed.</w:t>
            </w:r>
          </w:p>
        </w:tc>
      </w:tr>
      <w:tr w:rsidR="00541560" w14:paraId="645D6527" w14:textId="77777777" w:rsidTr="00AD7909">
        <w:tc>
          <w:tcPr>
            <w:tcW w:w="2376" w:type="dxa"/>
          </w:tcPr>
          <w:p w14:paraId="0B451702" w14:textId="666F92F0" w:rsidR="00541560" w:rsidRDefault="00541560" w:rsidP="00541560">
            <w:r>
              <w:rPr>
                <w:rFonts w:eastAsia="SimSun"/>
                <w:lang w:eastAsia="zh-CN"/>
              </w:rPr>
              <w:t>Apple</w:t>
            </w:r>
          </w:p>
        </w:tc>
        <w:tc>
          <w:tcPr>
            <w:tcW w:w="7786" w:type="dxa"/>
          </w:tcPr>
          <w:p w14:paraId="74907174" w14:textId="51BEF93A" w:rsidR="00541560" w:rsidRDefault="00541560" w:rsidP="00541560">
            <w:r>
              <w:rPr>
                <w:rFonts w:eastAsia="SimSun"/>
                <w:lang w:val="en-US" w:eastAsia="zh-CN"/>
              </w:rPr>
              <w:t xml:space="preserve">We are not clear how to differentiate the </w:t>
            </w:r>
            <w:r>
              <w:rPr>
                <w:lang w:eastAsia="zh-CN"/>
              </w:rPr>
              <w:t>Δ1 and Δ2 from the system level simulation. Do we intend to calibrate the antenna array gain loss from SLS? If not, I believe the results will be quite diverse. As the results only impact on the link budget, I agree with CTC, the Alt1 can be the baseline.</w:t>
            </w:r>
          </w:p>
        </w:tc>
      </w:tr>
      <w:tr w:rsidR="001C5B11" w14:paraId="431D86EE" w14:textId="77777777" w:rsidTr="00AD7909">
        <w:tc>
          <w:tcPr>
            <w:tcW w:w="2376" w:type="dxa"/>
          </w:tcPr>
          <w:p w14:paraId="36EE88E9" w14:textId="13A6A3D9" w:rsidR="001C5B11" w:rsidRDefault="001C5B11" w:rsidP="001C5B11">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786" w:type="dxa"/>
          </w:tcPr>
          <w:p w14:paraId="7AE87AEB" w14:textId="77777777" w:rsidR="001C5B11" w:rsidRDefault="001C5B11" w:rsidP="001C5B11">
            <w:pPr>
              <w:rPr>
                <w:rFonts w:eastAsia="SimSun"/>
                <w:lang w:eastAsia="zh-CN"/>
              </w:rPr>
            </w:pPr>
            <w:r>
              <w:rPr>
                <w:rFonts w:eastAsia="SimSun"/>
                <w:lang w:eastAsia="zh-CN"/>
              </w:rPr>
              <w:t>For bullet 1, we agree that difference between broadcast and unicast beamforming gain should be considered while the gap can be further discussed.</w:t>
            </w:r>
          </w:p>
          <w:p w14:paraId="43C08753" w14:textId="77777777" w:rsidR="001C5B11" w:rsidRDefault="001C5B11" w:rsidP="001C5B11">
            <w:pPr>
              <w:rPr>
                <w:rFonts w:eastAsia="SimSun"/>
                <w:lang w:eastAsia="zh-CN"/>
              </w:rPr>
            </w:pPr>
            <w:r>
              <w:rPr>
                <w:rFonts w:eastAsia="SimSun"/>
                <w:lang w:eastAsia="zh-CN"/>
              </w:rPr>
              <w:t>For bullet 2, it’s a model of broadcast beamforming, whether is accurate or make sense, further discussion is needed.</w:t>
            </w:r>
          </w:p>
          <w:p w14:paraId="4C146207" w14:textId="77777777" w:rsidR="001C5B11" w:rsidRDefault="001C5B11" w:rsidP="001C5B11">
            <w:pPr>
              <w:rPr>
                <w:rFonts w:eastAsia="SimSun"/>
                <w:lang w:eastAsia="zh-CN"/>
              </w:rPr>
            </w:pPr>
            <w:r>
              <w:rPr>
                <w:rFonts w:eastAsia="SimSun"/>
                <w:lang w:eastAsia="zh-CN"/>
              </w:rPr>
              <w:t>For bullet 3, we agree that a beamforming gain loss can be introduced in the link budget, either in terms of adding a new parameter or simply report the practical beamforming gain values by different companies.</w:t>
            </w:r>
          </w:p>
          <w:p w14:paraId="45018F71" w14:textId="77777777" w:rsidR="001C5B11" w:rsidRDefault="001C5B11" w:rsidP="001C5B11">
            <w:pPr>
              <w:rPr>
                <w:rFonts w:eastAsia="SimSun"/>
                <w:lang w:eastAsia="zh-CN"/>
              </w:rPr>
            </w:pPr>
            <w:r>
              <w:rPr>
                <w:rFonts w:eastAsia="SimSun"/>
                <w:lang w:eastAsia="zh-CN"/>
              </w:rPr>
              <w:t>For bullet 4, it’s quite hard to coverage the values based on SLS from different companies and operators.</w:t>
            </w:r>
          </w:p>
          <w:p w14:paraId="78071780" w14:textId="67E8C747" w:rsidR="001C5B11" w:rsidRDefault="001C5B11" w:rsidP="001C5B11">
            <w:pPr>
              <w:rPr>
                <w:rFonts w:eastAsia="SimSun"/>
                <w:lang w:val="en-US" w:eastAsia="zh-CN"/>
              </w:rPr>
            </w:pPr>
            <w:r>
              <w:rPr>
                <w:rFonts w:eastAsia="SimSun"/>
                <w:lang w:eastAsia="zh-CN"/>
              </w:rPr>
              <w:t>For bullet 5, AGC2 is introduced in the array gain based on the equation in IMT-2020. More accurate but the template will be more complicated, this can be further discussed.</w:t>
            </w:r>
          </w:p>
        </w:tc>
      </w:tr>
    </w:tbl>
    <w:p w14:paraId="1AAD8485" w14:textId="77777777" w:rsidR="00AD7909" w:rsidRDefault="00AD7909"/>
    <w:p w14:paraId="1FF494BB" w14:textId="77777777" w:rsidR="00910801" w:rsidRPr="00757ED3" w:rsidRDefault="00910801" w:rsidP="00910801">
      <w:pPr>
        <w:rPr>
          <w:b/>
          <w:highlight w:val="cyan"/>
          <w:u w:val="single"/>
          <w:lang w:val="en-US"/>
        </w:rPr>
      </w:pPr>
      <w:r w:rsidRPr="00757ED3">
        <w:rPr>
          <w:b/>
          <w:highlight w:val="cyan"/>
          <w:u w:val="single"/>
          <w:lang w:val="en-US"/>
        </w:rPr>
        <w:t>Summary of the discussion:</w:t>
      </w:r>
    </w:p>
    <w:p w14:paraId="63712789" w14:textId="1B2F743A" w:rsidR="00910801" w:rsidRPr="00910801" w:rsidRDefault="00910801" w:rsidP="00910801">
      <w:pPr>
        <w:pStyle w:val="ListParagraph"/>
        <w:numPr>
          <w:ilvl w:val="0"/>
          <w:numId w:val="54"/>
        </w:numPr>
        <w:ind w:leftChars="0"/>
        <w:rPr>
          <w:b/>
          <w:highlight w:val="cyan"/>
          <w:u w:val="single"/>
          <w:lang w:val="en-US"/>
        </w:rPr>
      </w:pPr>
      <w:r>
        <w:rPr>
          <w:highlight w:val="cyan"/>
          <w:lang w:val="en-US"/>
        </w:rPr>
        <w:t>China Telecom gave a good summary for the potential definition for antenna gain:</w:t>
      </w:r>
    </w:p>
    <w:p w14:paraId="25356157" w14:textId="7D834121" w:rsidR="00910801" w:rsidRPr="00910801" w:rsidRDefault="00910801" w:rsidP="00910801">
      <w:pPr>
        <w:pStyle w:val="ListParagraph"/>
        <w:numPr>
          <w:ilvl w:val="1"/>
          <w:numId w:val="54"/>
        </w:numPr>
        <w:ind w:leftChars="0"/>
        <w:rPr>
          <w:highlight w:val="cyan"/>
          <w:lang w:val="en-US"/>
        </w:rPr>
      </w:pPr>
      <w:r w:rsidRPr="00910801">
        <w:rPr>
          <w:highlight w:val="cyan"/>
          <w:lang w:val="en-US"/>
        </w:rPr>
        <w:t>4 companies support Alt 1 (including baseline)</w:t>
      </w:r>
    </w:p>
    <w:p w14:paraId="7E1EC547" w14:textId="032566A2" w:rsidR="00910801" w:rsidRPr="00660DCC" w:rsidRDefault="00660DCC" w:rsidP="00910801">
      <w:pPr>
        <w:pStyle w:val="ListParagraph"/>
        <w:numPr>
          <w:ilvl w:val="1"/>
          <w:numId w:val="54"/>
        </w:numPr>
        <w:ind w:leftChars="0"/>
        <w:rPr>
          <w:b/>
          <w:highlight w:val="cyan"/>
          <w:u w:val="single"/>
          <w:lang w:val="en-US"/>
        </w:rPr>
      </w:pPr>
      <w:r w:rsidRPr="00660DCC">
        <w:rPr>
          <w:highlight w:val="cyan"/>
          <w:lang w:val="en-US"/>
        </w:rPr>
        <w:t xml:space="preserve">10 </w:t>
      </w:r>
      <w:r w:rsidRPr="00910801">
        <w:rPr>
          <w:highlight w:val="cyan"/>
          <w:lang w:val="en-US"/>
        </w:rPr>
        <w:t xml:space="preserve">companies support Alt </w:t>
      </w:r>
      <w:r>
        <w:rPr>
          <w:highlight w:val="cyan"/>
          <w:lang w:val="en-US"/>
        </w:rPr>
        <w:t>2 (or their idea is compatible with Alt 2</w:t>
      </w:r>
      <w:r w:rsidRPr="00910801">
        <w:rPr>
          <w:highlight w:val="cyan"/>
          <w:lang w:val="en-US"/>
        </w:rPr>
        <w:t>)</w:t>
      </w:r>
    </w:p>
    <w:p w14:paraId="4E33EFD4" w14:textId="732032B2" w:rsidR="00660DCC" w:rsidRPr="00660DCC" w:rsidRDefault="00660DCC" w:rsidP="00660DCC">
      <w:pPr>
        <w:pStyle w:val="ListParagraph"/>
        <w:numPr>
          <w:ilvl w:val="2"/>
          <w:numId w:val="54"/>
        </w:numPr>
        <w:ind w:leftChars="0"/>
        <w:rPr>
          <w:b/>
          <w:highlight w:val="cyan"/>
          <w:u w:val="single"/>
          <w:lang w:val="en-US"/>
        </w:rPr>
      </w:pPr>
      <w:r>
        <w:rPr>
          <w:highlight w:val="cyan"/>
          <w:lang w:val="en-US"/>
        </w:rPr>
        <w:t xml:space="preserve">there is a concern that the simulation result for delta may be so diverse that the comparison will be difficult. </w:t>
      </w:r>
    </w:p>
    <w:p w14:paraId="3E8E2058" w14:textId="77777777" w:rsidR="00660DCC" w:rsidRDefault="00660DCC" w:rsidP="00660DCC">
      <w:pPr>
        <w:rPr>
          <w:highlight w:val="cyan"/>
          <w:lang w:val="en-US"/>
        </w:rPr>
      </w:pPr>
      <w:r>
        <w:rPr>
          <w:highlight w:val="cyan"/>
          <w:lang w:val="en-US"/>
        </w:rPr>
        <w:t>From moderator’s understanding, Alt 2 has the following benefits:</w:t>
      </w:r>
    </w:p>
    <w:p w14:paraId="4CDF17B0" w14:textId="1ED4DCD5" w:rsidR="00660DCC" w:rsidRDefault="00660DCC" w:rsidP="00660DCC">
      <w:pPr>
        <w:pStyle w:val="ListParagraph"/>
        <w:numPr>
          <w:ilvl w:val="0"/>
          <w:numId w:val="54"/>
        </w:numPr>
        <w:ind w:leftChars="0"/>
        <w:rPr>
          <w:highlight w:val="cyan"/>
          <w:lang w:val="en-US"/>
        </w:rPr>
      </w:pPr>
      <w:r>
        <w:rPr>
          <w:highlight w:val="cyan"/>
          <w:lang w:val="en-US"/>
        </w:rPr>
        <w:t>It can represent the difference of beamforming behavior among channels, which companies think important</w:t>
      </w:r>
    </w:p>
    <w:p w14:paraId="6728A2D4" w14:textId="7B969ED5" w:rsidR="00660DCC" w:rsidRDefault="00660DCC" w:rsidP="00660DCC">
      <w:pPr>
        <w:pStyle w:val="ListParagraph"/>
        <w:numPr>
          <w:ilvl w:val="0"/>
          <w:numId w:val="54"/>
        </w:numPr>
        <w:ind w:leftChars="0"/>
        <w:rPr>
          <w:highlight w:val="cyan"/>
          <w:lang w:val="en-US"/>
        </w:rPr>
      </w:pPr>
      <w:r>
        <w:rPr>
          <w:highlight w:val="cyan"/>
          <w:lang w:val="en-US"/>
        </w:rPr>
        <w:t xml:space="preserve">Alt 2 is very flexible: obviously it is a superset of Alt 1. </w:t>
      </w:r>
    </w:p>
    <w:p w14:paraId="1CFB9BD9" w14:textId="45331B87" w:rsidR="00660DCC" w:rsidRDefault="00660DCC" w:rsidP="00660DCC">
      <w:pPr>
        <w:rPr>
          <w:highlight w:val="cyan"/>
          <w:lang w:val="en-US"/>
        </w:rPr>
      </w:pPr>
      <w:r>
        <w:rPr>
          <w:highlight w:val="cyan"/>
          <w:lang w:val="en-US"/>
        </w:rPr>
        <w:t>Therefore, moderator would like to propose the following:</w:t>
      </w:r>
    </w:p>
    <w:p w14:paraId="274961A1" w14:textId="77777777" w:rsidR="00660DCC" w:rsidRPr="00660DCC" w:rsidRDefault="00660DCC" w:rsidP="00660DCC">
      <w:pPr>
        <w:rPr>
          <w:highlight w:val="cyan"/>
          <w:lang w:val="en-US"/>
        </w:rPr>
      </w:pPr>
    </w:p>
    <w:p w14:paraId="3AE128A1" w14:textId="0706A6B0" w:rsidR="00910801" w:rsidRPr="00910801" w:rsidRDefault="00910801" w:rsidP="00910801">
      <w:pPr>
        <w:rPr>
          <w:b/>
          <w:highlight w:val="cyan"/>
          <w:u w:val="single"/>
          <w:lang w:val="en-US"/>
        </w:rPr>
      </w:pPr>
      <w:r w:rsidRPr="00910801">
        <w:rPr>
          <w:b/>
          <w:highlight w:val="cyan"/>
          <w:u w:val="single"/>
          <w:lang w:val="en-US"/>
        </w:rPr>
        <w:t>Moderator’s updated proposal:</w:t>
      </w:r>
    </w:p>
    <w:p w14:paraId="3BA31ADF" w14:textId="61709280" w:rsidR="0010725D" w:rsidRPr="002B5BB3" w:rsidRDefault="0010725D" w:rsidP="00660DCC">
      <w:pPr>
        <w:pStyle w:val="ListParagraph"/>
        <w:numPr>
          <w:ilvl w:val="0"/>
          <w:numId w:val="67"/>
        </w:numPr>
        <w:ind w:leftChars="0"/>
        <w:rPr>
          <w:szCs w:val="24"/>
          <w:highlight w:val="cyan"/>
        </w:rPr>
      </w:pPr>
      <w:r w:rsidRPr="002B5BB3">
        <w:rPr>
          <w:szCs w:val="24"/>
          <w:highlight w:val="cyan"/>
        </w:rPr>
        <w:lastRenderedPageBreak/>
        <w:t xml:space="preserve">For the antenna gain definition for </w:t>
      </w:r>
      <w:r w:rsidRPr="002B5BB3">
        <w:rPr>
          <w:rFonts w:eastAsia="SimSun"/>
          <w:szCs w:val="24"/>
          <w:highlight w:val="cyan"/>
          <w:lang w:eastAsia="zh-CN"/>
        </w:rPr>
        <w:t>TDL option 1:</w:t>
      </w:r>
    </w:p>
    <w:p w14:paraId="5B301E52" w14:textId="77777777" w:rsidR="00B04560" w:rsidRPr="002B5BB3" w:rsidRDefault="00B04560" w:rsidP="00B04560">
      <w:pPr>
        <w:pStyle w:val="BodyText"/>
        <w:numPr>
          <w:ilvl w:val="1"/>
          <w:numId w:val="67"/>
        </w:numPr>
        <w:overflowPunct w:val="0"/>
        <w:autoSpaceDE w:val="0"/>
        <w:autoSpaceDN w:val="0"/>
        <w:adjustRightInd w:val="0"/>
        <w:textAlignment w:val="baseline"/>
        <w:rPr>
          <w:sz w:val="24"/>
          <w:highlight w:val="cyan"/>
          <w:lang w:eastAsia="zh-CN"/>
        </w:rPr>
      </w:pPr>
      <w:r w:rsidRPr="002B5BB3">
        <w:rPr>
          <w:sz w:val="24"/>
          <w:highlight w:val="cyan"/>
          <w:lang w:eastAsia="zh-CN"/>
        </w:rPr>
        <w:t>Antenna component 2/3/4 is are included in link budget template.</w:t>
      </w:r>
    </w:p>
    <w:p w14:paraId="258AA2E0" w14:textId="600810D2" w:rsidR="00660DCC" w:rsidRPr="002B5BB3" w:rsidRDefault="00660DCC" w:rsidP="00B04560">
      <w:pPr>
        <w:pStyle w:val="BodyText"/>
        <w:numPr>
          <w:ilvl w:val="1"/>
          <w:numId w:val="67"/>
        </w:numPr>
        <w:overflowPunct w:val="0"/>
        <w:autoSpaceDE w:val="0"/>
        <w:autoSpaceDN w:val="0"/>
        <w:adjustRightInd w:val="0"/>
        <w:textAlignment w:val="baseline"/>
        <w:rPr>
          <w:sz w:val="24"/>
          <w:highlight w:val="cyan"/>
          <w:lang w:eastAsia="zh-CN"/>
        </w:rPr>
      </w:pPr>
      <w:r w:rsidRPr="002B5BB3">
        <w:rPr>
          <w:sz w:val="24"/>
          <w:highlight w:val="cyan"/>
        </w:rPr>
        <w:t>Antenna gain component 2 = 10*log(N/k) – Δ1</w:t>
      </w:r>
    </w:p>
    <w:p w14:paraId="52973E9F" w14:textId="09766D29" w:rsidR="00660DCC" w:rsidRPr="002B5BB3" w:rsidRDefault="00660DCC" w:rsidP="0010725D">
      <w:pPr>
        <w:pStyle w:val="ListParagraph"/>
        <w:numPr>
          <w:ilvl w:val="1"/>
          <w:numId w:val="67"/>
        </w:numPr>
        <w:ind w:leftChars="0"/>
        <w:rPr>
          <w:szCs w:val="24"/>
          <w:highlight w:val="cyan"/>
        </w:rPr>
      </w:pPr>
      <w:r w:rsidRPr="002B5BB3">
        <w:rPr>
          <w:szCs w:val="24"/>
          <w:highlight w:val="cyan"/>
        </w:rPr>
        <w:t>Antenna gain component 3 = 10*log(M/N) – Δ2</w:t>
      </w:r>
    </w:p>
    <w:p w14:paraId="0F4A2C09" w14:textId="6BD162AF" w:rsidR="00660DCC" w:rsidRPr="002B5BB3" w:rsidRDefault="00660DCC" w:rsidP="0010725D">
      <w:pPr>
        <w:pStyle w:val="ListParagraph"/>
        <w:numPr>
          <w:ilvl w:val="1"/>
          <w:numId w:val="67"/>
        </w:numPr>
        <w:ind w:leftChars="0"/>
        <w:rPr>
          <w:szCs w:val="24"/>
          <w:highlight w:val="cyan"/>
        </w:rPr>
      </w:pPr>
      <w:r w:rsidRPr="002B5BB3">
        <w:rPr>
          <w:szCs w:val="24"/>
          <w:highlight w:val="cyan"/>
        </w:rPr>
        <w:t>Δ1, Δ2 can be reported by companies</w:t>
      </w:r>
    </w:p>
    <w:p w14:paraId="49B4EE49" w14:textId="035CC21A" w:rsidR="00660DCC" w:rsidRPr="002B5BB3" w:rsidRDefault="00660DCC" w:rsidP="00660DCC">
      <w:pPr>
        <w:pStyle w:val="ListParagraph"/>
        <w:numPr>
          <w:ilvl w:val="0"/>
          <w:numId w:val="67"/>
        </w:numPr>
        <w:ind w:leftChars="0"/>
        <w:rPr>
          <w:szCs w:val="24"/>
          <w:highlight w:val="cyan"/>
        </w:rPr>
      </w:pPr>
      <w:r w:rsidRPr="002B5BB3">
        <w:rPr>
          <w:szCs w:val="24"/>
          <w:highlight w:val="cyan"/>
        </w:rPr>
        <w:t>Note: antenna gain component 2,3, and k, N, M are defined in the figure below:</w:t>
      </w:r>
    </w:p>
    <w:p w14:paraId="261817CE" w14:textId="33F0490A" w:rsidR="00910801" w:rsidRDefault="00660DCC">
      <w:r w:rsidRPr="002B5BB3">
        <w:rPr>
          <w:noProof/>
          <w:highlight w:val="cyan"/>
          <w:lang w:val="en-US"/>
        </w:rPr>
        <w:drawing>
          <wp:inline distT="0" distB="0" distL="0" distR="0" wp14:anchorId="242EE19F" wp14:editId="35925433">
            <wp:extent cx="4485640" cy="1638300"/>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323163AC" w14:textId="77777777" w:rsidR="002B5BB3" w:rsidRDefault="002B5BB3" w:rsidP="002B5BB3"/>
    <w:p w14:paraId="2BC98245" w14:textId="77777777" w:rsidR="002B5BB3" w:rsidRPr="00183FDE" w:rsidRDefault="002B5BB3" w:rsidP="002B5BB3">
      <w:pPr>
        <w:rPr>
          <w:highlight w:val="cyan"/>
        </w:rPr>
      </w:pPr>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B5BB3" w14:paraId="2DFAFF3F" w14:textId="77777777" w:rsidTr="002B5BB3">
        <w:trPr>
          <w:cnfStyle w:val="100000000000" w:firstRow="1" w:lastRow="0" w:firstColumn="0" w:lastColumn="0" w:oddVBand="0" w:evenVBand="0" w:oddHBand="0" w:evenHBand="0" w:firstRowFirstColumn="0" w:firstRowLastColumn="0" w:lastRowFirstColumn="0" w:lastRowLastColumn="0"/>
        </w:trPr>
        <w:tc>
          <w:tcPr>
            <w:tcW w:w="2376" w:type="dxa"/>
          </w:tcPr>
          <w:p w14:paraId="6C97612A" w14:textId="77777777" w:rsidR="002B5BB3" w:rsidRDefault="002B5BB3" w:rsidP="002B5BB3">
            <w:pPr>
              <w:rPr>
                <w:b w:val="0"/>
                <w:bCs w:val="0"/>
              </w:rPr>
            </w:pPr>
            <w:r>
              <w:t xml:space="preserve">Company </w:t>
            </w:r>
          </w:p>
        </w:tc>
        <w:tc>
          <w:tcPr>
            <w:tcW w:w="7786" w:type="dxa"/>
          </w:tcPr>
          <w:p w14:paraId="067768C5" w14:textId="77777777" w:rsidR="002B5BB3" w:rsidRDefault="002B5BB3" w:rsidP="002B5BB3">
            <w:pPr>
              <w:rPr>
                <w:b w:val="0"/>
                <w:bCs w:val="0"/>
              </w:rPr>
            </w:pPr>
            <w:r>
              <w:t>Comment</w:t>
            </w:r>
          </w:p>
        </w:tc>
      </w:tr>
      <w:tr w:rsidR="002B5BB3" w14:paraId="65CE53F2" w14:textId="77777777" w:rsidTr="002B5BB3">
        <w:tc>
          <w:tcPr>
            <w:tcW w:w="2376" w:type="dxa"/>
          </w:tcPr>
          <w:p w14:paraId="111ED7C6" w14:textId="77777777" w:rsidR="002B5BB3" w:rsidRDefault="002B5BB3" w:rsidP="002B5BB3"/>
        </w:tc>
        <w:tc>
          <w:tcPr>
            <w:tcW w:w="7786" w:type="dxa"/>
          </w:tcPr>
          <w:p w14:paraId="67489022" w14:textId="77777777" w:rsidR="002B5BB3" w:rsidRDefault="002B5BB3" w:rsidP="002B5BB3"/>
        </w:tc>
      </w:tr>
      <w:tr w:rsidR="002B5BB3" w14:paraId="5EF40E9C" w14:textId="77777777" w:rsidTr="002B5BB3">
        <w:tc>
          <w:tcPr>
            <w:tcW w:w="2376" w:type="dxa"/>
          </w:tcPr>
          <w:p w14:paraId="377764D3" w14:textId="77777777" w:rsidR="002B5BB3" w:rsidRDefault="002B5BB3" w:rsidP="002B5BB3">
            <w:pPr>
              <w:rPr>
                <w:rFonts w:eastAsia="SimSun"/>
                <w:lang w:val="en-US" w:eastAsia="zh-CN"/>
              </w:rPr>
            </w:pPr>
          </w:p>
        </w:tc>
        <w:tc>
          <w:tcPr>
            <w:tcW w:w="7786" w:type="dxa"/>
          </w:tcPr>
          <w:p w14:paraId="7A63BA6E" w14:textId="77777777" w:rsidR="002B5BB3" w:rsidRDefault="002B5BB3" w:rsidP="002B5BB3">
            <w:pPr>
              <w:rPr>
                <w:rFonts w:eastAsia="SimSun"/>
                <w:lang w:val="en-US" w:eastAsia="zh-CN"/>
              </w:rPr>
            </w:pPr>
          </w:p>
        </w:tc>
      </w:tr>
    </w:tbl>
    <w:p w14:paraId="53E1723A" w14:textId="77777777" w:rsidR="002B5BB3" w:rsidRDefault="002B5BB3" w:rsidP="002B5BB3"/>
    <w:p w14:paraId="0DC19F29" w14:textId="77777777" w:rsidR="00AD7909" w:rsidRDefault="00AD7909"/>
    <w:p w14:paraId="5803AE40" w14:textId="77777777" w:rsidR="00AD7909" w:rsidRPr="001979FB" w:rsidRDefault="00EB7125">
      <w:pPr>
        <w:pStyle w:val="Heading2"/>
        <w:rPr>
          <w:lang w:val="en-US"/>
        </w:rPr>
      </w:pPr>
      <w:r w:rsidRPr="001979FB">
        <w:rPr>
          <w:color w:val="FF6600"/>
          <w:lang w:val="en-US"/>
        </w:rPr>
        <w:t>[M]</w:t>
      </w:r>
      <w:r w:rsidRPr="001979FB">
        <w:rPr>
          <w:lang w:val="en-US"/>
        </w:rPr>
        <w:t xml:space="preserve"> Interference handling </w:t>
      </w:r>
      <w:r>
        <w:rPr>
          <w:lang w:val="en-US"/>
        </w:rPr>
        <w:t>(FR1 and FR2 common)</w:t>
      </w:r>
    </w:p>
    <w:p w14:paraId="2040BC98" w14:textId="77777777" w:rsidR="00AD7909" w:rsidRDefault="00EB7125">
      <w:pPr>
        <w:rPr>
          <w:lang w:val="en-US"/>
        </w:rPr>
      </w:pPr>
      <w:r>
        <w:t>Two contributions discuss about the necessity to consider the interference margin for link budget</w:t>
      </w:r>
      <w:r>
        <w:rPr>
          <w:lang w:val="en-US"/>
        </w:rPr>
        <w:t xml:space="preserve">, which may be derived from SLS. </w:t>
      </w:r>
    </w:p>
    <w:p w14:paraId="6E8FE9E9" w14:textId="77777777" w:rsidR="00AD7909" w:rsidRDefault="00EB7125">
      <w:pPr>
        <w:pStyle w:val="ListParagraph"/>
        <w:numPr>
          <w:ilvl w:val="0"/>
          <w:numId w:val="34"/>
        </w:numPr>
        <w:ind w:leftChars="0"/>
      </w:pPr>
      <w:r>
        <w:t xml:space="preserve">Use antenna gain and interference margin values derived from system simulations in link budget analyses [19] </w:t>
      </w:r>
    </w:p>
    <w:p w14:paraId="220D6F8E" w14:textId="77777777" w:rsidR="00AD7909" w:rsidRDefault="00EB7125">
      <w:pPr>
        <w:pStyle w:val="ListParagraph"/>
        <w:numPr>
          <w:ilvl w:val="0"/>
          <w:numId w:val="34"/>
        </w:numPr>
        <w:ind w:leftChars="0"/>
        <w:rPr>
          <w:iCs/>
          <w:lang w:val="en-US"/>
        </w:rPr>
      </w:pPr>
      <w:r>
        <w:rPr>
          <w:rFonts w:hint="eastAsia"/>
          <w:iCs/>
          <w:lang w:val="en-US"/>
        </w:rPr>
        <w:t>Receiver i</w:t>
      </w:r>
      <w:r>
        <w:rPr>
          <w:iCs/>
          <w:lang w:val="en-US"/>
        </w:rPr>
        <w:t>nterference density</w:t>
      </w:r>
      <w:r>
        <w:rPr>
          <w:rFonts w:hint="eastAsia"/>
          <w:iCs/>
          <w:lang w:val="en-US"/>
        </w:rPr>
        <w:t xml:space="preserve"> for FR1 can reuse the values from ITU self-evaluation if available, or via SLS [5]</w:t>
      </w:r>
    </w:p>
    <w:p w14:paraId="787D613D" w14:textId="77777777" w:rsidR="00AD7909" w:rsidRDefault="00EB7125">
      <w:r>
        <w:t>Companies are invited to provide their views on this aspect.</w:t>
      </w:r>
    </w:p>
    <w:tbl>
      <w:tblPr>
        <w:tblStyle w:val="TableGrid8"/>
        <w:tblW w:w="10162" w:type="dxa"/>
        <w:tblLayout w:type="fixed"/>
        <w:tblLook w:val="04A0" w:firstRow="1" w:lastRow="0" w:firstColumn="1" w:lastColumn="0" w:noHBand="0" w:noVBand="1"/>
      </w:tblPr>
      <w:tblGrid>
        <w:gridCol w:w="2376"/>
        <w:gridCol w:w="7786"/>
      </w:tblGrid>
      <w:tr w:rsidR="00AD7909" w14:paraId="792235A2"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7D086C60" w14:textId="77777777" w:rsidR="00AD7909" w:rsidRDefault="00EB7125">
            <w:pPr>
              <w:rPr>
                <w:b w:val="0"/>
                <w:bCs w:val="0"/>
              </w:rPr>
            </w:pPr>
            <w:r>
              <w:t xml:space="preserve">Company </w:t>
            </w:r>
          </w:p>
        </w:tc>
        <w:tc>
          <w:tcPr>
            <w:tcW w:w="7786" w:type="dxa"/>
          </w:tcPr>
          <w:p w14:paraId="47328B99" w14:textId="77777777" w:rsidR="00AD7909" w:rsidRDefault="00EB7125">
            <w:pPr>
              <w:rPr>
                <w:b w:val="0"/>
                <w:bCs w:val="0"/>
              </w:rPr>
            </w:pPr>
            <w:r>
              <w:t>Comment</w:t>
            </w:r>
          </w:p>
        </w:tc>
      </w:tr>
      <w:tr w:rsidR="00AD7909" w14:paraId="33208E08" w14:textId="77777777" w:rsidTr="00AD7909">
        <w:tc>
          <w:tcPr>
            <w:tcW w:w="2376" w:type="dxa"/>
          </w:tcPr>
          <w:p w14:paraId="30708BE0" w14:textId="77777777" w:rsidR="00AD7909" w:rsidRDefault="00EB7125">
            <w:r>
              <w:rPr>
                <w:rFonts w:eastAsia="SimSun" w:hint="eastAsia"/>
                <w:lang w:eastAsia="zh-CN"/>
              </w:rPr>
              <w:t>C</w:t>
            </w:r>
            <w:r>
              <w:rPr>
                <w:rFonts w:eastAsia="SimSun"/>
                <w:lang w:eastAsia="zh-CN"/>
              </w:rPr>
              <w:t>h</w:t>
            </w:r>
            <w:r>
              <w:rPr>
                <w:rFonts w:eastAsia="SimSun" w:hint="eastAsia"/>
                <w:lang w:eastAsia="zh-CN"/>
              </w:rPr>
              <w:t>ina</w:t>
            </w:r>
            <w:r>
              <w:rPr>
                <w:rFonts w:eastAsia="SimSun"/>
                <w:lang w:eastAsia="zh-CN"/>
              </w:rPr>
              <w:t xml:space="preserve"> Telecom</w:t>
            </w:r>
          </w:p>
        </w:tc>
        <w:tc>
          <w:tcPr>
            <w:tcW w:w="7786" w:type="dxa"/>
          </w:tcPr>
          <w:p w14:paraId="68B2EC4F" w14:textId="77777777" w:rsidR="00AD7909" w:rsidRDefault="00EB7125">
            <w:r>
              <w:rPr>
                <w:rFonts w:eastAsia="SimSun" w:hint="eastAsia"/>
                <w:lang w:eastAsia="zh-CN"/>
              </w:rPr>
              <w:t>W</w:t>
            </w:r>
            <w:r>
              <w:rPr>
                <w:rFonts w:eastAsia="SimSun"/>
                <w:lang w:eastAsia="zh-CN"/>
              </w:rPr>
              <w:t xml:space="preserve">e prefer to reuse the values of receiver interference density for FR1 as much as possible from </w:t>
            </w:r>
            <w:r>
              <w:rPr>
                <w:rFonts w:hint="eastAsia"/>
                <w:iCs/>
                <w:lang w:val="en-US"/>
              </w:rPr>
              <w:t>ITU self-evaluatio</w:t>
            </w:r>
            <w:r>
              <w:rPr>
                <w:iCs/>
                <w:lang w:val="en-US"/>
              </w:rPr>
              <w:t>n.</w:t>
            </w:r>
          </w:p>
        </w:tc>
      </w:tr>
      <w:tr w:rsidR="00AD7909" w14:paraId="5A9934EF" w14:textId="77777777" w:rsidTr="00AD7909">
        <w:tc>
          <w:tcPr>
            <w:tcW w:w="2376" w:type="dxa"/>
          </w:tcPr>
          <w:p w14:paraId="02F5A200" w14:textId="77777777" w:rsidR="00AD7909" w:rsidRDefault="00EB7125">
            <w:r>
              <w:rPr>
                <w:rFonts w:eastAsia="SimSun" w:hint="eastAsia"/>
                <w:lang w:eastAsia="zh-CN"/>
              </w:rPr>
              <w:t>O</w:t>
            </w:r>
            <w:r>
              <w:rPr>
                <w:rFonts w:eastAsia="SimSun"/>
                <w:lang w:eastAsia="zh-CN"/>
              </w:rPr>
              <w:t>PPO</w:t>
            </w:r>
          </w:p>
        </w:tc>
        <w:tc>
          <w:tcPr>
            <w:tcW w:w="7786" w:type="dxa"/>
          </w:tcPr>
          <w:p w14:paraId="24548C5B" w14:textId="77777777" w:rsidR="00AD7909" w:rsidRDefault="00EB7125">
            <w:r>
              <w:rPr>
                <w:rFonts w:eastAsia="SimSun" w:hint="eastAsia"/>
                <w:lang w:eastAsia="zh-CN"/>
              </w:rPr>
              <w:t>W</w:t>
            </w:r>
            <w:r>
              <w:rPr>
                <w:rFonts w:eastAsia="SimSun"/>
                <w:lang w:eastAsia="zh-CN"/>
              </w:rPr>
              <w:t xml:space="preserve">e prefer to reuse the values of </w:t>
            </w:r>
            <w:r>
              <w:rPr>
                <w:iCs/>
                <w:lang w:val="en-US"/>
              </w:rPr>
              <w:t>r</w:t>
            </w:r>
            <w:r>
              <w:rPr>
                <w:rFonts w:hint="eastAsia"/>
                <w:iCs/>
                <w:lang w:val="en-US"/>
              </w:rPr>
              <w:t>eceiver i</w:t>
            </w:r>
            <w:r>
              <w:rPr>
                <w:iCs/>
                <w:lang w:val="en-US"/>
              </w:rPr>
              <w:t xml:space="preserve">nterference density which can be </w:t>
            </w:r>
            <w:r>
              <w:rPr>
                <w:iCs/>
                <w:lang w:val="en-US"/>
              </w:rPr>
              <w:lastRenderedPageBreak/>
              <w:t xml:space="preserve">find in the ITU self-evaluation, </w:t>
            </w:r>
            <w:r>
              <w:rPr>
                <w:rFonts w:eastAsia="SimSun"/>
                <w:lang w:eastAsia="zh-CN"/>
              </w:rPr>
              <w:t xml:space="preserve">and obtain </w:t>
            </w:r>
            <w:r>
              <w:rPr>
                <w:iCs/>
                <w:lang w:val="en-US"/>
              </w:rPr>
              <w:t>r</w:t>
            </w:r>
            <w:r>
              <w:rPr>
                <w:rFonts w:hint="eastAsia"/>
                <w:iCs/>
                <w:lang w:val="en-US"/>
              </w:rPr>
              <w:t>eceiver i</w:t>
            </w:r>
            <w:r>
              <w:rPr>
                <w:iCs/>
                <w:lang w:val="en-US"/>
              </w:rPr>
              <w:t>nterference density via SLS if the values are not included in the ITU self-evaluation.</w:t>
            </w:r>
          </w:p>
        </w:tc>
      </w:tr>
      <w:tr w:rsidR="00AD7909" w14:paraId="058C4334" w14:textId="77777777" w:rsidTr="00AD7909">
        <w:tc>
          <w:tcPr>
            <w:tcW w:w="2376" w:type="dxa"/>
          </w:tcPr>
          <w:p w14:paraId="4290964E" w14:textId="77777777" w:rsidR="00AD7909" w:rsidRDefault="00EB7125">
            <w:pPr>
              <w:rPr>
                <w:rFonts w:eastAsia="SimSun"/>
                <w:lang w:eastAsia="zh-CN"/>
              </w:rPr>
            </w:pPr>
            <w:r>
              <w:rPr>
                <w:rFonts w:eastAsia="SimSun" w:hint="eastAsia"/>
                <w:lang w:eastAsia="zh-CN"/>
              </w:rPr>
              <w:lastRenderedPageBreak/>
              <w:t>CATT</w:t>
            </w:r>
          </w:p>
        </w:tc>
        <w:tc>
          <w:tcPr>
            <w:tcW w:w="7786" w:type="dxa"/>
          </w:tcPr>
          <w:p w14:paraId="3FE3143D" w14:textId="77777777" w:rsidR="00AD7909" w:rsidRDefault="00EB7125">
            <w:pPr>
              <w:rPr>
                <w:rFonts w:eastAsia="SimSun"/>
                <w:lang w:eastAsia="zh-CN"/>
              </w:rPr>
            </w:pPr>
            <w:r>
              <w:rPr>
                <w:rFonts w:eastAsia="SimSun" w:hint="eastAsia"/>
                <w:lang w:eastAsia="zh-CN"/>
              </w:rPr>
              <w:t>Share the same views as CTC.</w:t>
            </w:r>
          </w:p>
        </w:tc>
      </w:tr>
      <w:tr w:rsidR="00AD7909" w14:paraId="203F88EC" w14:textId="77777777" w:rsidTr="00AD7909">
        <w:tc>
          <w:tcPr>
            <w:tcW w:w="2376" w:type="dxa"/>
          </w:tcPr>
          <w:p w14:paraId="70FAC99A" w14:textId="77777777" w:rsidR="00AD7909" w:rsidRDefault="00EB7125">
            <w:r>
              <w:rPr>
                <w:rFonts w:eastAsia="SimSun" w:hint="eastAsia"/>
                <w:lang w:val="en-US" w:eastAsia="zh-CN"/>
              </w:rPr>
              <w:t>ZTE</w:t>
            </w:r>
          </w:p>
        </w:tc>
        <w:tc>
          <w:tcPr>
            <w:tcW w:w="7786" w:type="dxa"/>
          </w:tcPr>
          <w:p w14:paraId="6014FD1F" w14:textId="77777777" w:rsidR="00AD7909" w:rsidRDefault="00EB7125">
            <w:r>
              <w:rPr>
                <w:rFonts w:hint="eastAsia"/>
                <w:lang w:val="en-US" w:eastAsia="zh-CN"/>
              </w:rPr>
              <w:t>I</w:t>
            </w:r>
            <w:r>
              <w:rPr>
                <w:lang w:val="en-US" w:eastAsia="zh-CN"/>
              </w:rPr>
              <w:t>nterference density</w:t>
            </w:r>
            <w:r>
              <w:rPr>
                <w:rFonts w:hint="eastAsia"/>
                <w:lang w:val="en-US" w:eastAsia="zh-CN"/>
              </w:rPr>
              <w:t xml:space="preserve"> is highly dependent on the deployment scenarios and carrier frequency. We can only anticipate </w:t>
            </w:r>
            <w:proofErr w:type="gramStart"/>
            <w:r>
              <w:rPr>
                <w:rFonts w:hint="eastAsia"/>
                <w:lang w:val="en-US" w:eastAsia="zh-CN"/>
              </w:rPr>
              <w:t>to get</w:t>
            </w:r>
            <w:proofErr w:type="gramEnd"/>
            <w:r>
              <w:rPr>
                <w:rFonts w:hint="eastAsia"/>
                <w:lang w:val="en-US" w:eastAsia="zh-CN"/>
              </w:rPr>
              <w:t xml:space="preserve"> this value by SLS if there is no value can be referred in existing IMT 2020 template.   </w:t>
            </w:r>
          </w:p>
        </w:tc>
      </w:tr>
      <w:tr w:rsidR="00AD7909" w14:paraId="2ABDCCEC" w14:textId="77777777" w:rsidTr="00AD7909">
        <w:tc>
          <w:tcPr>
            <w:tcW w:w="2376" w:type="dxa"/>
          </w:tcPr>
          <w:p w14:paraId="40748679" w14:textId="061E3F34" w:rsidR="00AD7909" w:rsidRDefault="007A128D">
            <w:r>
              <w:rPr>
                <w:rFonts w:hint="eastAsia"/>
              </w:rPr>
              <w:t>P</w:t>
            </w:r>
            <w:r>
              <w:t>anasonic</w:t>
            </w:r>
          </w:p>
        </w:tc>
        <w:tc>
          <w:tcPr>
            <w:tcW w:w="7786" w:type="dxa"/>
          </w:tcPr>
          <w:p w14:paraId="5157A766" w14:textId="2D426B7B" w:rsidR="00AD7909" w:rsidRDefault="007A128D">
            <w:r>
              <w:rPr>
                <w:rFonts w:hint="eastAsia"/>
              </w:rPr>
              <w:t>T</w:t>
            </w:r>
            <w:r>
              <w:t>o reuse the values from ITU self-evaluation if available, could reduce evaluation effort, but we are open to use SLS.</w:t>
            </w:r>
          </w:p>
        </w:tc>
      </w:tr>
      <w:tr w:rsidR="0090096F" w14:paraId="399C1670" w14:textId="77777777" w:rsidTr="00AD7909">
        <w:tc>
          <w:tcPr>
            <w:tcW w:w="2376" w:type="dxa"/>
          </w:tcPr>
          <w:p w14:paraId="4E6B3D8B" w14:textId="4D53D6A2" w:rsidR="0090096F" w:rsidRDefault="0090096F" w:rsidP="0090096F">
            <w:r>
              <w:t>Nokia/NSB</w:t>
            </w:r>
          </w:p>
        </w:tc>
        <w:tc>
          <w:tcPr>
            <w:tcW w:w="7786" w:type="dxa"/>
          </w:tcPr>
          <w:p w14:paraId="0324E61A" w14:textId="245DEC41" w:rsidR="0090096F" w:rsidRDefault="0090096F" w:rsidP="0090096F">
            <w:r>
              <w:t>Agree with China Telecom. We prefer this number to be spelled out in an agreement, if possible, to avoid ambiguities.</w:t>
            </w:r>
          </w:p>
        </w:tc>
      </w:tr>
      <w:tr w:rsidR="00E80A9B" w14:paraId="2F0AC506" w14:textId="77777777" w:rsidTr="00AD7909">
        <w:tc>
          <w:tcPr>
            <w:tcW w:w="2376" w:type="dxa"/>
          </w:tcPr>
          <w:p w14:paraId="3831DE23" w14:textId="178085C1" w:rsidR="00E80A9B" w:rsidRDefault="00E80A9B" w:rsidP="00E80A9B">
            <w:r>
              <w:t>Intel</w:t>
            </w:r>
          </w:p>
        </w:tc>
        <w:tc>
          <w:tcPr>
            <w:tcW w:w="7786" w:type="dxa"/>
          </w:tcPr>
          <w:p w14:paraId="6C23A8AC" w14:textId="3897F4C9" w:rsidR="00E80A9B" w:rsidRDefault="00E80A9B" w:rsidP="00E80A9B">
            <w:r>
              <w:t xml:space="preserve">We share similar view as China Telecom. </w:t>
            </w:r>
          </w:p>
        </w:tc>
      </w:tr>
      <w:tr w:rsidR="00772FA2" w14:paraId="6FBDCF3B" w14:textId="77777777" w:rsidTr="00772FA2">
        <w:tc>
          <w:tcPr>
            <w:tcW w:w="2376" w:type="dxa"/>
          </w:tcPr>
          <w:p w14:paraId="17611729" w14:textId="77777777" w:rsidR="00772FA2" w:rsidRDefault="00772FA2" w:rsidP="00C9462E">
            <w:r>
              <w:t>Ericsson</w:t>
            </w:r>
          </w:p>
        </w:tc>
        <w:tc>
          <w:tcPr>
            <w:tcW w:w="7786" w:type="dxa"/>
          </w:tcPr>
          <w:p w14:paraId="02C236D2" w14:textId="77777777" w:rsidR="00772FA2" w:rsidRDefault="00772FA2" w:rsidP="00C9462E">
            <w:r>
              <w:t>Similar comment to ZTE: realistic interference margins derived from SLS should be used and these should be according to a clearly defined scenario.  That said, our observations are that antenna gains will dominate interference margins.</w:t>
            </w:r>
          </w:p>
        </w:tc>
      </w:tr>
      <w:tr w:rsidR="005266D5" w14:paraId="6EA60F99" w14:textId="77777777" w:rsidTr="00772FA2">
        <w:tc>
          <w:tcPr>
            <w:tcW w:w="2376" w:type="dxa"/>
          </w:tcPr>
          <w:p w14:paraId="5F6ED877" w14:textId="18CE22B6" w:rsidR="005266D5" w:rsidRDefault="005266D5" w:rsidP="005266D5">
            <w:r>
              <w:t>Qualcomm</w:t>
            </w:r>
          </w:p>
        </w:tc>
        <w:tc>
          <w:tcPr>
            <w:tcW w:w="7786" w:type="dxa"/>
          </w:tcPr>
          <w:p w14:paraId="3A7326D8" w14:textId="371651F2" w:rsidR="005266D5" w:rsidRDefault="005266D5" w:rsidP="005266D5">
            <w:r>
              <w:t>This proposal is dependent on the link budget template we choose to use. We will provide additional input after we agree on link budget template.</w:t>
            </w:r>
          </w:p>
        </w:tc>
      </w:tr>
      <w:tr w:rsidR="0059135B" w14:paraId="1DCE926B" w14:textId="77777777" w:rsidTr="00772FA2">
        <w:tc>
          <w:tcPr>
            <w:tcW w:w="2376" w:type="dxa"/>
          </w:tcPr>
          <w:p w14:paraId="319178C6" w14:textId="4486C48E" w:rsidR="0059135B" w:rsidRDefault="0059135B" w:rsidP="0059135B">
            <w:r>
              <w:rPr>
                <w:rFonts w:eastAsia="SimSun" w:hint="eastAsia"/>
                <w:lang w:eastAsia="zh-CN"/>
              </w:rPr>
              <w:t>vivo</w:t>
            </w:r>
          </w:p>
        </w:tc>
        <w:tc>
          <w:tcPr>
            <w:tcW w:w="7786" w:type="dxa"/>
          </w:tcPr>
          <w:p w14:paraId="34D300B3" w14:textId="666BBAF1" w:rsidR="0059135B" w:rsidRDefault="0059135B" w:rsidP="0059135B">
            <w:r>
              <w:rPr>
                <w:rFonts w:eastAsia="SimSun"/>
                <w:lang w:eastAsia="zh-CN"/>
              </w:rPr>
              <w:t>Option 2 is preferred. If via SLS, specific value of interference density may need to be discussed.</w:t>
            </w:r>
            <w:r w:rsidR="00F94477">
              <w:rPr>
                <w:rFonts w:eastAsia="SimSun"/>
                <w:lang w:eastAsia="zh-CN"/>
              </w:rPr>
              <w:t xml:space="preserve"> As guided by the SID, the evaluation should be based on LLS, and spending too much time on discussing the SLS simulation assumptions should be avoided. Companies can report their parameters which are different from the assumptions in ITU self-evaluation.</w:t>
            </w:r>
          </w:p>
        </w:tc>
      </w:tr>
      <w:tr w:rsidR="00C6593B" w14:paraId="0AC3B299" w14:textId="77777777" w:rsidTr="00772FA2">
        <w:tc>
          <w:tcPr>
            <w:tcW w:w="2376" w:type="dxa"/>
          </w:tcPr>
          <w:p w14:paraId="398CD9B8" w14:textId="31276BCB" w:rsidR="00C6593B" w:rsidRDefault="00C6593B" w:rsidP="00C6593B">
            <w:pPr>
              <w:rPr>
                <w:rFonts w:eastAsia="SimSun"/>
                <w:lang w:eastAsia="zh-CN"/>
              </w:rPr>
            </w:pPr>
            <w:r>
              <w:rPr>
                <w:rFonts w:eastAsia="Malgun Gothic" w:hint="eastAsia"/>
                <w:lang w:eastAsia="ko-KR"/>
              </w:rPr>
              <w:t>Samsung</w:t>
            </w:r>
          </w:p>
        </w:tc>
        <w:tc>
          <w:tcPr>
            <w:tcW w:w="7786" w:type="dxa"/>
          </w:tcPr>
          <w:p w14:paraId="6B893BB0" w14:textId="505F21D0" w:rsidR="00C6593B" w:rsidRDefault="00C6593B" w:rsidP="00C6593B">
            <w:pPr>
              <w:rPr>
                <w:rFonts w:eastAsia="SimSun"/>
                <w:lang w:eastAsia="zh-CN"/>
              </w:rPr>
            </w:pPr>
            <w:r>
              <w:rPr>
                <w:rFonts w:eastAsia="Malgun Gothic"/>
                <w:lang w:eastAsia="ko-KR"/>
              </w:rPr>
              <w:t>Agree with reusing</w:t>
            </w:r>
            <w:r>
              <w:rPr>
                <w:rFonts w:hint="eastAsia"/>
                <w:iCs/>
                <w:lang w:val="en-US"/>
              </w:rPr>
              <w:t xml:space="preserve"> the values from ITU self-evaluation</w:t>
            </w:r>
          </w:p>
        </w:tc>
      </w:tr>
      <w:tr w:rsidR="00541560" w14:paraId="5101C48D" w14:textId="77777777" w:rsidTr="00772FA2">
        <w:tc>
          <w:tcPr>
            <w:tcW w:w="2376" w:type="dxa"/>
          </w:tcPr>
          <w:p w14:paraId="2F99D91C" w14:textId="5E90C196" w:rsidR="00541560" w:rsidRDefault="00541560" w:rsidP="00541560">
            <w:pPr>
              <w:rPr>
                <w:rFonts w:eastAsia="Malgun Gothic"/>
                <w:lang w:eastAsia="ko-KR"/>
              </w:rPr>
            </w:pPr>
            <w:r>
              <w:rPr>
                <w:rFonts w:eastAsia="SimSun"/>
                <w:lang w:eastAsia="zh-CN"/>
              </w:rPr>
              <w:t>Apple</w:t>
            </w:r>
          </w:p>
        </w:tc>
        <w:tc>
          <w:tcPr>
            <w:tcW w:w="7786" w:type="dxa"/>
          </w:tcPr>
          <w:p w14:paraId="3C2ACCDB" w14:textId="3532E510" w:rsidR="00541560" w:rsidRDefault="00541560" w:rsidP="00541560">
            <w:pPr>
              <w:rPr>
                <w:rFonts w:eastAsia="Malgun Gothic"/>
                <w:lang w:eastAsia="ko-KR"/>
              </w:rPr>
            </w:pPr>
            <w:r>
              <w:rPr>
                <w:rFonts w:eastAsia="SimSun"/>
                <w:lang w:eastAsia="zh-CN"/>
              </w:rPr>
              <w:t xml:space="preserve">We share the same view as China Telecom. If we don’t have agreed SLS assumption, how to calibrate the results from different companies? </w:t>
            </w:r>
          </w:p>
        </w:tc>
      </w:tr>
      <w:tr w:rsidR="00611127" w14:paraId="767B4E56" w14:textId="77777777" w:rsidTr="00772FA2">
        <w:tc>
          <w:tcPr>
            <w:tcW w:w="2376" w:type="dxa"/>
          </w:tcPr>
          <w:p w14:paraId="57A43787" w14:textId="256DB095" w:rsidR="00611127" w:rsidRDefault="00611127" w:rsidP="00541560">
            <w:pPr>
              <w:rPr>
                <w:rFonts w:eastAsia="SimSun"/>
                <w:lang w:eastAsia="zh-CN"/>
              </w:rPr>
            </w:pPr>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786" w:type="dxa"/>
          </w:tcPr>
          <w:p w14:paraId="51F31BB8" w14:textId="7C1C07DC" w:rsidR="00611127" w:rsidRDefault="00611127" w:rsidP="00541560">
            <w:pPr>
              <w:rPr>
                <w:rFonts w:eastAsia="SimSun"/>
                <w:lang w:eastAsia="zh-CN"/>
              </w:rPr>
            </w:pPr>
            <w:r>
              <w:rPr>
                <w:rFonts w:eastAsia="Malgun Gothic"/>
                <w:lang w:eastAsia="ko-KR"/>
              </w:rPr>
              <w:t>For the case of extreme coverage scenarios, the system tends to be noise-limited as opposed to interference-limited. The ITU link budget templates do not account for such extreme cases. Therefore, the interference power density must be accounted for extreme coverage deployments.</w:t>
            </w:r>
          </w:p>
        </w:tc>
      </w:tr>
      <w:tr w:rsidR="001C5B11" w14:paraId="269EDB45" w14:textId="77777777" w:rsidTr="00772FA2">
        <w:tc>
          <w:tcPr>
            <w:tcW w:w="2376" w:type="dxa"/>
          </w:tcPr>
          <w:p w14:paraId="39519F6C" w14:textId="3AB24D63" w:rsidR="001C5B11" w:rsidRDefault="001C5B11" w:rsidP="001C5B11">
            <w:pPr>
              <w:rPr>
                <w:rFonts w:eastAsia="Malgun Gothic"/>
                <w:lang w:eastAsia="ko-KR"/>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786" w:type="dxa"/>
          </w:tcPr>
          <w:p w14:paraId="0B5DC017" w14:textId="654FB444" w:rsidR="001C5B11" w:rsidRDefault="001C5B11" w:rsidP="001C5B11">
            <w:pPr>
              <w:rPr>
                <w:rFonts w:eastAsia="Malgun Gothic"/>
                <w:lang w:eastAsia="ko-KR"/>
              </w:rPr>
            </w:pPr>
            <w:r>
              <w:rPr>
                <w:rFonts w:eastAsia="SimSun"/>
                <w:lang w:eastAsia="zh-CN"/>
              </w:rPr>
              <w:t>Values of antenna gain and interference margin from SLS is closely related to SLS parameter settings, such as ISD, UE distributions, etc. If adopt values from SLS, an agreement for SLS parameter settings should be achieved. Alternatively, we could reuse the values from IMT-2020 self-evaluation templated if available.</w:t>
            </w:r>
          </w:p>
        </w:tc>
      </w:tr>
    </w:tbl>
    <w:p w14:paraId="341599DC" w14:textId="77777777" w:rsidR="00AD7909" w:rsidRDefault="00AD7909"/>
    <w:p w14:paraId="043992D9" w14:textId="77777777" w:rsidR="002B5BB3" w:rsidRPr="00757ED3" w:rsidRDefault="002B5BB3" w:rsidP="002B5BB3">
      <w:pPr>
        <w:rPr>
          <w:b/>
          <w:highlight w:val="cyan"/>
          <w:u w:val="single"/>
          <w:lang w:val="en-US"/>
        </w:rPr>
      </w:pPr>
      <w:r w:rsidRPr="00757ED3">
        <w:rPr>
          <w:b/>
          <w:highlight w:val="cyan"/>
          <w:u w:val="single"/>
          <w:lang w:val="en-US"/>
        </w:rPr>
        <w:t>Summary of the discussion:</w:t>
      </w:r>
    </w:p>
    <w:p w14:paraId="707A8661" w14:textId="7829A36A" w:rsidR="002B5BB3" w:rsidRPr="002B5BB3" w:rsidRDefault="002B5BB3" w:rsidP="002B5BB3">
      <w:pPr>
        <w:pStyle w:val="ListParagraph"/>
        <w:numPr>
          <w:ilvl w:val="0"/>
          <w:numId w:val="54"/>
        </w:numPr>
        <w:ind w:leftChars="0"/>
        <w:rPr>
          <w:highlight w:val="cyan"/>
          <w:lang w:val="en-US"/>
        </w:rPr>
      </w:pPr>
      <w:del w:id="33" w:author="作成者" w:date="2020-08-20T04:45:00Z">
        <w:r w:rsidDel="001C5B11">
          <w:rPr>
            <w:highlight w:val="cyan"/>
            <w:lang w:val="en-US"/>
          </w:rPr>
          <w:delText>10</w:delText>
        </w:r>
        <w:r w:rsidRPr="007021DD" w:rsidDel="001C5B11">
          <w:rPr>
            <w:highlight w:val="cyan"/>
            <w:lang w:val="en-US"/>
          </w:rPr>
          <w:delText xml:space="preserve"> </w:delText>
        </w:r>
      </w:del>
      <w:ins w:id="34" w:author="作成者" w:date="2020-08-20T04:45:00Z">
        <w:r w:rsidR="001C5B11">
          <w:rPr>
            <w:highlight w:val="cyan"/>
            <w:lang w:val="en-US"/>
          </w:rPr>
          <w:t>11</w:t>
        </w:r>
        <w:r w:rsidR="001C5B11" w:rsidRPr="007021DD">
          <w:rPr>
            <w:highlight w:val="cyan"/>
            <w:lang w:val="en-US"/>
          </w:rPr>
          <w:t xml:space="preserve"> </w:t>
        </w:r>
      </w:ins>
      <w:r w:rsidRPr="007021DD">
        <w:rPr>
          <w:highlight w:val="cyan"/>
          <w:lang w:val="en-US"/>
        </w:rPr>
        <w:t xml:space="preserve">companies </w:t>
      </w:r>
      <w:r>
        <w:rPr>
          <w:highlight w:val="cyan"/>
          <w:lang w:val="en-US"/>
        </w:rPr>
        <w:t xml:space="preserve">want to reuse </w:t>
      </w:r>
      <w:r w:rsidRPr="002B5BB3">
        <w:rPr>
          <w:highlight w:val="cyan"/>
          <w:lang w:val="en-US"/>
        </w:rPr>
        <w:t xml:space="preserve">the values </w:t>
      </w:r>
      <w:r w:rsidRPr="002B5BB3">
        <w:rPr>
          <w:rFonts w:hint="eastAsia"/>
          <w:iCs/>
          <w:highlight w:val="cyan"/>
          <w:lang w:val="en-US"/>
        </w:rPr>
        <w:t>ITU self-evaluatio</w:t>
      </w:r>
      <w:r w:rsidRPr="002B5BB3">
        <w:rPr>
          <w:iCs/>
          <w:highlight w:val="cyan"/>
          <w:lang w:val="en-US"/>
        </w:rPr>
        <w:t>n.</w:t>
      </w:r>
    </w:p>
    <w:p w14:paraId="7DEC8530" w14:textId="60448003" w:rsidR="002B5BB3" w:rsidRPr="002B5BB3" w:rsidRDefault="002B5BB3" w:rsidP="002B5BB3">
      <w:pPr>
        <w:pStyle w:val="ListParagraph"/>
        <w:numPr>
          <w:ilvl w:val="0"/>
          <w:numId w:val="54"/>
        </w:numPr>
        <w:ind w:leftChars="0"/>
        <w:rPr>
          <w:highlight w:val="cyan"/>
          <w:lang w:val="en-US"/>
        </w:rPr>
      </w:pPr>
      <w:r w:rsidRPr="002B5BB3">
        <w:rPr>
          <w:iCs/>
          <w:highlight w:val="cyan"/>
          <w:lang w:val="en-US"/>
        </w:rPr>
        <w:t>2 companies think SLS is necessary to obtain realistic interference value.</w:t>
      </w:r>
    </w:p>
    <w:p w14:paraId="0B192F9E" w14:textId="0E12837E" w:rsidR="002B5BB3" w:rsidRPr="002B5BB3" w:rsidRDefault="002B5BB3" w:rsidP="002B5BB3">
      <w:pPr>
        <w:pStyle w:val="ListParagraph"/>
        <w:numPr>
          <w:ilvl w:val="0"/>
          <w:numId w:val="54"/>
        </w:numPr>
        <w:ind w:leftChars="0"/>
        <w:rPr>
          <w:highlight w:val="cyan"/>
          <w:lang w:val="en-US"/>
        </w:rPr>
      </w:pPr>
      <w:r>
        <w:rPr>
          <w:iCs/>
          <w:highlight w:val="cyan"/>
          <w:lang w:val="en-US"/>
        </w:rPr>
        <w:t>1 company</w:t>
      </w:r>
      <w:r w:rsidRPr="002B5BB3">
        <w:rPr>
          <w:iCs/>
          <w:highlight w:val="cyan"/>
          <w:lang w:val="en-US"/>
        </w:rPr>
        <w:t xml:space="preserve"> proposes to consider </w:t>
      </w:r>
      <w:r w:rsidRPr="002B5BB3">
        <w:rPr>
          <w:rFonts w:eastAsia="Malgun Gothic"/>
          <w:highlight w:val="cyan"/>
          <w:lang w:eastAsia="ko-KR"/>
        </w:rPr>
        <w:t xml:space="preserve">extreme coverage deployments, since it tends to noise limited scenario. </w:t>
      </w:r>
    </w:p>
    <w:p w14:paraId="0E32C4B6" w14:textId="6B938EF8" w:rsidR="002B5BB3" w:rsidRPr="002B5BB3" w:rsidRDefault="002B5BB3" w:rsidP="002B5BB3">
      <w:pPr>
        <w:rPr>
          <w:highlight w:val="cyan"/>
          <w:lang w:val="en-US"/>
        </w:rPr>
      </w:pPr>
      <w:r>
        <w:rPr>
          <w:highlight w:val="cyan"/>
          <w:lang w:val="en-US"/>
        </w:rPr>
        <w:t>Moderator thinks, considering the majority view, it would be good to reuse the value for ITU-self evaluation</w:t>
      </w:r>
      <w:r w:rsidR="000A0410">
        <w:rPr>
          <w:highlight w:val="cyan"/>
          <w:lang w:val="en-US"/>
        </w:rPr>
        <w:t xml:space="preserve"> to avoid diverse evaluation results as much as possible</w:t>
      </w:r>
      <w:r>
        <w:rPr>
          <w:highlight w:val="cyan"/>
          <w:lang w:val="en-US"/>
        </w:rPr>
        <w:t xml:space="preserve">. </w:t>
      </w:r>
      <w:r w:rsidR="000A0410" w:rsidRPr="000A0410">
        <w:rPr>
          <w:highlight w:val="cyan"/>
          <w:lang w:val="en-US"/>
        </w:rPr>
        <w:t xml:space="preserve">Optionally, </w:t>
      </w:r>
      <w:r w:rsidR="000A0410" w:rsidRPr="000A0410">
        <w:rPr>
          <w:rFonts w:eastAsia="SimSun"/>
          <w:highlight w:val="cyan"/>
          <w:lang w:eastAsia="zh-CN"/>
        </w:rPr>
        <w:t>companies can report their parameters, which are different from the assumptions in ITU self-evaluation</w:t>
      </w:r>
    </w:p>
    <w:p w14:paraId="27821D4B" w14:textId="77777777" w:rsidR="002B5BB3" w:rsidRPr="007021DD" w:rsidRDefault="002B5BB3" w:rsidP="002B5BB3">
      <w:pPr>
        <w:rPr>
          <w:b/>
          <w:highlight w:val="cyan"/>
          <w:u w:val="single"/>
          <w:lang w:val="en-US"/>
        </w:rPr>
      </w:pPr>
      <w:r w:rsidRPr="007021DD">
        <w:rPr>
          <w:b/>
          <w:highlight w:val="cyan"/>
          <w:u w:val="single"/>
          <w:lang w:val="en-US"/>
        </w:rPr>
        <w:lastRenderedPageBreak/>
        <w:t>Moderator’s updated proposal:</w:t>
      </w:r>
    </w:p>
    <w:p w14:paraId="67E1FBA7" w14:textId="77777777" w:rsidR="000A0410" w:rsidRPr="000A0410" w:rsidRDefault="000A0410" w:rsidP="000A0410">
      <w:pPr>
        <w:pStyle w:val="ListParagraph"/>
        <w:numPr>
          <w:ilvl w:val="0"/>
          <w:numId w:val="68"/>
        </w:numPr>
        <w:ind w:leftChars="0"/>
        <w:rPr>
          <w:highlight w:val="cyan"/>
        </w:rPr>
      </w:pPr>
      <w:r w:rsidRPr="000A0410">
        <w:rPr>
          <w:rFonts w:eastAsia="SimSun"/>
          <w:highlight w:val="cyan"/>
          <w:lang w:eastAsia="zh-CN"/>
        </w:rPr>
        <w:t>For receiver interference density</w:t>
      </w:r>
    </w:p>
    <w:p w14:paraId="3BDF652F" w14:textId="098A30AE" w:rsidR="002B5BB3" w:rsidRPr="000A0410" w:rsidRDefault="000A0410" w:rsidP="000A0410">
      <w:pPr>
        <w:pStyle w:val="ListParagraph"/>
        <w:numPr>
          <w:ilvl w:val="1"/>
          <w:numId w:val="68"/>
        </w:numPr>
        <w:ind w:leftChars="0"/>
        <w:rPr>
          <w:highlight w:val="cyan"/>
        </w:rPr>
      </w:pPr>
      <w:r w:rsidRPr="000A0410">
        <w:rPr>
          <w:rFonts w:eastAsia="SimSun"/>
          <w:highlight w:val="cyan"/>
          <w:lang w:eastAsia="zh-CN"/>
        </w:rPr>
        <w:t xml:space="preserve">The values used for ITU self-evaluation is reused. </w:t>
      </w:r>
    </w:p>
    <w:p w14:paraId="61E40E38" w14:textId="206FDD78" w:rsidR="000A0410" w:rsidRPr="000A0410" w:rsidRDefault="000A0410" w:rsidP="000A0410">
      <w:pPr>
        <w:pStyle w:val="ListParagraph"/>
        <w:numPr>
          <w:ilvl w:val="1"/>
          <w:numId w:val="68"/>
        </w:numPr>
        <w:ind w:leftChars="0"/>
        <w:rPr>
          <w:highlight w:val="cyan"/>
        </w:rPr>
      </w:pPr>
      <w:r w:rsidRPr="000A0410">
        <w:rPr>
          <w:highlight w:val="cyan"/>
        </w:rPr>
        <w:t xml:space="preserve">The </w:t>
      </w:r>
      <w:r w:rsidR="00D11FDF">
        <w:rPr>
          <w:highlight w:val="cyan"/>
        </w:rPr>
        <w:t xml:space="preserve">other </w:t>
      </w:r>
      <w:r w:rsidRPr="000A0410">
        <w:rPr>
          <w:highlight w:val="cyan"/>
        </w:rPr>
        <w:t>values</w:t>
      </w:r>
      <w:r w:rsidR="00D11FDF">
        <w:rPr>
          <w:highlight w:val="cyan"/>
        </w:rPr>
        <w:t>, e.g.</w:t>
      </w:r>
      <w:r w:rsidRPr="000A0410">
        <w:rPr>
          <w:highlight w:val="cyan"/>
        </w:rPr>
        <w:t xml:space="preserve"> obtained by SLS</w:t>
      </w:r>
      <w:r w:rsidR="00D11FDF">
        <w:rPr>
          <w:highlight w:val="cyan"/>
        </w:rPr>
        <w:t>,</w:t>
      </w:r>
      <w:r w:rsidRPr="000A0410">
        <w:rPr>
          <w:highlight w:val="cyan"/>
        </w:rPr>
        <w:t xml:space="preserve"> can be optionally used. </w:t>
      </w:r>
    </w:p>
    <w:p w14:paraId="04070427" w14:textId="77777777" w:rsidR="000A0410" w:rsidRDefault="000A0410" w:rsidP="000A0410"/>
    <w:p w14:paraId="20832997" w14:textId="77777777" w:rsidR="000A0410" w:rsidRPr="00183FDE" w:rsidRDefault="000A0410" w:rsidP="000A0410">
      <w:pPr>
        <w:rPr>
          <w:highlight w:val="cyan"/>
        </w:rPr>
      </w:pPr>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0A0410" w14:paraId="15F9B47B" w14:textId="77777777" w:rsidTr="000A0410">
        <w:trPr>
          <w:cnfStyle w:val="100000000000" w:firstRow="1" w:lastRow="0" w:firstColumn="0" w:lastColumn="0" w:oddVBand="0" w:evenVBand="0" w:oddHBand="0" w:evenHBand="0" w:firstRowFirstColumn="0" w:firstRowLastColumn="0" w:lastRowFirstColumn="0" w:lastRowLastColumn="0"/>
        </w:trPr>
        <w:tc>
          <w:tcPr>
            <w:tcW w:w="2376" w:type="dxa"/>
          </w:tcPr>
          <w:p w14:paraId="62DF4671" w14:textId="77777777" w:rsidR="000A0410" w:rsidRDefault="000A0410" w:rsidP="000A0410">
            <w:pPr>
              <w:rPr>
                <w:b w:val="0"/>
                <w:bCs w:val="0"/>
              </w:rPr>
            </w:pPr>
            <w:r>
              <w:t xml:space="preserve">Company </w:t>
            </w:r>
          </w:p>
        </w:tc>
        <w:tc>
          <w:tcPr>
            <w:tcW w:w="7786" w:type="dxa"/>
          </w:tcPr>
          <w:p w14:paraId="2A9E4CEC" w14:textId="77777777" w:rsidR="000A0410" w:rsidRDefault="000A0410" w:rsidP="000A0410">
            <w:pPr>
              <w:rPr>
                <w:b w:val="0"/>
                <w:bCs w:val="0"/>
              </w:rPr>
            </w:pPr>
            <w:r>
              <w:t>Comment</w:t>
            </w:r>
          </w:p>
        </w:tc>
      </w:tr>
      <w:tr w:rsidR="000A0410" w14:paraId="5ECC3152" w14:textId="77777777" w:rsidTr="000A0410">
        <w:tc>
          <w:tcPr>
            <w:tcW w:w="2376" w:type="dxa"/>
          </w:tcPr>
          <w:p w14:paraId="278D95BF" w14:textId="77777777" w:rsidR="000A0410" w:rsidRDefault="000A0410" w:rsidP="000A0410"/>
        </w:tc>
        <w:tc>
          <w:tcPr>
            <w:tcW w:w="7786" w:type="dxa"/>
          </w:tcPr>
          <w:p w14:paraId="7DB689AA" w14:textId="77777777" w:rsidR="000A0410" w:rsidRDefault="000A0410" w:rsidP="000A0410"/>
        </w:tc>
      </w:tr>
      <w:tr w:rsidR="000A0410" w14:paraId="44220B64" w14:textId="77777777" w:rsidTr="000A0410">
        <w:tc>
          <w:tcPr>
            <w:tcW w:w="2376" w:type="dxa"/>
          </w:tcPr>
          <w:p w14:paraId="5A8D0CA6" w14:textId="77777777" w:rsidR="000A0410" w:rsidRDefault="000A0410" w:rsidP="000A0410">
            <w:pPr>
              <w:rPr>
                <w:rFonts w:eastAsia="SimSun"/>
                <w:lang w:val="en-US" w:eastAsia="zh-CN"/>
              </w:rPr>
            </w:pPr>
          </w:p>
        </w:tc>
        <w:tc>
          <w:tcPr>
            <w:tcW w:w="7786" w:type="dxa"/>
          </w:tcPr>
          <w:p w14:paraId="702B31CA" w14:textId="77777777" w:rsidR="000A0410" w:rsidRDefault="000A0410" w:rsidP="000A0410">
            <w:pPr>
              <w:rPr>
                <w:rFonts w:eastAsia="SimSun"/>
                <w:lang w:val="en-US" w:eastAsia="zh-CN"/>
              </w:rPr>
            </w:pPr>
          </w:p>
        </w:tc>
      </w:tr>
    </w:tbl>
    <w:p w14:paraId="63787DE8" w14:textId="77777777" w:rsidR="000A0410" w:rsidRDefault="000A0410" w:rsidP="000A0410"/>
    <w:p w14:paraId="3BBC6F3A" w14:textId="77777777" w:rsidR="00AD7909" w:rsidRPr="001979FB" w:rsidRDefault="00EB7125">
      <w:pPr>
        <w:pStyle w:val="Heading2"/>
        <w:rPr>
          <w:lang w:val="en-US"/>
        </w:rPr>
      </w:pPr>
      <w:r w:rsidRPr="001979FB">
        <w:rPr>
          <w:color w:val="FF6600"/>
          <w:lang w:val="en-US"/>
        </w:rPr>
        <w:t>[M]</w:t>
      </w:r>
      <w:r w:rsidRPr="001979FB">
        <w:rPr>
          <w:lang w:val="en-US"/>
        </w:rPr>
        <w:t xml:space="preserve"> Shadow Fading (FR1 only)</w:t>
      </w:r>
    </w:p>
    <w:p w14:paraId="4703E9E6" w14:textId="77777777" w:rsidR="00AD7909" w:rsidRDefault="00EB7125">
      <w:pPr>
        <w:rPr>
          <w:lang w:val="en-US"/>
        </w:rPr>
      </w:pPr>
      <w:r>
        <w:rPr>
          <w:lang w:val="en-US"/>
        </w:rPr>
        <w:t xml:space="preserve">Contribution [2] proposes to modify shadow fading margin because IMT-2020 doesn’t cover the </w:t>
      </w:r>
      <w:proofErr w:type="gramStart"/>
      <w:r>
        <w:rPr>
          <w:lang w:val="en-US"/>
        </w:rPr>
        <w:t>particular scenario</w:t>
      </w:r>
      <w:proofErr w:type="gramEnd"/>
      <w:r>
        <w:rPr>
          <w:lang w:val="en-US"/>
        </w:rPr>
        <w:t xml:space="preserve">. </w:t>
      </w:r>
    </w:p>
    <w:tbl>
      <w:tblPr>
        <w:tblStyle w:val="210"/>
        <w:tblW w:w="8234" w:type="dxa"/>
        <w:jc w:val="center"/>
        <w:tblLayout w:type="fixed"/>
        <w:tblLook w:val="04A0" w:firstRow="1" w:lastRow="0" w:firstColumn="1" w:lastColumn="0" w:noHBand="0" w:noVBand="1"/>
      </w:tblPr>
      <w:tblGrid>
        <w:gridCol w:w="2689"/>
        <w:gridCol w:w="1701"/>
        <w:gridCol w:w="1417"/>
        <w:gridCol w:w="1134"/>
        <w:gridCol w:w="1293"/>
      </w:tblGrid>
      <w:tr w:rsidR="00AD7909" w14:paraId="2C61D693" w14:textId="77777777">
        <w:trPr>
          <w:jc w:val="center"/>
        </w:trPr>
        <w:tc>
          <w:tcPr>
            <w:tcW w:w="2689" w:type="dxa"/>
            <w:vAlign w:val="center"/>
          </w:tcPr>
          <w:p w14:paraId="7C30F09F" w14:textId="77777777" w:rsidR="00AD7909" w:rsidRDefault="00EB7125">
            <w:pPr>
              <w:spacing w:line="240" w:lineRule="auto"/>
              <w:jc w:val="center"/>
              <w:rPr>
                <w:sz w:val="18"/>
                <w:szCs w:val="18"/>
              </w:rPr>
            </w:pPr>
            <w:r>
              <w:rPr>
                <w:sz w:val="18"/>
                <w:szCs w:val="18"/>
              </w:rPr>
              <w:t>Parameters</w:t>
            </w:r>
          </w:p>
        </w:tc>
        <w:tc>
          <w:tcPr>
            <w:tcW w:w="1701" w:type="dxa"/>
            <w:vAlign w:val="center"/>
          </w:tcPr>
          <w:p w14:paraId="7C8BFC51" w14:textId="77777777" w:rsidR="00AD7909" w:rsidRDefault="00EB7125">
            <w:pPr>
              <w:spacing w:line="240" w:lineRule="auto"/>
              <w:jc w:val="center"/>
              <w:rPr>
                <w:sz w:val="18"/>
                <w:szCs w:val="18"/>
              </w:rPr>
            </w:pPr>
            <w:r>
              <w:rPr>
                <w:sz w:val="18"/>
                <w:szCs w:val="18"/>
              </w:rPr>
              <w:t>Urban</w:t>
            </w:r>
          </w:p>
          <w:p w14:paraId="215BB9AC" w14:textId="77777777" w:rsidR="00AD7909" w:rsidRDefault="00EB7125">
            <w:pPr>
              <w:spacing w:line="240" w:lineRule="auto"/>
              <w:jc w:val="center"/>
              <w:rPr>
                <w:sz w:val="18"/>
                <w:szCs w:val="18"/>
              </w:rPr>
            </w:pPr>
            <w:r>
              <w:rPr>
                <w:sz w:val="18"/>
                <w:szCs w:val="18"/>
              </w:rPr>
              <w:t>TDD</w:t>
            </w:r>
          </w:p>
        </w:tc>
        <w:tc>
          <w:tcPr>
            <w:tcW w:w="1417" w:type="dxa"/>
            <w:vAlign w:val="center"/>
          </w:tcPr>
          <w:p w14:paraId="56EEB3E8" w14:textId="77777777" w:rsidR="00AD7909" w:rsidRDefault="00EB7125">
            <w:pPr>
              <w:spacing w:line="240" w:lineRule="auto"/>
              <w:jc w:val="center"/>
              <w:rPr>
                <w:sz w:val="18"/>
                <w:szCs w:val="18"/>
              </w:rPr>
            </w:pPr>
            <w:r>
              <w:rPr>
                <w:sz w:val="18"/>
                <w:szCs w:val="18"/>
              </w:rPr>
              <w:t xml:space="preserve">Rural </w:t>
            </w:r>
            <w:proofErr w:type="spellStart"/>
            <w:r>
              <w:rPr>
                <w:sz w:val="18"/>
                <w:szCs w:val="18"/>
              </w:rPr>
              <w:t>NLoS</w:t>
            </w:r>
            <w:proofErr w:type="spellEnd"/>
          </w:p>
          <w:p w14:paraId="1E789C82" w14:textId="77777777" w:rsidR="00AD7909" w:rsidRDefault="00EB7125">
            <w:pPr>
              <w:spacing w:line="240" w:lineRule="auto"/>
              <w:jc w:val="center"/>
              <w:rPr>
                <w:sz w:val="18"/>
                <w:szCs w:val="18"/>
              </w:rPr>
            </w:pPr>
            <w:r>
              <w:rPr>
                <w:sz w:val="18"/>
                <w:szCs w:val="18"/>
              </w:rPr>
              <w:t>TDD</w:t>
            </w:r>
          </w:p>
        </w:tc>
        <w:tc>
          <w:tcPr>
            <w:tcW w:w="1134" w:type="dxa"/>
            <w:vAlign w:val="center"/>
          </w:tcPr>
          <w:p w14:paraId="1418D6CF" w14:textId="77777777" w:rsidR="00AD7909" w:rsidRDefault="00EB7125">
            <w:pPr>
              <w:spacing w:line="240" w:lineRule="auto"/>
              <w:jc w:val="center"/>
              <w:rPr>
                <w:sz w:val="18"/>
                <w:szCs w:val="18"/>
              </w:rPr>
            </w:pPr>
            <w:r>
              <w:rPr>
                <w:sz w:val="18"/>
                <w:szCs w:val="18"/>
              </w:rPr>
              <w:t xml:space="preserve">Rural </w:t>
            </w:r>
            <w:proofErr w:type="spellStart"/>
            <w:r>
              <w:rPr>
                <w:sz w:val="18"/>
                <w:szCs w:val="18"/>
              </w:rPr>
              <w:t>NLoS</w:t>
            </w:r>
            <w:proofErr w:type="spellEnd"/>
          </w:p>
          <w:p w14:paraId="17F583CA" w14:textId="77777777" w:rsidR="00AD7909" w:rsidRDefault="00EB7125">
            <w:pPr>
              <w:spacing w:line="240" w:lineRule="auto"/>
              <w:jc w:val="center"/>
              <w:rPr>
                <w:sz w:val="18"/>
                <w:szCs w:val="18"/>
              </w:rPr>
            </w:pPr>
            <w:r>
              <w:rPr>
                <w:sz w:val="18"/>
                <w:szCs w:val="18"/>
              </w:rPr>
              <w:t>FDD</w:t>
            </w:r>
          </w:p>
        </w:tc>
        <w:tc>
          <w:tcPr>
            <w:tcW w:w="1293" w:type="dxa"/>
            <w:vAlign w:val="center"/>
          </w:tcPr>
          <w:p w14:paraId="40CDA5E3" w14:textId="77777777" w:rsidR="00AD7909" w:rsidRDefault="00EB7125">
            <w:pPr>
              <w:spacing w:line="240" w:lineRule="auto"/>
              <w:jc w:val="center"/>
              <w:rPr>
                <w:sz w:val="18"/>
                <w:szCs w:val="18"/>
              </w:rPr>
            </w:pPr>
            <w:r>
              <w:rPr>
                <w:sz w:val="18"/>
                <w:szCs w:val="18"/>
              </w:rPr>
              <w:t>Rural with long distance FDD</w:t>
            </w:r>
          </w:p>
        </w:tc>
      </w:tr>
      <w:tr w:rsidR="00AD7909" w14:paraId="783275D8" w14:textId="77777777">
        <w:trPr>
          <w:jc w:val="center"/>
        </w:trPr>
        <w:tc>
          <w:tcPr>
            <w:tcW w:w="2689" w:type="dxa"/>
            <w:vAlign w:val="center"/>
          </w:tcPr>
          <w:p w14:paraId="40718877" w14:textId="77777777" w:rsidR="00AD7909" w:rsidRDefault="00EB7125">
            <w:pPr>
              <w:spacing w:line="240" w:lineRule="auto"/>
              <w:jc w:val="center"/>
              <w:rPr>
                <w:sz w:val="18"/>
                <w:szCs w:val="18"/>
              </w:rPr>
            </w:pPr>
            <w:r>
              <w:rPr>
                <w:sz w:val="18"/>
                <w:szCs w:val="18"/>
              </w:rPr>
              <w:t>(24) Lognormal shadow fading std deviation (dB)</w:t>
            </w:r>
          </w:p>
        </w:tc>
        <w:tc>
          <w:tcPr>
            <w:tcW w:w="1701" w:type="dxa"/>
            <w:vAlign w:val="center"/>
          </w:tcPr>
          <w:p w14:paraId="5E8D0682" w14:textId="77777777" w:rsidR="00AD7909" w:rsidRDefault="00EB7125">
            <w:pPr>
              <w:spacing w:line="240" w:lineRule="auto"/>
              <w:jc w:val="center"/>
              <w:rPr>
                <w:sz w:val="18"/>
                <w:szCs w:val="18"/>
              </w:rPr>
            </w:pPr>
            <w:r>
              <w:rPr>
                <w:rFonts w:hint="eastAsia"/>
                <w:sz w:val="16"/>
                <w:highlight w:val="green"/>
              </w:rPr>
              <w:t>7</w:t>
            </w:r>
            <w:r>
              <w:rPr>
                <w:sz w:val="16"/>
                <w:highlight w:val="green"/>
              </w:rPr>
              <w:t xml:space="preserve"> (</w:t>
            </w:r>
            <w:proofErr w:type="spellStart"/>
            <w:r>
              <w:rPr>
                <w:sz w:val="16"/>
                <w:highlight w:val="green"/>
              </w:rPr>
              <w:t>NLoS</w:t>
            </w:r>
            <w:proofErr w:type="spellEnd"/>
            <w:r>
              <w:rPr>
                <w:sz w:val="16"/>
                <w:highlight w:val="green"/>
              </w:rPr>
              <w:t>)</w:t>
            </w:r>
          </w:p>
        </w:tc>
        <w:tc>
          <w:tcPr>
            <w:tcW w:w="1417" w:type="dxa"/>
            <w:vAlign w:val="center"/>
          </w:tcPr>
          <w:p w14:paraId="633F9BCA" w14:textId="77777777" w:rsidR="00AD7909" w:rsidRDefault="00EB7125">
            <w:pPr>
              <w:spacing w:line="240" w:lineRule="auto"/>
              <w:jc w:val="center"/>
              <w:rPr>
                <w:sz w:val="18"/>
                <w:szCs w:val="18"/>
              </w:rPr>
            </w:pPr>
            <w:r>
              <w:rPr>
                <w:rFonts w:hint="eastAsia"/>
                <w:sz w:val="16"/>
              </w:rPr>
              <w:t>8</w:t>
            </w:r>
            <w:r>
              <w:rPr>
                <w:sz w:val="16"/>
              </w:rPr>
              <w:t xml:space="preserve"> (</w:t>
            </w:r>
            <w:proofErr w:type="spellStart"/>
            <w:r>
              <w:rPr>
                <w:sz w:val="16"/>
              </w:rPr>
              <w:t>NLoS</w:t>
            </w:r>
            <w:proofErr w:type="spellEnd"/>
            <w:r>
              <w:rPr>
                <w:sz w:val="16"/>
              </w:rPr>
              <w:t>)</w:t>
            </w:r>
          </w:p>
        </w:tc>
        <w:tc>
          <w:tcPr>
            <w:tcW w:w="1134" w:type="dxa"/>
            <w:vAlign w:val="center"/>
          </w:tcPr>
          <w:p w14:paraId="1A488A2C" w14:textId="77777777" w:rsidR="00AD7909" w:rsidRDefault="00EB7125">
            <w:pPr>
              <w:spacing w:line="240" w:lineRule="auto"/>
              <w:jc w:val="center"/>
              <w:rPr>
                <w:sz w:val="18"/>
                <w:szCs w:val="18"/>
              </w:rPr>
            </w:pPr>
            <w:r>
              <w:rPr>
                <w:rFonts w:hint="eastAsia"/>
                <w:sz w:val="16"/>
              </w:rPr>
              <w:t>8</w:t>
            </w:r>
            <w:r>
              <w:rPr>
                <w:sz w:val="16"/>
              </w:rPr>
              <w:t xml:space="preserve"> (</w:t>
            </w:r>
            <w:proofErr w:type="spellStart"/>
            <w:r>
              <w:rPr>
                <w:sz w:val="16"/>
              </w:rPr>
              <w:t>NLoS</w:t>
            </w:r>
            <w:proofErr w:type="spellEnd"/>
            <w:r>
              <w:rPr>
                <w:sz w:val="16"/>
              </w:rPr>
              <w:t>)</w:t>
            </w:r>
          </w:p>
        </w:tc>
        <w:tc>
          <w:tcPr>
            <w:tcW w:w="1293" w:type="dxa"/>
            <w:vAlign w:val="center"/>
          </w:tcPr>
          <w:p w14:paraId="6BE98223" w14:textId="77777777" w:rsidR="00AD7909" w:rsidRDefault="00EB7125">
            <w:pPr>
              <w:spacing w:line="240" w:lineRule="auto"/>
              <w:jc w:val="center"/>
              <w:rPr>
                <w:sz w:val="18"/>
                <w:szCs w:val="18"/>
              </w:rPr>
            </w:pPr>
            <w:r>
              <w:rPr>
                <w:rFonts w:hint="eastAsia"/>
                <w:sz w:val="16"/>
              </w:rPr>
              <w:t>6</w:t>
            </w:r>
            <w:r>
              <w:rPr>
                <w:sz w:val="16"/>
              </w:rPr>
              <w:t xml:space="preserve"> (</w:t>
            </w:r>
            <w:proofErr w:type="spellStart"/>
            <w:r>
              <w:rPr>
                <w:sz w:val="16"/>
              </w:rPr>
              <w:t>LoS</w:t>
            </w:r>
            <w:proofErr w:type="spellEnd"/>
            <w:r>
              <w:rPr>
                <w:sz w:val="16"/>
              </w:rPr>
              <w:t>)</w:t>
            </w:r>
          </w:p>
        </w:tc>
      </w:tr>
      <w:tr w:rsidR="00AD7909" w14:paraId="44D56482" w14:textId="77777777">
        <w:trPr>
          <w:trHeight w:val="765"/>
          <w:jc w:val="center"/>
        </w:trPr>
        <w:tc>
          <w:tcPr>
            <w:tcW w:w="2689" w:type="dxa"/>
            <w:vAlign w:val="center"/>
          </w:tcPr>
          <w:p w14:paraId="42DFC67F" w14:textId="77777777" w:rsidR="00AD7909" w:rsidRDefault="00EB7125">
            <w:pPr>
              <w:spacing w:line="240" w:lineRule="auto"/>
              <w:jc w:val="center"/>
              <w:rPr>
                <w:sz w:val="18"/>
                <w:szCs w:val="18"/>
              </w:rPr>
            </w:pPr>
            <w:r>
              <w:rPr>
                <w:sz w:val="18"/>
                <w:szCs w:val="18"/>
              </w:rPr>
              <w:t>(25a) Shadow fading margin for control channel (function of the cell area reliability and (24)) (dB)</w:t>
            </w:r>
          </w:p>
        </w:tc>
        <w:tc>
          <w:tcPr>
            <w:tcW w:w="1701" w:type="dxa"/>
            <w:vAlign w:val="center"/>
          </w:tcPr>
          <w:p w14:paraId="1DCEC6B0" w14:textId="77777777" w:rsidR="00AD7909" w:rsidRDefault="00EB7125">
            <w:pPr>
              <w:spacing w:line="240" w:lineRule="auto"/>
              <w:jc w:val="center"/>
              <w:rPr>
                <w:sz w:val="18"/>
                <w:szCs w:val="18"/>
              </w:rPr>
            </w:pPr>
            <w:r>
              <w:rPr>
                <w:sz w:val="18"/>
                <w:szCs w:val="18"/>
                <w:highlight w:val="green"/>
              </w:rPr>
              <w:t>7.56</w:t>
            </w:r>
          </w:p>
        </w:tc>
        <w:tc>
          <w:tcPr>
            <w:tcW w:w="1417" w:type="dxa"/>
            <w:vAlign w:val="center"/>
          </w:tcPr>
          <w:p w14:paraId="20A90B88" w14:textId="77777777" w:rsidR="00AD7909" w:rsidRDefault="00EB7125">
            <w:pPr>
              <w:spacing w:line="240" w:lineRule="auto"/>
              <w:jc w:val="center"/>
              <w:rPr>
                <w:sz w:val="18"/>
                <w:szCs w:val="18"/>
              </w:rPr>
            </w:pPr>
            <w:r>
              <w:rPr>
                <w:sz w:val="18"/>
                <w:szCs w:val="18"/>
              </w:rPr>
              <w:t>10.45(O2O)</w:t>
            </w:r>
          </w:p>
          <w:p w14:paraId="102C1FB9" w14:textId="77777777" w:rsidR="00AD7909" w:rsidRDefault="00EB7125">
            <w:pPr>
              <w:spacing w:line="240" w:lineRule="auto"/>
              <w:jc w:val="center"/>
              <w:rPr>
                <w:sz w:val="18"/>
                <w:szCs w:val="18"/>
              </w:rPr>
            </w:pPr>
            <w:r>
              <w:rPr>
                <w:sz w:val="18"/>
                <w:szCs w:val="18"/>
              </w:rPr>
              <w:t>8.45(O2I)</w:t>
            </w:r>
          </w:p>
        </w:tc>
        <w:tc>
          <w:tcPr>
            <w:tcW w:w="1134" w:type="dxa"/>
            <w:vAlign w:val="center"/>
          </w:tcPr>
          <w:p w14:paraId="07C9C258" w14:textId="77777777" w:rsidR="00AD7909" w:rsidRDefault="00EB7125">
            <w:pPr>
              <w:spacing w:line="240" w:lineRule="auto"/>
              <w:jc w:val="center"/>
              <w:rPr>
                <w:sz w:val="18"/>
                <w:szCs w:val="18"/>
              </w:rPr>
            </w:pPr>
            <w:r>
              <w:rPr>
                <w:sz w:val="18"/>
                <w:szCs w:val="18"/>
              </w:rPr>
              <w:t>10.45(O2O)</w:t>
            </w:r>
          </w:p>
          <w:p w14:paraId="62315E0B" w14:textId="77777777" w:rsidR="00AD7909" w:rsidRDefault="00EB7125">
            <w:pPr>
              <w:spacing w:line="240" w:lineRule="auto"/>
              <w:jc w:val="center"/>
              <w:rPr>
                <w:sz w:val="18"/>
                <w:szCs w:val="18"/>
              </w:rPr>
            </w:pPr>
            <w:r>
              <w:rPr>
                <w:sz w:val="18"/>
                <w:szCs w:val="18"/>
              </w:rPr>
              <w:t>8.45(O2I)</w:t>
            </w:r>
          </w:p>
        </w:tc>
        <w:tc>
          <w:tcPr>
            <w:tcW w:w="1293" w:type="dxa"/>
            <w:vAlign w:val="center"/>
          </w:tcPr>
          <w:p w14:paraId="1AF1AF0E" w14:textId="77777777" w:rsidR="00AD7909" w:rsidRDefault="00EB7125">
            <w:pPr>
              <w:spacing w:line="240" w:lineRule="auto"/>
              <w:jc w:val="center"/>
              <w:rPr>
                <w:sz w:val="18"/>
                <w:szCs w:val="18"/>
              </w:rPr>
            </w:pPr>
            <w:r>
              <w:rPr>
                <w:sz w:val="18"/>
                <w:szCs w:val="18"/>
              </w:rPr>
              <w:t>6</w:t>
            </w:r>
          </w:p>
        </w:tc>
      </w:tr>
      <w:tr w:rsidR="00AD7909" w14:paraId="3F252B41" w14:textId="77777777">
        <w:trPr>
          <w:jc w:val="center"/>
        </w:trPr>
        <w:tc>
          <w:tcPr>
            <w:tcW w:w="2689" w:type="dxa"/>
            <w:vAlign w:val="center"/>
          </w:tcPr>
          <w:p w14:paraId="497DA073" w14:textId="77777777" w:rsidR="00AD7909" w:rsidRDefault="00EB7125">
            <w:pPr>
              <w:spacing w:line="240" w:lineRule="auto"/>
              <w:jc w:val="center"/>
              <w:rPr>
                <w:sz w:val="18"/>
                <w:szCs w:val="18"/>
              </w:rPr>
            </w:pPr>
            <w:r>
              <w:rPr>
                <w:sz w:val="18"/>
                <w:szCs w:val="18"/>
              </w:rPr>
              <w:t>(25b) Shadow fading margin for data channel (function of the cell area reliability and (24)) (dB)</w:t>
            </w:r>
          </w:p>
        </w:tc>
        <w:tc>
          <w:tcPr>
            <w:tcW w:w="1701" w:type="dxa"/>
            <w:vAlign w:val="center"/>
          </w:tcPr>
          <w:p w14:paraId="738131B8" w14:textId="77777777" w:rsidR="00AD7909" w:rsidRDefault="00EB7125">
            <w:pPr>
              <w:spacing w:line="240" w:lineRule="auto"/>
              <w:jc w:val="center"/>
              <w:rPr>
                <w:sz w:val="18"/>
                <w:szCs w:val="18"/>
              </w:rPr>
            </w:pPr>
            <w:r>
              <w:rPr>
                <w:sz w:val="18"/>
                <w:szCs w:val="18"/>
                <w:highlight w:val="green"/>
              </w:rPr>
              <w:t>4.48</w:t>
            </w:r>
          </w:p>
        </w:tc>
        <w:tc>
          <w:tcPr>
            <w:tcW w:w="1417" w:type="dxa"/>
            <w:vAlign w:val="center"/>
          </w:tcPr>
          <w:p w14:paraId="3E5D46CC" w14:textId="77777777" w:rsidR="00AD7909" w:rsidRDefault="00EB7125">
            <w:pPr>
              <w:spacing w:line="240" w:lineRule="auto"/>
              <w:jc w:val="center"/>
              <w:rPr>
                <w:sz w:val="18"/>
                <w:szCs w:val="18"/>
              </w:rPr>
            </w:pPr>
            <w:r>
              <w:rPr>
                <w:sz w:val="18"/>
                <w:szCs w:val="18"/>
              </w:rPr>
              <w:t>6.61(O2O)</w:t>
            </w:r>
          </w:p>
          <w:p w14:paraId="1B71C9C4" w14:textId="77777777" w:rsidR="00AD7909" w:rsidRDefault="00EB7125">
            <w:pPr>
              <w:spacing w:line="240" w:lineRule="auto"/>
              <w:jc w:val="center"/>
              <w:rPr>
                <w:sz w:val="18"/>
                <w:szCs w:val="18"/>
              </w:rPr>
            </w:pPr>
            <w:r>
              <w:rPr>
                <w:sz w:val="18"/>
                <w:szCs w:val="18"/>
              </w:rPr>
              <w:t>5.13 (O2I)</w:t>
            </w:r>
          </w:p>
        </w:tc>
        <w:tc>
          <w:tcPr>
            <w:tcW w:w="1134" w:type="dxa"/>
            <w:vAlign w:val="center"/>
          </w:tcPr>
          <w:p w14:paraId="77562CE1" w14:textId="77777777" w:rsidR="00AD7909" w:rsidRDefault="00EB7125">
            <w:pPr>
              <w:spacing w:line="240" w:lineRule="auto"/>
              <w:jc w:val="center"/>
              <w:rPr>
                <w:sz w:val="18"/>
                <w:szCs w:val="18"/>
              </w:rPr>
            </w:pPr>
            <w:r>
              <w:rPr>
                <w:sz w:val="18"/>
                <w:szCs w:val="18"/>
              </w:rPr>
              <w:t>6.61(O2O)</w:t>
            </w:r>
          </w:p>
          <w:p w14:paraId="4004BB49" w14:textId="77777777" w:rsidR="00AD7909" w:rsidRDefault="00EB7125">
            <w:pPr>
              <w:spacing w:line="240" w:lineRule="auto"/>
              <w:jc w:val="center"/>
              <w:rPr>
                <w:sz w:val="18"/>
                <w:szCs w:val="18"/>
              </w:rPr>
            </w:pPr>
            <w:r>
              <w:rPr>
                <w:sz w:val="18"/>
                <w:szCs w:val="18"/>
              </w:rPr>
              <w:t>5.13 (O2I)</w:t>
            </w:r>
          </w:p>
        </w:tc>
        <w:tc>
          <w:tcPr>
            <w:tcW w:w="1293" w:type="dxa"/>
            <w:vAlign w:val="center"/>
          </w:tcPr>
          <w:p w14:paraId="1091A9A0" w14:textId="77777777" w:rsidR="00AD7909" w:rsidRDefault="00EB7125">
            <w:pPr>
              <w:spacing w:line="240" w:lineRule="auto"/>
              <w:jc w:val="center"/>
              <w:rPr>
                <w:sz w:val="18"/>
                <w:szCs w:val="18"/>
              </w:rPr>
            </w:pPr>
            <w:r>
              <w:rPr>
                <w:sz w:val="18"/>
                <w:szCs w:val="18"/>
              </w:rPr>
              <w:t>4.79</w:t>
            </w:r>
          </w:p>
        </w:tc>
      </w:tr>
      <w:tr w:rsidR="00AD7909" w14:paraId="58FABAC3" w14:textId="77777777">
        <w:trPr>
          <w:trHeight w:val="295"/>
          <w:jc w:val="center"/>
        </w:trPr>
        <w:tc>
          <w:tcPr>
            <w:tcW w:w="2689" w:type="dxa"/>
            <w:vAlign w:val="center"/>
          </w:tcPr>
          <w:p w14:paraId="0FF92512" w14:textId="77777777" w:rsidR="00AD7909" w:rsidRDefault="00EB7125">
            <w:pPr>
              <w:spacing w:line="240" w:lineRule="auto"/>
              <w:jc w:val="center"/>
              <w:rPr>
                <w:sz w:val="18"/>
                <w:szCs w:val="18"/>
              </w:rPr>
            </w:pPr>
            <w:r>
              <w:rPr>
                <w:sz w:val="18"/>
                <w:szCs w:val="18"/>
              </w:rPr>
              <w:t>(27) Penetration margin (dB)</w:t>
            </w:r>
          </w:p>
        </w:tc>
        <w:tc>
          <w:tcPr>
            <w:tcW w:w="1701" w:type="dxa"/>
            <w:vAlign w:val="center"/>
          </w:tcPr>
          <w:p w14:paraId="640FEFD0" w14:textId="77777777" w:rsidR="00AD7909" w:rsidRDefault="00EB7125">
            <w:pPr>
              <w:spacing w:line="240" w:lineRule="auto"/>
              <w:jc w:val="center"/>
              <w:rPr>
                <w:sz w:val="18"/>
                <w:szCs w:val="18"/>
              </w:rPr>
            </w:pPr>
            <w:r>
              <w:rPr>
                <w:sz w:val="18"/>
                <w:szCs w:val="18"/>
                <w:highlight w:val="green"/>
              </w:rPr>
              <w:t>26.25</w:t>
            </w:r>
          </w:p>
        </w:tc>
        <w:tc>
          <w:tcPr>
            <w:tcW w:w="1417" w:type="dxa"/>
            <w:vAlign w:val="center"/>
          </w:tcPr>
          <w:p w14:paraId="526FFB51" w14:textId="77777777" w:rsidR="00AD7909" w:rsidRDefault="00EB7125">
            <w:pPr>
              <w:spacing w:line="240" w:lineRule="auto"/>
              <w:jc w:val="center"/>
              <w:rPr>
                <w:sz w:val="18"/>
                <w:szCs w:val="18"/>
              </w:rPr>
            </w:pPr>
            <w:r>
              <w:rPr>
                <w:sz w:val="18"/>
                <w:szCs w:val="18"/>
              </w:rPr>
              <w:t>9(O2O)</w:t>
            </w:r>
          </w:p>
          <w:p w14:paraId="2D093CD3" w14:textId="77777777" w:rsidR="00AD7909" w:rsidRDefault="00EB7125">
            <w:pPr>
              <w:spacing w:line="240" w:lineRule="auto"/>
              <w:jc w:val="center"/>
              <w:rPr>
                <w:sz w:val="18"/>
                <w:szCs w:val="18"/>
              </w:rPr>
            </w:pPr>
            <w:r>
              <w:rPr>
                <w:sz w:val="18"/>
                <w:szCs w:val="18"/>
              </w:rPr>
              <w:t>14.53 (O2I)</w:t>
            </w:r>
          </w:p>
        </w:tc>
        <w:tc>
          <w:tcPr>
            <w:tcW w:w="1134" w:type="dxa"/>
            <w:vAlign w:val="center"/>
          </w:tcPr>
          <w:p w14:paraId="566F41CB" w14:textId="77777777" w:rsidR="00AD7909" w:rsidRDefault="00EB7125">
            <w:pPr>
              <w:spacing w:line="240" w:lineRule="auto"/>
              <w:jc w:val="center"/>
              <w:rPr>
                <w:sz w:val="18"/>
                <w:szCs w:val="18"/>
              </w:rPr>
            </w:pPr>
            <w:r>
              <w:rPr>
                <w:sz w:val="18"/>
                <w:szCs w:val="18"/>
              </w:rPr>
              <w:t>9(O2O)</w:t>
            </w:r>
          </w:p>
          <w:p w14:paraId="053BEC1B" w14:textId="77777777" w:rsidR="00AD7909" w:rsidRDefault="00EB7125">
            <w:pPr>
              <w:spacing w:line="240" w:lineRule="auto"/>
              <w:jc w:val="center"/>
              <w:rPr>
                <w:sz w:val="18"/>
                <w:szCs w:val="18"/>
              </w:rPr>
            </w:pPr>
            <w:r>
              <w:rPr>
                <w:sz w:val="18"/>
                <w:szCs w:val="18"/>
              </w:rPr>
              <w:t>12.5 (O2I)</w:t>
            </w:r>
          </w:p>
        </w:tc>
        <w:tc>
          <w:tcPr>
            <w:tcW w:w="1293" w:type="dxa"/>
            <w:vAlign w:val="center"/>
          </w:tcPr>
          <w:p w14:paraId="66DD75BD" w14:textId="77777777" w:rsidR="00AD7909" w:rsidRDefault="00EB7125">
            <w:pPr>
              <w:spacing w:line="240" w:lineRule="auto"/>
              <w:jc w:val="center"/>
              <w:rPr>
                <w:sz w:val="18"/>
                <w:szCs w:val="18"/>
              </w:rPr>
            </w:pPr>
            <w:r>
              <w:rPr>
                <w:sz w:val="18"/>
                <w:szCs w:val="18"/>
              </w:rPr>
              <w:t>9</w:t>
            </w:r>
          </w:p>
        </w:tc>
      </w:tr>
    </w:tbl>
    <w:p w14:paraId="25DBA248" w14:textId="77777777" w:rsidR="00AD7909" w:rsidRDefault="00AD7909"/>
    <w:p w14:paraId="75ED7D05" w14:textId="77777777" w:rsidR="00AD7909" w:rsidRDefault="00EB7125">
      <w:r>
        <w:t>Companies are invited to provide their initial view on this proposal.</w:t>
      </w:r>
    </w:p>
    <w:tbl>
      <w:tblPr>
        <w:tblStyle w:val="TableGrid8"/>
        <w:tblW w:w="10162" w:type="dxa"/>
        <w:tblLayout w:type="fixed"/>
        <w:tblLook w:val="04A0" w:firstRow="1" w:lastRow="0" w:firstColumn="1" w:lastColumn="0" w:noHBand="0" w:noVBand="1"/>
      </w:tblPr>
      <w:tblGrid>
        <w:gridCol w:w="2376"/>
        <w:gridCol w:w="7786"/>
      </w:tblGrid>
      <w:tr w:rsidR="00AD7909" w14:paraId="508FB6D1"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32E212FE" w14:textId="77777777" w:rsidR="00AD7909" w:rsidRDefault="00EB7125">
            <w:pPr>
              <w:rPr>
                <w:b w:val="0"/>
                <w:bCs w:val="0"/>
              </w:rPr>
            </w:pPr>
            <w:r>
              <w:t xml:space="preserve">Company </w:t>
            </w:r>
          </w:p>
        </w:tc>
        <w:tc>
          <w:tcPr>
            <w:tcW w:w="7786" w:type="dxa"/>
          </w:tcPr>
          <w:p w14:paraId="25FF5C96" w14:textId="77777777" w:rsidR="00AD7909" w:rsidRDefault="00EB7125">
            <w:pPr>
              <w:rPr>
                <w:b w:val="0"/>
                <w:bCs w:val="0"/>
              </w:rPr>
            </w:pPr>
            <w:r>
              <w:t>Comment</w:t>
            </w:r>
          </w:p>
        </w:tc>
      </w:tr>
      <w:tr w:rsidR="00AD7909" w14:paraId="16719B83" w14:textId="77777777" w:rsidTr="00AD7909">
        <w:tc>
          <w:tcPr>
            <w:tcW w:w="2376" w:type="dxa"/>
          </w:tcPr>
          <w:p w14:paraId="34653EFA" w14:textId="77777777" w:rsidR="00AD7909" w:rsidRDefault="00EB7125">
            <w:r>
              <w:rPr>
                <w:rFonts w:eastAsia="SimSun" w:hint="eastAsia"/>
                <w:lang w:eastAsia="zh-CN"/>
              </w:rPr>
              <w:t>C</w:t>
            </w:r>
            <w:r>
              <w:rPr>
                <w:rFonts w:eastAsia="SimSun"/>
                <w:lang w:eastAsia="zh-CN"/>
              </w:rPr>
              <w:t xml:space="preserve">hina </w:t>
            </w:r>
            <w:r>
              <w:rPr>
                <w:rFonts w:eastAsia="SimSun" w:hint="eastAsia"/>
                <w:lang w:eastAsia="zh-CN"/>
              </w:rPr>
              <w:t>Telecom</w:t>
            </w:r>
          </w:p>
        </w:tc>
        <w:tc>
          <w:tcPr>
            <w:tcW w:w="7786" w:type="dxa"/>
          </w:tcPr>
          <w:p w14:paraId="2B2DC880" w14:textId="77777777" w:rsidR="00AD7909" w:rsidRDefault="00EB7125">
            <w:r>
              <w:rPr>
                <w:rFonts w:eastAsia="SimSun" w:hint="eastAsia"/>
                <w:lang w:eastAsia="zh-CN"/>
              </w:rPr>
              <w:t>W</w:t>
            </w:r>
            <w:r>
              <w:rPr>
                <w:rFonts w:eastAsia="SimSun"/>
                <w:lang w:eastAsia="zh-CN"/>
              </w:rPr>
              <w:t xml:space="preserve">e prefer to reuse the values of shadowing fading for FR1 as much as possible from </w:t>
            </w:r>
            <w:r>
              <w:rPr>
                <w:rFonts w:hint="eastAsia"/>
                <w:iCs/>
                <w:lang w:val="en-US"/>
              </w:rPr>
              <w:t>ITU self-evaluatio</w:t>
            </w:r>
            <w:r>
              <w:rPr>
                <w:iCs/>
                <w:lang w:val="en-US"/>
              </w:rPr>
              <w:t>n.</w:t>
            </w:r>
          </w:p>
        </w:tc>
      </w:tr>
      <w:tr w:rsidR="00AD7909" w14:paraId="6EFF8CEE" w14:textId="77777777" w:rsidTr="00AD7909">
        <w:tc>
          <w:tcPr>
            <w:tcW w:w="2376" w:type="dxa"/>
          </w:tcPr>
          <w:p w14:paraId="1F67AF3B" w14:textId="77777777" w:rsidR="00AD7909" w:rsidRDefault="00EB7125">
            <w:r>
              <w:rPr>
                <w:rFonts w:eastAsia="SimSun" w:hint="eastAsia"/>
                <w:lang w:eastAsia="zh-CN"/>
              </w:rPr>
              <w:t>O</w:t>
            </w:r>
            <w:r>
              <w:rPr>
                <w:rFonts w:eastAsia="SimSun"/>
                <w:lang w:eastAsia="zh-CN"/>
              </w:rPr>
              <w:t>PPO</w:t>
            </w:r>
          </w:p>
        </w:tc>
        <w:tc>
          <w:tcPr>
            <w:tcW w:w="7786" w:type="dxa"/>
          </w:tcPr>
          <w:p w14:paraId="67BA3E93" w14:textId="77777777" w:rsidR="00AD7909" w:rsidRDefault="00EB7125">
            <w:r>
              <w:rPr>
                <w:lang w:val="en-US"/>
              </w:rPr>
              <w:t>If the scenario is not in the IMT-2020, the parameters for the scenario need to determine.</w:t>
            </w:r>
          </w:p>
        </w:tc>
      </w:tr>
      <w:tr w:rsidR="00AD7909" w14:paraId="04E125AD" w14:textId="77777777" w:rsidTr="00AD7909">
        <w:tc>
          <w:tcPr>
            <w:tcW w:w="2376" w:type="dxa"/>
          </w:tcPr>
          <w:p w14:paraId="5CCE6625" w14:textId="77777777" w:rsidR="00AD7909" w:rsidRDefault="00EB7125">
            <w:pPr>
              <w:rPr>
                <w:rFonts w:eastAsia="SimSun"/>
                <w:lang w:eastAsia="zh-CN"/>
              </w:rPr>
            </w:pPr>
            <w:r>
              <w:rPr>
                <w:rFonts w:eastAsia="SimSun" w:hint="eastAsia"/>
                <w:lang w:eastAsia="zh-CN"/>
              </w:rPr>
              <w:t>CATT</w:t>
            </w:r>
          </w:p>
        </w:tc>
        <w:tc>
          <w:tcPr>
            <w:tcW w:w="7786" w:type="dxa"/>
          </w:tcPr>
          <w:p w14:paraId="753171A1" w14:textId="77777777" w:rsidR="00AD7909" w:rsidRDefault="00EB7125">
            <w:pPr>
              <w:rPr>
                <w:rFonts w:eastAsia="SimSun"/>
                <w:lang w:eastAsia="zh-CN"/>
              </w:rPr>
            </w:pPr>
            <w:r>
              <w:rPr>
                <w:rFonts w:eastAsia="SimSun" w:hint="eastAsia"/>
                <w:lang w:eastAsia="zh-CN"/>
              </w:rPr>
              <w:t>Share the same views as CTC.</w:t>
            </w:r>
          </w:p>
        </w:tc>
      </w:tr>
      <w:tr w:rsidR="00AD7909" w14:paraId="6E42E25C" w14:textId="77777777" w:rsidTr="00AD7909">
        <w:tc>
          <w:tcPr>
            <w:tcW w:w="2376" w:type="dxa"/>
          </w:tcPr>
          <w:p w14:paraId="4C6F1ECF" w14:textId="77777777" w:rsidR="00AD7909" w:rsidRDefault="00EB7125">
            <w:r>
              <w:rPr>
                <w:rFonts w:eastAsia="SimSun" w:hint="eastAsia"/>
                <w:lang w:val="en-US" w:eastAsia="zh-CN"/>
              </w:rPr>
              <w:t>ZTE</w:t>
            </w:r>
          </w:p>
        </w:tc>
        <w:tc>
          <w:tcPr>
            <w:tcW w:w="7786" w:type="dxa"/>
          </w:tcPr>
          <w:p w14:paraId="5DFDD78B" w14:textId="77777777" w:rsidR="00AD7909" w:rsidRDefault="00EB7125">
            <w:pPr>
              <w:rPr>
                <w:lang w:val="en-US"/>
              </w:rPr>
            </w:pPr>
            <w:r>
              <w:rPr>
                <w:rFonts w:eastAsia="SimSun" w:hint="eastAsia"/>
                <w:lang w:val="en-US" w:eastAsia="zh-CN"/>
              </w:rPr>
              <w:t>We are fine with the proposed values in above table which makes sense to us to align the values for different channels.</w:t>
            </w:r>
          </w:p>
        </w:tc>
      </w:tr>
      <w:tr w:rsidR="0090096F" w14:paraId="7238FE00" w14:textId="77777777" w:rsidTr="00AD7909">
        <w:tc>
          <w:tcPr>
            <w:tcW w:w="2376" w:type="dxa"/>
          </w:tcPr>
          <w:p w14:paraId="16F2CEB9" w14:textId="5F8432F3" w:rsidR="0090096F" w:rsidRDefault="0090096F" w:rsidP="0090096F">
            <w:r>
              <w:t>Nokia/NSB</w:t>
            </w:r>
          </w:p>
        </w:tc>
        <w:tc>
          <w:tcPr>
            <w:tcW w:w="7786" w:type="dxa"/>
          </w:tcPr>
          <w:p w14:paraId="6DA38318" w14:textId="43242A72" w:rsidR="0090096F" w:rsidRDefault="0090096F" w:rsidP="0090096F">
            <w:pPr>
              <w:spacing w:after="0" w:afterAutospacing="0"/>
              <w:rPr>
                <w:rFonts w:eastAsiaTheme="minorEastAsia"/>
                <w:lang w:eastAsia="zh-CN"/>
              </w:rPr>
            </w:pPr>
            <w:r>
              <w:t xml:space="preserve">For SF margin, the value for Rural </w:t>
            </w:r>
            <w:proofErr w:type="spellStart"/>
            <w:r>
              <w:t>NLoS</w:t>
            </w:r>
            <w:proofErr w:type="spellEnd"/>
            <w:r>
              <w:t xml:space="preserve"> O2I seems incorrect. For example, for data channel with STD</w:t>
            </w:r>
            <w:r>
              <w:rPr>
                <w:vertAlign w:val="subscript"/>
              </w:rPr>
              <w:t>SF</w:t>
            </w:r>
            <w:r>
              <w:t xml:space="preserve"> = 8 dB, </w:t>
            </w:r>
            <w:proofErr w:type="spellStart"/>
            <w:r>
              <w:t>STD</w:t>
            </w:r>
            <w:r>
              <w:rPr>
                <w:vertAlign w:val="subscript"/>
              </w:rPr>
              <w:t>PenetrationLoss</w:t>
            </w:r>
            <w:proofErr w:type="spellEnd"/>
            <w:r>
              <w:t xml:space="preserve"> = 4.4 dB (for O2I, </w:t>
            </w:r>
            <w:r>
              <w:lastRenderedPageBreak/>
              <w:t xml:space="preserve">low-loss) and slope = 38.63 (BS high = 35m), considering the </w:t>
            </w:r>
            <w:r w:rsidRPr="000F1818">
              <w:rPr>
                <w:rFonts w:eastAsiaTheme="minorEastAsia" w:hint="eastAsia"/>
                <w:lang w:eastAsia="zh-CN"/>
              </w:rPr>
              <w:t xml:space="preserve">Effective </w:t>
            </w:r>
            <w:r>
              <w:rPr>
                <w:rFonts w:eastAsiaTheme="minorEastAsia"/>
                <w:lang w:eastAsia="zh-CN"/>
              </w:rPr>
              <w:t>STD</w:t>
            </w:r>
            <w:r w:rsidRPr="000F1818">
              <w:rPr>
                <w:rFonts w:eastAsiaTheme="minorEastAsia" w:hint="eastAsia"/>
                <w:lang w:eastAsia="zh-CN"/>
              </w:rPr>
              <w:t xml:space="preserve"> = sqrt(S</w:t>
            </w:r>
            <w:r>
              <w:rPr>
                <w:rFonts w:eastAsiaTheme="minorEastAsia"/>
                <w:lang w:eastAsia="zh-CN"/>
              </w:rPr>
              <w:t>TD</w:t>
            </w:r>
            <w:r>
              <w:rPr>
                <w:rFonts w:eastAsiaTheme="minorEastAsia"/>
                <w:vertAlign w:val="subscript"/>
                <w:lang w:eastAsia="zh-CN"/>
              </w:rPr>
              <w:t>SF</w:t>
            </w:r>
            <w:r w:rsidRPr="000F1818">
              <w:rPr>
                <w:rFonts w:eastAsiaTheme="minorEastAsia" w:hint="eastAsia"/>
                <w:vertAlign w:val="superscript"/>
                <w:lang w:eastAsia="zh-CN"/>
              </w:rPr>
              <w:t>2</w:t>
            </w:r>
            <w:r>
              <w:rPr>
                <w:rFonts w:eastAsiaTheme="minorEastAsia"/>
                <w:vertAlign w:val="superscript"/>
                <w:lang w:eastAsia="zh-CN"/>
              </w:rPr>
              <w:t xml:space="preserve"> </w:t>
            </w:r>
            <w:r w:rsidRPr="000F1818">
              <w:rPr>
                <w:rFonts w:eastAsiaTheme="minorEastAsia" w:hint="eastAsia"/>
                <w:lang w:eastAsia="zh-CN"/>
              </w:rPr>
              <w:t>+ S</w:t>
            </w:r>
            <w:r>
              <w:rPr>
                <w:rFonts w:eastAsiaTheme="minorEastAsia"/>
                <w:lang w:eastAsia="zh-CN"/>
              </w:rPr>
              <w:t>TD</w:t>
            </w:r>
            <w:r>
              <w:rPr>
                <w:rFonts w:eastAsiaTheme="minorEastAsia"/>
                <w:vertAlign w:val="subscript"/>
                <w:lang w:eastAsia="zh-CN"/>
              </w:rPr>
              <w:t>PenetrationLoss</w:t>
            </w:r>
            <w:r w:rsidRPr="000F1818">
              <w:rPr>
                <w:rFonts w:eastAsiaTheme="minorEastAsia" w:hint="eastAsia"/>
                <w:vertAlign w:val="superscript"/>
                <w:lang w:eastAsia="zh-CN"/>
              </w:rPr>
              <w:t>2</w:t>
            </w:r>
            <w:r w:rsidRPr="000F1818">
              <w:rPr>
                <w:rFonts w:eastAsiaTheme="minorEastAsia" w:hint="eastAsia"/>
                <w:lang w:eastAsia="zh-CN"/>
              </w:rPr>
              <w:t>),</w:t>
            </w:r>
            <w:r>
              <w:rPr>
                <w:rFonts w:eastAsiaTheme="minorEastAsia"/>
                <w:lang w:eastAsia="zh-CN"/>
              </w:rPr>
              <w:t xml:space="preserve"> the correct value for </w:t>
            </w:r>
            <w:proofErr w:type="spellStart"/>
            <w:r>
              <w:rPr>
                <w:rFonts w:eastAsiaTheme="minorEastAsia"/>
                <w:lang w:eastAsia="zh-CN"/>
              </w:rPr>
              <w:t>Rual</w:t>
            </w:r>
            <w:proofErr w:type="spellEnd"/>
            <w:r>
              <w:rPr>
                <w:rFonts w:eastAsiaTheme="minorEastAsia"/>
                <w:lang w:eastAsia="zh-CN"/>
              </w:rPr>
              <w:t xml:space="preserve"> </w:t>
            </w:r>
            <w:proofErr w:type="spellStart"/>
            <w:r>
              <w:rPr>
                <w:rFonts w:eastAsiaTheme="minorEastAsia"/>
                <w:lang w:eastAsia="zh-CN"/>
              </w:rPr>
              <w:t>NLoS</w:t>
            </w:r>
            <w:proofErr w:type="spellEnd"/>
            <w:r>
              <w:rPr>
                <w:rFonts w:eastAsiaTheme="minorEastAsia"/>
                <w:lang w:eastAsia="zh-CN"/>
              </w:rPr>
              <w:t xml:space="preserve"> O2I should be 6.34 </w:t>
            </w:r>
            <w:proofErr w:type="spellStart"/>
            <w:r>
              <w:rPr>
                <w:rFonts w:eastAsiaTheme="minorEastAsia"/>
                <w:lang w:eastAsia="zh-CN"/>
              </w:rPr>
              <w:t>dB.</w:t>
            </w:r>
            <w:proofErr w:type="spellEnd"/>
          </w:p>
          <w:p w14:paraId="7BF146E0" w14:textId="34E9225C" w:rsidR="0090096F" w:rsidRDefault="0090096F" w:rsidP="0090096F">
            <w:r>
              <w:t>We are fine with other SF values.</w:t>
            </w:r>
          </w:p>
        </w:tc>
      </w:tr>
      <w:tr w:rsidR="00E80A9B" w14:paraId="473EF8E2" w14:textId="77777777" w:rsidTr="00AD7909">
        <w:tc>
          <w:tcPr>
            <w:tcW w:w="2376" w:type="dxa"/>
          </w:tcPr>
          <w:p w14:paraId="0F75454E" w14:textId="0AB53790" w:rsidR="00E80A9B" w:rsidRDefault="00E80A9B" w:rsidP="00E80A9B">
            <w:r>
              <w:lastRenderedPageBreak/>
              <w:t>Intel</w:t>
            </w:r>
          </w:p>
        </w:tc>
        <w:tc>
          <w:tcPr>
            <w:tcW w:w="7786" w:type="dxa"/>
          </w:tcPr>
          <w:p w14:paraId="20F08C31" w14:textId="65213FCA" w:rsidR="00E80A9B" w:rsidRDefault="00E80A9B" w:rsidP="00E80A9B">
            <w:r>
              <w:t xml:space="preserve">We share similar view as China Telecom. </w:t>
            </w:r>
          </w:p>
        </w:tc>
      </w:tr>
      <w:tr w:rsidR="006B3D52" w14:paraId="3E880600" w14:textId="77777777" w:rsidTr="006B3D52">
        <w:tc>
          <w:tcPr>
            <w:tcW w:w="2376" w:type="dxa"/>
          </w:tcPr>
          <w:p w14:paraId="02DB222E" w14:textId="77777777" w:rsidR="006B3D52" w:rsidRDefault="006B3D52" w:rsidP="00C9462E">
            <w:r>
              <w:t>Ericsson</w:t>
            </w:r>
          </w:p>
        </w:tc>
        <w:tc>
          <w:tcPr>
            <w:tcW w:w="7786" w:type="dxa"/>
          </w:tcPr>
          <w:p w14:paraId="2BBAF64F" w14:textId="77777777" w:rsidR="006B3D52" w:rsidRDefault="006B3D52" w:rsidP="00C9462E">
            <w:r>
              <w:t>If it is necessary to define a shadow fading margin, it should be according to a clearly defined scenario / use case.</w:t>
            </w:r>
          </w:p>
        </w:tc>
      </w:tr>
      <w:tr w:rsidR="00850CFB" w14:paraId="2030E020" w14:textId="77777777" w:rsidTr="006B3D52">
        <w:tc>
          <w:tcPr>
            <w:tcW w:w="2376" w:type="dxa"/>
          </w:tcPr>
          <w:p w14:paraId="6437D314" w14:textId="4D84303B" w:rsidR="00850CFB" w:rsidRDefault="00850CFB" w:rsidP="00850CFB">
            <w:r>
              <w:t>Qualcomm</w:t>
            </w:r>
          </w:p>
        </w:tc>
        <w:tc>
          <w:tcPr>
            <w:tcW w:w="7786" w:type="dxa"/>
          </w:tcPr>
          <w:p w14:paraId="4CA9911D" w14:textId="633B1FD9" w:rsidR="00850CFB" w:rsidRDefault="00850CFB" w:rsidP="00850CFB">
            <w:r>
              <w:t>This proposal is dependent on the link budget template we choose to use. We will provide additional input after we agree on link budget template.</w:t>
            </w:r>
          </w:p>
        </w:tc>
      </w:tr>
      <w:tr w:rsidR="0059135B" w14:paraId="21CFD02A" w14:textId="77777777" w:rsidTr="006B3D52">
        <w:tc>
          <w:tcPr>
            <w:tcW w:w="2376" w:type="dxa"/>
          </w:tcPr>
          <w:p w14:paraId="10DDA952" w14:textId="1D53C900" w:rsidR="0059135B" w:rsidRDefault="0059135B" w:rsidP="0059135B">
            <w:r>
              <w:rPr>
                <w:rFonts w:eastAsia="SimSun" w:hint="eastAsia"/>
                <w:lang w:eastAsia="zh-CN"/>
              </w:rPr>
              <w:t>vivo</w:t>
            </w:r>
          </w:p>
        </w:tc>
        <w:tc>
          <w:tcPr>
            <w:tcW w:w="7786" w:type="dxa"/>
          </w:tcPr>
          <w:p w14:paraId="57A29C82" w14:textId="04F97BAF" w:rsidR="00D07FB5" w:rsidRPr="00D07FB5" w:rsidRDefault="00D07FB5" w:rsidP="0059135B">
            <w:pPr>
              <w:rPr>
                <w:rFonts w:eastAsia="SimSun"/>
                <w:lang w:eastAsia="zh-CN"/>
              </w:rPr>
            </w:pPr>
            <w:r>
              <w:rPr>
                <w:rFonts w:eastAsia="SimSun" w:hint="eastAsia"/>
                <w:lang w:eastAsia="zh-CN"/>
              </w:rPr>
              <w:t>Share the same views as CTC.</w:t>
            </w:r>
          </w:p>
          <w:p w14:paraId="22B556CE" w14:textId="61035361" w:rsidR="0059135B" w:rsidRDefault="0059135B" w:rsidP="0059135B">
            <w:r>
              <w:rPr>
                <w:rFonts w:eastAsia="SimSun" w:hint="eastAsia"/>
                <w:lang w:eastAsia="zh-CN"/>
              </w:rPr>
              <w:t xml:space="preserve">The value of shadow fading margin is based on effective </w:t>
            </w:r>
            <w:r>
              <w:rPr>
                <w:rFonts w:eastAsia="SimSun"/>
                <w:lang w:eastAsia="zh-CN"/>
              </w:rPr>
              <w:t>shadow fading standard deviation and a</w:t>
            </w:r>
            <w:r w:rsidRPr="00637D62">
              <w:rPr>
                <w:rFonts w:eastAsia="SimSun"/>
                <w:lang w:eastAsia="zh-CN"/>
              </w:rPr>
              <w:t>rea coverage probability</w:t>
            </w:r>
            <w:r>
              <w:rPr>
                <w:rFonts w:eastAsia="SimSun"/>
                <w:lang w:eastAsia="zh-CN"/>
              </w:rPr>
              <w:t xml:space="preserve"> requirement, and effective shadow fading standard deviation will be same when carrier frequency is under 6GHz. Therefore, once the scenario and pathloss model are confirmed, shadow fading margin should be same in all carrier frequency when under 6GHz.</w:t>
            </w:r>
          </w:p>
        </w:tc>
      </w:tr>
      <w:tr w:rsidR="00541560" w14:paraId="0B6A0FA5" w14:textId="77777777" w:rsidTr="006B3D52">
        <w:tc>
          <w:tcPr>
            <w:tcW w:w="2376" w:type="dxa"/>
          </w:tcPr>
          <w:p w14:paraId="1C829E9D" w14:textId="36C9B15B" w:rsidR="00541560" w:rsidRDefault="00541560" w:rsidP="00541560">
            <w:pPr>
              <w:rPr>
                <w:rFonts w:eastAsia="SimSun"/>
                <w:lang w:eastAsia="zh-CN"/>
              </w:rPr>
            </w:pPr>
            <w:r>
              <w:rPr>
                <w:rFonts w:eastAsia="SimSun"/>
                <w:lang w:eastAsia="zh-CN"/>
              </w:rPr>
              <w:t>Apple</w:t>
            </w:r>
          </w:p>
        </w:tc>
        <w:tc>
          <w:tcPr>
            <w:tcW w:w="7786" w:type="dxa"/>
          </w:tcPr>
          <w:p w14:paraId="5A0BA29C" w14:textId="0FF6DA54" w:rsidR="00541560" w:rsidRDefault="00541560" w:rsidP="00541560">
            <w:pPr>
              <w:rPr>
                <w:rFonts w:eastAsia="SimSun"/>
                <w:lang w:eastAsia="zh-CN"/>
              </w:rPr>
            </w:pPr>
            <w:r>
              <w:rPr>
                <w:rFonts w:eastAsia="SimSun"/>
                <w:lang w:eastAsia="zh-CN"/>
              </w:rPr>
              <w:t xml:space="preserve">We share the same view as China Telecom. </w:t>
            </w:r>
          </w:p>
        </w:tc>
      </w:tr>
      <w:tr w:rsidR="001C5B11" w14:paraId="7148D770" w14:textId="77777777" w:rsidTr="006B3D52">
        <w:tc>
          <w:tcPr>
            <w:tcW w:w="2376" w:type="dxa"/>
          </w:tcPr>
          <w:p w14:paraId="64EF5EDE" w14:textId="381B0A22" w:rsidR="001C5B11" w:rsidRDefault="001C5B11" w:rsidP="001C5B11">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786" w:type="dxa"/>
          </w:tcPr>
          <w:p w14:paraId="4E175C9D" w14:textId="6669C848" w:rsidR="001C5B11" w:rsidRDefault="001C5B11" w:rsidP="001C5B11">
            <w:pPr>
              <w:rPr>
                <w:rFonts w:eastAsia="SimSun"/>
                <w:lang w:eastAsia="zh-CN"/>
              </w:rPr>
            </w:pPr>
            <w:r>
              <w:rPr>
                <w:rFonts w:eastAsia="SimSun"/>
                <w:lang w:eastAsia="zh-CN"/>
              </w:rPr>
              <w:t>Shadow fading margins under different scenario varies with some key parameters</w:t>
            </w:r>
            <w:r>
              <w:rPr>
                <w:rFonts w:eastAsia="SimSun" w:hint="eastAsia"/>
                <w:lang w:eastAsia="zh-CN"/>
              </w:rPr>
              <w:t>,</w:t>
            </w:r>
            <w:r>
              <w:rPr>
                <w:rFonts w:eastAsia="SimSun"/>
                <w:lang w:eastAsia="zh-CN"/>
              </w:rPr>
              <w:t xml:space="preserve"> such as BS height, horizontal indoor propagation distance, cell radius, etc. In reusing the IMT-2020 template, shadow fading margins should be revised once </w:t>
            </w:r>
            <w:proofErr w:type="gramStart"/>
            <w:r>
              <w:rPr>
                <w:rFonts w:eastAsia="SimSun"/>
                <w:lang w:eastAsia="zh-CN"/>
              </w:rPr>
              <w:t>above mentioned</w:t>
            </w:r>
            <w:proofErr w:type="gramEnd"/>
            <w:r>
              <w:rPr>
                <w:rFonts w:eastAsia="SimSun"/>
                <w:lang w:eastAsia="zh-CN"/>
              </w:rPr>
              <w:t xml:space="preserve"> parameters are changed. </w:t>
            </w:r>
          </w:p>
        </w:tc>
      </w:tr>
    </w:tbl>
    <w:p w14:paraId="55DEE212" w14:textId="77777777" w:rsidR="00AD7909" w:rsidRDefault="00AD7909"/>
    <w:p w14:paraId="070E2AC6" w14:textId="77777777" w:rsidR="000A0410" w:rsidRPr="00757ED3" w:rsidRDefault="000A0410" w:rsidP="000A0410">
      <w:pPr>
        <w:rPr>
          <w:b/>
          <w:highlight w:val="cyan"/>
          <w:u w:val="single"/>
          <w:lang w:val="en-US"/>
        </w:rPr>
      </w:pPr>
      <w:r w:rsidRPr="00757ED3">
        <w:rPr>
          <w:b/>
          <w:highlight w:val="cyan"/>
          <w:u w:val="single"/>
          <w:lang w:val="en-US"/>
        </w:rPr>
        <w:t>Summary of the discussion:</w:t>
      </w:r>
    </w:p>
    <w:p w14:paraId="458B9558" w14:textId="0B1C7A33" w:rsidR="000A0410" w:rsidRPr="002B5BB3" w:rsidRDefault="000A0410" w:rsidP="000A0410">
      <w:pPr>
        <w:pStyle w:val="ListParagraph"/>
        <w:numPr>
          <w:ilvl w:val="0"/>
          <w:numId w:val="54"/>
        </w:numPr>
        <w:ind w:leftChars="0"/>
        <w:rPr>
          <w:highlight w:val="cyan"/>
          <w:lang w:val="en-US"/>
        </w:rPr>
      </w:pPr>
      <w:r>
        <w:rPr>
          <w:highlight w:val="cyan"/>
          <w:lang w:val="en-US"/>
        </w:rPr>
        <w:t>5</w:t>
      </w:r>
      <w:r w:rsidRPr="007021DD">
        <w:rPr>
          <w:highlight w:val="cyan"/>
          <w:lang w:val="en-US"/>
        </w:rPr>
        <w:t xml:space="preserve"> companies </w:t>
      </w:r>
      <w:r>
        <w:rPr>
          <w:highlight w:val="cyan"/>
          <w:lang w:val="en-US"/>
        </w:rPr>
        <w:t xml:space="preserve">want to reuse </w:t>
      </w:r>
      <w:r w:rsidRPr="002B5BB3">
        <w:rPr>
          <w:highlight w:val="cyan"/>
          <w:lang w:val="en-US"/>
        </w:rPr>
        <w:t xml:space="preserve">the values </w:t>
      </w:r>
      <w:r w:rsidRPr="002B5BB3">
        <w:rPr>
          <w:rFonts w:hint="eastAsia"/>
          <w:iCs/>
          <w:highlight w:val="cyan"/>
          <w:lang w:val="en-US"/>
        </w:rPr>
        <w:t>ITU self-evaluatio</w:t>
      </w:r>
      <w:r w:rsidRPr="002B5BB3">
        <w:rPr>
          <w:iCs/>
          <w:highlight w:val="cyan"/>
          <w:lang w:val="en-US"/>
        </w:rPr>
        <w:t>n.</w:t>
      </w:r>
    </w:p>
    <w:p w14:paraId="235E4BEB" w14:textId="1E305542" w:rsidR="00873C94" w:rsidRPr="00873C94" w:rsidRDefault="00873C94" w:rsidP="00873C94">
      <w:pPr>
        <w:pStyle w:val="ListParagraph"/>
        <w:numPr>
          <w:ilvl w:val="0"/>
          <w:numId w:val="54"/>
        </w:numPr>
        <w:ind w:leftChars="0"/>
      </w:pPr>
      <w:del w:id="35" w:author="作成者" w:date="2020-08-20T04:47:00Z">
        <w:r w:rsidDel="001C5B11">
          <w:rPr>
            <w:iCs/>
            <w:highlight w:val="cyan"/>
            <w:lang w:val="en-US"/>
          </w:rPr>
          <w:delText xml:space="preserve">2 </w:delText>
        </w:r>
      </w:del>
      <w:ins w:id="36" w:author="作成者" w:date="2020-08-20T04:47:00Z">
        <w:r w:rsidR="001C5B11">
          <w:rPr>
            <w:iCs/>
            <w:highlight w:val="cyan"/>
            <w:lang w:val="en-US"/>
          </w:rPr>
          <w:t xml:space="preserve">3 </w:t>
        </w:r>
      </w:ins>
      <w:r>
        <w:rPr>
          <w:iCs/>
          <w:highlight w:val="cyan"/>
          <w:lang w:val="en-US"/>
        </w:rPr>
        <w:t>companies are OK to modify the values.</w:t>
      </w:r>
    </w:p>
    <w:p w14:paraId="3A392DD9" w14:textId="22FF8E60" w:rsidR="00873C94" w:rsidRDefault="00873C94" w:rsidP="00873C94">
      <w:r w:rsidRPr="00873C94">
        <w:rPr>
          <w:highlight w:val="cyan"/>
        </w:rPr>
        <w:t xml:space="preserve">It seems that companies are not convinced why the modified values are necessary for </w:t>
      </w:r>
      <w:r>
        <w:rPr>
          <w:highlight w:val="cyan"/>
        </w:rPr>
        <w:t>u</w:t>
      </w:r>
      <w:r w:rsidRPr="00873C94">
        <w:rPr>
          <w:highlight w:val="cyan"/>
        </w:rPr>
        <w:t>rban TDD case given the values used for ITU self-evaluation.</w:t>
      </w:r>
      <w:r>
        <w:t xml:space="preserve"> </w:t>
      </w:r>
    </w:p>
    <w:p w14:paraId="37FFBE0D" w14:textId="77777777" w:rsidR="000A0410" w:rsidRPr="007021DD" w:rsidRDefault="000A0410" w:rsidP="000A0410">
      <w:pPr>
        <w:rPr>
          <w:b/>
          <w:highlight w:val="cyan"/>
          <w:u w:val="single"/>
          <w:lang w:val="en-US"/>
        </w:rPr>
      </w:pPr>
      <w:r w:rsidRPr="007021DD">
        <w:rPr>
          <w:b/>
          <w:highlight w:val="cyan"/>
          <w:u w:val="single"/>
          <w:lang w:val="en-US"/>
        </w:rPr>
        <w:t>Moderator’s updated proposal:</w:t>
      </w:r>
    </w:p>
    <w:p w14:paraId="69462C6C" w14:textId="0B935567" w:rsidR="000A0410" w:rsidRPr="00873C94" w:rsidRDefault="00873C94" w:rsidP="00873C94">
      <w:pPr>
        <w:pStyle w:val="ListParagraph"/>
        <w:numPr>
          <w:ilvl w:val="0"/>
          <w:numId w:val="68"/>
        </w:numPr>
        <w:ind w:leftChars="0"/>
        <w:rPr>
          <w:highlight w:val="cyan"/>
        </w:rPr>
      </w:pPr>
      <w:r>
        <w:rPr>
          <w:rFonts w:eastAsia="SimSun"/>
          <w:highlight w:val="cyan"/>
          <w:lang w:eastAsia="zh-CN"/>
        </w:rPr>
        <w:t>Proponents are encouraged to elaborate more why the new values are necessary.</w:t>
      </w:r>
    </w:p>
    <w:p w14:paraId="6EDF6785" w14:textId="2EB31A20" w:rsidR="00873C94" w:rsidRPr="000A0410" w:rsidRDefault="00873C94" w:rsidP="00873C94">
      <w:pPr>
        <w:pStyle w:val="ListParagraph"/>
        <w:numPr>
          <w:ilvl w:val="0"/>
          <w:numId w:val="68"/>
        </w:numPr>
        <w:ind w:leftChars="0"/>
        <w:rPr>
          <w:highlight w:val="cyan"/>
        </w:rPr>
      </w:pPr>
      <w:r>
        <w:rPr>
          <w:rFonts w:eastAsia="SimSun"/>
          <w:highlight w:val="cyan"/>
          <w:lang w:eastAsia="zh-CN"/>
        </w:rPr>
        <w:t xml:space="preserve">If the situation is not changed, </w:t>
      </w:r>
      <w:r w:rsidRPr="00873C94">
        <w:rPr>
          <w:highlight w:val="cyan"/>
        </w:rPr>
        <w:t>the valu</w:t>
      </w:r>
      <w:r>
        <w:rPr>
          <w:highlight w:val="cyan"/>
        </w:rPr>
        <w:t>es used for ITU self-evaluation is applied for urban TDD.</w:t>
      </w:r>
    </w:p>
    <w:p w14:paraId="44231A0E" w14:textId="77777777" w:rsidR="000A0410" w:rsidRDefault="000A0410" w:rsidP="000A0410"/>
    <w:p w14:paraId="11AB575E" w14:textId="77777777" w:rsidR="000A0410" w:rsidRPr="00183FDE" w:rsidRDefault="000A0410" w:rsidP="000A0410">
      <w:pPr>
        <w:rPr>
          <w:highlight w:val="cyan"/>
        </w:rPr>
      </w:pPr>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0A0410" w14:paraId="0BC1A788" w14:textId="77777777" w:rsidTr="000A0410">
        <w:trPr>
          <w:cnfStyle w:val="100000000000" w:firstRow="1" w:lastRow="0" w:firstColumn="0" w:lastColumn="0" w:oddVBand="0" w:evenVBand="0" w:oddHBand="0" w:evenHBand="0" w:firstRowFirstColumn="0" w:firstRowLastColumn="0" w:lastRowFirstColumn="0" w:lastRowLastColumn="0"/>
        </w:trPr>
        <w:tc>
          <w:tcPr>
            <w:tcW w:w="2376" w:type="dxa"/>
          </w:tcPr>
          <w:p w14:paraId="7543612D" w14:textId="77777777" w:rsidR="000A0410" w:rsidRDefault="000A0410" w:rsidP="000A0410">
            <w:pPr>
              <w:rPr>
                <w:b w:val="0"/>
                <w:bCs w:val="0"/>
              </w:rPr>
            </w:pPr>
            <w:r>
              <w:t xml:space="preserve">Company </w:t>
            </w:r>
          </w:p>
        </w:tc>
        <w:tc>
          <w:tcPr>
            <w:tcW w:w="7786" w:type="dxa"/>
          </w:tcPr>
          <w:p w14:paraId="34F3E5BF" w14:textId="77777777" w:rsidR="000A0410" w:rsidRDefault="000A0410" w:rsidP="000A0410">
            <w:pPr>
              <w:rPr>
                <w:b w:val="0"/>
                <w:bCs w:val="0"/>
              </w:rPr>
            </w:pPr>
            <w:r>
              <w:t>Comment</w:t>
            </w:r>
          </w:p>
        </w:tc>
      </w:tr>
      <w:tr w:rsidR="000A0410" w14:paraId="6D05976E" w14:textId="77777777" w:rsidTr="000A0410">
        <w:tc>
          <w:tcPr>
            <w:tcW w:w="2376" w:type="dxa"/>
          </w:tcPr>
          <w:p w14:paraId="1F44C966" w14:textId="77777777" w:rsidR="000A0410" w:rsidRDefault="000A0410" w:rsidP="000A0410"/>
        </w:tc>
        <w:tc>
          <w:tcPr>
            <w:tcW w:w="7786" w:type="dxa"/>
          </w:tcPr>
          <w:p w14:paraId="2CEF225A" w14:textId="77777777" w:rsidR="000A0410" w:rsidRDefault="000A0410" w:rsidP="000A0410"/>
        </w:tc>
      </w:tr>
      <w:tr w:rsidR="000A0410" w14:paraId="0545A239" w14:textId="77777777" w:rsidTr="000A0410">
        <w:tc>
          <w:tcPr>
            <w:tcW w:w="2376" w:type="dxa"/>
          </w:tcPr>
          <w:p w14:paraId="0A8F54C5" w14:textId="77777777" w:rsidR="000A0410" w:rsidRDefault="000A0410" w:rsidP="000A0410">
            <w:pPr>
              <w:rPr>
                <w:rFonts w:eastAsia="SimSun"/>
                <w:lang w:val="en-US" w:eastAsia="zh-CN"/>
              </w:rPr>
            </w:pPr>
          </w:p>
        </w:tc>
        <w:tc>
          <w:tcPr>
            <w:tcW w:w="7786" w:type="dxa"/>
          </w:tcPr>
          <w:p w14:paraId="37B3BC25" w14:textId="77777777" w:rsidR="000A0410" w:rsidRDefault="000A0410" w:rsidP="000A0410">
            <w:pPr>
              <w:rPr>
                <w:rFonts w:eastAsia="SimSun"/>
                <w:lang w:val="en-US" w:eastAsia="zh-CN"/>
              </w:rPr>
            </w:pPr>
          </w:p>
        </w:tc>
      </w:tr>
    </w:tbl>
    <w:p w14:paraId="65097CA5" w14:textId="77777777" w:rsidR="000A0410" w:rsidRDefault="000A0410"/>
    <w:p w14:paraId="5B6D22D2" w14:textId="77777777" w:rsidR="000A0410" w:rsidRDefault="000A0410"/>
    <w:p w14:paraId="04DDC263" w14:textId="77777777" w:rsidR="000A0410" w:rsidRDefault="000A0410"/>
    <w:p w14:paraId="6293C2ED" w14:textId="77777777" w:rsidR="00AD7909" w:rsidRPr="001979FB" w:rsidRDefault="00EB7125">
      <w:pPr>
        <w:pStyle w:val="Heading2"/>
        <w:rPr>
          <w:lang w:val="en-US"/>
        </w:rPr>
      </w:pPr>
      <w:r w:rsidRPr="001979FB">
        <w:rPr>
          <w:color w:val="FF6600"/>
          <w:lang w:val="en-US"/>
        </w:rPr>
        <w:t xml:space="preserve">[M] </w:t>
      </w:r>
      <w:r w:rsidRPr="001979FB">
        <w:rPr>
          <w:lang w:val="en-US"/>
        </w:rPr>
        <w:t>Penetration margin (FR1 only)</w:t>
      </w:r>
    </w:p>
    <w:p w14:paraId="59A9D7A3" w14:textId="77777777" w:rsidR="00AD7909" w:rsidRDefault="00EB7125">
      <w:pPr>
        <w:rPr>
          <w:lang w:val="en-US"/>
        </w:rPr>
      </w:pPr>
      <w:r>
        <w:rPr>
          <w:lang w:val="en-US"/>
        </w:rPr>
        <w:t>There are two proposals for penetration margin:</w:t>
      </w:r>
    </w:p>
    <w:p w14:paraId="63C26460" w14:textId="77777777" w:rsidR="00AD7909" w:rsidRDefault="00EB7125">
      <w:pPr>
        <w:pStyle w:val="ListParagraph"/>
        <w:numPr>
          <w:ilvl w:val="0"/>
          <w:numId w:val="35"/>
        </w:numPr>
        <w:ind w:leftChars="0"/>
      </w:pPr>
      <w:r>
        <w:rPr>
          <w:rFonts w:hint="eastAsia"/>
        </w:rPr>
        <w:t>For p</w:t>
      </w:r>
      <w:r>
        <w:t>enetration margin</w:t>
      </w:r>
      <w:r>
        <w:rPr>
          <w:rFonts w:hint="eastAsia"/>
        </w:rPr>
        <w:t xml:space="preserve"> determination for O2I case, a more accurate model as in Table </w:t>
      </w:r>
      <w:r>
        <w:t>7.4.3-</w:t>
      </w:r>
      <w:r>
        <w:rPr>
          <w:rFonts w:hint="eastAsia"/>
        </w:rPr>
        <w:t xml:space="preserve">1 and Table </w:t>
      </w:r>
      <w:r>
        <w:t>7.4.3-</w:t>
      </w:r>
      <w:r>
        <w:rPr>
          <w:rFonts w:hint="eastAsia"/>
        </w:rPr>
        <w:t>2 of TR 38.901 should be used [5]</w:t>
      </w:r>
    </w:p>
    <w:p w14:paraId="3391A0C0" w14:textId="77777777" w:rsidR="00AD7909" w:rsidRDefault="00EB7125">
      <w:pPr>
        <w:pStyle w:val="ListParagraph"/>
        <w:numPr>
          <w:ilvl w:val="0"/>
          <w:numId w:val="35"/>
        </w:numPr>
        <w:ind w:leftChars="0"/>
      </w:pPr>
      <w:r>
        <w:t>Penetration margin for urban TDD is proposed as follows [2]</w:t>
      </w:r>
    </w:p>
    <w:tbl>
      <w:tblPr>
        <w:tblStyle w:val="210"/>
        <w:tblW w:w="8234" w:type="dxa"/>
        <w:jc w:val="center"/>
        <w:tblLayout w:type="fixed"/>
        <w:tblLook w:val="04A0" w:firstRow="1" w:lastRow="0" w:firstColumn="1" w:lastColumn="0" w:noHBand="0" w:noVBand="1"/>
      </w:tblPr>
      <w:tblGrid>
        <w:gridCol w:w="2689"/>
        <w:gridCol w:w="1701"/>
        <w:gridCol w:w="1417"/>
        <w:gridCol w:w="1134"/>
        <w:gridCol w:w="1293"/>
      </w:tblGrid>
      <w:tr w:rsidR="00AD7909" w14:paraId="4259A434" w14:textId="77777777">
        <w:trPr>
          <w:jc w:val="center"/>
        </w:trPr>
        <w:tc>
          <w:tcPr>
            <w:tcW w:w="2689" w:type="dxa"/>
            <w:vAlign w:val="center"/>
          </w:tcPr>
          <w:p w14:paraId="74D0B279" w14:textId="77777777" w:rsidR="00AD7909" w:rsidRDefault="00EB7125">
            <w:pPr>
              <w:spacing w:line="240" w:lineRule="auto"/>
              <w:jc w:val="center"/>
              <w:rPr>
                <w:sz w:val="18"/>
                <w:szCs w:val="18"/>
              </w:rPr>
            </w:pPr>
            <w:r>
              <w:rPr>
                <w:sz w:val="18"/>
                <w:szCs w:val="18"/>
              </w:rPr>
              <w:t>Parameters</w:t>
            </w:r>
          </w:p>
        </w:tc>
        <w:tc>
          <w:tcPr>
            <w:tcW w:w="1701" w:type="dxa"/>
            <w:vAlign w:val="center"/>
          </w:tcPr>
          <w:p w14:paraId="055BCC2A" w14:textId="77777777" w:rsidR="00AD7909" w:rsidRDefault="00EB7125">
            <w:pPr>
              <w:spacing w:line="240" w:lineRule="auto"/>
              <w:jc w:val="center"/>
              <w:rPr>
                <w:sz w:val="18"/>
                <w:szCs w:val="18"/>
              </w:rPr>
            </w:pPr>
            <w:r>
              <w:rPr>
                <w:sz w:val="18"/>
                <w:szCs w:val="18"/>
              </w:rPr>
              <w:t>Urban</w:t>
            </w:r>
          </w:p>
          <w:p w14:paraId="2DB412A5" w14:textId="77777777" w:rsidR="00AD7909" w:rsidRDefault="00EB7125">
            <w:pPr>
              <w:spacing w:line="240" w:lineRule="auto"/>
              <w:jc w:val="center"/>
              <w:rPr>
                <w:sz w:val="18"/>
                <w:szCs w:val="18"/>
              </w:rPr>
            </w:pPr>
            <w:r>
              <w:rPr>
                <w:sz w:val="18"/>
                <w:szCs w:val="18"/>
              </w:rPr>
              <w:t>TDD</w:t>
            </w:r>
          </w:p>
        </w:tc>
        <w:tc>
          <w:tcPr>
            <w:tcW w:w="1417" w:type="dxa"/>
            <w:vAlign w:val="center"/>
          </w:tcPr>
          <w:p w14:paraId="703BFDEF" w14:textId="77777777" w:rsidR="00AD7909" w:rsidRDefault="00EB7125">
            <w:pPr>
              <w:spacing w:line="240" w:lineRule="auto"/>
              <w:jc w:val="center"/>
              <w:rPr>
                <w:sz w:val="18"/>
                <w:szCs w:val="18"/>
              </w:rPr>
            </w:pPr>
            <w:r>
              <w:rPr>
                <w:sz w:val="18"/>
                <w:szCs w:val="18"/>
              </w:rPr>
              <w:t xml:space="preserve">Rural </w:t>
            </w:r>
            <w:proofErr w:type="spellStart"/>
            <w:r>
              <w:rPr>
                <w:sz w:val="18"/>
                <w:szCs w:val="18"/>
              </w:rPr>
              <w:t>NLoS</w:t>
            </w:r>
            <w:proofErr w:type="spellEnd"/>
          </w:p>
          <w:p w14:paraId="4889AA4B" w14:textId="77777777" w:rsidR="00AD7909" w:rsidRDefault="00EB7125">
            <w:pPr>
              <w:spacing w:line="240" w:lineRule="auto"/>
              <w:jc w:val="center"/>
              <w:rPr>
                <w:sz w:val="18"/>
                <w:szCs w:val="18"/>
              </w:rPr>
            </w:pPr>
            <w:r>
              <w:rPr>
                <w:sz w:val="18"/>
                <w:szCs w:val="18"/>
              </w:rPr>
              <w:t>TDD</w:t>
            </w:r>
          </w:p>
        </w:tc>
        <w:tc>
          <w:tcPr>
            <w:tcW w:w="1134" w:type="dxa"/>
            <w:vAlign w:val="center"/>
          </w:tcPr>
          <w:p w14:paraId="6456CB72" w14:textId="77777777" w:rsidR="00AD7909" w:rsidRDefault="00EB7125">
            <w:pPr>
              <w:spacing w:line="240" w:lineRule="auto"/>
              <w:jc w:val="center"/>
              <w:rPr>
                <w:sz w:val="18"/>
                <w:szCs w:val="18"/>
              </w:rPr>
            </w:pPr>
            <w:r>
              <w:rPr>
                <w:sz w:val="18"/>
                <w:szCs w:val="18"/>
              </w:rPr>
              <w:t xml:space="preserve">Rural </w:t>
            </w:r>
            <w:proofErr w:type="spellStart"/>
            <w:r>
              <w:rPr>
                <w:sz w:val="18"/>
                <w:szCs w:val="18"/>
              </w:rPr>
              <w:t>NLoS</w:t>
            </w:r>
            <w:proofErr w:type="spellEnd"/>
          </w:p>
          <w:p w14:paraId="70C7CA33" w14:textId="77777777" w:rsidR="00AD7909" w:rsidRDefault="00EB7125">
            <w:pPr>
              <w:spacing w:line="240" w:lineRule="auto"/>
              <w:jc w:val="center"/>
              <w:rPr>
                <w:sz w:val="18"/>
                <w:szCs w:val="18"/>
              </w:rPr>
            </w:pPr>
            <w:r>
              <w:rPr>
                <w:sz w:val="18"/>
                <w:szCs w:val="18"/>
              </w:rPr>
              <w:t>FDD</w:t>
            </w:r>
          </w:p>
        </w:tc>
        <w:tc>
          <w:tcPr>
            <w:tcW w:w="1293" w:type="dxa"/>
            <w:vAlign w:val="center"/>
          </w:tcPr>
          <w:p w14:paraId="3BA4F50C" w14:textId="77777777" w:rsidR="00AD7909" w:rsidRDefault="00EB7125">
            <w:pPr>
              <w:spacing w:line="240" w:lineRule="auto"/>
              <w:jc w:val="center"/>
              <w:rPr>
                <w:sz w:val="18"/>
                <w:szCs w:val="18"/>
              </w:rPr>
            </w:pPr>
            <w:r>
              <w:rPr>
                <w:sz w:val="18"/>
                <w:szCs w:val="18"/>
              </w:rPr>
              <w:t>Rural with long distance FDD</w:t>
            </w:r>
          </w:p>
        </w:tc>
      </w:tr>
      <w:tr w:rsidR="00AD7909" w14:paraId="4CB70B96" w14:textId="77777777">
        <w:trPr>
          <w:trHeight w:val="295"/>
          <w:jc w:val="center"/>
        </w:trPr>
        <w:tc>
          <w:tcPr>
            <w:tcW w:w="2689" w:type="dxa"/>
            <w:vAlign w:val="center"/>
          </w:tcPr>
          <w:p w14:paraId="03FD2660" w14:textId="77777777" w:rsidR="00AD7909" w:rsidRDefault="00EB7125">
            <w:pPr>
              <w:spacing w:line="240" w:lineRule="auto"/>
              <w:jc w:val="center"/>
              <w:rPr>
                <w:sz w:val="18"/>
                <w:szCs w:val="18"/>
              </w:rPr>
            </w:pPr>
            <w:r>
              <w:rPr>
                <w:sz w:val="18"/>
                <w:szCs w:val="18"/>
              </w:rPr>
              <w:t>(27) Penetration margin (dB)</w:t>
            </w:r>
          </w:p>
        </w:tc>
        <w:tc>
          <w:tcPr>
            <w:tcW w:w="1701" w:type="dxa"/>
            <w:vAlign w:val="center"/>
          </w:tcPr>
          <w:p w14:paraId="21B5EF4B" w14:textId="77777777" w:rsidR="00AD7909" w:rsidRDefault="00EB7125">
            <w:pPr>
              <w:spacing w:line="240" w:lineRule="auto"/>
              <w:jc w:val="center"/>
              <w:rPr>
                <w:sz w:val="18"/>
                <w:szCs w:val="18"/>
              </w:rPr>
            </w:pPr>
            <w:r>
              <w:rPr>
                <w:sz w:val="18"/>
                <w:szCs w:val="18"/>
                <w:highlight w:val="green"/>
              </w:rPr>
              <w:t>26.25</w:t>
            </w:r>
          </w:p>
        </w:tc>
        <w:tc>
          <w:tcPr>
            <w:tcW w:w="1417" w:type="dxa"/>
            <w:vAlign w:val="center"/>
          </w:tcPr>
          <w:p w14:paraId="5BA9CF7C" w14:textId="77777777" w:rsidR="00AD7909" w:rsidRDefault="00EB7125">
            <w:pPr>
              <w:spacing w:line="240" w:lineRule="auto"/>
              <w:jc w:val="center"/>
              <w:rPr>
                <w:sz w:val="18"/>
                <w:szCs w:val="18"/>
              </w:rPr>
            </w:pPr>
            <w:r>
              <w:rPr>
                <w:sz w:val="18"/>
                <w:szCs w:val="18"/>
              </w:rPr>
              <w:t>9(O2O)</w:t>
            </w:r>
          </w:p>
          <w:p w14:paraId="1C89AD94" w14:textId="77777777" w:rsidR="00AD7909" w:rsidRDefault="00EB7125">
            <w:pPr>
              <w:spacing w:line="240" w:lineRule="auto"/>
              <w:jc w:val="center"/>
              <w:rPr>
                <w:sz w:val="18"/>
                <w:szCs w:val="18"/>
              </w:rPr>
            </w:pPr>
            <w:r>
              <w:rPr>
                <w:sz w:val="18"/>
                <w:szCs w:val="18"/>
              </w:rPr>
              <w:t>14.53 (O2I)</w:t>
            </w:r>
          </w:p>
        </w:tc>
        <w:tc>
          <w:tcPr>
            <w:tcW w:w="1134" w:type="dxa"/>
            <w:vAlign w:val="center"/>
          </w:tcPr>
          <w:p w14:paraId="68D4BEF6" w14:textId="77777777" w:rsidR="00AD7909" w:rsidRDefault="00EB7125">
            <w:pPr>
              <w:spacing w:line="240" w:lineRule="auto"/>
              <w:jc w:val="center"/>
              <w:rPr>
                <w:sz w:val="18"/>
                <w:szCs w:val="18"/>
              </w:rPr>
            </w:pPr>
            <w:r>
              <w:rPr>
                <w:sz w:val="18"/>
                <w:szCs w:val="18"/>
              </w:rPr>
              <w:t>9(O2O)</w:t>
            </w:r>
          </w:p>
          <w:p w14:paraId="44AEC60C" w14:textId="77777777" w:rsidR="00AD7909" w:rsidRDefault="00EB7125">
            <w:pPr>
              <w:spacing w:line="240" w:lineRule="auto"/>
              <w:jc w:val="center"/>
              <w:rPr>
                <w:sz w:val="18"/>
                <w:szCs w:val="18"/>
              </w:rPr>
            </w:pPr>
            <w:r>
              <w:rPr>
                <w:sz w:val="18"/>
                <w:szCs w:val="18"/>
              </w:rPr>
              <w:t>12.5 (O2I)</w:t>
            </w:r>
          </w:p>
        </w:tc>
        <w:tc>
          <w:tcPr>
            <w:tcW w:w="1293" w:type="dxa"/>
            <w:vAlign w:val="center"/>
          </w:tcPr>
          <w:p w14:paraId="7FF09CA9" w14:textId="77777777" w:rsidR="00AD7909" w:rsidRDefault="00EB7125">
            <w:pPr>
              <w:spacing w:line="240" w:lineRule="auto"/>
              <w:jc w:val="center"/>
              <w:rPr>
                <w:sz w:val="18"/>
                <w:szCs w:val="18"/>
              </w:rPr>
            </w:pPr>
            <w:r>
              <w:rPr>
                <w:sz w:val="18"/>
                <w:szCs w:val="18"/>
              </w:rPr>
              <w:t>9</w:t>
            </w:r>
          </w:p>
        </w:tc>
      </w:tr>
    </w:tbl>
    <w:p w14:paraId="25444DA3" w14:textId="77777777" w:rsidR="00AD7909" w:rsidRDefault="00AD7909"/>
    <w:p w14:paraId="48633F61" w14:textId="77777777" w:rsidR="00AD7909" w:rsidRDefault="00EB7125">
      <w:r>
        <w:t>Companies are invited to provide their initial view on this proposal.</w:t>
      </w:r>
    </w:p>
    <w:tbl>
      <w:tblPr>
        <w:tblStyle w:val="TableGrid8"/>
        <w:tblW w:w="10162" w:type="dxa"/>
        <w:tblLayout w:type="fixed"/>
        <w:tblLook w:val="04A0" w:firstRow="1" w:lastRow="0" w:firstColumn="1" w:lastColumn="0" w:noHBand="0" w:noVBand="1"/>
      </w:tblPr>
      <w:tblGrid>
        <w:gridCol w:w="2376"/>
        <w:gridCol w:w="7786"/>
      </w:tblGrid>
      <w:tr w:rsidR="00AD7909" w14:paraId="20039A0D"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22834BED" w14:textId="77777777" w:rsidR="00AD7909" w:rsidRDefault="00EB7125">
            <w:pPr>
              <w:rPr>
                <w:b w:val="0"/>
                <w:bCs w:val="0"/>
              </w:rPr>
            </w:pPr>
            <w:r>
              <w:t xml:space="preserve">Company </w:t>
            </w:r>
          </w:p>
        </w:tc>
        <w:tc>
          <w:tcPr>
            <w:tcW w:w="7786" w:type="dxa"/>
          </w:tcPr>
          <w:p w14:paraId="220474DA" w14:textId="77777777" w:rsidR="00AD7909" w:rsidRDefault="00EB7125">
            <w:pPr>
              <w:rPr>
                <w:b w:val="0"/>
                <w:bCs w:val="0"/>
              </w:rPr>
            </w:pPr>
            <w:r>
              <w:t>Comment</w:t>
            </w:r>
          </w:p>
        </w:tc>
      </w:tr>
      <w:tr w:rsidR="00AD7909" w14:paraId="7D1AE838" w14:textId="77777777" w:rsidTr="00AD7909">
        <w:tc>
          <w:tcPr>
            <w:tcW w:w="2376" w:type="dxa"/>
          </w:tcPr>
          <w:p w14:paraId="4539A9CE" w14:textId="77777777" w:rsidR="00AD7909" w:rsidRDefault="00EB7125">
            <w:r>
              <w:rPr>
                <w:rFonts w:eastAsia="SimSun" w:hint="eastAsia"/>
                <w:lang w:eastAsia="zh-CN"/>
              </w:rPr>
              <w:t>C</w:t>
            </w:r>
            <w:r>
              <w:rPr>
                <w:rFonts w:eastAsia="SimSun"/>
                <w:lang w:eastAsia="zh-CN"/>
              </w:rPr>
              <w:t xml:space="preserve">hina </w:t>
            </w:r>
            <w:r>
              <w:rPr>
                <w:rFonts w:eastAsia="SimSun" w:hint="eastAsia"/>
                <w:lang w:eastAsia="zh-CN"/>
              </w:rPr>
              <w:t>Telecom</w:t>
            </w:r>
          </w:p>
        </w:tc>
        <w:tc>
          <w:tcPr>
            <w:tcW w:w="7786" w:type="dxa"/>
          </w:tcPr>
          <w:p w14:paraId="50342FCF" w14:textId="77777777" w:rsidR="00AD7909" w:rsidRDefault="00EB7125">
            <w:r>
              <w:rPr>
                <w:rFonts w:eastAsia="SimSun" w:hint="eastAsia"/>
                <w:lang w:eastAsia="zh-CN"/>
              </w:rPr>
              <w:t>W</w:t>
            </w:r>
            <w:r>
              <w:rPr>
                <w:rFonts w:eastAsia="SimSun"/>
                <w:lang w:eastAsia="zh-CN"/>
              </w:rPr>
              <w:t xml:space="preserve">e prefer to reuse the values of penetration margin for FR1 as much as possible from </w:t>
            </w:r>
            <w:r>
              <w:rPr>
                <w:rFonts w:hint="eastAsia"/>
                <w:iCs/>
                <w:lang w:val="en-US"/>
              </w:rPr>
              <w:t>ITU self-evaluatio</w:t>
            </w:r>
            <w:r>
              <w:rPr>
                <w:iCs/>
                <w:lang w:val="en-US"/>
              </w:rPr>
              <w:t>n.</w:t>
            </w:r>
          </w:p>
        </w:tc>
      </w:tr>
      <w:tr w:rsidR="00AD7909" w14:paraId="1AFF9B1B" w14:textId="77777777" w:rsidTr="00AD7909">
        <w:tc>
          <w:tcPr>
            <w:tcW w:w="2376" w:type="dxa"/>
          </w:tcPr>
          <w:p w14:paraId="0C4BAC40" w14:textId="77777777" w:rsidR="00AD7909" w:rsidRDefault="00EB7125">
            <w:r>
              <w:rPr>
                <w:rFonts w:eastAsia="SimSun" w:hint="eastAsia"/>
                <w:lang w:eastAsia="zh-CN"/>
              </w:rPr>
              <w:t>O</w:t>
            </w:r>
            <w:r>
              <w:rPr>
                <w:rFonts w:eastAsia="SimSun"/>
                <w:lang w:eastAsia="zh-CN"/>
              </w:rPr>
              <w:t>PPO</w:t>
            </w:r>
          </w:p>
        </w:tc>
        <w:tc>
          <w:tcPr>
            <w:tcW w:w="7786" w:type="dxa"/>
          </w:tcPr>
          <w:p w14:paraId="4E1BC91F" w14:textId="77777777" w:rsidR="00AD7909" w:rsidRDefault="00EB7125">
            <w:r>
              <w:rPr>
                <w:rFonts w:eastAsia="SimSun" w:hint="eastAsia"/>
                <w:lang w:eastAsia="zh-CN"/>
              </w:rPr>
              <w:t>W</w:t>
            </w:r>
            <w:r>
              <w:rPr>
                <w:rFonts w:eastAsia="SimSun"/>
                <w:lang w:eastAsia="zh-CN"/>
              </w:rPr>
              <w:t xml:space="preserve">e prefer to use a more </w:t>
            </w:r>
            <w:r>
              <w:rPr>
                <w:rFonts w:hint="eastAsia"/>
              </w:rPr>
              <w:t xml:space="preserve">accurate model as in Table </w:t>
            </w:r>
            <w:r>
              <w:t>7.4.3-</w:t>
            </w:r>
            <w:r>
              <w:rPr>
                <w:rFonts w:hint="eastAsia"/>
              </w:rPr>
              <w:t xml:space="preserve">1 and Table </w:t>
            </w:r>
            <w:r>
              <w:t>7.4.3-</w:t>
            </w:r>
            <w:r>
              <w:rPr>
                <w:rFonts w:hint="eastAsia"/>
              </w:rPr>
              <w:t>2 of TR 38.901</w:t>
            </w:r>
            <w:r>
              <w:t>.</w:t>
            </w:r>
          </w:p>
        </w:tc>
      </w:tr>
      <w:tr w:rsidR="00AD7909" w14:paraId="0A514E5C" w14:textId="77777777" w:rsidTr="00AD7909">
        <w:tc>
          <w:tcPr>
            <w:tcW w:w="2376" w:type="dxa"/>
          </w:tcPr>
          <w:p w14:paraId="5AEE236A" w14:textId="77777777" w:rsidR="00AD7909" w:rsidRDefault="00EB7125">
            <w:pPr>
              <w:rPr>
                <w:rFonts w:eastAsia="SimSun"/>
                <w:lang w:eastAsia="zh-CN"/>
              </w:rPr>
            </w:pPr>
            <w:r>
              <w:rPr>
                <w:rFonts w:eastAsia="SimSun" w:hint="eastAsia"/>
                <w:lang w:eastAsia="zh-CN"/>
              </w:rPr>
              <w:t>CATT</w:t>
            </w:r>
          </w:p>
        </w:tc>
        <w:tc>
          <w:tcPr>
            <w:tcW w:w="7786" w:type="dxa"/>
          </w:tcPr>
          <w:p w14:paraId="7CD173B8" w14:textId="77777777" w:rsidR="00AD7909" w:rsidRDefault="00EB7125">
            <w:pPr>
              <w:rPr>
                <w:rFonts w:eastAsia="SimSun"/>
                <w:lang w:eastAsia="zh-CN"/>
              </w:rPr>
            </w:pPr>
            <w:r>
              <w:rPr>
                <w:rFonts w:eastAsia="SimSun" w:hint="eastAsia"/>
                <w:lang w:eastAsia="zh-CN"/>
              </w:rPr>
              <w:t>Share the same views as CTC.</w:t>
            </w:r>
          </w:p>
        </w:tc>
      </w:tr>
      <w:tr w:rsidR="00AD7909" w14:paraId="2C83DAB8" w14:textId="77777777" w:rsidTr="00AD7909">
        <w:tc>
          <w:tcPr>
            <w:tcW w:w="2376" w:type="dxa"/>
          </w:tcPr>
          <w:p w14:paraId="6C37E447" w14:textId="77777777" w:rsidR="00AD7909" w:rsidRDefault="00EB7125">
            <w:r>
              <w:rPr>
                <w:rFonts w:eastAsia="SimSun" w:hint="eastAsia"/>
                <w:lang w:val="en-US" w:eastAsia="zh-CN"/>
              </w:rPr>
              <w:t>ZTE</w:t>
            </w:r>
          </w:p>
        </w:tc>
        <w:tc>
          <w:tcPr>
            <w:tcW w:w="7786" w:type="dxa"/>
          </w:tcPr>
          <w:p w14:paraId="373D7539" w14:textId="77777777" w:rsidR="00AD7909" w:rsidRDefault="00EB7125">
            <w:r>
              <w:rPr>
                <w:rFonts w:hint="eastAsia"/>
                <w:lang w:val="en-US" w:eastAsia="zh-CN"/>
              </w:rPr>
              <w:t xml:space="preserve">More accurate model in Table </w:t>
            </w:r>
            <w:r>
              <w:rPr>
                <w:lang w:eastAsia="ko-KR"/>
              </w:rPr>
              <w:t>7.4.3-</w:t>
            </w:r>
            <w:r>
              <w:rPr>
                <w:rFonts w:hint="eastAsia"/>
                <w:lang w:val="en-US" w:eastAsia="zh-CN"/>
              </w:rPr>
              <w:t xml:space="preserve">1 and Table </w:t>
            </w:r>
            <w:r>
              <w:rPr>
                <w:lang w:eastAsia="ko-KR"/>
              </w:rPr>
              <w:t>7.4.3-</w:t>
            </w:r>
            <w:r>
              <w:rPr>
                <w:rFonts w:hint="eastAsia"/>
                <w:lang w:val="en-US" w:eastAsia="zh-CN"/>
              </w:rPr>
              <w:t xml:space="preserve">2 of TR 38.901, which is </w:t>
            </w:r>
            <w:r>
              <w:rPr>
                <w:lang w:val="en-US" w:eastAsia="zh-CN"/>
              </w:rPr>
              <w:t xml:space="preserve">frequency </w:t>
            </w:r>
            <w:r>
              <w:rPr>
                <w:rFonts w:hint="eastAsia"/>
                <w:lang w:val="en-US" w:eastAsia="zh-CN"/>
              </w:rPr>
              <w:t>and p</w:t>
            </w:r>
            <w:r>
              <w:rPr>
                <w:lang w:val="en-US" w:eastAsia="zh-CN"/>
              </w:rPr>
              <w:t xml:space="preserve">enetration </w:t>
            </w:r>
            <w:r>
              <w:rPr>
                <w:rFonts w:hint="eastAsia"/>
                <w:lang w:val="en-US" w:eastAsia="zh-CN"/>
              </w:rPr>
              <w:t xml:space="preserve">material </w:t>
            </w:r>
            <w:r>
              <w:rPr>
                <w:lang w:val="en-US" w:eastAsia="zh-CN"/>
              </w:rPr>
              <w:t>dependent</w:t>
            </w:r>
            <w:r>
              <w:rPr>
                <w:rFonts w:hint="eastAsia"/>
                <w:lang w:val="en-US" w:eastAsia="zh-CN"/>
              </w:rPr>
              <w:t xml:space="preserve">, should be used. For urban scenario, 50% </w:t>
            </w:r>
            <w:r>
              <w:rPr>
                <w:rFonts w:hint="eastAsia"/>
                <w:lang w:eastAsia="ko-KR"/>
              </w:rPr>
              <w:t xml:space="preserve">low-loss and </w:t>
            </w:r>
            <w:r>
              <w:rPr>
                <w:rFonts w:hint="eastAsia"/>
                <w:lang w:val="en-US" w:eastAsia="zh-CN"/>
              </w:rPr>
              <w:t xml:space="preserve">50% </w:t>
            </w:r>
            <w:r>
              <w:rPr>
                <w:lang w:eastAsia="ko-KR"/>
              </w:rPr>
              <w:t>high</w:t>
            </w:r>
            <w:r>
              <w:rPr>
                <w:rFonts w:hint="eastAsia"/>
                <w:lang w:eastAsia="ko-KR"/>
              </w:rPr>
              <w:t>-loss models</w:t>
            </w:r>
            <w:r>
              <w:rPr>
                <w:rFonts w:hint="eastAsia"/>
                <w:lang w:val="en-US" w:eastAsia="zh-CN"/>
              </w:rPr>
              <w:t xml:space="preserve"> can be considered. </w:t>
            </w:r>
            <w:r>
              <w:rPr>
                <w:rFonts w:hint="eastAsia"/>
                <w:lang w:eastAsia="ko-KR"/>
              </w:rPr>
              <w:t xml:space="preserve">Only the low-loss model is applicable to </w:t>
            </w:r>
            <w:r>
              <w:rPr>
                <w:rFonts w:hint="eastAsia"/>
                <w:lang w:val="en-US" w:eastAsia="zh-CN"/>
              </w:rPr>
              <w:t>rural scenario</w:t>
            </w:r>
            <w:r>
              <w:rPr>
                <w:rFonts w:hint="eastAsia"/>
                <w:lang w:eastAsia="ko-KR"/>
              </w:rPr>
              <w:t xml:space="preserve">. </w:t>
            </w:r>
            <w:r>
              <w:rPr>
                <w:rFonts w:eastAsia="SimSun" w:hint="eastAsia"/>
                <w:lang w:val="en-US" w:eastAsia="zh-CN"/>
              </w:rPr>
              <w:t>More specifically,</w:t>
            </w:r>
            <w:r>
              <w:rPr>
                <w:rFonts w:hint="eastAsia"/>
                <w:lang w:val="en-US" w:eastAsia="zh-CN"/>
              </w:rPr>
              <w:t xml:space="preserve"> the p</w:t>
            </w:r>
            <w:r>
              <w:rPr>
                <w:lang w:val="en-US" w:eastAsia="zh-CN"/>
              </w:rPr>
              <w:t>enetration margin</w:t>
            </w:r>
            <w:r>
              <w:rPr>
                <w:rFonts w:hint="eastAsia"/>
                <w:lang w:val="en-US" w:eastAsia="zh-CN"/>
              </w:rPr>
              <w:t>s for different O2I cases are given in the following table (IMT-2020 value is also given as a reference).</w:t>
            </w:r>
          </w:p>
          <w:tbl>
            <w:tblPr>
              <w:tblW w:w="636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10"/>
              <w:gridCol w:w="910"/>
              <w:gridCol w:w="910"/>
              <w:gridCol w:w="910"/>
              <w:gridCol w:w="910"/>
              <w:gridCol w:w="750"/>
              <w:gridCol w:w="1060"/>
            </w:tblGrid>
            <w:tr w:rsidR="00AD7909" w14:paraId="0A152286" w14:textId="77777777">
              <w:tc>
                <w:tcPr>
                  <w:tcW w:w="910" w:type="dxa"/>
                  <w:tcBorders>
                    <w:top w:val="single" w:sz="4" w:space="0" w:color="auto"/>
                    <w:left w:val="single" w:sz="4" w:space="0" w:color="auto"/>
                    <w:bottom w:val="single" w:sz="4" w:space="0" w:color="auto"/>
                    <w:right w:val="single" w:sz="4" w:space="0" w:color="auto"/>
                  </w:tcBorders>
                  <w:shd w:val="clear" w:color="auto" w:fill="DCE6F2"/>
                  <w:tcMar>
                    <w:top w:w="0" w:type="dxa"/>
                    <w:left w:w="70" w:type="dxa"/>
                    <w:bottom w:w="0" w:type="dxa"/>
                    <w:right w:w="70" w:type="dxa"/>
                  </w:tcMar>
                </w:tcPr>
                <w:p w14:paraId="4BC6E83E" w14:textId="77777777" w:rsidR="00AD7909" w:rsidRDefault="00AD7909">
                  <w:pPr>
                    <w:pStyle w:val="NormalWeb"/>
                    <w:spacing w:before="0" w:beforeAutospacing="0" w:after="0" w:afterAutospacing="0" w:line="229" w:lineRule="atLeast"/>
                    <w:jc w:val="center"/>
                  </w:pP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28C878E1"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4G (Urban)</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2DD207DC"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2.6G (Urban)</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6D845EA2" w14:textId="77777777" w:rsidR="00AD7909" w:rsidRDefault="00EB7125">
                  <w:pPr>
                    <w:pStyle w:val="NormalWeb"/>
                    <w:spacing w:before="0" w:beforeAutospacing="0" w:after="0" w:afterAutospacing="0" w:line="229" w:lineRule="atLeast"/>
                    <w:jc w:val="center"/>
                    <w:rPr>
                      <w:rFonts w:ascii="Times New Roman" w:hAnsi="Times New Roman"/>
                      <w:color w:val="000000"/>
                      <w:sz w:val="16"/>
                      <w:szCs w:val="16"/>
                    </w:rPr>
                  </w:pPr>
                  <w:r>
                    <w:rPr>
                      <w:rFonts w:ascii="Times New Roman" w:hAnsi="Times New Roman"/>
                      <w:color w:val="000000"/>
                      <w:sz w:val="16"/>
                      <w:szCs w:val="16"/>
                    </w:rPr>
                    <w:t xml:space="preserve">4G </w:t>
                  </w:r>
                </w:p>
                <w:p w14:paraId="0A2F5348"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(Rural)</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549AB052"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2.6G (Rural)</w:t>
                  </w:r>
                </w:p>
              </w:tc>
              <w:tc>
                <w:tcPr>
                  <w:tcW w:w="75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4D6B1859"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2G (Rural)</w:t>
                  </w:r>
                </w:p>
              </w:tc>
              <w:tc>
                <w:tcPr>
                  <w:tcW w:w="106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2091F104" w14:textId="77777777" w:rsidR="00AD7909" w:rsidRDefault="00EB7125">
                  <w:pPr>
                    <w:pStyle w:val="NormalWeb"/>
                    <w:spacing w:before="0" w:beforeAutospacing="0" w:after="0" w:afterAutospacing="0" w:line="229" w:lineRule="atLeast"/>
                    <w:jc w:val="center"/>
                    <w:rPr>
                      <w:rFonts w:ascii="Times New Roman" w:hAnsi="Times New Roman"/>
                      <w:color w:val="000000"/>
                      <w:sz w:val="16"/>
                      <w:szCs w:val="16"/>
                    </w:rPr>
                  </w:pPr>
                  <w:r>
                    <w:rPr>
                      <w:rFonts w:ascii="Times New Roman" w:hAnsi="Times New Roman"/>
                      <w:color w:val="000000"/>
                      <w:sz w:val="16"/>
                      <w:szCs w:val="16"/>
                    </w:rPr>
                    <w:t>700MHz</w:t>
                  </w:r>
                </w:p>
                <w:p w14:paraId="19D7E266"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(Rural)</w:t>
                  </w:r>
                </w:p>
              </w:tc>
            </w:tr>
            <w:tr w:rsidR="00AD7909" w14:paraId="17A84F9C" w14:textId="77777777">
              <w:tc>
                <w:tcPr>
                  <w:tcW w:w="910"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67DA1C62" w14:textId="77777777" w:rsidR="00AD7909" w:rsidRDefault="00EB7125">
                  <w:pPr>
                    <w:pStyle w:val="NormalWeb"/>
                    <w:spacing w:before="0" w:beforeAutospacing="0" w:after="0" w:afterAutospacing="0" w:line="229" w:lineRule="atLeast"/>
                    <w:jc w:val="center"/>
                  </w:pPr>
                  <w:r>
                    <w:rPr>
                      <w:rFonts w:ascii="Times New Roman" w:eastAsia="SimSun" w:hAnsi="Times New Roman" w:hint="eastAsia"/>
                      <w:color w:val="000000"/>
                      <w:sz w:val="16"/>
                      <w:szCs w:val="16"/>
                      <w:lang w:eastAsia="zh-CN"/>
                    </w:rPr>
                    <w:t>IMT-2020</w:t>
                  </w:r>
                  <w:r>
                    <w:rPr>
                      <w:rFonts w:ascii="Times New Roman" w:hAnsi="Times New Roman"/>
                      <w:color w:val="000000"/>
                      <w:sz w:val="16"/>
                      <w:szCs w:val="16"/>
                    </w:rPr>
                    <w:t xml:space="preserve"> Template</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357FD42A"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26.25</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03FB0CB4"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512306C5" w14:textId="77777777" w:rsidR="00AD7909" w:rsidRDefault="00EB7125">
                  <w:pPr>
                    <w:pStyle w:val="NormalWeb"/>
                    <w:spacing w:before="0" w:beforeAutospacing="0" w:after="0" w:afterAutospacing="0" w:line="229" w:lineRule="atLeast"/>
                    <w:jc w:val="center"/>
                  </w:pPr>
                  <w:r>
                    <w:rPr>
                      <w:rFonts w:ascii="Times New Roman" w:hAnsi="Times New Roman"/>
                      <w:strike/>
                      <w:color w:val="000000"/>
                      <w:sz w:val="16"/>
                      <w:szCs w:val="16"/>
                    </w:rPr>
                    <w:t>-</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7C781F1"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w:t>
                  </w:r>
                </w:p>
              </w:tc>
              <w:tc>
                <w:tcPr>
                  <w:tcW w:w="75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BD0D43D"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w:t>
                  </w:r>
                </w:p>
              </w:tc>
              <w:tc>
                <w:tcPr>
                  <w:tcW w:w="106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256B1243"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12.5</w:t>
                  </w:r>
                </w:p>
              </w:tc>
            </w:tr>
            <w:tr w:rsidR="00AD7909" w14:paraId="77DEA1D6" w14:textId="77777777">
              <w:tc>
                <w:tcPr>
                  <w:tcW w:w="910"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F02E126"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TR 38.901</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C84419A"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26.68</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8D57FC6"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24.56</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519385B4"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15.38</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237D1BC4"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14.76</w:t>
                  </w:r>
                </w:p>
              </w:tc>
              <w:tc>
                <w:tcPr>
                  <w:tcW w:w="75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19EEBB9"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14.33</w:t>
                  </w:r>
                </w:p>
              </w:tc>
              <w:tc>
                <w:tcPr>
                  <w:tcW w:w="106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8C5D08E"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12.74</w:t>
                  </w:r>
                </w:p>
              </w:tc>
            </w:tr>
          </w:tbl>
          <w:p w14:paraId="32F38F2C" w14:textId="77777777" w:rsidR="00AD7909" w:rsidRDefault="00AD7909"/>
          <w:p w14:paraId="44C84B59" w14:textId="77777777" w:rsidR="00AD7909" w:rsidRDefault="00EB7125">
            <w:pPr>
              <w:rPr>
                <w:rFonts w:eastAsia="SimSun"/>
                <w:lang w:val="en-US" w:eastAsia="zh-CN"/>
              </w:rPr>
            </w:pPr>
            <w:r>
              <w:rPr>
                <w:rFonts w:eastAsia="SimSun" w:hint="eastAsia"/>
                <w:lang w:val="en-US" w:eastAsia="zh-CN"/>
              </w:rPr>
              <w:t xml:space="preserve">For O2O case, 9 dB </w:t>
            </w:r>
            <w:r>
              <w:rPr>
                <w:lang w:val="en-US"/>
              </w:rPr>
              <w:t>penetration margin</w:t>
            </w:r>
            <w:r>
              <w:rPr>
                <w:rFonts w:eastAsia="SimSun" w:hint="eastAsia"/>
                <w:lang w:val="en-US" w:eastAsia="zh-CN"/>
              </w:rPr>
              <w:t xml:space="preserve"> is suggested. </w:t>
            </w:r>
          </w:p>
          <w:p w14:paraId="52FF704B" w14:textId="77777777" w:rsidR="00AD7909" w:rsidRDefault="00AD7909"/>
        </w:tc>
      </w:tr>
      <w:tr w:rsidR="0090096F" w14:paraId="27856428" w14:textId="77777777" w:rsidTr="00AD7909">
        <w:tc>
          <w:tcPr>
            <w:tcW w:w="2376" w:type="dxa"/>
          </w:tcPr>
          <w:p w14:paraId="596A86C8" w14:textId="182ADAA9" w:rsidR="0090096F" w:rsidRDefault="0090096F" w:rsidP="0090096F">
            <w:r>
              <w:t>Nokia/NSB</w:t>
            </w:r>
          </w:p>
        </w:tc>
        <w:tc>
          <w:tcPr>
            <w:tcW w:w="7786" w:type="dxa"/>
          </w:tcPr>
          <w:p w14:paraId="66C17A80" w14:textId="3F1343A9" w:rsidR="0090096F" w:rsidRDefault="0090096F" w:rsidP="0090096F">
            <w:r>
              <w:t xml:space="preserve">For penetration margin, we would like to understand why the penetration </w:t>
            </w:r>
            <w:r>
              <w:lastRenderedPageBreak/>
              <w:t xml:space="preserve">margin for Rural </w:t>
            </w:r>
            <w:proofErr w:type="spellStart"/>
            <w:r>
              <w:t>NLoS</w:t>
            </w:r>
            <w:proofErr w:type="spellEnd"/>
            <w:r>
              <w:t xml:space="preserve"> O2I are different for FDD and TDD, given that both scenarios are sub-6GHz.</w:t>
            </w:r>
          </w:p>
        </w:tc>
      </w:tr>
      <w:tr w:rsidR="006B3D52" w14:paraId="041E01DE" w14:textId="77777777" w:rsidTr="00AD7909">
        <w:tc>
          <w:tcPr>
            <w:tcW w:w="2376" w:type="dxa"/>
          </w:tcPr>
          <w:p w14:paraId="43601C56" w14:textId="2993D4EC" w:rsidR="006B3D52" w:rsidRDefault="006B3D52" w:rsidP="006B3D52">
            <w:r>
              <w:lastRenderedPageBreak/>
              <w:t>Ericsson</w:t>
            </w:r>
          </w:p>
        </w:tc>
        <w:tc>
          <w:tcPr>
            <w:tcW w:w="7786" w:type="dxa"/>
          </w:tcPr>
          <w:p w14:paraId="592BE5DC" w14:textId="275C228D" w:rsidR="006B3D52" w:rsidRDefault="006B3D52" w:rsidP="006B3D52">
            <w:r>
              <w:t>If it is necessary to define a penetration margin, it should be according to a clearly defined scenario / use case.</w:t>
            </w:r>
          </w:p>
        </w:tc>
      </w:tr>
      <w:tr w:rsidR="00C51FF3" w14:paraId="28D36BAA" w14:textId="77777777" w:rsidTr="00AD7909">
        <w:tc>
          <w:tcPr>
            <w:tcW w:w="2376" w:type="dxa"/>
          </w:tcPr>
          <w:p w14:paraId="25169A75" w14:textId="63F6176D" w:rsidR="00C51FF3" w:rsidRDefault="00C51FF3" w:rsidP="00C51FF3">
            <w:r>
              <w:t>Qualcomm</w:t>
            </w:r>
          </w:p>
        </w:tc>
        <w:tc>
          <w:tcPr>
            <w:tcW w:w="7786" w:type="dxa"/>
          </w:tcPr>
          <w:p w14:paraId="6F303E50" w14:textId="72EDA93B" w:rsidR="00C51FF3" w:rsidRDefault="00C51FF3" w:rsidP="00C51FF3">
            <w:r>
              <w:t>This proposal is dependent on the link budget template we choose to use. We will provide additional input after we agree on link budget template.</w:t>
            </w:r>
          </w:p>
        </w:tc>
      </w:tr>
      <w:tr w:rsidR="0059135B" w14:paraId="481C23B6" w14:textId="77777777" w:rsidTr="00AD7909">
        <w:tc>
          <w:tcPr>
            <w:tcW w:w="2376" w:type="dxa"/>
          </w:tcPr>
          <w:p w14:paraId="04BBBA6A" w14:textId="0C4BB573" w:rsidR="0059135B" w:rsidRDefault="0059135B" w:rsidP="0059135B">
            <w:r>
              <w:rPr>
                <w:rFonts w:eastAsia="SimSun" w:hint="eastAsia"/>
                <w:lang w:eastAsia="zh-CN"/>
              </w:rPr>
              <w:t>vivo</w:t>
            </w:r>
          </w:p>
        </w:tc>
        <w:tc>
          <w:tcPr>
            <w:tcW w:w="7786" w:type="dxa"/>
          </w:tcPr>
          <w:p w14:paraId="30EB25F6" w14:textId="4F7CB63F" w:rsidR="0059135B" w:rsidRDefault="0059135B" w:rsidP="0059135B">
            <w:r>
              <w:rPr>
                <w:rFonts w:eastAsia="SimSun" w:hint="eastAsia"/>
                <w:lang w:eastAsia="zh-CN"/>
              </w:rPr>
              <w:t>We agree with this proposal.</w:t>
            </w:r>
          </w:p>
        </w:tc>
      </w:tr>
      <w:tr w:rsidR="00541560" w14:paraId="1EE497F9" w14:textId="77777777" w:rsidTr="00AD7909">
        <w:tc>
          <w:tcPr>
            <w:tcW w:w="2376" w:type="dxa"/>
          </w:tcPr>
          <w:p w14:paraId="37A16C95" w14:textId="4FCD9397" w:rsidR="00541560" w:rsidRDefault="00541560" w:rsidP="00541560">
            <w:pPr>
              <w:rPr>
                <w:rFonts w:eastAsia="SimSun"/>
                <w:lang w:eastAsia="zh-CN"/>
              </w:rPr>
            </w:pPr>
            <w:r>
              <w:rPr>
                <w:rFonts w:eastAsia="SimSun"/>
                <w:lang w:eastAsia="zh-CN"/>
              </w:rPr>
              <w:t>Apple</w:t>
            </w:r>
          </w:p>
        </w:tc>
        <w:tc>
          <w:tcPr>
            <w:tcW w:w="7786" w:type="dxa"/>
          </w:tcPr>
          <w:p w14:paraId="46CF6F10" w14:textId="36D4624A" w:rsidR="00541560" w:rsidRDefault="00541560" w:rsidP="00541560">
            <w:pPr>
              <w:rPr>
                <w:rFonts w:eastAsia="SimSun"/>
                <w:lang w:eastAsia="zh-CN"/>
              </w:rPr>
            </w:pPr>
            <w:r>
              <w:rPr>
                <w:rFonts w:eastAsia="SimSun"/>
                <w:lang w:eastAsia="zh-CN"/>
              </w:rPr>
              <w:t xml:space="preserve">We share the same view as China Telecom. </w:t>
            </w:r>
          </w:p>
        </w:tc>
      </w:tr>
      <w:tr w:rsidR="00611127" w14:paraId="6E134372" w14:textId="77777777" w:rsidTr="00AD7909">
        <w:tc>
          <w:tcPr>
            <w:tcW w:w="2376" w:type="dxa"/>
          </w:tcPr>
          <w:p w14:paraId="32D42957" w14:textId="374D8360" w:rsidR="00611127" w:rsidRDefault="00611127" w:rsidP="00541560">
            <w:pPr>
              <w:rPr>
                <w:rFonts w:eastAsia="SimSun"/>
                <w:lang w:eastAsia="zh-CN"/>
              </w:rPr>
            </w:pPr>
            <w:r>
              <w:rPr>
                <w:rFonts w:eastAsia="SimSun"/>
                <w:lang w:eastAsia="zh-CN"/>
              </w:rPr>
              <w:t xml:space="preserve">IITH, IITM, CEWIT, Reliance </w:t>
            </w:r>
            <w:proofErr w:type="spellStart"/>
            <w:r>
              <w:rPr>
                <w:rFonts w:eastAsia="SimSun"/>
                <w:lang w:eastAsia="zh-CN"/>
              </w:rPr>
              <w:t>Jio</w:t>
            </w:r>
            <w:proofErr w:type="spellEnd"/>
            <w:r>
              <w:rPr>
                <w:rFonts w:eastAsia="SimSun"/>
                <w:lang w:eastAsia="zh-CN"/>
              </w:rPr>
              <w:t xml:space="preserve">, </w:t>
            </w:r>
            <w:proofErr w:type="spellStart"/>
            <w:r>
              <w:rPr>
                <w:rFonts w:eastAsia="SimSun"/>
                <w:lang w:eastAsia="zh-CN"/>
              </w:rPr>
              <w:t>Tejas</w:t>
            </w:r>
            <w:proofErr w:type="spellEnd"/>
            <w:r>
              <w:rPr>
                <w:rFonts w:eastAsia="SimSun"/>
                <w:lang w:eastAsia="zh-CN"/>
              </w:rPr>
              <w:t xml:space="preserve"> Networks</w:t>
            </w:r>
          </w:p>
        </w:tc>
        <w:tc>
          <w:tcPr>
            <w:tcW w:w="7786" w:type="dxa"/>
          </w:tcPr>
          <w:p w14:paraId="1042CF31" w14:textId="33B5BF69" w:rsidR="00611127" w:rsidRDefault="00611127" w:rsidP="00541560">
            <w:pPr>
              <w:rPr>
                <w:rFonts w:eastAsia="SimSun"/>
                <w:lang w:eastAsia="zh-CN"/>
              </w:rPr>
            </w:pPr>
            <w:r>
              <w:rPr>
                <w:rFonts w:eastAsia="SimSun"/>
                <w:lang w:eastAsia="zh-CN"/>
              </w:rPr>
              <w:t>Rural with long distance should also include TDD.</w:t>
            </w:r>
          </w:p>
        </w:tc>
      </w:tr>
      <w:tr w:rsidR="001C5B11" w14:paraId="0DA3E6ED" w14:textId="77777777" w:rsidTr="00AD7909">
        <w:tc>
          <w:tcPr>
            <w:tcW w:w="2376" w:type="dxa"/>
          </w:tcPr>
          <w:p w14:paraId="2691AC03" w14:textId="0785DDAF" w:rsidR="001C5B11" w:rsidRDefault="001C5B11" w:rsidP="001C5B11">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786" w:type="dxa"/>
          </w:tcPr>
          <w:p w14:paraId="3D80B4C6" w14:textId="35963A66" w:rsidR="001C5B11" w:rsidRDefault="001C5B11" w:rsidP="001C5B11">
            <w:pPr>
              <w:rPr>
                <w:rFonts w:eastAsia="SimSun"/>
                <w:lang w:eastAsia="zh-CN"/>
              </w:rPr>
            </w:pPr>
            <w:r>
              <w:rPr>
                <w:rFonts w:eastAsia="SimSun"/>
                <w:lang w:eastAsia="zh-CN"/>
              </w:rPr>
              <w:t>The values presented in the above table follows the calculation method TR 38.901, which is consistent with bullet 1. For penetration from outdoor to indoor, the loss varies with frequency carriers and should be revised.</w:t>
            </w:r>
          </w:p>
        </w:tc>
      </w:tr>
    </w:tbl>
    <w:p w14:paraId="0E3A4611" w14:textId="77777777" w:rsidR="00AD7909" w:rsidRDefault="00AD7909"/>
    <w:p w14:paraId="61C53A08" w14:textId="77777777" w:rsidR="00873C94" w:rsidRPr="00757ED3" w:rsidRDefault="00873C94" w:rsidP="00873C94">
      <w:pPr>
        <w:rPr>
          <w:b/>
          <w:highlight w:val="cyan"/>
          <w:u w:val="single"/>
          <w:lang w:val="en-US"/>
        </w:rPr>
      </w:pPr>
      <w:r w:rsidRPr="00757ED3">
        <w:rPr>
          <w:b/>
          <w:highlight w:val="cyan"/>
          <w:u w:val="single"/>
          <w:lang w:val="en-US"/>
        </w:rPr>
        <w:t>Summary of the discussion:</w:t>
      </w:r>
    </w:p>
    <w:p w14:paraId="66502842" w14:textId="480D9315" w:rsidR="00873C94" w:rsidRPr="002B5BB3" w:rsidRDefault="00EF015E" w:rsidP="00873C94">
      <w:pPr>
        <w:pStyle w:val="ListParagraph"/>
        <w:numPr>
          <w:ilvl w:val="0"/>
          <w:numId w:val="54"/>
        </w:numPr>
        <w:ind w:leftChars="0"/>
        <w:rPr>
          <w:highlight w:val="cyan"/>
          <w:lang w:val="en-US"/>
        </w:rPr>
      </w:pPr>
      <w:r>
        <w:rPr>
          <w:highlight w:val="cyan"/>
          <w:lang w:val="en-US"/>
        </w:rPr>
        <w:t>3</w:t>
      </w:r>
      <w:r w:rsidR="00873C94" w:rsidRPr="007021DD">
        <w:rPr>
          <w:highlight w:val="cyan"/>
          <w:lang w:val="en-US"/>
        </w:rPr>
        <w:t xml:space="preserve"> companies </w:t>
      </w:r>
      <w:r w:rsidR="00873C94">
        <w:rPr>
          <w:highlight w:val="cyan"/>
          <w:lang w:val="en-US"/>
        </w:rPr>
        <w:t xml:space="preserve">want to reuse </w:t>
      </w:r>
      <w:r w:rsidR="00873C94" w:rsidRPr="002B5BB3">
        <w:rPr>
          <w:highlight w:val="cyan"/>
          <w:lang w:val="en-US"/>
        </w:rPr>
        <w:t xml:space="preserve">the values </w:t>
      </w:r>
      <w:r w:rsidR="00873C94" w:rsidRPr="002B5BB3">
        <w:rPr>
          <w:rFonts w:hint="eastAsia"/>
          <w:iCs/>
          <w:highlight w:val="cyan"/>
          <w:lang w:val="en-US"/>
        </w:rPr>
        <w:t>ITU self-evaluatio</w:t>
      </w:r>
      <w:r w:rsidR="00873C94" w:rsidRPr="002B5BB3">
        <w:rPr>
          <w:iCs/>
          <w:highlight w:val="cyan"/>
          <w:lang w:val="en-US"/>
        </w:rPr>
        <w:t>n.</w:t>
      </w:r>
    </w:p>
    <w:p w14:paraId="2C2566A3" w14:textId="1701AAC3" w:rsidR="00873C94" w:rsidRPr="00EF015E" w:rsidRDefault="00EF015E" w:rsidP="00873C94">
      <w:pPr>
        <w:pStyle w:val="ListParagraph"/>
        <w:numPr>
          <w:ilvl w:val="0"/>
          <w:numId w:val="54"/>
        </w:numPr>
        <w:ind w:leftChars="0"/>
      </w:pPr>
      <w:r>
        <w:rPr>
          <w:iCs/>
          <w:highlight w:val="cyan"/>
          <w:lang w:val="en-US"/>
        </w:rPr>
        <w:t>3</w:t>
      </w:r>
      <w:r w:rsidR="00873C94">
        <w:rPr>
          <w:iCs/>
          <w:highlight w:val="cyan"/>
          <w:lang w:val="en-US"/>
        </w:rPr>
        <w:t xml:space="preserve"> companies are OK to modify the values.</w:t>
      </w:r>
    </w:p>
    <w:p w14:paraId="3600B49C" w14:textId="01F15968" w:rsidR="00EF015E" w:rsidRPr="00EF015E" w:rsidRDefault="00EF015E" w:rsidP="00873C94">
      <w:pPr>
        <w:pStyle w:val="ListParagraph"/>
        <w:numPr>
          <w:ilvl w:val="0"/>
          <w:numId w:val="54"/>
        </w:numPr>
        <w:ind w:leftChars="0"/>
        <w:rPr>
          <w:highlight w:val="cyan"/>
        </w:rPr>
      </w:pPr>
      <w:r>
        <w:rPr>
          <w:iCs/>
          <w:highlight w:val="cyan"/>
          <w:lang w:val="en-US"/>
        </w:rPr>
        <w:t xml:space="preserve">2 companies seem to require more discussion. </w:t>
      </w:r>
    </w:p>
    <w:p w14:paraId="4614D9E6" w14:textId="06650E87" w:rsidR="00873C94" w:rsidRPr="00EF015E" w:rsidRDefault="00873C94" w:rsidP="00873C94">
      <w:pPr>
        <w:pStyle w:val="ListParagraph"/>
        <w:numPr>
          <w:ilvl w:val="0"/>
          <w:numId w:val="54"/>
        </w:numPr>
        <w:ind w:leftChars="0"/>
        <w:rPr>
          <w:highlight w:val="cyan"/>
        </w:rPr>
      </w:pPr>
      <w:r w:rsidRPr="00EF015E">
        <w:rPr>
          <w:iCs/>
          <w:highlight w:val="cyan"/>
          <w:lang w:val="en-US"/>
        </w:rPr>
        <w:t>1 company propose</w:t>
      </w:r>
      <w:r w:rsidR="00EF015E">
        <w:rPr>
          <w:iCs/>
          <w:highlight w:val="cyan"/>
          <w:lang w:val="en-US"/>
        </w:rPr>
        <w:t>s</w:t>
      </w:r>
      <w:r w:rsidRPr="00EF015E">
        <w:rPr>
          <w:iCs/>
          <w:highlight w:val="cyan"/>
          <w:lang w:val="en-US"/>
        </w:rPr>
        <w:t xml:space="preserve"> to conside</w:t>
      </w:r>
      <w:r w:rsidR="00F62D7D">
        <w:rPr>
          <w:iCs/>
          <w:highlight w:val="cyan"/>
          <w:lang w:val="en-US"/>
        </w:rPr>
        <w:t xml:space="preserve">r rural long distance scenario, but it is not clear what need to be considered. </w:t>
      </w:r>
    </w:p>
    <w:p w14:paraId="31DF3BF4" w14:textId="662FB2C9" w:rsidR="00873C94" w:rsidRPr="00EF015E" w:rsidRDefault="00873C94" w:rsidP="00873C94">
      <w:pPr>
        <w:rPr>
          <w:highlight w:val="cyan"/>
        </w:rPr>
      </w:pPr>
      <w:r w:rsidRPr="00873C94">
        <w:rPr>
          <w:highlight w:val="cyan"/>
        </w:rPr>
        <w:t xml:space="preserve">It seems that companies are not convinced why the modified values are necessary for </w:t>
      </w:r>
      <w:r>
        <w:rPr>
          <w:highlight w:val="cyan"/>
        </w:rPr>
        <w:t>u</w:t>
      </w:r>
      <w:r w:rsidRPr="00873C94">
        <w:rPr>
          <w:highlight w:val="cyan"/>
        </w:rPr>
        <w:t>rban TDD case given the values used for ITU self-evaluation.</w:t>
      </w:r>
      <w:r>
        <w:t xml:space="preserve"> </w:t>
      </w:r>
    </w:p>
    <w:p w14:paraId="5C0BD715" w14:textId="77777777" w:rsidR="00873C94" w:rsidRPr="007021DD" w:rsidRDefault="00873C94" w:rsidP="00873C94">
      <w:pPr>
        <w:rPr>
          <w:b/>
          <w:highlight w:val="cyan"/>
          <w:u w:val="single"/>
          <w:lang w:val="en-US"/>
        </w:rPr>
      </w:pPr>
      <w:r w:rsidRPr="007021DD">
        <w:rPr>
          <w:b/>
          <w:highlight w:val="cyan"/>
          <w:u w:val="single"/>
          <w:lang w:val="en-US"/>
        </w:rPr>
        <w:t>Moderator’s updated proposal:</w:t>
      </w:r>
    </w:p>
    <w:p w14:paraId="4D47197E" w14:textId="77777777" w:rsidR="00873C94" w:rsidRPr="00873C94" w:rsidRDefault="00873C94" w:rsidP="00873C94">
      <w:pPr>
        <w:pStyle w:val="ListParagraph"/>
        <w:numPr>
          <w:ilvl w:val="0"/>
          <w:numId w:val="68"/>
        </w:numPr>
        <w:ind w:leftChars="0"/>
        <w:rPr>
          <w:highlight w:val="cyan"/>
        </w:rPr>
      </w:pPr>
      <w:r>
        <w:rPr>
          <w:rFonts w:eastAsia="SimSun"/>
          <w:highlight w:val="cyan"/>
          <w:lang w:eastAsia="zh-CN"/>
        </w:rPr>
        <w:t>Proponents are encouraged to elaborate more why the new values are necessary.</w:t>
      </w:r>
    </w:p>
    <w:p w14:paraId="3BA9E0F3" w14:textId="77777777" w:rsidR="00873C94" w:rsidRPr="000A0410" w:rsidRDefault="00873C94" w:rsidP="00873C94">
      <w:pPr>
        <w:pStyle w:val="ListParagraph"/>
        <w:numPr>
          <w:ilvl w:val="0"/>
          <w:numId w:val="68"/>
        </w:numPr>
        <w:ind w:leftChars="0"/>
        <w:rPr>
          <w:highlight w:val="cyan"/>
        </w:rPr>
      </w:pPr>
      <w:r>
        <w:rPr>
          <w:rFonts w:eastAsia="SimSun"/>
          <w:highlight w:val="cyan"/>
          <w:lang w:eastAsia="zh-CN"/>
        </w:rPr>
        <w:t xml:space="preserve">If the situation is not changed, </w:t>
      </w:r>
      <w:r w:rsidRPr="00873C94">
        <w:rPr>
          <w:highlight w:val="cyan"/>
        </w:rPr>
        <w:t>the valu</w:t>
      </w:r>
      <w:r>
        <w:rPr>
          <w:highlight w:val="cyan"/>
        </w:rPr>
        <w:t>es used for ITU self-evaluation is applied for urban TDD.</w:t>
      </w:r>
    </w:p>
    <w:p w14:paraId="7F278C83" w14:textId="77777777" w:rsidR="00873C94" w:rsidRDefault="00873C94" w:rsidP="00873C94"/>
    <w:p w14:paraId="2B466D4F" w14:textId="77777777" w:rsidR="00873C94" w:rsidRPr="00183FDE" w:rsidRDefault="00873C94" w:rsidP="00873C94">
      <w:pPr>
        <w:rPr>
          <w:highlight w:val="cyan"/>
        </w:rPr>
      </w:pPr>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873C94" w14:paraId="0BD6C5DA" w14:textId="77777777" w:rsidTr="00873C94">
        <w:trPr>
          <w:cnfStyle w:val="100000000000" w:firstRow="1" w:lastRow="0" w:firstColumn="0" w:lastColumn="0" w:oddVBand="0" w:evenVBand="0" w:oddHBand="0" w:evenHBand="0" w:firstRowFirstColumn="0" w:firstRowLastColumn="0" w:lastRowFirstColumn="0" w:lastRowLastColumn="0"/>
        </w:trPr>
        <w:tc>
          <w:tcPr>
            <w:tcW w:w="2376" w:type="dxa"/>
          </w:tcPr>
          <w:p w14:paraId="47DC42F2" w14:textId="77777777" w:rsidR="00873C94" w:rsidRDefault="00873C94" w:rsidP="00873C94">
            <w:pPr>
              <w:rPr>
                <w:b w:val="0"/>
                <w:bCs w:val="0"/>
              </w:rPr>
            </w:pPr>
            <w:r>
              <w:t xml:space="preserve">Company </w:t>
            </w:r>
          </w:p>
        </w:tc>
        <w:tc>
          <w:tcPr>
            <w:tcW w:w="7786" w:type="dxa"/>
          </w:tcPr>
          <w:p w14:paraId="6801102F" w14:textId="77777777" w:rsidR="00873C94" w:rsidRDefault="00873C94" w:rsidP="00873C94">
            <w:pPr>
              <w:rPr>
                <w:b w:val="0"/>
                <w:bCs w:val="0"/>
              </w:rPr>
            </w:pPr>
            <w:r>
              <w:t>Comment</w:t>
            </w:r>
          </w:p>
        </w:tc>
      </w:tr>
      <w:tr w:rsidR="00873C94" w14:paraId="4CF261FF" w14:textId="77777777" w:rsidTr="00873C94">
        <w:tc>
          <w:tcPr>
            <w:tcW w:w="2376" w:type="dxa"/>
          </w:tcPr>
          <w:p w14:paraId="4970E974" w14:textId="77777777" w:rsidR="00873C94" w:rsidRDefault="00873C94" w:rsidP="00873C94"/>
        </w:tc>
        <w:tc>
          <w:tcPr>
            <w:tcW w:w="7786" w:type="dxa"/>
          </w:tcPr>
          <w:p w14:paraId="0BB8D5E5" w14:textId="77777777" w:rsidR="00873C94" w:rsidRDefault="00873C94" w:rsidP="00873C94"/>
        </w:tc>
      </w:tr>
      <w:tr w:rsidR="00873C94" w14:paraId="64AC7601" w14:textId="77777777" w:rsidTr="00873C94">
        <w:tc>
          <w:tcPr>
            <w:tcW w:w="2376" w:type="dxa"/>
          </w:tcPr>
          <w:p w14:paraId="09A64922" w14:textId="77777777" w:rsidR="00873C94" w:rsidRDefault="00873C94" w:rsidP="00873C94">
            <w:pPr>
              <w:rPr>
                <w:rFonts w:eastAsia="SimSun"/>
                <w:lang w:val="en-US" w:eastAsia="zh-CN"/>
              </w:rPr>
            </w:pPr>
          </w:p>
        </w:tc>
        <w:tc>
          <w:tcPr>
            <w:tcW w:w="7786" w:type="dxa"/>
          </w:tcPr>
          <w:p w14:paraId="4B505A7E" w14:textId="77777777" w:rsidR="00873C94" w:rsidRDefault="00873C94" w:rsidP="00873C94">
            <w:pPr>
              <w:rPr>
                <w:rFonts w:eastAsia="SimSun"/>
                <w:lang w:val="en-US" w:eastAsia="zh-CN"/>
              </w:rPr>
            </w:pPr>
          </w:p>
        </w:tc>
      </w:tr>
    </w:tbl>
    <w:p w14:paraId="4737E339" w14:textId="77777777" w:rsidR="00873C94" w:rsidRDefault="00873C94" w:rsidP="00873C94"/>
    <w:p w14:paraId="6C9EB84A" w14:textId="77777777" w:rsidR="00AD7909" w:rsidRDefault="00AD7909">
      <w:pPr>
        <w:rPr>
          <w:lang w:val="en-US"/>
        </w:rPr>
      </w:pPr>
    </w:p>
    <w:p w14:paraId="2010DEFA" w14:textId="77777777" w:rsidR="00AD7909" w:rsidRDefault="00EB7125">
      <w:pPr>
        <w:pStyle w:val="Heading2"/>
        <w:rPr>
          <w:lang w:val="en-US"/>
        </w:rPr>
      </w:pPr>
      <w:r>
        <w:rPr>
          <w:color w:val="FF6600"/>
          <w:lang w:val="en-US"/>
        </w:rPr>
        <w:lastRenderedPageBreak/>
        <w:t xml:space="preserve">[M] </w:t>
      </w:r>
      <w:r>
        <w:rPr>
          <w:lang w:val="en-US"/>
        </w:rPr>
        <w:t>Simulation assumptions for SLS based evaluation (FR1 only)</w:t>
      </w:r>
    </w:p>
    <w:p w14:paraId="4246EC78" w14:textId="77777777" w:rsidR="00AD7909" w:rsidRDefault="00EB7125">
      <w:r>
        <w:t>SLS based evaluation has been agreed as an optional method for coverage analysis. The detailed simulation assumptions are provided by [27]</w:t>
      </w:r>
    </w:p>
    <w:p w14:paraId="35EA94A8" w14:textId="77777777" w:rsidR="00AD7909" w:rsidRDefault="00EB7125">
      <w:pPr>
        <w:jc w:val="center"/>
        <w:rPr>
          <w:rFonts w:eastAsia="SimSun"/>
          <w:lang w:val="en-US" w:eastAsia="zh-CN"/>
        </w:rPr>
      </w:pPr>
      <w:r>
        <w:rPr>
          <w:rFonts w:eastAsia="SimSun" w:hint="eastAsia"/>
          <w:lang w:val="en-US" w:eastAsia="zh-CN"/>
        </w:rPr>
        <w:t>Table 2 SLS specific parameters</w:t>
      </w:r>
    </w:p>
    <w:tbl>
      <w:tblPr>
        <w:tblW w:w="9341" w:type="dxa"/>
        <w:tblCellSpacing w:w="0" w:type="dxa"/>
        <w:tblInd w:w="155" w:type="dxa"/>
        <w:tblLayout w:type="fixed"/>
        <w:tblCellMar>
          <w:left w:w="0" w:type="dxa"/>
          <w:right w:w="0" w:type="dxa"/>
        </w:tblCellMar>
        <w:tblLook w:val="04A0" w:firstRow="1" w:lastRow="0" w:firstColumn="1" w:lastColumn="0" w:noHBand="0" w:noVBand="1"/>
      </w:tblPr>
      <w:tblGrid>
        <w:gridCol w:w="1823"/>
        <w:gridCol w:w="4006"/>
        <w:gridCol w:w="3512"/>
      </w:tblGrid>
      <w:tr w:rsidR="00AD7909" w14:paraId="6FBCE02F" w14:textId="77777777">
        <w:trPr>
          <w:trHeight w:val="160"/>
          <w:tblCellSpacing w:w="0" w:type="dxa"/>
        </w:trPr>
        <w:tc>
          <w:tcPr>
            <w:tcW w:w="1823" w:type="dxa"/>
            <w:tcBorders>
              <w:top w:val="single" w:sz="4" w:space="0" w:color="auto"/>
              <w:left w:val="single" w:sz="8" w:space="0" w:color="000000"/>
              <w:bottom w:val="single" w:sz="4" w:space="0" w:color="auto"/>
              <w:right w:val="single" w:sz="4" w:space="0" w:color="auto"/>
            </w:tcBorders>
            <w:shd w:val="clear" w:color="auto" w:fill="FFFFFF"/>
            <w:tcMar>
              <w:left w:w="108" w:type="dxa"/>
              <w:right w:w="108" w:type="dxa"/>
            </w:tcMar>
            <w:vAlign w:val="center"/>
          </w:tcPr>
          <w:p w14:paraId="0355BB70" w14:textId="77777777" w:rsidR="00AD7909" w:rsidRDefault="00EB7125">
            <w:pPr>
              <w:pStyle w:val="NormalWeb"/>
              <w:rPr>
                <w:color w:val="000000"/>
              </w:rPr>
            </w:pPr>
            <w:r>
              <w:rPr>
                <w:b/>
                <w:color w:val="000000"/>
              </w:rPr>
              <w:t>Parameters</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0B047954" w14:textId="77777777" w:rsidR="00AD7909" w:rsidRDefault="00EB7125">
            <w:pPr>
              <w:pStyle w:val="NormalWeb"/>
              <w:rPr>
                <w:color w:val="000000"/>
              </w:rPr>
            </w:pPr>
            <w:r>
              <w:rPr>
                <w:b/>
                <w:color w:val="000000"/>
              </w:rPr>
              <w:t>Urban</w:t>
            </w:r>
            <w:r>
              <w:rPr>
                <w:rFonts w:hint="eastAsia"/>
                <w:b/>
                <w:color w:val="000000"/>
                <w:lang w:eastAsia="zh-CN"/>
              </w:rPr>
              <w:t>/Rural</w:t>
            </w:r>
            <w:r>
              <w:rPr>
                <w:rFonts w:hint="eastAsia"/>
                <w:b/>
                <w:color w:val="000000"/>
              </w:rPr>
              <w:t xml:space="preserve"> </w:t>
            </w:r>
            <w:r>
              <w:rPr>
                <w:b/>
                <w:color w:val="000000"/>
              </w:rPr>
              <w:t>scenario</w:t>
            </w:r>
            <w:r>
              <w:rPr>
                <w:rFonts w:hint="eastAsia"/>
                <w:b/>
                <w:color w:val="000000"/>
                <w:lang w:eastAsia="zh-CN"/>
              </w:rPr>
              <w:t xml:space="preserve"> for FR1 </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5AF437D" w14:textId="77777777" w:rsidR="00AD7909" w:rsidRDefault="00EB7125">
            <w:pPr>
              <w:pStyle w:val="NormalWeb"/>
              <w:rPr>
                <w:color w:val="000000"/>
              </w:rPr>
            </w:pPr>
            <w:r>
              <w:rPr>
                <w:b/>
                <w:color w:val="000000"/>
              </w:rPr>
              <w:t>Urban</w:t>
            </w:r>
            <w:r>
              <w:rPr>
                <w:rFonts w:hint="eastAsia"/>
                <w:b/>
                <w:color w:val="000000"/>
                <w:lang w:eastAsia="zh-CN"/>
              </w:rPr>
              <w:t xml:space="preserve">/Indoor </w:t>
            </w:r>
            <w:r>
              <w:rPr>
                <w:b/>
                <w:color w:val="000000"/>
              </w:rPr>
              <w:t>scenario</w:t>
            </w:r>
            <w:r>
              <w:rPr>
                <w:rFonts w:hint="eastAsia"/>
                <w:b/>
                <w:color w:val="000000"/>
                <w:lang w:eastAsia="zh-CN"/>
              </w:rPr>
              <w:t xml:space="preserve"> for FR2</w:t>
            </w:r>
          </w:p>
        </w:tc>
      </w:tr>
      <w:tr w:rsidR="00AD7909" w14:paraId="5B3DE885"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3BF159BE" w14:textId="77777777" w:rsidR="00AD7909" w:rsidRDefault="00EB7125">
            <w:r>
              <w:t>Layout</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350CB2CE" w14:textId="77777777" w:rsidR="00AD7909" w:rsidRDefault="00EB7125">
            <w:r>
              <w:t>Single</w:t>
            </w:r>
            <w:r>
              <w:rPr>
                <w:rFonts w:hint="eastAsia"/>
              </w:rPr>
              <w:t xml:space="preserve"> </w:t>
            </w:r>
            <w:r>
              <w:t>layer</w:t>
            </w:r>
            <w:r>
              <w:rPr>
                <w:rFonts w:hint="eastAsia"/>
              </w:rPr>
              <w:t xml:space="preserve"> </w:t>
            </w:r>
            <w:r>
              <w:t>-</w:t>
            </w:r>
            <w:r>
              <w:rPr>
                <w:rFonts w:hint="eastAsia"/>
              </w:rPr>
              <w:t xml:space="preserve"> </w:t>
            </w:r>
            <w:r>
              <w:t>Macro</w:t>
            </w:r>
            <w:r>
              <w:rPr>
                <w:rFonts w:hint="eastAsia"/>
              </w:rPr>
              <w:t xml:space="preserve"> </w:t>
            </w:r>
            <w:r>
              <w:t>layer:</w:t>
            </w:r>
            <w:r>
              <w:rPr>
                <w:rFonts w:hint="eastAsia"/>
              </w:rPr>
              <w:t xml:space="preserve"> </w:t>
            </w:r>
            <w:r>
              <w:t>Hex.</w:t>
            </w:r>
            <w:r>
              <w:rPr>
                <w:rFonts w:hint="eastAsia"/>
              </w:rPr>
              <w:t xml:space="preserve"> </w:t>
            </w:r>
            <w:r>
              <w:t>Grid</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3344813" w14:textId="77777777" w:rsidR="00AD7909" w:rsidRDefault="00EB7125">
            <w:r>
              <w:rPr>
                <w:rFonts w:eastAsia="SimSun" w:hint="eastAsia"/>
                <w:lang w:val="en-US" w:eastAsia="zh-CN"/>
              </w:rPr>
              <w:t xml:space="preserve">Urban: </w:t>
            </w:r>
            <w:r>
              <w:t>Single</w:t>
            </w:r>
            <w:r>
              <w:rPr>
                <w:rFonts w:hint="eastAsia"/>
              </w:rPr>
              <w:t xml:space="preserve"> </w:t>
            </w:r>
            <w:r>
              <w:t>layer</w:t>
            </w:r>
            <w:r>
              <w:rPr>
                <w:rFonts w:hint="eastAsia"/>
              </w:rPr>
              <w:t xml:space="preserve"> </w:t>
            </w:r>
            <w:r>
              <w:t>-</w:t>
            </w:r>
            <w:r>
              <w:rPr>
                <w:rFonts w:hint="eastAsia"/>
              </w:rPr>
              <w:t xml:space="preserve"> </w:t>
            </w:r>
            <w:r>
              <w:t>Macro</w:t>
            </w:r>
            <w:r>
              <w:rPr>
                <w:rFonts w:hint="eastAsia"/>
              </w:rPr>
              <w:t xml:space="preserve"> </w:t>
            </w:r>
            <w:r>
              <w:t>layer:</w:t>
            </w:r>
            <w:r>
              <w:rPr>
                <w:rFonts w:hint="eastAsia"/>
              </w:rPr>
              <w:t xml:space="preserve"> </w:t>
            </w:r>
            <w:r>
              <w:t>Hex.</w:t>
            </w:r>
            <w:r>
              <w:rPr>
                <w:rFonts w:hint="eastAsia"/>
              </w:rPr>
              <w:t xml:space="preserve"> </w:t>
            </w:r>
            <w:r>
              <w:t>Grid</w:t>
            </w:r>
          </w:p>
          <w:p w14:paraId="47BDE66E" w14:textId="77777777" w:rsidR="00AD7909" w:rsidRDefault="00EB7125">
            <w:pPr>
              <w:rPr>
                <w:lang w:val="en-US" w:eastAsia="zh-CN"/>
              </w:rPr>
            </w:pPr>
            <w:r>
              <w:rPr>
                <w:rFonts w:eastAsia="SimSun" w:hint="eastAsia"/>
                <w:lang w:val="en-US" w:eastAsia="zh-CN"/>
              </w:rPr>
              <w:t xml:space="preserve">Indoor: </w:t>
            </w:r>
            <w:r>
              <w:t>12</w:t>
            </w:r>
            <w:r>
              <w:rPr>
                <w:rFonts w:hint="eastAsia"/>
              </w:rPr>
              <w:t>BS</w:t>
            </w:r>
            <w:r>
              <w:t>s per 120m x 50m</w:t>
            </w:r>
          </w:p>
        </w:tc>
      </w:tr>
      <w:tr w:rsidR="00AD7909" w14:paraId="5D9120FF"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710E18FF" w14:textId="77777777" w:rsidR="00AD7909" w:rsidRDefault="00EB7125">
            <w:r>
              <w:rPr>
                <w:color w:val="000000"/>
                <w:sz w:val="20"/>
              </w:rPr>
              <w:t>Channel</w:t>
            </w:r>
            <w:r>
              <w:rPr>
                <w:rFonts w:hint="eastAsia"/>
                <w:color w:val="000000"/>
                <w:sz w:val="20"/>
              </w:rPr>
              <w:t xml:space="preserve"> </w:t>
            </w:r>
            <w:r>
              <w:rPr>
                <w:color w:val="000000"/>
                <w:sz w:val="20"/>
              </w:rPr>
              <w:t>model</w:t>
            </w:r>
            <w:r>
              <w:rPr>
                <w:rFonts w:hint="eastAsia"/>
                <w:color w:val="000000"/>
                <w:sz w:val="20"/>
              </w:rPr>
              <w:t xml:space="preserve"> </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44E1D0F1" w14:textId="77777777" w:rsidR="00AD7909" w:rsidRDefault="00EB7125">
            <w:pPr>
              <w:rPr>
                <w:color w:val="000000"/>
              </w:rPr>
            </w:pPr>
            <w:r>
              <w:rPr>
                <w:color w:val="000000"/>
                <w:sz w:val="20"/>
              </w:rPr>
              <w:t>UMa</w:t>
            </w:r>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p w14:paraId="26199361" w14:textId="77777777" w:rsidR="00AD7909" w:rsidRDefault="00EB7125">
            <w:pPr>
              <w:rPr>
                <w:color w:val="000000"/>
              </w:rPr>
            </w:pPr>
            <w:proofErr w:type="spellStart"/>
            <w:r>
              <w:rPr>
                <w:color w:val="000000"/>
                <w:sz w:val="20"/>
              </w:rPr>
              <w:t>RMa</w:t>
            </w:r>
            <w:proofErr w:type="spellEnd"/>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3E37C44F" w14:textId="77777777" w:rsidR="00AD7909" w:rsidRDefault="00EB7125">
            <w:pPr>
              <w:rPr>
                <w:color w:val="000000"/>
              </w:rPr>
            </w:pPr>
            <w:r>
              <w:rPr>
                <w:color w:val="000000"/>
                <w:sz w:val="20"/>
              </w:rPr>
              <w:t>UMa</w:t>
            </w:r>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p w14:paraId="7C72DCE4" w14:textId="77777777" w:rsidR="00AD7909" w:rsidRDefault="00EB7125">
            <w:pPr>
              <w:rPr>
                <w:color w:val="000000"/>
              </w:rPr>
            </w:pPr>
            <w:r>
              <w:rPr>
                <w:rFonts w:hint="eastAsia"/>
                <w:color w:val="000000"/>
                <w:sz w:val="20"/>
                <w:lang w:val="en-US" w:eastAsia="zh-CN"/>
              </w:rPr>
              <w:t xml:space="preserve">Indoor-office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tc>
      </w:tr>
      <w:tr w:rsidR="00AD7909" w14:paraId="7AA49CA4"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23ABAE61" w14:textId="77777777" w:rsidR="00AD7909" w:rsidRDefault="00EB7125">
            <w:pPr>
              <w:pStyle w:val="NormalWeb"/>
            </w:pPr>
            <w:r>
              <w:rPr>
                <w:color w:val="000000"/>
              </w:rPr>
              <w:t>Min</w:t>
            </w:r>
            <w:r>
              <w:rPr>
                <w:rFonts w:hint="eastAsia"/>
                <w:color w:val="000000"/>
              </w:rPr>
              <w:t xml:space="preserve"> </w:t>
            </w:r>
            <w:r>
              <w:rPr>
                <w:color w:val="000000"/>
              </w:rPr>
              <w:t>distance</w:t>
            </w:r>
            <w:r>
              <w:rPr>
                <w:rFonts w:hint="eastAsia"/>
                <w:color w:val="000000"/>
              </w:rPr>
              <w:t xml:space="preserve"> </w:t>
            </w:r>
            <w:r>
              <w:rPr>
                <w:color w:val="000000"/>
              </w:rPr>
              <w:t>of</w:t>
            </w:r>
            <w:r>
              <w:rPr>
                <w:rFonts w:hint="eastAsia"/>
                <w:color w:val="000000"/>
              </w:rPr>
              <w:t xml:space="preserve"> </w:t>
            </w:r>
            <w:r>
              <w:rPr>
                <w:color w:val="000000"/>
              </w:rPr>
              <w:t>UE2gNB</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0C4D8D9E" w14:textId="77777777" w:rsidR="00AD7909" w:rsidRDefault="00EB7125">
            <w:pPr>
              <w:rPr>
                <w:color w:val="000000"/>
                <w:lang w:val="en-US" w:eastAsia="zh-CN"/>
              </w:rPr>
            </w:pPr>
            <w:r>
              <w:rPr>
                <w:rFonts w:eastAsia="SimSun" w:hint="eastAsia"/>
                <w:color w:val="000000"/>
                <w:sz w:val="20"/>
                <w:lang w:val="en-US" w:eastAsia="zh-CN"/>
              </w:rPr>
              <w:t>3</w:t>
            </w:r>
            <w:r>
              <w:rPr>
                <w:rFonts w:eastAsia="Times New Roman"/>
                <w:color w:val="000000"/>
                <w:sz w:val="20"/>
              </w:rPr>
              <w:t>5m</w:t>
            </w:r>
            <w:r>
              <w:rPr>
                <w:rFonts w:eastAsia="Times New Roman" w:hint="eastAsia"/>
                <w:color w:val="000000"/>
                <w:sz w:val="20"/>
                <w:lang w:val="en-US" w:eastAsia="zh-CN"/>
              </w:rPr>
              <w:t xml:space="preserve"> for urban</w:t>
            </w:r>
          </w:p>
          <w:p w14:paraId="163E99BA" w14:textId="77777777" w:rsidR="00AD7909" w:rsidRDefault="00EB7125">
            <w:pPr>
              <w:rPr>
                <w:color w:val="000000"/>
                <w:lang w:val="en-US" w:eastAsia="zh-CN"/>
              </w:rPr>
            </w:pPr>
            <w:r>
              <w:rPr>
                <w:rFonts w:eastAsia="Times New Roman" w:hint="eastAsia"/>
                <w:color w:val="000000"/>
                <w:sz w:val="20"/>
                <w:lang w:val="en-US" w:eastAsia="zh-CN"/>
              </w:rPr>
              <w:t>35m for rural</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7A9C384D" w14:textId="77777777" w:rsidR="00AD7909" w:rsidRDefault="00EB7125">
            <w:pPr>
              <w:rPr>
                <w:color w:val="000000"/>
                <w:lang w:val="en-US" w:eastAsia="zh-CN"/>
              </w:rPr>
            </w:pPr>
            <w:r>
              <w:rPr>
                <w:rFonts w:eastAsia="SimSun" w:hint="eastAsia"/>
                <w:color w:val="000000"/>
                <w:sz w:val="20"/>
                <w:lang w:val="en-US" w:eastAsia="zh-CN"/>
              </w:rPr>
              <w:t>3</w:t>
            </w:r>
            <w:r>
              <w:rPr>
                <w:rFonts w:eastAsia="Times New Roman"/>
                <w:color w:val="000000"/>
                <w:sz w:val="20"/>
              </w:rPr>
              <w:t>5m</w:t>
            </w:r>
            <w:r>
              <w:rPr>
                <w:rFonts w:eastAsia="Times New Roman" w:hint="eastAsia"/>
                <w:color w:val="000000"/>
                <w:sz w:val="20"/>
                <w:lang w:val="en-US" w:eastAsia="zh-CN"/>
              </w:rPr>
              <w:t xml:space="preserve"> for urban</w:t>
            </w:r>
          </w:p>
          <w:p w14:paraId="5628E9F7" w14:textId="77777777" w:rsidR="00AD7909" w:rsidRDefault="00EB7125">
            <w:pPr>
              <w:rPr>
                <w:lang w:val="en-US"/>
              </w:rPr>
            </w:pPr>
            <w:r>
              <w:rPr>
                <w:rFonts w:eastAsia="Times New Roman" w:hint="eastAsia"/>
                <w:color w:val="000000"/>
                <w:sz w:val="20"/>
                <w:lang w:val="en-US" w:eastAsia="zh-CN"/>
              </w:rPr>
              <w:t>0m for indoor</w:t>
            </w:r>
          </w:p>
        </w:tc>
      </w:tr>
    </w:tbl>
    <w:p w14:paraId="181A3FB5" w14:textId="77777777" w:rsidR="00AD7909" w:rsidRDefault="00AD7909"/>
    <w:p w14:paraId="420ACD9C" w14:textId="77777777" w:rsidR="00AD7909" w:rsidRDefault="00EB7125">
      <w:r>
        <w:t xml:space="preserve">Also, they have provided a proposal </w:t>
      </w:r>
    </w:p>
    <w:p w14:paraId="337E9EC2" w14:textId="77777777" w:rsidR="00AD7909" w:rsidRDefault="00EB7125">
      <w:pPr>
        <w:pStyle w:val="ListParagraph"/>
        <w:numPr>
          <w:ilvl w:val="0"/>
          <w:numId w:val="36"/>
        </w:numPr>
        <w:ind w:leftChars="0"/>
      </w:pPr>
      <w:r>
        <w:rPr>
          <w:rFonts w:eastAsia="SimSun"/>
          <w:lang w:val="en-US" w:eastAsia="zh-CN"/>
        </w:rPr>
        <w:t xml:space="preserve">For </w:t>
      </w:r>
      <w:r>
        <w:t>SLS</w:t>
      </w:r>
      <w:r>
        <w:rPr>
          <w:rFonts w:eastAsia="SimSun"/>
          <w:lang w:val="en-US" w:eastAsia="zh-CN"/>
        </w:rPr>
        <w:t xml:space="preserve"> based methodology, </w:t>
      </w:r>
      <w:r>
        <w:t>the target performance for SLS is determined by the 5th percentile SINR value in CDF curve for different physical channels</w:t>
      </w:r>
      <w:r>
        <w:rPr>
          <w:rFonts w:eastAsia="SimSun"/>
          <w:lang w:val="en-US" w:eastAsia="zh-CN"/>
        </w:rPr>
        <w:t>.</w:t>
      </w:r>
    </w:p>
    <w:p w14:paraId="1B9D3E16" w14:textId="77777777" w:rsidR="00AD7909" w:rsidRDefault="00EB7125">
      <w:r>
        <w:t xml:space="preserve">On the other hand, the agreement at RAN1#101-e says that “Note: the simulation assumptions for SLS are up to companies’ reports”. Considering the fact that small number of companies supports SLS for coverage analysis, it is not good idea to spend time on determining simulation assumptions for SLS. Therefore, the following moderator proposal can be made. </w:t>
      </w:r>
    </w:p>
    <w:p w14:paraId="7A63A203" w14:textId="77777777" w:rsidR="00AD7909" w:rsidRDefault="00EB7125">
      <w:pPr>
        <w:rPr>
          <w:b/>
          <w:highlight w:val="yellow"/>
          <w:u w:val="single"/>
        </w:rPr>
      </w:pPr>
      <w:r>
        <w:rPr>
          <w:b/>
          <w:highlight w:val="yellow"/>
          <w:u w:val="single"/>
        </w:rPr>
        <w:t>Moderator’s proposal:</w:t>
      </w:r>
    </w:p>
    <w:p w14:paraId="5B4B4CFE" w14:textId="77777777" w:rsidR="00AD7909" w:rsidRDefault="00EB7125">
      <w:pPr>
        <w:pStyle w:val="ListParagraph"/>
        <w:numPr>
          <w:ilvl w:val="0"/>
          <w:numId w:val="36"/>
        </w:numPr>
        <w:ind w:leftChars="0"/>
      </w:pPr>
      <w:r>
        <w:rPr>
          <w:highlight w:val="yellow"/>
        </w:rPr>
        <w:t xml:space="preserve">The agreement at RAN1#101-e remains: the simulation assumptions for SLS are up to companies’ reports, i.e. no more clarification is needed. </w:t>
      </w:r>
    </w:p>
    <w:p w14:paraId="72D58882" w14:textId="77777777" w:rsidR="00AD7909" w:rsidRDefault="00EB7125">
      <w:r>
        <w:t xml:space="preserve">Companies are invited to provide their view on the moderator proposal above. </w:t>
      </w:r>
    </w:p>
    <w:tbl>
      <w:tblPr>
        <w:tblStyle w:val="TableGrid8"/>
        <w:tblW w:w="10162" w:type="dxa"/>
        <w:tblLayout w:type="fixed"/>
        <w:tblLook w:val="04A0" w:firstRow="1" w:lastRow="0" w:firstColumn="1" w:lastColumn="0" w:noHBand="0" w:noVBand="1"/>
      </w:tblPr>
      <w:tblGrid>
        <w:gridCol w:w="2376"/>
        <w:gridCol w:w="7786"/>
      </w:tblGrid>
      <w:tr w:rsidR="00AD7909" w14:paraId="34964866"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04E2D413" w14:textId="77777777" w:rsidR="00AD7909" w:rsidRDefault="00EB7125">
            <w:pPr>
              <w:rPr>
                <w:b w:val="0"/>
                <w:bCs w:val="0"/>
              </w:rPr>
            </w:pPr>
            <w:r>
              <w:t xml:space="preserve">Company </w:t>
            </w:r>
          </w:p>
        </w:tc>
        <w:tc>
          <w:tcPr>
            <w:tcW w:w="7786" w:type="dxa"/>
          </w:tcPr>
          <w:p w14:paraId="0CEE7F4C" w14:textId="77777777" w:rsidR="00AD7909" w:rsidRDefault="00EB7125">
            <w:pPr>
              <w:rPr>
                <w:b w:val="0"/>
                <w:bCs w:val="0"/>
              </w:rPr>
            </w:pPr>
            <w:r>
              <w:t>Comment</w:t>
            </w:r>
          </w:p>
        </w:tc>
      </w:tr>
      <w:tr w:rsidR="00AD7909" w14:paraId="188F64C3" w14:textId="77777777" w:rsidTr="00AD7909">
        <w:tc>
          <w:tcPr>
            <w:tcW w:w="2376" w:type="dxa"/>
          </w:tcPr>
          <w:p w14:paraId="046436F7" w14:textId="77777777" w:rsidR="00AD7909" w:rsidRDefault="00EB7125">
            <w:r>
              <w:rPr>
                <w:rFonts w:eastAsia="SimSun" w:hint="eastAsia"/>
                <w:lang w:eastAsia="zh-CN"/>
              </w:rPr>
              <w:t>C</w:t>
            </w:r>
            <w:r>
              <w:rPr>
                <w:rFonts w:eastAsia="SimSun"/>
                <w:lang w:eastAsia="zh-CN"/>
              </w:rPr>
              <w:t>hina Telecom</w:t>
            </w:r>
          </w:p>
        </w:tc>
        <w:tc>
          <w:tcPr>
            <w:tcW w:w="7786" w:type="dxa"/>
          </w:tcPr>
          <w:p w14:paraId="139D6744" w14:textId="77777777" w:rsidR="00AD7909" w:rsidRDefault="00EB7125">
            <w:r>
              <w:rPr>
                <w:rFonts w:eastAsia="SimSun" w:hint="eastAsia"/>
                <w:lang w:eastAsia="zh-CN"/>
              </w:rPr>
              <w:t>S</w:t>
            </w:r>
            <w:r>
              <w:rPr>
                <w:rFonts w:eastAsia="SimSun"/>
                <w:lang w:eastAsia="zh-CN"/>
              </w:rPr>
              <w:t>upport the moderator’s proposal.</w:t>
            </w:r>
          </w:p>
        </w:tc>
      </w:tr>
      <w:tr w:rsidR="00AD7909" w14:paraId="6799F1E5" w14:textId="77777777" w:rsidTr="00AD7909">
        <w:tc>
          <w:tcPr>
            <w:tcW w:w="2376" w:type="dxa"/>
          </w:tcPr>
          <w:p w14:paraId="50194423" w14:textId="77777777" w:rsidR="00AD7909" w:rsidRDefault="00EB7125">
            <w:r>
              <w:rPr>
                <w:rFonts w:eastAsia="SimSun" w:hint="eastAsia"/>
                <w:lang w:eastAsia="zh-CN"/>
              </w:rPr>
              <w:t>O</w:t>
            </w:r>
            <w:r>
              <w:rPr>
                <w:rFonts w:eastAsia="SimSun"/>
                <w:lang w:eastAsia="zh-CN"/>
              </w:rPr>
              <w:t>PPO</w:t>
            </w:r>
          </w:p>
        </w:tc>
        <w:tc>
          <w:tcPr>
            <w:tcW w:w="7786" w:type="dxa"/>
          </w:tcPr>
          <w:p w14:paraId="7457CE80" w14:textId="77777777" w:rsidR="00AD7909" w:rsidRDefault="00EB7125">
            <w:r>
              <w:rPr>
                <w:rFonts w:eastAsia="SimSun" w:hint="eastAsia"/>
                <w:lang w:eastAsia="zh-CN"/>
              </w:rPr>
              <w:t>S</w:t>
            </w:r>
            <w:r>
              <w:rPr>
                <w:rFonts w:eastAsia="SimSun"/>
                <w:lang w:eastAsia="zh-CN"/>
              </w:rPr>
              <w:t>upport the moderator’s proposal.</w:t>
            </w:r>
          </w:p>
        </w:tc>
      </w:tr>
      <w:tr w:rsidR="00AD7909" w14:paraId="44655039" w14:textId="77777777" w:rsidTr="00AD7909">
        <w:tc>
          <w:tcPr>
            <w:tcW w:w="2376" w:type="dxa"/>
          </w:tcPr>
          <w:p w14:paraId="17E1BF87" w14:textId="77777777" w:rsidR="00AD7909" w:rsidRDefault="00EB7125">
            <w:pPr>
              <w:rPr>
                <w:rFonts w:eastAsia="SimSun"/>
                <w:lang w:eastAsia="zh-CN"/>
              </w:rPr>
            </w:pPr>
            <w:r>
              <w:rPr>
                <w:rFonts w:eastAsia="SimSun" w:hint="eastAsia"/>
                <w:lang w:eastAsia="zh-CN"/>
              </w:rPr>
              <w:t>CATT</w:t>
            </w:r>
          </w:p>
        </w:tc>
        <w:tc>
          <w:tcPr>
            <w:tcW w:w="7786" w:type="dxa"/>
          </w:tcPr>
          <w:p w14:paraId="4A7D4FA5" w14:textId="77777777" w:rsidR="00AD7909" w:rsidRDefault="00EB7125">
            <w:pPr>
              <w:rPr>
                <w:rFonts w:eastAsia="SimSun"/>
                <w:lang w:eastAsia="zh-CN"/>
              </w:rPr>
            </w:pPr>
            <w:r>
              <w:rPr>
                <w:rFonts w:eastAsia="SimSun" w:hint="eastAsia"/>
                <w:lang w:eastAsia="zh-CN"/>
              </w:rPr>
              <w:t>Agree with the proposal.</w:t>
            </w:r>
          </w:p>
        </w:tc>
      </w:tr>
      <w:tr w:rsidR="00AD7909" w14:paraId="62DE6C98" w14:textId="77777777" w:rsidTr="00AD7909">
        <w:tc>
          <w:tcPr>
            <w:tcW w:w="2376" w:type="dxa"/>
          </w:tcPr>
          <w:p w14:paraId="7DC36808" w14:textId="77777777" w:rsidR="00AD7909" w:rsidRDefault="00EB7125">
            <w:r>
              <w:rPr>
                <w:rFonts w:eastAsia="SimSun" w:hint="eastAsia"/>
                <w:lang w:val="en-US" w:eastAsia="zh-CN"/>
              </w:rPr>
              <w:t>ZTE</w:t>
            </w:r>
          </w:p>
        </w:tc>
        <w:tc>
          <w:tcPr>
            <w:tcW w:w="7786" w:type="dxa"/>
          </w:tcPr>
          <w:p w14:paraId="4C7AE621" w14:textId="77777777" w:rsidR="00AD7909" w:rsidRDefault="00EB7125">
            <w:pPr>
              <w:rPr>
                <w:rFonts w:eastAsia="SimSun"/>
                <w:lang w:val="en-US" w:eastAsia="zh-CN"/>
              </w:rPr>
            </w:pPr>
            <w:r>
              <w:rPr>
                <w:rFonts w:eastAsia="SimSun" w:hint="eastAsia"/>
                <w:lang w:val="en-US" w:eastAsia="zh-CN"/>
              </w:rPr>
              <w:t>For SLS, most of the simulation assumptions can reuse that of defined for LLS. For the remaining very few SLS specific parameters, it</w:t>
            </w:r>
            <w:r>
              <w:rPr>
                <w:rFonts w:eastAsia="SimSun"/>
                <w:lang w:val="en-US" w:eastAsia="zh-CN"/>
              </w:rPr>
              <w:t>’</w:t>
            </w:r>
            <w:r>
              <w:rPr>
                <w:rFonts w:eastAsia="SimSun" w:hint="eastAsia"/>
                <w:lang w:val="en-US" w:eastAsia="zh-CN"/>
              </w:rPr>
              <w:t>s fine for us to only note but not agree on detailed assumptions.</w:t>
            </w:r>
          </w:p>
          <w:p w14:paraId="21DB5722" w14:textId="77777777" w:rsidR="00AD7909" w:rsidRDefault="00EB7125">
            <w:pPr>
              <w:rPr>
                <w:rFonts w:eastAsia="SimSun"/>
                <w:lang w:val="en-US" w:eastAsia="zh-CN"/>
              </w:rPr>
            </w:pPr>
            <w:r>
              <w:rPr>
                <w:rFonts w:eastAsia="SimSun" w:hint="eastAsia"/>
                <w:lang w:val="en-US" w:eastAsia="zh-CN"/>
              </w:rPr>
              <w:t xml:space="preserve">But, for </w:t>
            </w:r>
            <w:r>
              <w:t xml:space="preserve">the target performance </w:t>
            </w:r>
            <w:r>
              <w:rPr>
                <w:rFonts w:eastAsia="SimSun" w:hint="eastAsia"/>
                <w:lang w:val="en-US" w:eastAsia="zh-CN"/>
              </w:rPr>
              <w:t xml:space="preserve">of </w:t>
            </w:r>
            <w:r>
              <w:t>SLS</w:t>
            </w:r>
            <w:r>
              <w:rPr>
                <w:rFonts w:eastAsia="SimSun" w:hint="eastAsia"/>
                <w:lang w:val="en-US" w:eastAsia="zh-CN"/>
              </w:rPr>
              <w:t xml:space="preserve">, we believe this should be discussed together with the target performance for LLS based methodology. Actually it </w:t>
            </w:r>
            <w:r>
              <w:rPr>
                <w:rFonts w:eastAsia="SimSun" w:hint="eastAsia"/>
                <w:lang w:val="en-US" w:eastAsia="zh-CN"/>
              </w:rPr>
              <w:lastRenderedPageBreak/>
              <w:t xml:space="preserve">is once discussed in last meeting and seems no objections received at that time. </w:t>
            </w:r>
          </w:p>
          <w:p w14:paraId="76AA7057" w14:textId="77777777" w:rsidR="00AD7909" w:rsidRDefault="00EB7125">
            <w:pPr>
              <w:spacing w:after="0" w:afterAutospacing="0"/>
              <w:rPr>
                <w:rFonts w:eastAsia="Batang"/>
                <w:b/>
                <w:szCs w:val="21"/>
              </w:rPr>
            </w:pPr>
            <w:r>
              <w:rPr>
                <w:rFonts w:eastAsia="Batang"/>
                <w:b/>
                <w:szCs w:val="21"/>
                <w:highlight w:val="yellow"/>
              </w:rPr>
              <w:t>Proposal:</w:t>
            </w:r>
          </w:p>
          <w:p w14:paraId="03A4B444" w14:textId="77777777" w:rsidR="00AD7909" w:rsidRDefault="00EB7125">
            <w:pPr>
              <w:spacing w:after="0" w:afterAutospacing="0"/>
              <w:rPr>
                <w:rFonts w:eastAsia="DengXian"/>
                <w:szCs w:val="21"/>
              </w:rPr>
            </w:pPr>
            <w:r>
              <w:rPr>
                <w:rFonts w:eastAsia="DengXian"/>
                <w:bCs/>
                <w:szCs w:val="21"/>
              </w:rPr>
              <w:t>I</w:t>
            </w:r>
            <w:r>
              <w:rPr>
                <w:szCs w:val="21"/>
              </w:rPr>
              <w:t>dentify the target performance and coverage bottlenecks based on target performance metric for FR1.</w:t>
            </w:r>
          </w:p>
          <w:p w14:paraId="60A45584" w14:textId="77777777" w:rsidR="00AD7909" w:rsidRDefault="00EB7125">
            <w:pPr>
              <w:pStyle w:val="ListParagraph"/>
              <w:numPr>
                <w:ilvl w:val="0"/>
                <w:numId w:val="21"/>
              </w:numPr>
              <w:spacing w:after="0" w:afterAutospacing="0"/>
              <w:ind w:left="1380"/>
              <w:rPr>
                <w:rFonts w:eastAsia="SimSun"/>
                <w:szCs w:val="21"/>
              </w:rPr>
            </w:pPr>
            <w:r>
              <w:rPr>
                <w:rFonts w:eastAsia="SimSun"/>
                <w:szCs w:val="21"/>
              </w:rPr>
              <w:t>FFS: the target performance metric and potential down selection.</w:t>
            </w:r>
          </w:p>
          <w:p w14:paraId="1B71875E" w14:textId="77777777" w:rsidR="00AD7909" w:rsidRDefault="00EB7125">
            <w:pPr>
              <w:numPr>
                <w:ilvl w:val="0"/>
                <w:numId w:val="37"/>
              </w:numPr>
              <w:spacing w:after="0" w:afterAutospacing="0"/>
              <w:contextualSpacing/>
              <w:rPr>
                <w:szCs w:val="21"/>
              </w:rPr>
            </w:pPr>
            <w:r>
              <w:rPr>
                <w:szCs w:val="21"/>
              </w:rPr>
              <w:t>Option 1: The target path loss is considered as the target performance.</w:t>
            </w:r>
          </w:p>
          <w:p w14:paraId="6D62CF87" w14:textId="77777777" w:rsidR="00AD7909" w:rsidRDefault="00EB7125">
            <w:pPr>
              <w:numPr>
                <w:ilvl w:val="1"/>
                <w:numId w:val="37"/>
              </w:numPr>
              <w:spacing w:after="0" w:afterAutospacing="0"/>
              <w:contextualSpacing/>
              <w:rPr>
                <w:szCs w:val="21"/>
              </w:rPr>
            </w:pPr>
            <w:r>
              <w:rPr>
                <w:szCs w:val="21"/>
              </w:rPr>
              <w:t>Alt1: Derived from the target ISD.</w:t>
            </w:r>
          </w:p>
          <w:p w14:paraId="02C05898" w14:textId="77777777" w:rsidR="00AD7909" w:rsidRDefault="00EB7125">
            <w:pPr>
              <w:numPr>
                <w:ilvl w:val="1"/>
                <w:numId w:val="37"/>
              </w:numPr>
              <w:spacing w:after="0" w:afterAutospacing="0"/>
              <w:contextualSpacing/>
              <w:rPr>
                <w:color w:val="FF0000"/>
                <w:szCs w:val="21"/>
              </w:rPr>
            </w:pPr>
            <w:r>
              <w:rPr>
                <w:color w:val="FF0000"/>
                <w:szCs w:val="21"/>
              </w:rPr>
              <w:t>Alt2: Relative MPL.</w:t>
            </w:r>
          </w:p>
          <w:p w14:paraId="28137E16" w14:textId="77777777" w:rsidR="00AD7909" w:rsidRDefault="00EB7125">
            <w:pPr>
              <w:numPr>
                <w:ilvl w:val="0"/>
                <w:numId w:val="37"/>
              </w:numPr>
              <w:spacing w:after="0" w:afterAutospacing="0"/>
              <w:contextualSpacing/>
              <w:rPr>
                <w:szCs w:val="21"/>
              </w:rPr>
            </w:pPr>
            <w:r>
              <w:rPr>
                <w:szCs w:val="21"/>
              </w:rPr>
              <w:t xml:space="preserve">Option 2: </w:t>
            </w:r>
            <w:r>
              <w:rPr>
                <w:strike/>
                <w:color w:val="FF0000"/>
                <w:szCs w:val="21"/>
              </w:rPr>
              <w:t>The target MCL</w:t>
            </w:r>
            <w:r>
              <w:rPr>
                <w:color w:val="FF0000"/>
                <w:szCs w:val="21"/>
              </w:rPr>
              <w:t xml:space="preserve"> An MCL or MCL based metric</w:t>
            </w:r>
            <w:r>
              <w:rPr>
                <w:szCs w:val="21"/>
              </w:rPr>
              <w:t xml:space="preserve"> is considered as the target performance.</w:t>
            </w:r>
          </w:p>
          <w:p w14:paraId="0ED8D4AF" w14:textId="77777777" w:rsidR="00AD7909" w:rsidRDefault="00EB7125">
            <w:pPr>
              <w:numPr>
                <w:ilvl w:val="1"/>
                <w:numId w:val="37"/>
              </w:numPr>
              <w:spacing w:after="0" w:afterAutospacing="0"/>
              <w:contextualSpacing/>
              <w:rPr>
                <w:szCs w:val="21"/>
              </w:rPr>
            </w:pPr>
            <w:r>
              <w:rPr>
                <w:szCs w:val="21"/>
              </w:rPr>
              <w:t>Alt1: Derived from the target ISD, considering shadow fading margin, penetration loss, etc.</w:t>
            </w:r>
          </w:p>
          <w:p w14:paraId="2F63FB04" w14:textId="77777777" w:rsidR="00AD7909" w:rsidRDefault="00EB7125">
            <w:pPr>
              <w:numPr>
                <w:ilvl w:val="1"/>
                <w:numId w:val="37"/>
              </w:numPr>
              <w:spacing w:after="0" w:afterAutospacing="0"/>
              <w:contextualSpacing/>
              <w:rPr>
                <w:szCs w:val="21"/>
              </w:rPr>
            </w:pPr>
            <w:r>
              <w:rPr>
                <w:szCs w:val="21"/>
              </w:rPr>
              <w:t xml:space="preserve">Alt2: Fixed target MCL, e.g. 147dB for VoIP </w:t>
            </w:r>
            <w:r>
              <w:rPr>
                <w:color w:val="FF0000"/>
                <w:szCs w:val="21"/>
              </w:rPr>
              <w:t>to achieve better performance than other RAT(s).</w:t>
            </w:r>
          </w:p>
          <w:p w14:paraId="29A1A032" w14:textId="77777777" w:rsidR="00AD7909" w:rsidRDefault="00EB7125">
            <w:pPr>
              <w:numPr>
                <w:ilvl w:val="1"/>
                <w:numId w:val="37"/>
              </w:numPr>
              <w:spacing w:after="0" w:afterAutospacing="0"/>
              <w:contextualSpacing/>
              <w:rPr>
                <w:szCs w:val="21"/>
              </w:rPr>
            </w:pPr>
            <w:r>
              <w:rPr>
                <w:szCs w:val="21"/>
              </w:rPr>
              <w:t>Alt3: Relative MCL</w:t>
            </w:r>
          </w:p>
          <w:p w14:paraId="388B6C8A" w14:textId="77777777" w:rsidR="00AD7909" w:rsidRDefault="00EB7125">
            <w:pPr>
              <w:numPr>
                <w:ilvl w:val="0"/>
                <w:numId w:val="37"/>
              </w:numPr>
              <w:spacing w:after="0" w:afterAutospacing="0"/>
              <w:contextualSpacing/>
              <w:rPr>
                <w:szCs w:val="21"/>
              </w:rPr>
            </w:pPr>
            <w:r>
              <w:rPr>
                <w:szCs w:val="21"/>
              </w:rPr>
              <w:t>If optional SLS is performed, the target performance for SLS is determined by the 5th percentile SINR value in CDF curve for different physical channels</w:t>
            </w:r>
          </w:p>
          <w:p w14:paraId="57CFC3D2" w14:textId="77777777" w:rsidR="00AD7909" w:rsidRDefault="00EB7125">
            <w:pPr>
              <w:numPr>
                <w:ilvl w:val="0"/>
                <w:numId w:val="37"/>
              </w:numPr>
              <w:spacing w:after="0" w:afterAutospacing="0"/>
              <w:contextualSpacing/>
              <w:rPr>
                <w:szCs w:val="21"/>
                <w:lang w:val="en-US" w:eastAsia="zh-CN"/>
              </w:rPr>
            </w:pPr>
            <w:r>
              <w:rPr>
                <w:szCs w:val="21"/>
              </w:rPr>
              <w:t>Other target performance metrics are not precluded.</w:t>
            </w:r>
          </w:p>
          <w:p w14:paraId="58983963" w14:textId="77777777" w:rsidR="00AD7909" w:rsidRDefault="00AD7909"/>
        </w:tc>
      </w:tr>
      <w:tr w:rsidR="007A128D" w14:paraId="269B1EE2" w14:textId="77777777" w:rsidTr="00AD7909">
        <w:tc>
          <w:tcPr>
            <w:tcW w:w="2376" w:type="dxa"/>
          </w:tcPr>
          <w:p w14:paraId="47B7AE30" w14:textId="71D2096C" w:rsidR="007A128D" w:rsidRPr="007A128D" w:rsidRDefault="007A128D">
            <w:pPr>
              <w:rPr>
                <w:rFonts w:eastAsiaTheme="minorEastAsia"/>
                <w:lang w:val="en-US"/>
              </w:rPr>
            </w:pPr>
            <w:r>
              <w:rPr>
                <w:rFonts w:eastAsiaTheme="minorEastAsia" w:hint="eastAsia"/>
                <w:lang w:val="en-US"/>
              </w:rPr>
              <w:lastRenderedPageBreak/>
              <w:t>P</w:t>
            </w:r>
            <w:r>
              <w:rPr>
                <w:rFonts w:eastAsiaTheme="minorEastAsia"/>
                <w:lang w:val="en-US"/>
              </w:rPr>
              <w:t>anasonic</w:t>
            </w:r>
          </w:p>
        </w:tc>
        <w:tc>
          <w:tcPr>
            <w:tcW w:w="7786" w:type="dxa"/>
          </w:tcPr>
          <w:p w14:paraId="6CA23A15" w14:textId="7F497382" w:rsidR="007A128D" w:rsidRPr="007A128D" w:rsidRDefault="007A128D">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E80A9B" w14:paraId="295B0029" w14:textId="77777777" w:rsidTr="00AD7909">
        <w:tc>
          <w:tcPr>
            <w:tcW w:w="2376" w:type="dxa"/>
          </w:tcPr>
          <w:p w14:paraId="24DA054C" w14:textId="0A3E1197" w:rsidR="00E80A9B" w:rsidRDefault="00E80A9B">
            <w:pPr>
              <w:rPr>
                <w:rFonts w:eastAsiaTheme="minorEastAsia"/>
                <w:lang w:val="en-US"/>
              </w:rPr>
            </w:pPr>
            <w:r>
              <w:rPr>
                <w:rFonts w:eastAsiaTheme="minorEastAsia"/>
                <w:lang w:val="en-US"/>
              </w:rPr>
              <w:t>Intel</w:t>
            </w:r>
          </w:p>
        </w:tc>
        <w:tc>
          <w:tcPr>
            <w:tcW w:w="7786" w:type="dxa"/>
          </w:tcPr>
          <w:p w14:paraId="5B09FDD0" w14:textId="5DDF2DEE" w:rsidR="00E80A9B" w:rsidRDefault="00E80A9B">
            <w:pPr>
              <w:rPr>
                <w:rFonts w:eastAsiaTheme="minorEastAsia"/>
                <w:lang w:val="en-US"/>
              </w:rPr>
            </w:pPr>
            <w:r>
              <w:rPr>
                <w:rFonts w:eastAsiaTheme="minorEastAsia"/>
                <w:lang w:val="en-US"/>
              </w:rPr>
              <w:t xml:space="preserve">We are fine with FL’s proposal. </w:t>
            </w:r>
          </w:p>
        </w:tc>
      </w:tr>
      <w:tr w:rsidR="006B3D52" w14:paraId="34719C7F" w14:textId="77777777" w:rsidTr="00AD7909">
        <w:tc>
          <w:tcPr>
            <w:tcW w:w="2376" w:type="dxa"/>
          </w:tcPr>
          <w:p w14:paraId="0E488F82" w14:textId="5B6CCF27" w:rsidR="006B3D52" w:rsidRDefault="006B3D52" w:rsidP="006B3D52">
            <w:pPr>
              <w:rPr>
                <w:rFonts w:eastAsiaTheme="minorEastAsia"/>
                <w:lang w:val="en-US"/>
              </w:rPr>
            </w:pPr>
            <w:r>
              <w:rPr>
                <w:rFonts w:eastAsiaTheme="minorEastAsia"/>
                <w:lang w:val="en-US"/>
              </w:rPr>
              <w:t>Ericsson</w:t>
            </w:r>
          </w:p>
        </w:tc>
        <w:tc>
          <w:tcPr>
            <w:tcW w:w="7786" w:type="dxa"/>
          </w:tcPr>
          <w:p w14:paraId="10B615DE" w14:textId="7853E5E7" w:rsidR="006B3D52" w:rsidRDefault="006B3D52" w:rsidP="006B3D52">
            <w:pPr>
              <w:rPr>
                <w:rFonts w:eastAsiaTheme="minorEastAsia"/>
                <w:lang w:val="en-US"/>
              </w:rPr>
            </w:pPr>
            <w:r>
              <w:rPr>
                <w:rFonts w:eastAsiaTheme="minorEastAsia"/>
                <w:lang w:val="en-US"/>
              </w:rPr>
              <w:t>Some further clarification could help.  For example, a 95% coverage target in system simulation (similar to ZTE’s comment) seems reasonable.</w:t>
            </w:r>
          </w:p>
        </w:tc>
      </w:tr>
      <w:tr w:rsidR="0059135B" w14:paraId="31679F09" w14:textId="77777777" w:rsidTr="00AD7909">
        <w:tc>
          <w:tcPr>
            <w:tcW w:w="2376" w:type="dxa"/>
          </w:tcPr>
          <w:p w14:paraId="5E95A9F5" w14:textId="3A5B7FD6" w:rsidR="0059135B" w:rsidRDefault="0059135B" w:rsidP="0059135B">
            <w:pPr>
              <w:rPr>
                <w:rFonts w:eastAsiaTheme="minorEastAsia"/>
                <w:lang w:val="en-US"/>
              </w:rPr>
            </w:pPr>
            <w:r>
              <w:rPr>
                <w:rFonts w:eastAsia="SimSun" w:hint="eastAsia"/>
                <w:lang w:eastAsia="zh-CN"/>
              </w:rPr>
              <w:t>vivo</w:t>
            </w:r>
          </w:p>
        </w:tc>
        <w:tc>
          <w:tcPr>
            <w:tcW w:w="7786" w:type="dxa"/>
          </w:tcPr>
          <w:p w14:paraId="2EA60056" w14:textId="63441253" w:rsidR="0059135B" w:rsidRDefault="0059135B" w:rsidP="0059135B">
            <w:pPr>
              <w:rPr>
                <w:rFonts w:eastAsiaTheme="minorEastAsia"/>
                <w:lang w:val="en-US"/>
              </w:rPr>
            </w:pPr>
            <w:r>
              <w:rPr>
                <w:rFonts w:eastAsia="SimSun"/>
                <w:lang w:eastAsia="zh-CN"/>
              </w:rPr>
              <w:t>W</w:t>
            </w:r>
            <w:r>
              <w:rPr>
                <w:rFonts w:eastAsia="SimSun" w:hint="eastAsia"/>
                <w:lang w:eastAsia="zh-CN"/>
              </w:rPr>
              <w:t xml:space="preserve">e </w:t>
            </w:r>
            <w:r>
              <w:rPr>
                <w:rFonts w:eastAsia="SimSun"/>
                <w:lang w:eastAsia="zh-CN"/>
              </w:rPr>
              <w:t>agree with moderator’s proposal.</w:t>
            </w:r>
          </w:p>
        </w:tc>
      </w:tr>
      <w:tr w:rsidR="00541560" w14:paraId="7E273D6B" w14:textId="77777777" w:rsidTr="00AD7909">
        <w:tc>
          <w:tcPr>
            <w:tcW w:w="2376" w:type="dxa"/>
          </w:tcPr>
          <w:p w14:paraId="38DDFB3C" w14:textId="0A8D4009" w:rsidR="00541560" w:rsidRDefault="00541560" w:rsidP="00541560">
            <w:pPr>
              <w:rPr>
                <w:rFonts w:eastAsia="SimSun"/>
                <w:lang w:eastAsia="zh-CN"/>
              </w:rPr>
            </w:pPr>
            <w:r>
              <w:rPr>
                <w:rFonts w:eastAsia="SimSun"/>
                <w:lang w:eastAsia="zh-CN"/>
              </w:rPr>
              <w:t>Apple</w:t>
            </w:r>
          </w:p>
        </w:tc>
        <w:tc>
          <w:tcPr>
            <w:tcW w:w="7786" w:type="dxa"/>
          </w:tcPr>
          <w:p w14:paraId="36FC0A63" w14:textId="42A842C7" w:rsidR="00541560" w:rsidRDefault="00541560" w:rsidP="00541560">
            <w:pPr>
              <w:rPr>
                <w:rFonts w:eastAsia="SimSun"/>
                <w:lang w:eastAsia="zh-CN"/>
              </w:rPr>
            </w:pPr>
            <w:r>
              <w:rPr>
                <w:rFonts w:eastAsia="SimSun"/>
                <w:lang w:eastAsia="zh-CN"/>
              </w:rPr>
              <w:t>Generally, we are ok with FL’s proposal. We are wondering if we don’t have the common simulation assumption, how to calibrate the results? it seems that some companies propose the antenna array gain loss and interference modelling could need the inputs from SLS.</w:t>
            </w:r>
          </w:p>
        </w:tc>
      </w:tr>
      <w:tr w:rsidR="00611127" w14:paraId="7D4F65B8" w14:textId="77777777" w:rsidTr="00AD7909">
        <w:tc>
          <w:tcPr>
            <w:tcW w:w="2376" w:type="dxa"/>
          </w:tcPr>
          <w:p w14:paraId="7C2D6F39" w14:textId="4AF46655" w:rsidR="00611127" w:rsidRDefault="00611127" w:rsidP="00611127">
            <w:pPr>
              <w:jc w:val="center"/>
              <w:rPr>
                <w:rFonts w:eastAsia="SimSun"/>
                <w:lang w:eastAsia="zh-CN"/>
              </w:rPr>
            </w:pPr>
            <w:r>
              <w:rPr>
                <w:rFonts w:eastAsia="SimSun"/>
                <w:lang w:eastAsia="zh-CN"/>
              </w:rPr>
              <w:t xml:space="preserve">IITH, IITM, CEWIT, Reliance </w:t>
            </w:r>
            <w:proofErr w:type="spellStart"/>
            <w:r>
              <w:rPr>
                <w:rFonts w:eastAsia="SimSun"/>
                <w:lang w:eastAsia="zh-CN"/>
              </w:rPr>
              <w:t>Jio</w:t>
            </w:r>
            <w:proofErr w:type="spellEnd"/>
            <w:r>
              <w:rPr>
                <w:rFonts w:eastAsia="SimSun"/>
                <w:lang w:eastAsia="zh-CN"/>
              </w:rPr>
              <w:t xml:space="preserve">, </w:t>
            </w:r>
            <w:proofErr w:type="spellStart"/>
            <w:r>
              <w:rPr>
                <w:rFonts w:eastAsia="SimSun"/>
                <w:lang w:eastAsia="zh-CN"/>
              </w:rPr>
              <w:t>Tejas</w:t>
            </w:r>
            <w:proofErr w:type="spellEnd"/>
            <w:r>
              <w:rPr>
                <w:rFonts w:eastAsia="SimSun"/>
                <w:lang w:eastAsia="zh-CN"/>
              </w:rPr>
              <w:t xml:space="preserve"> Networks</w:t>
            </w:r>
          </w:p>
        </w:tc>
        <w:tc>
          <w:tcPr>
            <w:tcW w:w="7786" w:type="dxa"/>
          </w:tcPr>
          <w:p w14:paraId="7610CB2D" w14:textId="1D069E61" w:rsidR="00611127" w:rsidRDefault="00611127" w:rsidP="00541560">
            <w:pPr>
              <w:rPr>
                <w:rFonts w:eastAsia="SimSun"/>
                <w:lang w:eastAsia="zh-CN"/>
              </w:rPr>
            </w:pPr>
            <w:proofErr w:type="spellStart"/>
            <w:r>
              <w:rPr>
                <w:rFonts w:eastAsia="SimSun"/>
                <w:lang w:eastAsia="zh-CN"/>
              </w:rPr>
              <w:t>SUpport</w:t>
            </w:r>
            <w:proofErr w:type="spellEnd"/>
          </w:p>
        </w:tc>
      </w:tr>
      <w:tr w:rsidR="001C5B11" w14:paraId="69A9C498" w14:textId="77777777" w:rsidTr="00AD7909">
        <w:tc>
          <w:tcPr>
            <w:tcW w:w="2376" w:type="dxa"/>
          </w:tcPr>
          <w:p w14:paraId="36FDCD03" w14:textId="4EB546AE" w:rsidR="001C5B11" w:rsidRDefault="001C5B11" w:rsidP="001C5B11">
            <w:pPr>
              <w:jc w:val="cente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786" w:type="dxa"/>
          </w:tcPr>
          <w:p w14:paraId="41AECAE0" w14:textId="1B6570DB" w:rsidR="001C5B11" w:rsidRDefault="001C5B11" w:rsidP="001C5B11">
            <w:pPr>
              <w:rPr>
                <w:rFonts w:eastAsia="SimSun"/>
                <w:lang w:eastAsia="zh-CN"/>
              </w:rPr>
            </w:pPr>
            <w:r>
              <w:rPr>
                <w:rFonts w:eastAsia="SimSun" w:hint="eastAsia"/>
                <w:lang w:eastAsia="zh-CN"/>
              </w:rPr>
              <w:t>I</w:t>
            </w:r>
            <w:r>
              <w:rPr>
                <w:rFonts w:eastAsia="SimSun"/>
                <w:lang w:eastAsia="zh-CN"/>
              </w:rPr>
              <w:t>t’s quite hard to converge the SLS parameter assumptions if SLS is included.</w:t>
            </w:r>
          </w:p>
        </w:tc>
      </w:tr>
    </w:tbl>
    <w:p w14:paraId="09F8F710" w14:textId="77777777" w:rsidR="00AD7909" w:rsidRDefault="00AD7909"/>
    <w:p w14:paraId="39B0BEDA" w14:textId="77777777" w:rsidR="00640E3B" w:rsidRPr="00757ED3" w:rsidRDefault="00640E3B" w:rsidP="00640E3B">
      <w:pPr>
        <w:rPr>
          <w:b/>
          <w:highlight w:val="cyan"/>
          <w:u w:val="single"/>
          <w:lang w:val="en-US"/>
        </w:rPr>
      </w:pPr>
      <w:r w:rsidRPr="00757ED3">
        <w:rPr>
          <w:b/>
          <w:highlight w:val="cyan"/>
          <w:u w:val="single"/>
          <w:lang w:val="en-US"/>
        </w:rPr>
        <w:t>Summary of the discussion:</w:t>
      </w:r>
    </w:p>
    <w:p w14:paraId="4C9671DC" w14:textId="50268423" w:rsidR="00640E3B" w:rsidRDefault="00640E3B" w:rsidP="00640E3B">
      <w:pPr>
        <w:pStyle w:val="ListParagraph"/>
        <w:numPr>
          <w:ilvl w:val="0"/>
          <w:numId w:val="54"/>
        </w:numPr>
        <w:ind w:leftChars="0"/>
        <w:rPr>
          <w:highlight w:val="cyan"/>
          <w:lang w:val="en-US"/>
        </w:rPr>
      </w:pPr>
      <w:del w:id="37" w:author="作成者" w:date="2020-08-20T04:49:00Z">
        <w:r w:rsidDel="001C5B11">
          <w:rPr>
            <w:highlight w:val="cyan"/>
            <w:lang w:val="en-US"/>
          </w:rPr>
          <w:delText>8</w:delText>
        </w:r>
        <w:r w:rsidRPr="007021DD" w:rsidDel="001C5B11">
          <w:rPr>
            <w:highlight w:val="cyan"/>
            <w:lang w:val="en-US"/>
          </w:rPr>
          <w:delText xml:space="preserve"> </w:delText>
        </w:r>
      </w:del>
      <w:ins w:id="38" w:author="作成者" w:date="2020-08-20T04:49:00Z">
        <w:r w:rsidR="001C5B11">
          <w:rPr>
            <w:highlight w:val="cyan"/>
            <w:lang w:val="en-US"/>
          </w:rPr>
          <w:t>9</w:t>
        </w:r>
        <w:r w:rsidR="001C5B11" w:rsidRPr="007021DD">
          <w:rPr>
            <w:highlight w:val="cyan"/>
            <w:lang w:val="en-US"/>
          </w:rPr>
          <w:t xml:space="preserve"> </w:t>
        </w:r>
      </w:ins>
      <w:r>
        <w:rPr>
          <w:highlight w:val="cyan"/>
          <w:lang w:val="en-US"/>
        </w:rPr>
        <w:t>companies support moderator’s proposal.</w:t>
      </w:r>
    </w:p>
    <w:p w14:paraId="43B1C410" w14:textId="3B4615F7" w:rsidR="00640E3B" w:rsidRDefault="00640E3B" w:rsidP="00640E3B">
      <w:pPr>
        <w:pStyle w:val="ListParagraph"/>
        <w:numPr>
          <w:ilvl w:val="0"/>
          <w:numId w:val="54"/>
        </w:numPr>
        <w:ind w:leftChars="0"/>
        <w:rPr>
          <w:highlight w:val="cyan"/>
          <w:lang w:val="en-US"/>
        </w:rPr>
      </w:pPr>
      <w:r>
        <w:rPr>
          <w:highlight w:val="cyan"/>
          <w:lang w:val="en-US"/>
        </w:rPr>
        <w:t xml:space="preserve">2 companies </w:t>
      </w:r>
      <w:r w:rsidR="00F62D7D">
        <w:rPr>
          <w:highlight w:val="cyan"/>
          <w:lang w:val="en-US"/>
        </w:rPr>
        <w:t>see the necessity for further clarification for SLS simulation assumptions</w:t>
      </w:r>
    </w:p>
    <w:p w14:paraId="0ADF7ABB" w14:textId="2099E1AC" w:rsidR="00F62D7D" w:rsidRDefault="00F62D7D" w:rsidP="00F62D7D">
      <w:pPr>
        <w:rPr>
          <w:highlight w:val="cyan"/>
          <w:lang w:val="en-US"/>
        </w:rPr>
      </w:pPr>
      <w:r>
        <w:rPr>
          <w:highlight w:val="cyan"/>
          <w:lang w:val="en-US"/>
        </w:rPr>
        <w:t>Moderator fully understands the usefulness of having common simulation assumption. However, given the number of interested companies, remaining issues and so on, it wouldn’t be good idea to spend on our time for this issue. Therefore, the following is proposed:</w:t>
      </w:r>
    </w:p>
    <w:p w14:paraId="431E555F" w14:textId="77777777" w:rsidR="00F62D7D" w:rsidRPr="007021DD" w:rsidRDefault="00F62D7D" w:rsidP="00F62D7D">
      <w:pPr>
        <w:rPr>
          <w:b/>
          <w:highlight w:val="cyan"/>
          <w:u w:val="single"/>
          <w:lang w:val="en-US"/>
        </w:rPr>
      </w:pPr>
      <w:r w:rsidRPr="007021DD">
        <w:rPr>
          <w:b/>
          <w:highlight w:val="cyan"/>
          <w:u w:val="single"/>
          <w:lang w:val="en-US"/>
        </w:rPr>
        <w:lastRenderedPageBreak/>
        <w:t>Moderator’s updated proposal:</w:t>
      </w:r>
    </w:p>
    <w:p w14:paraId="7DACD382" w14:textId="6A3B1C22" w:rsidR="00F62D7D" w:rsidRPr="00F62D7D" w:rsidRDefault="00F62D7D" w:rsidP="00F62D7D">
      <w:pPr>
        <w:pStyle w:val="ListParagraph"/>
        <w:numPr>
          <w:ilvl w:val="0"/>
          <w:numId w:val="36"/>
        </w:numPr>
        <w:ind w:leftChars="0"/>
        <w:rPr>
          <w:highlight w:val="cyan"/>
        </w:rPr>
      </w:pPr>
      <w:r w:rsidRPr="00F62D7D">
        <w:rPr>
          <w:highlight w:val="cyan"/>
        </w:rPr>
        <w:t xml:space="preserve">The agreement at RAN1#101-e remains: the simulation assumptions for SLS are up to companies’ reports </w:t>
      </w:r>
    </w:p>
    <w:tbl>
      <w:tblPr>
        <w:tblStyle w:val="TableGrid8"/>
        <w:tblW w:w="10162" w:type="dxa"/>
        <w:tblLayout w:type="fixed"/>
        <w:tblLook w:val="04A0" w:firstRow="1" w:lastRow="0" w:firstColumn="1" w:lastColumn="0" w:noHBand="0" w:noVBand="1"/>
      </w:tblPr>
      <w:tblGrid>
        <w:gridCol w:w="2376"/>
        <w:gridCol w:w="7786"/>
      </w:tblGrid>
      <w:tr w:rsidR="00F62D7D" w14:paraId="180C1C88" w14:textId="77777777" w:rsidTr="00723977">
        <w:trPr>
          <w:cnfStyle w:val="100000000000" w:firstRow="1" w:lastRow="0" w:firstColumn="0" w:lastColumn="0" w:oddVBand="0" w:evenVBand="0" w:oddHBand="0" w:evenHBand="0" w:firstRowFirstColumn="0" w:firstRowLastColumn="0" w:lastRowFirstColumn="0" w:lastRowLastColumn="0"/>
        </w:trPr>
        <w:tc>
          <w:tcPr>
            <w:tcW w:w="2376" w:type="dxa"/>
          </w:tcPr>
          <w:p w14:paraId="11D14B93" w14:textId="77777777" w:rsidR="00F62D7D" w:rsidRDefault="00F62D7D" w:rsidP="00723977">
            <w:pPr>
              <w:rPr>
                <w:b w:val="0"/>
                <w:bCs w:val="0"/>
              </w:rPr>
            </w:pPr>
            <w:r>
              <w:t xml:space="preserve">Company </w:t>
            </w:r>
          </w:p>
        </w:tc>
        <w:tc>
          <w:tcPr>
            <w:tcW w:w="7786" w:type="dxa"/>
          </w:tcPr>
          <w:p w14:paraId="254D0D83" w14:textId="77777777" w:rsidR="00F62D7D" w:rsidRDefault="00F62D7D" w:rsidP="00723977">
            <w:pPr>
              <w:rPr>
                <w:b w:val="0"/>
                <w:bCs w:val="0"/>
              </w:rPr>
            </w:pPr>
            <w:r>
              <w:t>Comment</w:t>
            </w:r>
          </w:p>
        </w:tc>
      </w:tr>
      <w:tr w:rsidR="00F62D7D" w14:paraId="19F24112" w14:textId="77777777" w:rsidTr="00723977">
        <w:tc>
          <w:tcPr>
            <w:tcW w:w="2376" w:type="dxa"/>
          </w:tcPr>
          <w:p w14:paraId="23AF3AE4" w14:textId="77777777" w:rsidR="00F62D7D" w:rsidRDefault="00F62D7D" w:rsidP="00723977"/>
        </w:tc>
        <w:tc>
          <w:tcPr>
            <w:tcW w:w="7786" w:type="dxa"/>
          </w:tcPr>
          <w:p w14:paraId="1472FA1F" w14:textId="77777777" w:rsidR="00F62D7D" w:rsidRDefault="00F62D7D" w:rsidP="00723977"/>
        </w:tc>
      </w:tr>
      <w:tr w:rsidR="00F62D7D" w14:paraId="75E815CA" w14:textId="77777777" w:rsidTr="00723977">
        <w:tc>
          <w:tcPr>
            <w:tcW w:w="2376" w:type="dxa"/>
          </w:tcPr>
          <w:p w14:paraId="7DB6FFCA" w14:textId="77777777" w:rsidR="00F62D7D" w:rsidRDefault="00F62D7D" w:rsidP="00723977">
            <w:pPr>
              <w:rPr>
                <w:rFonts w:eastAsia="SimSun"/>
                <w:lang w:val="en-US" w:eastAsia="zh-CN"/>
              </w:rPr>
            </w:pPr>
          </w:p>
        </w:tc>
        <w:tc>
          <w:tcPr>
            <w:tcW w:w="7786" w:type="dxa"/>
          </w:tcPr>
          <w:p w14:paraId="707FE7AF" w14:textId="77777777" w:rsidR="00F62D7D" w:rsidRDefault="00F62D7D" w:rsidP="00723977">
            <w:pPr>
              <w:rPr>
                <w:rFonts w:eastAsia="SimSun"/>
                <w:lang w:val="en-US" w:eastAsia="zh-CN"/>
              </w:rPr>
            </w:pPr>
          </w:p>
        </w:tc>
      </w:tr>
    </w:tbl>
    <w:p w14:paraId="48E5527A" w14:textId="77777777" w:rsidR="00F62D7D" w:rsidRPr="00F62D7D" w:rsidRDefault="00F62D7D" w:rsidP="00F62D7D">
      <w:pPr>
        <w:rPr>
          <w:highlight w:val="cyan"/>
          <w:lang w:val="en-US"/>
        </w:rPr>
      </w:pPr>
    </w:p>
    <w:p w14:paraId="0D02D5A9" w14:textId="77777777" w:rsidR="00640E3B" w:rsidRDefault="00640E3B"/>
    <w:p w14:paraId="40CB7848" w14:textId="77777777" w:rsidR="00640E3B" w:rsidRDefault="00640E3B"/>
    <w:p w14:paraId="58D22B5C" w14:textId="77777777" w:rsidR="00640E3B" w:rsidRDefault="00640E3B"/>
    <w:p w14:paraId="2F2ACD3F" w14:textId="77777777" w:rsidR="00AD7909" w:rsidRDefault="00EB7125">
      <w:pPr>
        <w:pStyle w:val="Heading2"/>
        <w:rPr>
          <w:lang w:val="en-US"/>
        </w:rPr>
      </w:pPr>
      <w:r>
        <w:rPr>
          <w:lang w:val="en-US"/>
        </w:rPr>
        <w:t xml:space="preserve">[M] Others </w:t>
      </w:r>
    </w:p>
    <w:p w14:paraId="1810B8B7" w14:textId="77777777" w:rsidR="00AD7909" w:rsidRDefault="00EB7125">
      <w:r>
        <w:t xml:space="preserve">Some contributions propose to include additional simulation parameters in order to achieve a better performance. </w:t>
      </w:r>
    </w:p>
    <w:p w14:paraId="548AFB41" w14:textId="77777777" w:rsidR="00AD7909" w:rsidRDefault="00EB7125">
      <w:pPr>
        <w:pStyle w:val="ListParagraph"/>
        <w:numPr>
          <w:ilvl w:val="0"/>
          <w:numId w:val="38"/>
        </w:numPr>
        <w:ind w:leftChars="0"/>
        <w:rPr>
          <w:b/>
          <w:u w:val="single"/>
          <w:lang w:val="en-US"/>
        </w:rPr>
      </w:pPr>
      <w:r>
        <w:rPr>
          <w:b/>
          <w:u w:val="single"/>
          <w:lang w:val="en-US"/>
        </w:rPr>
        <w:t>(Item 1) Inter-slot frequency hopping</w:t>
      </w:r>
    </w:p>
    <w:p w14:paraId="72D5BDFC" w14:textId="77777777" w:rsidR="00AD7909" w:rsidRDefault="00EB7125">
      <w:pPr>
        <w:pStyle w:val="ListParagraph"/>
        <w:numPr>
          <w:ilvl w:val="1"/>
          <w:numId w:val="38"/>
        </w:numPr>
        <w:ind w:leftChars="0"/>
        <w:rPr>
          <w:lang w:val="en-US"/>
        </w:rPr>
      </w:pPr>
      <w:r>
        <w:t>Inter-slot frequency hopping should be used for rural [</w:t>
      </w:r>
      <w:r>
        <w:rPr>
          <w:lang w:val="en-US"/>
        </w:rPr>
        <w:t>9</w:t>
      </w:r>
      <w:r>
        <w:t>]</w:t>
      </w:r>
    </w:p>
    <w:p w14:paraId="0CE6506E" w14:textId="77777777" w:rsidR="00AD7909" w:rsidRDefault="00EB7125">
      <w:pPr>
        <w:pStyle w:val="ListParagraph"/>
        <w:numPr>
          <w:ilvl w:val="0"/>
          <w:numId w:val="38"/>
        </w:numPr>
        <w:ind w:leftChars="0"/>
        <w:rPr>
          <w:b/>
          <w:u w:val="single"/>
          <w:lang w:val="en-US"/>
        </w:rPr>
      </w:pPr>
      <w:r>
        <w:rPr>
          <w:b/>
          <w:u w:val="single"/>
          <w:lang w:val="en-US"/>
        </w:rPr>
        <w:t xml:space="preserve">(Item 2) Target error rate for PUSCH </w:t>
      </w:r>
    </w:p>
    <w:p w14:paraId="7AA84461" w14:textId="77777777" w:rsidR="00AD7909" w:rsidRDefault="00EB7125">
      <w:pPr>
        <w:pStyle w:val="ListParagraph"/>
        <w:numPr>
          <w:ilvl w:val="1"/>
          <w:numId w:val="38"/>
        </w:numPr>
        <w:ind w:leftChars="0"/>
        <w:rPr>
          <w:lang w:val="en-US"/>
        </w:rPr>
      </w:pPr>
      <w:r>
        <w:rPr>
          <w:lang w:val="en-US"/>
        </w:rPr>
        <w:t xml:space="preserve">the rural PUSCH baseline configuration should be with HARQ enabled and without restrictions on </w:t>
      </w:r>
      <w:proofErr w:type="spellStart"/>
      <w:r>
        <w:rPr>
          <w:lang w:val="en-US"/>
        </w:rPr>
        <w:t>iBLER</w:t>
      </w:r>
      <w:proofErr w:type="spellEnd"/>
      <w:r>
        <w:rPr>
          <w:lang w:val="en-US"/>
        </w:rPr>
        <w:t xml:space="preserve"> [9]</w:t>
      </w:r>
    </w:p>
    <w:p w14:paraId="245434D3" w14:textId="77777777" w:rsidR="00AD7909" w:rsidRDefault="00EB7125">
      <w:pPr>
        <w:pStyle w:val="ListParagraph"/>
        <w:numPr>
          <w:ilvl w:val="0"/>
          <w:numId w:val="38"/>
        </w:numPr>
        <w:ind w:leftChars="0"/>
        <w:rPr>
          <w:lang w:val="en-US"/>
        </w:rPr>
      </w:pPr>
      <w:r>
        <w:rPr>
          <w:b/>
          <w:u w:val="single"/>
          <w:lang w:val="en-US"/>
        </w:rPr>
        <w:t>(Item 3) Use of MCS table for URLLC</w:t>
      </w:r>
    </w:p>
    <w:p w14:paraId="4D7B5898" w14:textId="77777777" w:rsidR="00AD7909" w:rsidRDefault="00EB7125">
      <w:pPr>
        <w:pStyle w:val="ListParagraph"/>
        <w:numPr>
          <w:ilvl w:val="1"/>
          <w:numId w:val="38"/>
        </w:numPr>
        <w:ind w:leftChars="0"/>
        <w:rPr>
          <w:lang w:val="en-US"/>
        </w:rPr>
      </w:pPr>
      <w:r>
        <w:rPr>
          <w:szCs w:val="22"/>
        </w:rPr>
        <w:t>the qam64-LowSE MCS index table (table 3) shall be considered for the study of NR coverage enhancement.</w:t>
      </w:r>
      <w:r>
        <w:t xml:space="preserve"> </w:t>
      </w:r>
      <w:r>
        <w:rPr>
          <w:szCs w:val="22"/>
        </w:rPr>
        <w:t>The maximum coverage of PUSCH shall be evaluated for the combination of number of allocated PRBs and MCS index which yields the largest MCL value. [3]</w:t>
      </w:r>
    </w:p>
    <w:p w14:paraId="1002A62C" w14:textId="77777777" w:rsidR="00AD7909" w:rsidRDefault="00EB7125">
      <w:pPr>
        <w:pStyle w:val="ListParagraph"/>
        <w:numPr>
          <w:ilvl w:val="0"/>
          <w:numId w:val="38"/>
        </w:numPr>
        <w:ind w:leftChars="0"/>
        <w:rPr>
          <w:b/>
          <w:u w:val="single"/>
          <w:lang w:val="en-US"/>
        </w:rPr>
      </w:pPr>
      <w:r>
        <w:rPr>
          <w:b/>
          <w:szCs w:val="22"/>
          <w:u w:val="single"/>
        </w:rPr>
        <w:t>(Item 4) Combination on MCS and TBS</w:t>
      </w:r>
    </w:p>
    <w:p w14:paraId="50ADAF7D" w14:textId="77777777" w:rsidR="00AD7909" w:rsidRDefault="00EB7125">
      <w:pPr>
        <w:pStyle w:val="ListParagraph"/>
        <w:numPr>
          <w:ilvl w:val="1"/>
          <w:numId w:val="38"/>
        </w:numPr>
        <w:ind w:leftChars="0"/>
        <w:rPr>
          <w:lang w:val="en-US"/>
        </w:rPr>
      </w:pPr>
      <w:r>
        <w:rPr>
          <w:szCs w:val="22"/>
        </w:rPr>
        <w:t>The maximum coverage of PUSCH shall be evaluated for the combination of number of allocated PRBs and MCS index which yields the largest MCL value.[2]</w:t>
      </w:r>
    </w:p>
    <w:p w14:paraId="32322F85" w14:textId="77777777" w:rsidR="00AD7909" w:rsidRDefault="00EB7125">
      <w:pPr>
        <w:pStyle w:val="ListParagraph"/>
        <w:numPr>
          <w:ilvl w:val="0"/>
          <w:numId w:val="38"/>
        </w:numPr>
        <w:ind w:leftChars="0"/>
        <w:rPr>
          <w:b/>
          <w:u w:val="single"/>
        </w:rPr>
      </w:pPr>
      <w:r>
        <w:rPr>
          <w:b/>
          <w:u w:val="single"/>
        </w:rPr>
        <w:t>(Item 5) Channel estimation for rural PUSCH</w:t>
      </w:r>
    </w:p>
    <w:p w14:paraId="4A55C460" w14:textId="77777777" w:rsidR="00AD7909" w:rsidRDefault="00EB7125">
      <w:pPr>
        <w:pStyle w:val="ListParagraph"/>
        <w:numPr>
          <w:ilvl w:val="1"/>
          <w:numId w:val="38"/>
        </w:numPr>
        <w:ind w:leftChars="0"/>
        <w:rPr>
          <w:lang w:val="en-US"/>
        </w:rPr>
      </w:pPr>
      <w:r>
        <w:rPr>
          <w:lang w:val="en-US"/>
        </w:rPr>
        <w:t xml:space="preserve">The rural PUSCH baseline configuration should be with practical channel </w:t>
      </w:r>
      <w:proofErr w:type="gramStart"/>
      <w:r>
        <w:rPr>
          <w:lang w:val="en-US"/>
        </w:rPr>
        <w:t>estimation ,</w:t>
      </w:r>
      <w:proofErr w:type="gramEnd"/>
      <w:r>
        <w:rPr>
          <w:lang w:val="en-US"/>
        </w:rPr>
        <w:t xml:space="preserve"> FFS: on configuration details (e.g. maximum time and frequency averaging) [9] </w:t>
      </w:r>
    </w:p>
    <w:p w14:paraId="575B8684" w14:textId="77777777" w:rsidR="00AD7909" w:rsidRDefault="00EB7125">
      <w:pPr>
        <w:pStyle w:val="ListParagraph"/>
        <w:numPr>
          <w:ilvl w:val="0"/>
          <w:numId w:val="38"/>
        </w:numPr>
        <w:ind w:leftChars="0"/>
        <w:rPr>
          <w:b/>
          <w:u w:val="single"/>
          <w:lang w:val="en-US"/>
        </w:rPr>
      </w:pPr>
      <w:r>
        <w:rPr>
          <w:b/>
          <w:u w:val="single"/>
          <w:lang w:val="en-US"/>
        </w:rPr>
        <w:t xml:space="preserve">(Item 6) HARQ processes for </w:t>
      </w:r>
      <w:r>
        <w:rPr>
          <w:b/>
          <w:u w:val="single"/>
        </w:rPr>
        <w:t>TDD Voice</w:t>
      </w:r>
    </w:p>
    <w:p w14:paraId="6D446884" w14:textId="77777777" w:rsidR="00AD7909" w:rsidRDefault="00EB7125">
      <w:pPr>
        <w:pStyle w:val="ListParagraph"/>
        <w:numPr>
          <w:ilvl w:val="1"/>
          <w:numId w:val="38"/>
        </w:numPr>
        <w:ind w:leftChars="0"/>
        <w:rPr>
          <w:lang w:val="en-US"/>
        </w:rPr>
      </w:pPr>
      <w:r>
        <w:t>For evaluation of uplink FR1 TDD VoIP, use at least 2 HARQ processes are used to prevent large accumulation in buffer [13]</w:t>
      </w:r>
    </w:p>
    <w:p w14:paraId="746A85BD" w14:textId="77777777" w:rsidR="00AD7909" w:rsidRDefault="00EB7125">
      <w:r>
        <w:t xml:space="preserve">From moderator’s point of view, these </w:t>
      </w:r>
    </w:p>
    <w:p w14:paraId="3599922E" w14:textId="77777777" w:rsidR="00AD7909" w:rsidRDefault="00EB7125">
      <w:pPr>
        <w:rPr>
          <w:b/>
          <w:highlight w:val="yellow"/>
          <w:u w:val="single"/>
        </w:rPr>
      </w:pPr>
      <w:r>
        <w:rPr>
          <w:b/>
          <w:highlight w:val="yellow"/>
          <w:u w:val="single"/>
        </w:rPr>
        <w:t>Moderator’s proposals</w:t>
      </w:r>
    </w:p>
    <w:p w14:paraId="5F89C58D" w14:textId="77777777" w:rsidR="00AD7909" w:rsidRDefault="00EB7125">
      <w:pPr>
        <w:pStyle w:val="ListParagraph"/>
        <w:numPr>
          <w:ilvl w:val="0"/>
          <w:numId w:val="39"/>
        </w:numPr>
        <w:ind w:leftChars="0"/>
        <w:rPr>
          <w:highlight w:val="yellow"/>
        </w:rPr>
      </w:pPr>
      <w:r>
        <w:rPr>
          <w:highlight w:val="yellow"/>
        </w:rPr>
        <w:t xml:space="preserve">The proposals above will be added if sufficient number of positive comments is received. </w:t>
      </w:r>
    </w:p>
    <w:p w14:paraId="436CA011" w14:textId="77777777" w:rsidR="00AD7909" w:rsidRDefault="00EB7125">
      <w:pPr>
        <w:pStyle w:val="ListParagraph"/>
        <w:numPr>
          <w:ilvl w:val="0"/>
          <w:numId w:val="39"/>
        </w:numPr>
        <w:ind w:leftChars="0"/>
        <w:rPr>
          <w:highlight w:val="yellow"/>
        </w:rPr>
      </w:pPr>
      <w:r>
        <w:rPr>
          <w:highlight w:val="yellow"/>
        </w:rPr>
        <w:lastRenderedPageBreak/>
        <w:t xml:space="preserve">Even if they are not captured in the simulation assumption table, companies are still allowed to perform the simulations using these parameters. </w:t>
      </w:r>
    </w:p>
    <w:p w14:paraId="394590F4" w14:textId="77777777" w:rsidR="00AD7909" w:rsidRDefault="00EB7125">
      <w:r>
        <w:t xml:space="preserve">Companies are invited to input their views on moderator’s proposal and proposed items 1-6. </w:t>
      </w:r>
    </w:p>
    <w:tbl>
      <w:tblPr>
        <w:tblStyle w:val="TableGrid8"/>
        <w:tblW w:w="10180" w:type="dxa"/>
        <w:tblLayout w:type="fixed"/>
        <w:tblLook w:val="04A0" w:firstRow="1" w:lastRow="0" w:firstColumn="1" w:lastColumn="0" w:noHBand="0" w:noVBand="1"/>
      </w:tblPr>
      <w:tblGrid>
        <w:gridCol w:w="1787"/>
        <w:gridCol w:w="1723"/>
        <w:gridCol w:w="6670"/>
      </w:tblGrid>
      <w:tr w:rsidR="00AD7909" w14:paraId="453D27D6" w14:textId="77777777" w:rsidTr="00AD7909">
        <w:trPr>
          <w:cnfStyle w:val="100000000000" w:firstRow="1" w:lastRow="0" w:firstColumn="0" w:lastColumn="0" w:oddVBand="0" w:evenVBand="0" w:oddHBand="0" w:evenHBand="0" w:firstRowFirstColumn="0" w:firstRowLastColumn="0" w:lastRowFirstColumn="0" w:lastRowLastColumn="0"/>
        </w:trPr>
        <w:tc>
          <w:tcPr>
            <w:tcW w:w="1787" w:type="dxa"/>
          </w:tcPr>
          <w:p w14:paraId="3CD6C63E" w14:textId="77777777" w:rsidR="00AD7909" w:rsidRDefault="00EB7125">
            <w:pPr>
              <w:rPr>
                <w:b w:val="0"/>
                <w:bCs w:val="0"/>
              </w:rPr>
            </w:pPr>
            <w:r>
              <w:t xml:space="preserve">Company </w:t>
            </w:r>
          </w:p>
        </w:tc>
        <w:tc>
          <w:tcPr>
            <w:tcW w:w="1723" w:type="dxa"/>
          </w:tcPr>
          <w:p w14:paraId="16801E0E" w14:textId="77777777" w:rsidR="00AD7909" w:rsidRDefault="00EB7125">
            <w:pPr>
              <w:rPr>
                <w:b w:val="0"/>
                <w:bCs w:val="0"/>
              </w:rPr>
            </w:pPr>
            <w:r>
              <w:t>Item #</w:t>
            </w:r>
          </w:p>
        </w:tc>
        <w:tc>
          <w:tcPr>
            <w:tcW w:w="6670" w:type="dxa"/>
          </w:tcPr>
          <w:p w14:paraId="4C0DB748" w14:textId="77777777" w:rsidR="00AD7909" w:rsidRDefault="00EB7125">
            <w:pPr>
              <w:rPr>
                <w:b w:val="0"/>
                <w:bCs w:val="0"/>
              </w:rPr>
            </w:pPr>
            <w:r>
              <w:t>Comment</w:t>
            </w:r>
          </w:p>
        </w:tc>
      </w:tr>
      <w:tr w:rsidR="0090096F" w14:paraId="14367B6D" w14:textId="77777777" w:rsidTr="00AD7909">
        <w:tc>
          <w:tcPr>
            <w:tcW w:w="1787" w:type="dxa"/>
          </w:tcPr>
          <w:p w14:paraId="562E1F0C" w14:textId="34CB5C30" w:rsidR="0090096F" w:rsidRDefault="0090096F" w:rsidP="0090096F">
            <w:r>
              <w:t>Nokia/NSB</w:t>
            </w:r>
          </w:p>
        </w:tc>
        <w:tc>
          <w:tcPr>
            <w:tcW w:w="1723" w:type="dxa"/>
          </w:tcPr>
          <w:p w14:paraId="4269F530" w14:textId="789C6644" w:rsidR="0090096F" w:rsidRDefault="0090096F" w:rsidP="0090096F">
            <w:r>
              <w:t>3,4</w:t>
            </w:r>
          </w:p>
        </w:tc>
        <w:tc>
          <w:tcPr>
            <w:tcW w:w="6670" w:type="dxa"/>
          </w:tcPr>
          <w:p w14:paraId="75F00681" w14:textId="230C2DD3" w:rsidR="0090096F" w:rsidRDefault="0090096F" w:rsidP="0090096F">
            <w:r>
              <w:t xml:space="preserve">These two items have a non-negligible impact on the code rate for PUSCH. A lower code rate implies a lower 10% BLER SINR, i.e., a longer range for the transmission. It seems only natural to consider these options as a baseline to assess the merit of possible PUSCH enhancements. Concerning item 3 in particular, it is true that this feature has been added to Rel-15 to provide URLLC support. However, it does not seem unreasonable to make use of it in other contexts as well, e.g., </w:t>
            </w:r>
            <w:proofErr w:type="spellStart"/>
            <w:r>
              <w:t>eMBB</w:t>
            </w:r>
            <w:proofErr w:type="spellEnd"/>
            <w:r>
              <w:t xml:space="preserve"> or VoIP, if this can deliver better transmission range in coverage limited settings (which need to operate at very low SINR).</w:t>
            </w:r>
          </w:p>
        </w:tc>
      </w:tr>
      <w:tr w:rsidR="006B3D52" w14:paraId="7167A724" w14:textId="77777777" w:rsidTr="00AD7909">
        <w:tc>
          <w:tcPr>
            <w:tcW w:w="1787" w:type="dxa"/>
          </w:tcPr>
          <w:p w14:paraId="0929C21E" w14:textId="445DC91A" w:rsidR="006B3D52" w:rsidRDefault="006B3D52" w:rsidP="006B3D52">
            <w:pPr>
              <w:jc w:val="center"/>
            </w:pPr>
            <w:r>
              <w:t>Ericsson</w:t>
            </w:r>
          </w:p>
        </w:tc>
        <w:tc>
          <w:tcPr>
            <w:tcW w:w="1723" w:type="dxa"/>
          </w:tcPr>
          <w:p w14:paraId="2208B13F" w14:textId="5CF8BDB0" w:rsidR="006B3D52" w:rsidRDefault="006B3D52" w:rsidP="006B3D52">
            <w:r>
              <w:t>2</w:t>
            </w:r>
          </w:p>
        </w:tc>
        <w:tc>
          <w:tcPr>
            <w:tcW w:w="6670" w:type="dxa"/>
          </w:tcPr>
          <w:p w14:paraId="42848824" w14:textId="4D920192" w:rsidR="006B3D52" w:rsidRDefault="006B3D52" w:rsidP="006B3D52">
            <w:r>
              <w:t xml:space="preserve">We also expect HARQ and higher </w:t>
            </w:r>
            <w:proofErr w:type="spellStart"/>
            <w:r>
              <w:t>iBLER</w:t>
            </w:r>
            <w:proofErr w:type="spellEnd"/>
            <w:r>
              <w:t xml:space="preserve"> can improve performance vs fixed </w:t>
            </w:r>
            <w:proofErr w:type="spellStart"/>
            <w:r>
              <w:t>iBLER</w:t>
            </w:r>
            <w:proofErr w:type="spellEnd"/>
            <w:r>
              <w:t xml:space="preserve"> of 10%.</w:t>
            </w:r>
          </w:p>
        </w:tc>
      </w:tr>
      <w:tr w:rsidR="00CA626F" w14:paraId="4725118D" w14:textId="77777777" w:rsidTr="00AD7909">
        <w:tc>
          <w:tcPr>
            <w:tcW w:w="1787" w:type="dxa"/>
          </w:tcPr>
          <w:p w14:paraId="3083F6A8" w14:textId="5815897E" w:rsidR="00CA626F" w:rsidRDefault="00CA626F" w:rsidP="00363C5E">
            <w:pPr>
              <w:jc w:val="center"/>
            </w:pPr>
            <w:r>
              <w:t>Qualcomm</w:t>
            </w:r>
          </w:p>
        </w:tc>
        <w:tc>
          <w:tcPr>
            <w:tcW w:w="1723" w:type="dxa"/>
          </w:tcPr>
          <w:p w14:paraId="519A5822" w14:textId="77777777" w:rsidR="00CA626F" w:rsidRDefault="00CA626F" w:rsidP="00CA626F"/>
        </w:tc>
        <w:tc>
          <w:tcPr>
            <w:tcW w:w="6670" w:type="dxa"/>
          </w:tcPr>
          <w:p w14:paraId="2933E6AC" w14:textId="4D487D8A" w:rsidR="00CA626F" w:rsidRDefault="00CA626F" w:rsidP="00CA626F">
            <w:r>
              <w:t>We think it is sufficient for individual companies to report the various optimizations they have considered. No need for explicit agreements/proposals.</w:t>
            </w:r>
          </w:p>
        </w:tc>
      </w:tr>
      <w:tr w:rsidR="00C7615E" w14:paraId="3EE5FE55" w14:textId="77777777" w:rsidTr="00AD7909">
        <w:tc>
          <w:tcPr>
            <w:tcW w:w="1787" w:type="dxa"/>
          </w:tcPr>
          <w:p w14:paraId="556829E5" w14:textId="02FD90DF" w:rsidR="00C7615E" w:rsidRDefault="00C7615E" w:rsidP="00C7615E">
            <w:pPr>
              <w:jc w:val="center"/>
            </w:pPr>
            <w:proofErr w:type="spellStart"/>
            <w:r>
              <w:t>InterDigital</w:t>
            </w:r>
            <w:proofErr w:type="spellEnd"/>
          </w:p>
        </w:tc>
        <w:tc>
          <w:tcPr>
            <w:tcW w:w="1723" w:type="dxa"/>
          </w:tcPr>
          <w:p w14:paraId="181C1773" w14:textId="4CEBC2D5" w:rsidR="00C7615E" w:rsidRDefault="00C7615E" w:rsidP="00C7615E">
            <w:r>
              <w:t>6</w:t>
            </w:r>
          </w:p>
        </w:tc>
        <w:tc>
          <w:tcPr>
            <w:tcW w:w="6670" w:type="dxa"/>
          </w:tcPr>
          <w:p w14:paraId="08BC67C7" w14:textId="4C5AA008" w:rsidR="00C7615E" w:rsidRDefault="00C7615E" w:rsidP="00C7615E">
            <w:r>
              <w:t>Similar to the analysis presented in TR 36.824, the latency requirements for VoIP need to be considered in the evaluation. The latency requirement of 50ms or 100ms will make a difference in coverage performance for VoIP, as shown in our contribution R1-2006243. In addition, the latency requirements will impose constraints on the number of repetitions and maximum transmissions. Therefore, the number of HARQ processes must be optimized to increase capacity to accept VoIP packets which are generated every 20ms. If we assume only one HARQ process</w:t>
            </w:r>
            <w:r w:rsidR="00243686">
              <w:t xml:space="preserve"> for a long latency requirement</w:t>
            </w:r>
            <w:r>
              <w:t>, as pointed out in R1-</w:t>
            </w:r>
            <w:r w:rsidRPr="008445A0">
              <w:rPr>
                <w:lang w:eastAsia="x-none"/>
              </w:rPr>
              <w:t>2006242</w:t>
            </w:r>
            <w:r>
              <w:rPr>
                <w:lang w:eastAsia="x-none"/>
              </w:rPr>
              <w:t>, the VoIP packets will start accumulating in the buffer at low.</w:t>
            </w:r>
            <w:r>
              <w:t xml:space="preserve"> The issue must be dealt in both FDD and TDD and we believe the issue is critical for TDD given that there are not many uplink slots. Our proposal is to r</w:t>
            </w:r>
            <w:r w:rsidRPr="001F0B48">
              <w:t>eport the number of HARQ processes for evaluation of TDD VoIP</w:t>
            </w:r>
            <w:r>
              <w:t>, noting that t</w:t>
            </w:r>
            <w:r w:rsidRPr="001F0B48">
              <w:t>he latency requirements of 50ms and 100ms should be considered when choosing the parameters for # of repetitions, # of HARQ processes and # of maximum retransmissions for TDD VoIP evaluations</w:t>
            </w:r>
            <w:r>
              <w:t>.</w:t>
            </w:r>
          </w:p>
        </w:tc>
      </w:tr>
      <w:tr w:rsidR="0059135B" w14:paraId="4F9520C8" w14:textId="77777777" w:rsidTr="00AD7909">
        <w:tc>
          <w:tcPr>
            <w:tcW w:w="1787" w:type="dxa"/>
            <w:vMerge w:val="restart"/>
          </w:tcPr>
          <w:p w14:paraId="6D4C39CA" w14:textId="754205E6" w:rsidR="0059135B" w:rsidRDefault="0059135B" w:rsidP="0059135B">
            <w:pPr>
              <w:jc w:val="center"/>
            </w:pPr>
            <w:r>
              <w:rPr>
                <w:rFonts w:eastAsia="SimSun" w:hint="eastAsia"/>
                <w:lang w:eastAsia="zh-CN"/>
              </w:rPr>
              <w:t>vivo</w:t>
            </w:r>
          </w:p>
        </w:tc>
        <w:tc>
          <w:tcPr>
            <w:tcW w:w="1723" w:type="dxa"/>
          </w:tcPr>
          <w:p w14:paraId="2051F245" w14:textId="00E92FCF" w:rsidR="0059135B" w:rsidRDefault="0059135B" w:rsidP="0059135B">
            <w:r>
              <w:rPr>
                <w:rFonts w:eastAsia="SimSun" w:hint="eastAsia"/>
                <w:lang w:eastAsia="zh-CN"/>
              </w:rPr>
              <w:t>1</w:t>
            </w:r>
          </w:p>
        </w:tc>
        <w:tc>
          <w:tcPr>
            <w:tcW w:w="6670" w:type="dxa"/>
          </w:tcPr>
          <w:p w14:paraId="02C80C86" w14:textId="0CDBD75E" w:rsidR="0059135B" w:rsidRDefault="0059135B" w:rsidP="0059135B">
            <w:r>
              <w:rPr>
                <w:rFonts w:eastAsia="SimSun" w:hint="eastAsia"/>
                <w:lang w:eastAsia="zh-CN"/>
              </w:rPr>
              <w:t>When</w:t>
            </w:r>
            <w:r>
              <w:rPr>
                <w:rFonts w:eastAsia="SimSun"/>
                <w:lang w:eastAsia="zh-CN"/>
              </w:rPr>
              <w:t xml:space="preserve"> considering repetition, inter-slot frequency hopping may need to be used</w:t>
            </w:r>
          </w:p>
        </w:tc>
      </w:tr>
      <w:tr w:rsidR="0059135B" w14:paraId="71812F6C" w14:textId="77777777" w:rsidTr="00AD7909">
        <w:tc>
          <w:tcPr>
            <w:tcW w:w="1787" w:type="dxa"/>
            <w:vMerge/>
          </w:tcPr>
          <w:p w14:paraId="3C155DA7" w14:textId="77777777" w:rsidR="0059135B" w:rsidRDefault="0059135B" w:rsidP="0059135B">
            <w:pPr>
              <w:jc w:val="center"/>
              <w:rPr>
                <w:rFonts w:eastAsia="SimSun"/>
                <w:lang w:eastAsia="zh-CN"/>
              </w:rPr>
            </w:pPr>
          </w:p>
        </w:tc>
        <w:tc>
          <w:tcPr>
            <w:tcW w:w="1723" w:type="dxa"/>
          </w:tcPr>
          <w:p w14:paraId="1AB6A1A4" w14:textId="5C70EBC0" w:rsidR="0059135B" w:rsidRDefault="0059135B" w:rsidP="0059135B">
            <w:pPr>
              <w:rPr>
                <w:rFonts w:eastAsia="SimSun"/>
                <w:lang w:eastAsia="zh-CN"/>
              </w:rPr>
            </w:pPr>
            <w:r>
              <w:rPr>
                <w:rFonts w:eastAsia="SimSun" w:hint="eastAsia"/>
                <w:lang w:eastAsia="zh-CN"/>
              </w:rPr>
              <w:t>2</w:t>
            </w:r>
          </w:p>
        </w:tc>
        <w:tc>
          <w:tcPr>
            <w:tcW w:w="6670" w:type="dxa"/>
          </w:tcPr>
          <w:p w14:paraId="6B63DF7A" w14:textId="7310FB4A" w:rsidR="0059135B" w:rsidRDefault="0059135B" w:rsidP="0059135B">
            <w:pPr>
              <w:rPr>
                <w:rFonts w:eastAsia="SimSun"/>
                <w:lang w:eastAsia="zh-CN"/>
              </w:rPr>
            </w:pPr>
            <w:r>
              <w:rPr>
                <w:rFonts w:eastAsia="SimSun" w:hint="eastAsia"/>
                <w:lang w:eastAsia="zh-CN"/>
              </w:rPr>
              <w:t xml:space="preserve">10% BLER of </w:t>
            </w:r>
            <w:proofErr w:type="spellStart"/>
            <w:r>
              <w:rPr>
                <w:rFonts w:eastAsia="SimSun" w:hint="eastAsia"/>
                <w:lang w:eastAsia="zh-CN"/>
              </w:rPr>
              <w:t>eMBB</w:t>
            </w:r>
            <w:proofErr w:type="spellEnd"/>
            <w:r>
              <w:rPr>
                <w:rFonts w:eastAsia="SimSun" w:hint="eastAsia"/>
                <w:lang w:eastAsia="zh-CN"/>
              </w:rPr>
              <w:t xml:space="preserve"> </w:t>
            </w:r>
            <w:r>
              <w:rPr>
                <w:rFonts w:eastAsia="SimSun"/>
                <w:lang w:eastAsia="zh-CN"/>
              </w:rPr>
              <w:t>PUSCH is already necessary to be enhanced, no need to consider a higher BLER.</w:t>
            </w:r>
          </w:p>
        </w:tc>
      </w:tr>
      <w:tr w:rsidR="0059135B" w14:paraId="34214D5C" w14:textId="77777777" w:rsidTr="00AD7909">
        <w:tc>
          <w:tcPr>
            <w:tcW w:w="1787" w:type="dxa"/>
            <w:vMerge/>
          </w:tcPr>
          <w:p w14:paraId="66ED9864" w14:textId="77777777" w:rsidR="0059135B" w:rsidRDefault="0059135B" w:rsidP="0059135B">
            <w:pPr>
              <w:jc w:val="center"/>
              <w:rPr>
                <w:rFonts w:eastAsia="SimSun"/>
                <w:lang w:eastAsia="zh-CN"/>
              </w:rPr>
            </w:pPr>
          </w:p>
        </w:tc>
        <w:tc>
          <w:tcPr>
            <w:tcW w:w="1723" w:type="dxa"/>
          </w:tcPr>
          <w:p w14:paraId="43FC1536" w14:textId="5ABB8C7C" w:rsidR="0059135B" w:rsidRDefault="0059135B" w:rsidP="0059135B">
            <w:pPr>
              <w:rPr>
                <w:rFonts w:eastAsia="SimSun"/>
                <w:lang w:eastAsia="zh-CN"/>
              </w:rPr>
            </w:pPr>
            <w:r>
              <w:rPr>
                <w:rFonts w:eastAsia="SimSun" w:hint="eastAsia"/>
                <w:lang w:eastAsia="zh-CN"/>
              </w:rPr>
              <w:t>3</w:t>
            </w:r>
            <w:r>
              <w:rPr>
                <w:rFonts w:eastAsia="SimSun"/>
                <w:lang w:eastAsia="zh-CN"/>
              </w:rPr>
              <w:t>,4</w:t>
            </w:r>
          </w:p>
        </w:tc>
        <w:tc>
          <w:tcPr>
            <w:tcW w:w="6670" w:type="dxa"/>
          </w:tcPr>
          <w:p w14:paraId="38C68D23" w14:textId="09381568" w:rsidR="0059135B" w:rsidRDefault="007D32F2" w:rsidP="0059135B">
            <w:pPr>
              <w:rPr>
                <w:rFonts w:eastAsia="SimSun"/>
                <w:lang w:eastAsia="zh-CN"/>
              </w:rPr>
            </w:pPr>
            <w:r>
              <w:rPr>
                <w:rFonts w:eastAsia="SimSun" w:hint="eastAsia"/>
                <w:lang w:eastAsia="zh-CN"/>
              </w:rPr>
              <w:t>It is too id</w:t>
            </w:r>
            <w:r>
              <w:rPr>
                <w:rFonts w:eastAsia="SimSun"/>
                <w:lang w:eastAsia="zh-CN"/>
              </w:rPr>
              <w:t xml:space="preserve">eal to assume the </w:t>
            </w:r>
            <w:proofErr w:type="gramStart"/>
            <w:r>
              <w:rPr>
                <w:rFonts w:eastAsia="SimSun"/>
                <w:lang w:eastAsia="zh-CN"/>
              </w:rPr>
              <w:t>best  parameter</w:t>
            </w:r>
            <w:proofErr w:type="gramEnd"/>
            <w:r>
              <w:rPr>
                <w:rFonts w:eastAsia="SimSun"/>
                <w:lang w:eastAsia="zh-CN"/>
              </w:rPr>
              <w:t xml:space="preserve"> combination, the network is less likely to have s</w:t>
            </w:r>
            <w:r w:rsidRPr="008D317A">
              <w:rPr>
                <w:rFonts w:eastAsia="SimSun"/>
                <w:lang w:eastAsia="zh-CN"/>
              </w:rPr>
              <w:t>ufficient information</w:t>
            </w:r>
            <w:r>
              <w:rPr>
                <w:rFonts w:eastAsia="SimSun"/>
                <w:lang w:eastAsia="zh-CN"/>
              </w:rPr>
              <w:t xml:space="preserve"> and such a complicated scheduler to schedule PUSCH using the best combination, which would vary with the wireless channel and </w:t>
            </w:r>
            <w:r>
              <w:rPr>
                <w:rFonts w:eastAsia="SimSun"/>
                <w:lang w:eastAsia="zh-CN"/>
              </w:rPr>
              <w:lastRenderedPageBreak/>
              <w:t>environments.</w:t>
            </w:r>
          </w:p>
        </w:tc>
      </w:tr>
      <w:tr w:rsidR="00541560" w14:paraId="6C7389E5" w14:textId="77777777" w:rsidTr="00AD7909">
        <w:tc>
          <w:tcPr>
            <w:tcW w:w="1787" w:type="dxa"/>
          </w:tcPr>
          <w:p w14:paraId="0BAF7A15" w14:textId="605E94D5" w:rsidR="00541560" w:rsidRDefault="00541560" w:rsidP="00541560">
            <w:pPr>
              <w:jc w:val="center"/>
              <w:rPr>
                <w:rFonts w:eastAsia="SimSun"/>
                <w:lang w:eastAsia="zh-CN"/>
              </w:rPr>
            </w:pPr>
            <w:r>
              <w:rPr>
                <w:rFonts w:eastAsia="SimSun"/>
                <w:lang w:eastAsia="zh-CN"/>
              </w:rPr>
              <w:lastRenderedPageBreak/>
              <w:t>Apple</w:t>
            </w:r>
          </w:p>
        </w:tc>
        <w:tc>
          <w:tcPr>
            <w:tcW w:w="1723" w:type="dxa"/>
          </w:tcPr>
          <w:p w14:paraId="65EB3D3D" w14:textId="5DBA7B84" w:rsidR="00541560" w:rsidRDefault="00541560" w:rsidP="00541560">
            <w:pPr>
              <w:rPr>
                <w:rFonts w:eastAsia="SimSun"/>
                <w:lang w:eastAsia="zh-CN"/>
              </w:rPr>
            </w:pPr>
            <w:r>
              <w:rPr>
                <w:rFonts w:eastAsia="SimSun"/>
                <w:lang w:eastAsia="zh-CN"/>
              </w:rPr>
              <w:t>3,4</w:t>
            </w:r>
          </w:p>
        </w:tc>
        <w:tc>
          <w:tcPr>
            <w:tcW w:w="6670" w:type="dxa"/>
          </w:tcPr>
          <w:p w14:paraId="0C99342E" w14:textId="56216FBD" w:rsidR="00541560" w:rsidRDefault="00541560" w:rsidP="00541560">
            <w:pPr>
              <w:rPr>
                <w:rFonts w:eastAsia="SimSun"/>
                <w:lang w:eastAsia="zh-CN"/>
              </w:rPr>
            </w:pPr>
            <w:r>
              <w:rPr>
                <w:rFonts w:eastAsia="SimSun"/>
                <w:lang w:eastAsia="zh-CN"/>
              </w:rPr>
              <w:t xml:space="preserve">It could be better we have those two items at least for PDSCH evaluation. The assumptions on MCS and PRB for PDSCH from different companies are quite different. </w:t>
            </w:r>
          </w:p>
        </w:tc>
      </w:tr>
      <w:tr w:rsidR="001C5B11" w14:paraId="4024DCC2" w14:textId="77777777" w:rsidTr="00AD7909">
        <w:tc>
          <w:tcPr>
            <w:tcW w:w="1787" w:type="dxa"/>
          </w:tcPr>
          <w:p w14:paraId="4E119CC9" w14:textId="53667436" w:rsidR="001C5B11" w:rsidRDefault="001C5B11" w:rsidP="001C5B11">
            <w:pPr>
              <w:jc w:val="cente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23" w:type="dxa"/>
          </w:tcPr>
          <w:p w14:paraId="14B8B486" w14:textId="1C85257E" w:rsidR="001C5B11" w:rsidRDefault="001C5B11" w:rsidP="001C5B11">
            <w:pPr>
              <w:rPr>
                <w:rFonts w:eastAsia="SimSun"/>
                <w:lang w:eastAsia="zh-CN"/>
              </w:rPr>
            </w:pPr>
            <w:r>
              <w:rPr>
                <w:rFonts w:eastAsia="SimSun" w:hint="eastAsia"/>
                <w:lang w:eastAsia="zh-CN"/>
              </w:rPr>
              <w:t>4</w:t>
            </w:r>
          </w:p>
        </w:tc>
        <w:tc>
          <w:tcPr>
            <w:tcW w:w="6670" w:type="dxa"/>
          </w:tcPr>
          <w:p w14:paraId="0CF22291" w14:textId="3AFC1F80" w:rsidR="001C5B11" w:rsidRDefault="001C5B11" w:rsidP="001C5B11">
            <w:pPr>
              <w:rPr>
                <w:rFonts w:eastAsia="SimSun"/>
                <w:lang w:eastAsia="zh-CN"/>
              </w:rPr>
            </w:pPr>
            <w:r>
              <w:rPr>
                <w:rFonts w:eastAsia="SimSun"/>
                <w:lang w:eastAsia="zh-CN"/>
              </w:rPr>
              <w:t>Given a target data rate, different allocated PRBs and MCS combination will lead to different coverage performances. For baseline evaluation, a combination with best coverage performance should be used.</w:t>
            </w:r>
          </w:p>
        </w:tc>
      </w:tr>
    </w:tbl>
    <w:p w14:paraId="741F297C" w14:textId="77777777" w:rsidR="00AD7909" w:rsidRDefault="00AD7909">
      <w:pPr>
        <w:pStyle w:val="ListParagraph"/>
        <w:numPr>
          <w:ilvl w:val="0"/>
          <w:numId w:val="0"/>
        </w:numPr>
        <w:ind w:left="480"/>
        <w:rPr>
          <w:highlight w:val="yellow"/>
        </w:rPr>
      </w:pPr>
    </w:p>
    <w:p w14:paraId="0BF859E3" w14:textId="77777777" w:rsidR="00997539" w:rsidRPr="00757ED3" w:rsidRDefault="00997539" w:rsidP="00997539">
      <w:pPr>
        <w:rPr>
          <w:b/>
          <w:highlight w:val="cyan"/>
          <w:u w:val="single"/>
          <w:lang w:val="en-US"/>
        </w:rPr>
      </w:pPr>
      <w:r w:rsidRPr="00757ED3">
        <w:rPr>
          <w:b/>
          <w:highlight w:val="cyan"/>
          <w:u w:val="single"/>
          <w:lang w:val="en-US"/>
        </w:rPr>
        <w:t>Summary of the discussion:</w:t>
      </w:r>
    </w:p>
    <w:p w14:paraId="5A892060" w14:textId="06D22405" w:rsidR="00997539" w:rsidRPr="00997539" w:rsidRDefault="00997539" w:rsidP="00997539">
      <w:pPr>
        <w:rPr>
          <w:highlight w:val="cyan"/>
        </w:rPr>
      </w:pPr>
      <w:r>
        <w:rPr>
          <w:highlight w:val="cyan"/>
        </w:rPr>
        <w:t xml:space="preserve">There seems to be no big support for companies for all items. Since the check point of this discussion is 8/26, moderator would like to propose to keep open for this discussion. </w:t>
      </w:r>
    </w:p>
    <w:p w14:paraId="59ABF3CA" w14:textId="77777777" w:rsidR="00997539" w:rsidRDefault="00997539">
      <w:pPr>
        <w:pStyle w:val="ListParagraph"/>
        <w:numPr>
          <w:ilvl w:val="0"/>
          <w:numId w:val="0"/>
        </w:numPr>
        <w:ind w:left="480"/>
        <w:rPr>
          <w:highlight w:val="yellow"/>
        </w:rPr>
      </w:pPr>
    </w:p>
    <w:p w14:paraId="6A875D06" w14:textId="77777777" w:rsidR="00AD7909" w:rsidRDefault="00EB7125">
      <w:pPr>
        <w:pStyle w:val="Heading1"/>
        <w:spacing w:after="180"/>
      </w:pPr>
      <w:r>
        <w:t>Updated link budget analyses</w:t>
      </w:r>
    </w:p>
    <w:p w14:paraId="6608AD6F" w14:textId="77777777" w:rsidR="00AD7909" w:rsidRDefault="00EB7125">
      <w:r>
        <w:t>Updated link budget analyses are shown in [2, 3, 4, 5, 6, 7, 8, 10, 11, 12, 13, 14, 15, 16, 17, 18, 19, 21, 22], and they have identified some potential bottleneck channels (e.g. PUSCH, PUCCH, PRACH). Since evaluation parameters have not fixed yet, any of the official agreements/observations shouldn’t be made. Hence, the following proposal can be made:</w:t>
      </w:r>
    </w:p>
    <w:p w14:paraId="75F257A2" w14:textId="77777777" w:rsidR="00AD7909" w:rsidRDefault="00EB7125">
      <w:pPr>
        <w:rPr>
          <w:b/>
          <w:highlight w:val="yellow"/>
          <w:u w:val="single"/>
        </w:rPr>
      </w:pPr>
      <w:r>
        <w:rPr>
          <w:b/>
          <w:highlight w:val="yellow"/>
          <w:u w:val="single"/>
        </w:rPr>
        <w:t>Moderator’s proposal</w:t>
      </w:r>
    </w:p>
    <w:p w14:paraId="6D18D9A9" w14:textId="77777777" w:rsidR="00AD7909" w:rsidRDefault="00EB7125">
      <w:pPr>
        <w:pStyle w:val="ListParagraph"/>
        <w:numPr>
          <w:ilvl w:val="0"/>
          <w:numId w:val="18"/>
        </w:numPr>
        <w:ind w:leftChars="0"/>
        <w:rPr>
          <w:highlight w:val="yellow"/>
        </w:rPr>
      </w:pPr>
      <w:r>
        <w:rPr>
          <w:highlight w:val="yellow"/>
        </w:rPr>
        <w:t>The updated link budget analyses and the observations from each company are considered in our further study.</w:t>
      </w:r>
    </w:p>
    <w:p w14:paraId="6D631351" w14:textId="77777777" w:rsidR="00AD7909" w:rsidRDefault="00EB7125">
      <w:r>
        <w:t xml:space="preserve">Please input your view to the following table, if any: </w:t>
      </w:r>
    </w:p>
    <w:tbl>
      <w:tblPr>
        <w:tblStyle w:val="TableGrid8"/>
        <w:tblW w:w="10162" w:type="dxa"/>
        <w:tblLayout w:type="fixed"/>
        <w:tblLook w:val="04A0" w:firstRow="1" w:lastRow="0" w:firstColumn="1" w:lastColumn="0" w:noHBand="0" w:noVBand="1"/>
      </w:tblPr>
      <w:tblGrid>
        <w:gridCol w:w="2376"/>
        <w:gridCol w:w="7786"/>
      </w:tblGrid>
      <w:tr w:rsidR="00AD7909" w14:paraId="588FDEC3"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0CE8EC10" w14:textId="77777777" w:rsidR="00AD7909" w:rsidRDefault="00EB7125">
            <w:pPr>
              <w:rPr>
                <w:b w:val="0"/>
                <w:bCs w:val="0"/>
              </w:rPr>
            </w:pPr>
            <w:r>
              <w:t xml:space="preserve">Company </w:t>
            </w:r>
          </w:p>
        </w:tc>
        <w:tc>
          <w:tcPr>
            <w:tcW w:w="7786" w:type="dxa"/>
          </w:tcPr>
          <w:p w14:paraId="5EB4C900" w14:textId="77777777" w:rsidR="00AD7909" w:rsidRDefault="00EB7125">
            <w:pPr>
              <w:rPr>
                <w:b w:val="0"/>
                <w:bCs w:val="0"/>
              </w:rPr>
            </w:pPr>
            <w:r>
              <w:t>Comment</w:t>
            </w:r>
          </w:p>
        </w:tc>
      </w:tr>
      <w:tr w:rsidR="00AD7909" w14:paraId="32FD3D99" w14:textId="77777777" w:rsidTr="00AD7909">
        <w:tc>
          <w:tcPr>
            <w:tcW w:w="2376" w:type="dxa"/>
          </w:tcPr>
          <w:p w14:paraId="2261CFE9" w14:textId="77777777" w:rsidR="00AD7909" w:rsidRDefault="00EB7125">
            <w:r>
              <w:rPr>
                <w:rFonts w:eastAsia="SimSun" w:hint="eastAsia"/>
                <w:lang w:val="en-US" w:eastAsia="zh-CN"/>
              </w:rPr>
              <w:t>ZTE</w:t>
            </w:r>
          </w:p>
        </w:tc>
        <w:tc>
          <w:tcPr>
            <w:tcW w:w="7786" w:type="dxa"/>
          </w:tcPr>
          <w:p w14:paraId="1D71D4CB" w14:textId="77777777" w:rsidR="00AD7909" w:rsidRDefault="00EB7125">
            <w:r>
              <w:rPr>
                <w:rFonts w:eastAsia="SimSun" w:hint="eastAsia"/>
                <w:lang w:val="en-US" w:eastAsia="zh-CN"/>
              </w:rPr>
              <w:t>Support the proposal</w:t>
            </w:r>
          </w:p>
        </w:tc>
      </w:tr>
      <w:tr w:rsidR="00BE475E" w14:paraId="558CBB16" w14:textId="77777777" w:rsidTr="00AD7909">
        <w:tc>
          <w:tcPr>
            <w:tcW w:w="2376" w:type="dxa"/>
          </w:tcPr>
          <w:p w14:paraId="3830E5DB" w14:textId="11D8FA18" w:rsidR="00BE475E" w:rsidRDefault="00BE475E" w:rsidP="00BE475E">
            <w:r>
              <w:t>Intel</w:t>
            </w:r>
          </w:p>
        </w:tc>
        <w:tc>
          <w:tcPr>
            <w:tcW w:w="7786" w:type="dxa"/>
          </w:tcPr>
          <w:p w14:paraId="46EEE324" w14:textId="4BFF12CE" w:rsidR="00BE475E" w:rsidRDefault="00BE475E" w:rsidP="00BE475E">
            <w:r>
              <w:t xml:space="preserve">We are fine with FL’s proposal. </w:t>
            </w:r>
          </w:p>
        </w:tc>
      </w:tr>
      <w:tr w:rsidR="00AC4A50" w14:paraId="484EFF2E" w14:textId="77777777" w:rsidTr="00AD7909">
        <w:tc>
          <w:tcPr>
            <w:tcW w:w="2376" w:type="dxa"/>
          </w:tcPr>
          <w:p w14:paraId="12F2211F" w14:textId="5D571630" w:rsidR="00AC4A50" w:rsidRDefault="00AC4A50" w:rsidP="00AC4A50">
            <w:r>
              <w:rPr>
                <w:rFonts w:hint="eastAsia"/>
              </w:rPr>
              <w:t>NTT DOCOMO</w:t>
            </w:r>
          </w:p>
        </w:tc>
        <w:tc>
          <w:tcPr>
            <w:tcW w:w="7786" w:type="dxa"/>
          </w:tcPr>
          <w:p w14:paraId="6DED6BD7" w14:textId="70FB16FC" w:rsidR="00AC4A50" w:rsidRDefault="00AC4A50" w:rsidP="00AC4A50">
            <w:r>
              <w:t>W</w:t>
            </w:r>
            <w:r>
              <w:rPr>
                <w:rFonts w:hint="eastAsia"/>
              </w:rPr>
              <w:t xml:space="preserve">e </w:t>
            </w:r>
            <w:r>
              <w:t>support FL proposal.</w:t>
            </w:r>
          </w:p>
        </w:tc>
      </w:tr>
      <w:tr w:rsidR="0059135B" w14:paraId="5B10D483" w14:textId="77777777" w:rsidTr="00AD7909">
        <w:tc>
          <w:tcPr>
            <w:tcW w:w="2376" w:type="dxa"/>
          </w:tcPr>
          <w:p w14:paraId="60865D49" w14:textId="7497FC72" w:rsidR="0059135B" w:rsidRDefault="0059135B" w:rsidP="0059135B">
            <w:r>
              <w:rPr>
                <w:rFonts w:eastAsia="SimSun" w:hint="eastAsia"/>
                <w:lang w:eastAsia="zh-CN"/>
              </w:rPr>
              <w:t>vivo</w:t>
            </w:r>
          </w:p>
        </w:tc>
        <w:tc>
          <w:tcPr>
            <w:tcW w:w="7786" w:type="dxa"/>
          </w:tcPr>
          <w:p w14:paraId="1DB59B3A" w14:textId="5B897AE6" w:rsidR="0059135B" w:rsidRDefault="0059135B" w:rsidP="0059135B">
            <w:r>
              <w:rPr>
                <w:rFonts w:eastAsia="SimSun" w:hint="eastAsia"/>
                <w:lang w:eastAsia="zh-CN"/>
              </w:rPr>
              <w:t>We agree with moderator</w:t>
            </w:r>
            <w:r>
              <w:rPr>
                <w:rFonts w:eastAsia="SimSun"/>
                <w:lang w:eastAsia="zh-CN"/>
              </w:rPr>
              <w:t xml:space="preserve">’s proposal. </w:t>
            </w:r>
          </w:p>
        </w:tc>
      </w:tr>
      <w:tr w:rsidR="001C5B11" w14:paraId="7E27EE51" w14:textId="77777777" w:rsidTr="00AD7909">
        <w:tc>
          <w:tcPr>
            <w:tcW w:w="2376" w:type="dxa"/>
          </w:tcPr>
          <w:p w14:paraId="336EC27B" w14:textId="2EEB26DB" w:rsidR="001C5B11" w:rsidRDefault="001C5B11" w:rsidP="001C5B11">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786" w:type="dxa"/>
          </w:tcPr>
          <w:p w14:paraId="3B27BA6E" w14:textId="0E3E603A" w:rsidR="001C5B11" w:rsidRDefault="001C5B11" w:rsidP="001C5B11">
            <w:pPr>
              <w:rPr>
                <w:rFonts w:eastAsia="SimSun"/>
                <w:lang w:eastAsia="zh-CN"/>
              </w:rPr>
            </w:pPr>
            <w:r>
              <w:rPr>
                <w:rFonts w:eastAsia="SimSun"/>
                <w:lang w:eastAsia="zh-CN"/>
              </w:rPr>
              <w:t>Support the moderator’s proposal</w:t>
            </w:r>
          </w:p>
        </w:tc>
      </w:tr>
    </w:tbl>
    <w:p w14:paraId="19A06D17" w14:textId="77777777" w:rsidR="00AD7909" w:rsidRDefault="00AD7909">
      <w:pPr>
        <w:rPr>
          <w:highlight w:val="cyan"/>
        </w:rPr>
      </w:pPr>
    </w:p>
    <w:p w14:paraId="3A85DBFB" w14:textId="77777777" w:rsidR="00AD7909" w:rsidRDefault="00EB7125">
      <w:pPr>
        <w:pStyle w:val="Heading1"/>
        <w:spacing w:after="180"/>
      </w:pPr>
      <w:r>
        <w:t xml:space="preserve">Summary of the proposals for the discussion on 8/20. </w:t>
      </w:r>
    </w:p>
    <w:p w14:paraId="3C54F0BE" w14:textId="77777777" w:rsidR="00AD7909" w:rsidRDefault="00EB7125">
      <w:r>
        <w:rPr>
          <w:highlight w:val="red"/>
        </w:rPr>
        <w:t>To be incorporated later.</w:t>
      </w:r>
      <w:r>
        <w:t xml:space="preserve"> </w:t>
      </w:r>
    </w:p>
    <w:p w14:paraId="21A48A95" w14:textId="77777777" w:rsidR="00AD7909" w:rsidRDefault="00AD7909"/>
    <w:p w14:paraId="40653CA3" w14:textId="77777777" w:rsidR="00AD7909" w:rsidRDefault="00EB7125">
      <w:pPr>
        <w:pStyle w:val="Heading1"/>
        <w:spacing w:after="180"/>
      </w:pPr>
      <w:r>
        <w:lastRenderedPageBreak/>
        <w:t xml:space="preserve">Summary of the proposals for the discussion on 8/26. </w:t>
      </w:r>
    </w:p>
    <w:p w14:paraId="06D41023" w14:textId="77777777" w:rsidR="00AD7909" w:rsidRDefault="00EB7125">
      <w:r>
        <w:rPr>
          <w:highlight w:val="red"/>
        </w:rPr>
        <w:t>To be incorporated later.</w:t>
      </w:r>
      <w:r>
        <w:t xml:space="preserve"> </w:t>
      </w:r>
    </w:p>
    <w:p w14:paraId="107BB6CE" w14:textId="77777777" w:rsidR="00AD7909" w:rsidRDefault="00AD7909"/>
    <w:p w14:paraId="7520B721" w14:textId="77777777" w:rsidR="00AD7909" w:rsidRDefault="00EB7125">
      <w:pPr>
        <w:pStyle w:val="Heading1"/>
        <w:spacing w:after="180"/>
      </w:pPr>
      <w:r>
        <w:t xml:space="preserve">Summary of the proposals for the discussion on 8/28. </w:t>
      </w:r>
    </w:p>
    <w:p w14:paraId="031E52F8" w14:textId="77777777" w:rsidR="00AD7909" w:rsidRDefault="00EB7125">
      <w:r>
        <w:rPr>
          <w:highlight w:val="red"/>
        </w:rPr>
        <w:t>To be incorporated later.</w:t>
      </w:r>
      <w:r>
        <w:t xml:space="preserve"> </w:t>
      </w:r>
    </w:p>
    <w:p w14:paraId="3D61AFD0" w14:textId="77777777" w:rsidR="00AD7909" w:rsidRDefault="00AD7909"/>
    <w:p w14:paraId="67A28F7C" w14:textId="77777777" w:rsidR="00AD7909" w:rsidRDefault="00EB7125">
      <w:pPr>
        <w:pStyle w:val="Heading1"/>
        <w:spacing w:after="180"/>
      </w:pPr>
      <w:r>
        <w:t>Summary of the agreements</w:t>
      </w:r>
    </w:p>
    <w:p w14:paraId="62677F7B" w14:textId="77777777" w:rsidR="00AD7909" w:rsidRDefault="00EB7125">
      <w:r>
        <w:rPr>
          <w:highlight w:val="red"/>
        </w:rPr>
        <w:t>To be incorporated later.</w:t>
      </w:r>
      <w:r>
        <w:t xml:space="preserve"> </w:t>
      </w:r>
    </w:p>
    <w:p w14:paraId="3792800E" w14:textId="77777777" w:rsidR="00AD7909" w:rsidRDefault="00AD7909"/>
    <w:p w14:paraId="0A4761EB" w14:textId="77777777" w:rsidR="00AD7909" w:rsidRDefault="00EB7125">
      <w:pPr>
        <w:pStyle w:val="Heading1"/>
        <w:spacing w:after="180"/>
      </w:pPr>
      <w:r>
        <w:t>References</w:t>
      </w:r>
    </w:p>
    <w:p w14:paraId="6F843D20" w14:textId="77777777" w:rsidR="00AD7909" w:rsidRDefault="00EB7125">
      <w:pPr>
        <w:pStyle w:val="ListParagraph"/>
        <w:numPr>
          <w:ilvl w:val="0"/>
          <w:numId w:val="40"/>
        </w:numPr>
        <w:ind w:leftChars="0"/>
        <w:rPr>
          <w:lang w:eastAsia="zh-CN"/>
        </w:rPr>
      </w:pPr>
      <w:r>
        <w:rPr>
          <w:lang w:eastAsia="zh-CN"/>
        </w:rPr>
        <w:t>R1-2006242 Discussion on simulation assumptions for VoIP</w:t>
      </w:r>
      <w:r>
        <w:rPr>
          <w:lang w:eastAsia="zh-CN"/>
        </w:rPr>
        <w:tab/>
      </w:r>
      <w:proofErr w:type="spellStart"/>
      <w:r>
        <w:rPr>
          <w:lang w:eastAsia="zh-CN"/>
        </w:rPr>
        <w:t>InterDigital</w:t>
      </w:r>
      <w:proofErr w:type="spellEnd"/>
      <w:r>
        <w:rPr>
          <w:lang w:eastAsia="zh-CN"/>
        </w:rPr>
        <w:t>, Inc.</w:t>
      </w:r>
    </w:p>
    <w:p w14:paraId="3F29DCC7" w14:textId="77777777" w:rsidR="00AD7909" w:rsidRDefault="00EB7125">
      <w:pPr>
        <w:pStyle w:val="ListParagraph"/>
        <w:numPr>
          <w:ilvl w:val="0"/>
          <w:numId w:val="40"/>
        </w:numPr>
        <w:ind w:leftChars="0"/>
        <w:rPr>
          <w:lang w:eastAsia="zh-CN"/>
        </w:rPr>
      </w:pPr>
      <w:r>
        <w:rPr>
          <w:lang w:eastAsia="zh-CN"/>
        </w:rPr>
        <w:t>R1-2005256 Evaluation on the baseline performance for FR1</w:t>
      </w:r>
      <w:r>
        <w:rPr>
          <w:lang w:eastAsia="zh-CN"/>
        </w:rPr>
        <w:tab/>
        <w:t>Huawei, HiSilicon</w:t>
      </w:r>
    </w:p>
    <w:p w14:paraId="4407845A" w14:textId="77777777" w:rsidR="00AD7909" w:rsidRDefault="00EB7125">
      <w:pPr>
        <w:pStyle w:val="ListParagraph"/>
        <w:numPr>
          <w:ilvl w:val="0"/>
          <w:numId w:val="40"/>
        </w:numPr>
        <w:ind w:leftChars="0"/>
        <w:rPr>
          <w:lang w:eastAsia="zh-CN"/>
        </w:rPr>
      </w:pPr>
      <w:r>
        <w:rPr>
          <w:lang w:eastAsia="zh-CN"/>
        </w:rPr>
        <w:t>R1-2005297 Baseline coverage evaluation of UL and DL channels – FR1</w:t>
      </w:r>
      <w:r>
        <w:rPr>
          <w:lang w:eastAsia="zh-CN"/>
        </w:rPr>
        <w:tab/>
        <w:t>Nokia, Nokia Shanghai Bell</w:t>
      </w:r>
    </w:p>
    <w:p w14:paraId="6F6D442A" w14:textId="77777777" w:rsidR="00AD7909" w:rsidRDefault="00EB7125">
      <w:pPr>
        <w:pStyle w:val="ListParagraph"/>
        <w:numPr>
          <w:ilvl w:val="0"/>
          <w:numId w:val="40"/>
        </w:numPr>
        <w:ind w:leftChars="0"/>
        <w:rPr>
          <w:lang w:eastAsia="zh-CN"/>
        </w:rPr>
      </w:pPr>
      <w:r>
        <w:rPr>
          <w:lang w:eastAsia="zh-CN"/>
        </w:rPr>
        <w:t>R1-2005393 Evaluation on NR coverage performance for FR1</w:t>
      </w:r>
      <w:r>
        <w:rPr>
          <w:lang w:eastAsia="zh-CN"/>
        </w:rPr>
        <w:tab/>
        <w:t>vivo</w:t>
      </w:r>
    </w:p>
    <w:p w14:paraId="4DDCE66F" w14:textId="77777777" w:rsidR="00AD7909" w:rsidRDefault="00EB7125">
      <w:pPr>
        <w:pStyle w:val="ListParagraph"/>
        <w:numPr>
          <w:ilvl w:val="0"/>
          <w:numId w:val="40"/>
        </w:numPr>
        <w:ind w:leftChars="0"/>
        <w:rPr>
          <w:lang w:eastAsia="zh-CN"/>
        </w:rPr>
      </w:pPr>
      <w:r>
        <w:rPr>
          <w:lang w:eastAsia="zh-CN"/>
        </w:rPr>
        <w:t>R1-2005425 Discussion on baseline coverage performance for FR1</w:t>
      </w:r>
      <w:r>
        <w:rPr>
          <w:lang w:eastAsia="zh-CN"/>
        </w:rPr>
        <w:tab/>
        <w:t>ZTE</w:t>
      </w:r>
    </w:p>
    <w:p w14:paraId="2E810ECF" w14:textId="77777777" w:rsidR="00AD7909" w:rsidRDefault="00EB7125">
      <w:pPr>
        <w:pStyle w:val="ListParagraph"/>
        <w:numPr>
          <w:ilvl w:val="0"/>
          <w:numId w:val="40"/>
        </w:numPr>
        <w:ind w:leftChars="0"/>
        <w:rPr>
          <w:lang w:eastAsia="zh-CN"/>
        </w:rPr>
      </w:pPr>
      <w:r>
        <w:rPr>
          <w:lang w:eastAsia="zh-CN"/>
        </w:rPr>
        <w:t>R1-2005722 Baseline coverage performance for FR1</w:t>
      </w:r>
      <w:r>
        <w:rPr>
          <w:lang w:eastAsia="zh-CN"/>
        </w:rPr>
        <w:tab/>
        <w:t>CATT</w:t>
      </w:r>
    </w:p>
    <w:p w14:paraId="2821F6EA" w14:textId="77777777" w:rsidR="00AD7909" w:rsidRDefault="00EB7125">
      <w:pPr>
        <w:pStyle w:val="ListParagraph"/>
        <w:numPr>
          <w:ilvl w:val="0"/>
          <w:numId w:val="40"/>
        </w:numPr>
        <w:ind w:leftChars="0"/>
        <w:rPr>
          <w:lang w:eastAsia="zh-CN"/>
        </w:rPr>
      </w:pPr>
      <w:r>
        <w:rPr>
          <w:lang w:eastAsia="zh-CN"/>
        </w:rPr>
        <w:t>R1-2005731 Baseline performance for NR coverage enhancements for FR1</w:t>
      </w:r>
      <w:r>
        <w:rPr>
          <w:lang w:eastAsia="zh-CN"/>
        </w:rPr>
        <w:tab/>
        <w:t>China Telecom</w:t>
      </w:r>
    </w:p>
    <w:p w14:paraId="3A0A2F12" w14:textId="77777777" w:rsidR="00AD7909" w:rsidRDefault="00EB7125">
      <w:pPr>
        <w:pStyle w:val="ListParagraph"/>
        <w:numPr>
          <w:ilvl w:val="0"/>
          <w:numId w:val="40"/>
        </w:numPr>
        <w:ind w:leftChars="0"/>
        <w:rPr>
          <w:lang w:eastAsia="zh-CN"/>
        </w:rPr>
      </w:pPr>
      <w:r>
        <w:rPr>
          <w:lang w:eastAsia="zh-CN"/>
        </w:rPr>
        <w:t>R1-2005887 Discussion on baseline coverage performance for FR1</w:t>
      </w:r>
      <w:r>
        <w:rPr>
          <w:lang w:eastAsia="zh-CN"/>
        </w:rPr>
        <w:tab/>
        <w:t>Intel Corporation</w:t>
      </w:r>
    </w:p>
    <w:p w14:paraId="33BCAAFE" w14:textId="77777777" w:rsidR="00AD7909" w:rsidRDefault="00EB7125">
      <w:pPr>
        <w:pStyle w:val="ListParagraph"/>
        <w:numPr>
          <w:ilvl w:val="0"/>
          <w:numId w:val="40"/>
        </w:numPr>
        <w:ind w:leftChars="0"/>
        <w:rPr>
          <w:lang w:eastAsia="zh-CN"/>
        </w:rPr>
      </w:pPr>
      <w:r>
        <w:rPr>
          <w:lang w:eastAsia="zh-CN"/>
        </w:rPr>
        <w:t>R1-2005939 FR1 PUSCH Coverage Performance</w:t>
      </w:r>
      <w:r>
        <w:rPr>
          <w:lang w:eastAsia="zh-CN"/>
        </w:rPr>
        <w:tab/>
        <w:t>Sierra Wireless, S.A.</w:t>
      </w:r>
    </w:p>
    <w:p w14:paraId="67F8A9DD" w14:textId="77777777" w:rsidR="00AD7909" w:rsidRDefault="00EB7125">
      <w:pPr>
        <w:pStyle w:val="ListParagraph"/>
        <w:numPr>
          <w:ilvl w:val="0"/>
          <w:numId w:val="40"/>
        </w:numPr>
        <w:ind w:leftChars="0"/>
        <w:rPr>
          <w:lang w:eastAsia="zh-CN"/>
        </w:rPr>
      </w:pPr>
      <w:r>
        <w:rPr>
          <w:lang w:eastAsia="zh-CN"/>
        </w:rPr>
        <w:t>R1-2006045 Evaluation on NR coverage performance for FR1</w:t>
      </w:r>
      <w:r>
        <w:rPr>
          <w:lang w:eastAsia="zh-CN"/>
        </w:rPr>
        <w:tab/>
        <w:t>OPPO</w:t>
      </w:r>
    </w:p>
    <w:p w14:paraId="49996A16" w14:textId="77777777" w:rsidR="00AD7909" w:rsidRDefault="00EB7125">
      <w:pPr>
        <w:pStyle w:val="ListParagraph"/>
        <w:numPr>
          <w:ilvl w:val="0"/>
          <w:numId w:val="40"/>
        </w:numPr>
        <w:ind w:leftChars="0"/>
        <w:rPr>
          <w:lang w:eastAsia="zh-CN"/>
        </w:rPr>
      </w:pPr>
      <w:r>
        <w:rPr>
          <w:lang w:eastAsia="zh-CN"/>
        </w:rPr>
        <w:t>R1-2006160 Baseline coverage performance using LLS for FR1</w:t>
      </w:r>
      <w:r>
        <w:rPr>
          <w:lang w:eastAsia="zh-CN"/>
        </w:rPr>
        <w:tab/>
        <w:t>Samsung</w:t>
      </w:r>
    </w:p>
    <w:p w14:paraId="1D87AFED" w14:textId="77777777" w:rsidR="00AD7909" w:rsidRDefault="00EB7125">
      <w:pPr>
        <w:pStyle w:val="ListParagraph"/>
        <w:numPr>
          <w:ilvl w:val="0"/>
          <w:numId w:val="40"/>
        </w:numPr>
        <w:ind w:leftChars="0"/>
        <w:rPr>
          <w:lang w:eastAsia="zh-CN"/>
        </w:rPr>
      </w:pPr>
      <w:r>
        <w:rPr>
          <w:lang w:eastAsia="zh-CN"/>
        </w:rPr>
        <w:t>R1-2006224 Discussion on the baseline performance in FR1</w:t>
      </w:r>
      <w:r>
        <w:rPr>
          <w:lang w:eastAsia="zh-CN"/>
        </w:rPr>
        <w:tab/>
        <w:t>CMCC</w:t>
      </w:r>
    </w:p>
    <w:p w14:paraId="7974DA15" w14:textId="77777777" w:rsidR="00AD7909" w:rsidRDefault="00EB7125">
      <w:pPr>
        <w:pStyle w:val="ListParagraph"/>
        <w:numPr>
          <w:ilvl w:val="0"/>
          <w:numId w:val="40"/>
        </w:numPr>
        <w:ind w:leftChars="0"/>
        <w:rPr>
          <w:lang w:eastAsia="zh-CN"/>
        </w:rPr>
      </w:pPr>
      <w:r>
        <w:rPr>
          <w:lang w:eastAsia="zh-CN"/>
        </w:rPr>
        <w:t>R1-2006243 FR1 baseline coverage performance using LLS</w:t>
      </w:r>
      <w:r>
        <w:rPr>
          <w:lang w:eastAsia="zh-CN"/>
        </w:rPr>
        <w:tab/>
      </w:r>
      <w:proofErr w:type="spellStart"/>
      <w:r>
        <w:rPr>
          <w:lang w:eastAsia="zh-CN"/>
        </w:rPr>
        <w:t>InterDigital</w:t>
      </w:r>
      <w:proofErr w:type="spellEnd"/>
      <w:r>
        <w:rPr>
          <w:lang w:eastAsia="zh-CN"/>
        </w:rPr>
        <w:t>, Inc.</w:t>
      </w:r>
    </w:p>
    <w:p w14:paraId="12DF404F" w14:textId="781FB0ED" w:rsidR="00AD7909" w:rsidRDefault="007A128D">
      <w:pPr>
        <w:pStyle w:val="ListParagraph"/>
        <w:numPr>
          <w:ilvl w:val="0"/>
          <w:numId w:val="40"/>
        </w:numPr>
        <w:ind w:leftChars="0"/>
        <w:rPr>
          <w:lang w:eastAsia="zh-CN"/>
        </w:rPr>
      </w:pPr>
      <w:r w:rsidRPr="007A128D">
        <w:rPr>
          <w:lang w:eastAsia="zh-CN"/>
        </w:rPr>
        <w:t>R1-2006990</w:t>
      </w:r>
      <w:r w:rsidR="00EB7125">
        <w:rPr>
          <w:lang w:eastAsia="zh-CN"/>
        </w:rPr>
        <w:t xml:space="preserve"> Baseline coverage performance analysis in FR1</w:t>
      </w:r>
      <w:r w:rsidR="00EB7125">
        <w:rPr>
          <w:lang w:eastAsia="zh-CN"/>
        </w:rPr>
        <w:tab/>
        <w:t>Panasonic Corporation</w:t>
      </w:r>
    </w:p>
    <w:p w14:paraId="19B2C0BD" w14:textId="77777777" w:rsidR="00AD7909" w:rsidRDefault="00EB7125">
      <w:pPr>
        <w:pStyle w:val="ListParagraph"/>
        <w:numPr>
          <w:ilvl w:val="0"/>
          <w:numId w:val="40"/>
        </w:numPr>
        <w:ind w:leftChars="0"/>
        <w:rPr>
          <w:lang w:eastAsia="zh-CN"/>
        </w:rPr>
      </w:pPr>
      <w:r>
        <w:rPr>
          <w:lang w:eastAsia="zh-CN"/>
        </w:rPr>
        <w:t>R1-2006455 Baseline coverage performance for uplink</w:t>
      </w:r>
      <w:r>
        <w:rPr>
          <w:lang w:eastAsia="zh-CN"/>
        </w:rPr>
        <w:tab/>
        <w:t>Indian Institute of Tech (H)</w:t>
      </w:r>
    </w:p>
    <w:p w14:paraId="7998C250" w14:textId="77777777" w:rsidR="00AD7909" w:rsidRDefault="00EB7125">
      <w:pPr>
        <w:pStyle w:val="ListParagraph"/>
        <w:numPr>
          <w:ilvl w:val="0"/>
          <w:numId w:val="40"/>
        </w:numPr>
        <w:ind w:leftChars="0"/>
        <w:rPr>
          <w:lang w:eastAsia="zh-CN"/>
        </w:rPr>
      </w:pPr>
      <w:r>
        <w:rPr>
          <w:lang w:eastAsia="zh-CN"/>
        </w:rPr>
        <w:t>R1-2006530 Evaluation on FR1 coverage performance</w:t>
      </w:r>
      <w:r>
        <w:rPr>
          <w:lang w:eastAsia="zh-CN"/>
        </w:rPr>
        <w:tab/>
        <w:t>Apple</w:t>
      </w:r>
    </w:p>
    <w:p w14:paraId="746364FB" w14:textId="77777777" w:rsidR="00AD7909" w:rsidRDefault="00EB7125">
      <w:pPr>
        <w:pStyle w:val="ListParagraph"/>
        <w:numPr>
          <w:ilvl w:val="0"/>
          <w:numId w:val="40"/>
        </w:numPr>
        <w:ind w:leftChars="0"/>
        <w:rPr>
          <w:lang w:eastAsia="zh-CN"/>
        </w:rPr>
      </w:pPr>
      <w:r>
        <w:rPr>
          <w:lang w:eastAsia="zh-CN"/>
        </w:rPr>
        <w:t>R1-2006534 Baseline coverage performance for FR1</w:t>
      </w:r>
      <w:r>
        <w:rPr>
          <w:lang w:eastAsia="zh-CN"/>
        </w:rPr>
        <w:tab/>
        <w:t>Xiaomi Technology</w:t>
      </w:r>
    </w:p>
    <w:p w14:paraId="2425DD02" w14:textId="77777777" w:rsidR="00AD7909" w:rsidRDefault="00EB7125">
      <w:pPr>
        <w:pStyle w:val="ListParagraph"/>
        <w:numPr>
          <w:ilvl w:val="0"/>
          <w:numId w:val="40"/>
        </w:numPr>
        <w:ind w:leftChars="0"/>
        <w:rPr>
          <w:lang w:eastAsia="zh-CN"/>
        </w:rPr>
      </w:pPr>
      <w:r>
        <w:rPr>
          <w:lang w:eastAsia="zh-CN"/>
        </w:rPr>
        <w:t>R1-2006578 Evaluation results of coverage for FR1 Urban scenario</w:t>
      </w:r>
      <w:r>
        <w:rPr>
          <w:lang w:eastAsia="zh-CN"/>
        </w:rPr>
        <w:tab/>
        <w:t>Sharp</w:t>
      </w:r>
    </w:p>
    <w:p w14:paraId="5B9C57E3" w14:textId="77777777" w:rsidR="00AD7909" w:rsidRDefault="00EB7125">
      <w:pPr>
        <w:pStyle w:val="ListParagraph"/>
        <w:numPr>
          <w:ilvl w:val="0"/>
          <w:numId w:val="40"/>
        </w:numPr>
        <w:ind w:leftChars="0"/>
        <w:rPr>
          <w:lang w:eastAsia="zh-CN"/>
        </w:rPr>
      </w:pPr>
      <w:r>
        <w:rPr>
          <w:lang w:eastAsia="zh-CN"/>
        </w:rPr>
        <w:t>R1-2006611 Link and System Evaluation of Coverage for FR1</w:t>
      </w:r>
      <w:r>
        <w:rPr>
          <w:lang w:eastAsia="zh-CN"/>
        </w:rPr>
        <w:tab/>
        <w:t>Ericsson</w:t>
      </w:r>
    </w:p>
    <w:p w14:paraId="17E48838" w14:textId="77777777" w:rsidR="00AD7909" w:rsidRDefault="00EB7125">
      <w:pPr>
        <w:pStyle w:val="ListParagraph"/>
        <w:numPr>
          <w:ilvl w:val="0"/>
          <w:numId w:val="40"/>
        </w:numPr>
        <w:ind w:leftChars="0"/>
        <w:rPr>
          <w:lang w:eastAsia="zh-CN"/>
        </w:rPr>
      </w:pPr>
      <w:r>
        <w:rPr>
          <w:lang w:eastAsia="zh-CN"/>
        </w:rPr>
        <w:t>R1-2006645 Views on target performance metric and values for FR1 coverage enhancements</w:t>
      </w:r>
      <w:r>
        <w:rPr>
          <w:lang w:eastAsia="zh-CN"/>
        </w:rPr>
        <w:tab/>
        <w:t>SoftBank Corp.</w:t>
      </w:r>
    </w:p>
    <w:p w14:paraId="354A7D46" w14:textId="77777777" w:rsidR="00AD7909" w:rsidRDefault="00EB7125">
      <w:pPr>
        <w:pStyle w:val="ListParagraph"/>
        <w:numPr>
          <w:ilvl w:val="0"/>
          <w:numId w:val="40"/>
        </w:numPr>
        <w:ind w:leftChars="0"/>
        <w:rPr>
          <w:lang w:eastAsia="zh-CN"/>
        </w:rPr>
      </w:pPr>
      <w:r>
        <w:rPr>
          <w:lang w:eastAsia="zh-CN"/>
        </w:rPr>
        <w:t>R1-2006652 Baseline coverage performance for FR1</w:t>
      </w:r>
      <w:r>
        <w:rPr>
          <w:lang w:eastAsia="zh-CN"/>
        </w:rPr>
        <w:tab/>
        <w:t>Charter Communications</w:t>
      </w:r>
    </w:p>
    <w:p w14:paraId="05B4B15D" w14:textId="77777777" w:rsidR="00AD7909" w:rsidRDefault="00EB7125">
      <w:pPr>
        <w:pStyle w:val="ListParagraph"/>
        <w:numPr>
          <w:ilvl w:val="0"/>
          <w:numId w:val="40"/>
        </w:numPr>
        <w:ind w:leftChars="0"/>
        <w:rPr>
          <w:lang w:eastAsia="zh-CN"/>
        </w:rPr>
      </w:pPr>
      <w:r>
        <w:rPr>
          <w:lang w:eastAsia="zh-CN"/>
        </w:rPr>
        <w:t>R1-2006739 Baseline coverage performance for FR1</w:t>
      </w:r>
      <w:r>
        <w:rPr>
          <w:lang w:eastAsia="zh-CN"/>
        </w:rPr>
        <w:tab/>
        <w:t>NTT DOCOMO, INC.</w:t>
      </w:r>
    </w:p>
    <w:p w14:paraId="0004E27A" w14:textId="77777777" w:rsidR="00AD7909" w:rsidRDefault="00EB7125">
      <w:pPr>
        <w:pStyle w:val="ListParagraph"/>
        <w:numPr>
          <w:ilvl w:val="0"/>
          <w:numId w:val="40"/>
        </w:numPr>
        <w:ind w:leftChars="0"/>
        <w:rPr>
          <w:lang w:eastAsia="zh-CN"/>
        </w:rPr>
      </w:pPr>
      <w:r>
        <w:rPr>
          <w:lang w:eastAsia="zh-CN"/>
        </w:rPr>
        <w:t>R1-2006818 Baseline FR1 coverage performance</w:t>
      </w:r>
      <w:r>
        <w:rPr>
          <w:lang w:eastAsia="zh-CN"/>
        </w:rPr>
        <w:tab/>
        <w:t>Qualcomm Incorporated</w:t>
      </w:r>
    </w:p>
    <w:p w14:paraId="567123CE" w14:textId="77777777" w:rsidR="00AD7909" w:rsidRDefault="00EB7125">
      <w:pPr>
        <w:pStyle w:val="ListParagraph"/>
        <w:numPr>
          <w:ilvl w:val="0"/>
          <w:numId w:val="40"/>
        </w:numPr>
        <w:ind w:leftChars="0"/>
        <w:rPr>
          <w:lang w:eastAsia="zh-CN"/>
        </w:rPr>
      </w:pPr>
      <w:r>
        <w:rPr>
          <w:lang w:eastAsia="zh-CN"/>
        </w:rPr>
        <w:t>R1-2005259</w:t>
      </w:r>
      <w:r>
        <w:rPr>
          <w:lang w:eastAsia="zh-CN"/>
        </w:rPr>
        <w:tab/>
        <w:t>Discussions on simulation assumptions for VoIP</w:t>
      </w:r>
      <w:r>
        <w:rPr>
          <w:lang w:eastAsia="zh-CN"/>
        </w:rPr>
        <w:tab/>
        <w:t>Huawei, HiSilicon</w:t>
      </w:r>
    </w:p>
    <w:p w14:paraId="4D778C99" w14:textId="77777777" w:rsidR="00AD7909" w:rsidRDefault="00EB7125">
      <w:pPr>
        <w:pStyle w:val="ListParagraph"/>
        <w:numPr>
          <w:ilvl w:val="0"/>
          <w:numId w:val="40"/>
        </w:numPr>
        <w:ind w:leftChars="0"/>
        <w:rPr>
          <w:lang w:eastAsia="zh-CN"/>
        </w:rPr>
      </w:pPr>
      <w:r>
        <w:rPr>
          <w:lang w:eastAsia="zh-CN"/>
        </w:rPr>
        <w:lastRenderedPageBreak/>
        <w:t>R1-2005303</w:t>
      </w:r>
      <w:r>
        <w:rPr>
          <w:lang w:eastAsia="zh-CN"/>
        </w:rPr>
        <w:tab/>
        <w:t>Evaluation assumptions for NR coverage enhancement evaluation</w:t>
      </w:r>
      <w:r>
        <w:rPr>
          <w:lang w:eastAsia="zh-CN"/>
        </w:rPr>
        <w:tab/>
        <w:t>Nokia, Nokia Shanghai Bell</w:t>
      </w:r>
    </w:p>
    <w:p w14:paraId="7E59AD75" w14:textId="77777777" w:rsidR="00AD7909" w:rsidRDefault="00EB7125">
      <w:pPr>
        <w:pStyle w:val="ListParagraph"/>
        <w:numPr>
          <w:ilvl w:val="0"/>
          <w:numId w:val="40"/>
        </w:numPr>
        <w:ind w:leftChars="0"/>
        <w:rPr>
          <w:lang w:eastAsia="zh-CN"/>
        </w:rPr>
      </w:pPr>
      <w:r>
        <w:rPr>
          <w:lang w:eastAsia="zh-CN"/>
        </w:rPr>
        <w:t>R1-2005398</w:t>
      </w:r>
      <w:r>
        <w:rPr>
          <w:lang w:eastAsia="zh-CN"/>
        </w:rPr>
        <w:tab/>
        <w:t xml:space="preserve">Considerations </w:t>
      </w:r>
      <w:proofErr w:type="gramStart"/>
      <w:r>
        <w:rPr>
          <w:lang w:eastAsia="zh-CN"/>
        </w:rPr>
        <w:t>on  Evaluation</w:t>
      </w:r>
      <w:proofErr w:type="gramEnd"/>
      <w:r>
        <w:rPr>
          <w:lang w:eastAsia="zh-CN"/>
        </w:rPr>
        <w:t xml:space="preserve"> Assumptions  for Coverage Enhancements</w:t>
      </w:r>
      <w:r>
        <w:rPr>
          <w:lang w:eastAsia="zh-CN"/>
        </w:rPr>
        <w:tab/>
        <w:t>vivo</w:t>
      </w:r>
    </w:p>
    <w:p w14:paraId="51606693" w14:textId="77777777" w:rsidR="00AD7909" w:rsidRDefault="00EB7125">
      <w:pPr>
        <w:pStyle w:val="ListParagraph"/>
        <w:numPr>
          <w:ilvl w:val="0"/>
          <w:numId w:val="40"/>
        </w:numPr>
        <w:ind w:leftChars="0"/>
        <w:rPr>
          <w:lang w:eastAsia="zh-CN"/>
        </w:rPr>
      </w:pPr>
      <w:r>
        <w:rPr>
          <w:lang w:eastAsia="zh-CN"/>
        </w:rPr>
        <w:t>R1-2005430</w:t>
      </w:r>
      <w:r>
        <w:rPr>
          <w:lang w:eastAsia="zh-CN"/>
        </w:rPr>
        <w:tab/>
        <w:t>Discussion on evaluation methodology for NR coverage</w:t>
      </w:r>
      <w:r>
        <w:rPr>
          <w:lang w:eastAsia="zh-CN"/>
        </w:rPr>
        <w:tab/>
        <w:t>ZTE</w:t>
      </w:r>
    </w:p>
    <w:p w14:paraId="7A4C0604" w14:textId="77777777" w:rsidR="00AD7909" w:rsidRDefault="00EB7125">
      <w:pPr>
        <w:pStyle w:val="ListParagraph"/>
        <w:numPr>
          <w:ilvl w:val="0"/>
          <w:numId w:val="40"/>
        </w:numPr>
        <w:ind w:leftChars="0"/>
        <w:rPr>
          <w:lang w:eastAsia="zh-CN"/>
        </w:rPr>
      </w:pPr>
      <w:r>
        <w:rPr>
          <w:lang w:eastAsia="zh-CN"/>
        </w:rPr>
        <w:t>R1-2005727</w:t>
      </w:r>
      <w:r>
        <w:rPr>
          <w:lang w:eastAsia="zh-CN"/>
        </w:rPr>
        <w:tab/>
        <w:t>Discussion on the methodology for baseline coverage performance using LLS</w:t>
      </w:r>
      <w:r>
        <w:rPr>
          <w:lang w:eastAsia="zh-CN"/>
        </w:rPr>
        <w:tab/>
        <w:t>CATT</w:t>
      </w:r>
    </w:p>
    <w:p w14:paraId="518FC7E1" w14:textId="77777777" w:rsidR="00AD7909" w:rsidRDefault="00EB7125">
      <w:pPr>
        <w:pStyle w:val="ListParagraph"/>
        <w:numPr>
          <w:ilvl w:val="0"/>
          <w:numId w:val="40"/>
        </w:numPr>
        <w:ind w:leftChars="0"/>
        <w:rPr>
          <w:lang w:eastAsia="zh-CN"/>
        </w:rPr>
      </w:pPr>
      <w:r>
        <w:rPr>
          <w:lang w:eastAsia="zh-CN"/>
        </w:rPr>
        <w:t>R1-2005733</w:t>
      </w:r>
      <w:r>
        <w:rPr>
          <w:lang w:eastAsia="zh-CN"/>
        </w:rPr>
        <w:tab/>
        <w:t>Remaining issues on evaluation methodology for NR coverage enhancements</w:t>
      </w:r>
      <w:r>
        <w:rPr>
          <w:lang w:eastAsia="zh-CN"/>
        </w:rPr>
        <w:tab/>
        <w:t>China Telecom</w:t>
      </w:r>
    </w:p>
    <w:p w14:paraId="13F3E978" w14:textId="77777777" w:rsidR="00AD7909" w:rsidRDefault="00EB7125">
      <w:pPr>
        <w:pStyle w:val="ListParagraph"/>
        <w:numPr>
          <w:ilvl w:val="0"/>
          <w:numId w:val="40"/>
        </w:numPr>
        <w:ind w:leftChars="0"/>
        <w:rPr>
          <w:lang w:eastAsia="zh-CN"/>
        </w:rPr>
      </w:pPr>
      <w:r>
        <w:rPr>
          <w:lang w:eastAsia="zh-CN"/>
        </w:rPr>
        <w:t>R1-2005892</w:t>
      </w:r>
      <w:r>
        <w:rPr>
          <w:lang w:eastAsia="zh-CN"/>
        </w:rPr>
        <w:tab/>
        <w:t>Discussion on simulation assumptions for NR coverage enhancement</w:t>
      </w:r>
      <w:r>
        <w:rPr>
          <w:lang w:eastAsia="zh-CN"/>
        </w:rPr>
        <w:tab/>
        <w:t>Intel Corporation</w:t>
      </w:r>
    </w:p>
    <w:p w14:paraId="0F505532" w14:textId="77777777" w:rsidR="00AD7909" w:rsidRDefault="00EB7125">
      <w:pPr>
        <w:pStyle w:val="ListParagraph"/>
        <w:numPr>
          <w:ilvl w:val="0"/>
          <w:numId w:val="40"/>
        </w:numPr>
        <w:ind w:leftChars="0"/>
        <w:rPr>
          <w:lang w:eastAsia="zh-CN"/>
        </w:rPr>
      </w:pPr>
      <w:r>
        <w:rPr>
          <w:lang w:eastAsia="zh-CN"/>
        </w:rPr>
        <w:t>R1-2006050</w:t>
      </w:r>
      <w:r>
        <w:rPr>
          <w:lang w:eastAsia="zh-CN"/>
        </w:rPr>
        <w:tab/>
        <w:t>Functionality of Coverage Enhancement and other SI/WI</w:t>
      </w:r>
      <w:r>
        <w:rPr>
          <w:lang w:eastAsia="zh-CN"/>
        </w:rPr>
        <w:tab/>
        <w:t>OPPO</w:t>
      </w:r>
    </w:p>
    <w:p w14:paraId="17E12646" w14:textId="77777777" w:rsidR="00AD7909" w:rsidRDefault="00EB7125">
      <w:pPr>
        <w:pStyle w:val="ListParagraph"/>
        <w:numPr>
          <w:ilvl w:val="0"/>
          <w:numId w:val="40"/>
        </w:numPr>
        <w:ind w:leftChars="0"/>
        <w:rPr>
          <w:lang w:eastAsia="zh-CN"/>
        </w:rPr>
      </w:pPr>
      <w:r>
        <w:rPr>
          <w:lang w:eastAsia="zh-CN"/>
        </w:rPr>
        <w:t>R1-2006293</w:t>
      </w:r>
      <w:r>
        <w:rPr>
          <w:lang w:eastAsia="zh-CN"/>
        </w:rPr>
        <w:tab/>
        <w:t>Reducing PDCCH load of coverage-limited UEs</w:t>
      </w:r>
      <w:r>
        <w:rPr>
          <w:lang w:eastAsia="zh-CN"/>
        </w:rPr>
        <w:tab/>
      </w:r>
      <w:proofErr w:type="spellStart"/>
      <w:r>
        <w:rPr>
          <w:lang w:eastAsia="zh-CN"/>
        </w:rPr>
        <w:t>InterDigital</w:t>
      </w:r>
      <w:proofErr w:type="spellEnd"/>
      <w:r>
        <w:rPr>
          <w:lang w:eastAsia="zh-CN"/>
        </w:rPr>
        <w:t>, Inc.</w:t>
      </w:r>
    </w:p>
    <w:p w14:paraId="33860D5E" w14:textId="77777777" w:rsidR="00AD7909" w:rsidRDefault="00EB7125">
      <w:pPr>
        <w:pStyle w:val="ListParagraph"/>
        <w:numPr>
          <w:ilvl w:val="0"/>
          <w:numId w:val="40"/>
        </w:numPr>
        <w:ind w:leftChars="0"/>
        <w:rPr>
          <w:lang w:eastAsia="zh-CN"/>
        </w:rPr>
      </w:pPr>
      <w:r>
        <w:rPr>
          <w:lang w:eastAsia="zh-CN"/>
        </w:rPr>
        <w:t>R1-2006616</w:t>
      </w:r>
      <w:r>
        <w:rPr>
          <w:lang w:eastAsia="zh-CN"/>
        </w:rPr>
        <w:tab/>
        <w:t>Evaluation methodology for coverage enhancements</w:t>
      </w:r>
      <w:r>
        <w:rPr>
          <w:lang w:eastAsia="zh-CN"/>
        </w:rPr>
        <w:tab/>
        <w:t>Ericsson</w:t>
      </w:r>
    </w:p>
    <w:p w14:paraId="38BBA2FE" w14:textId="77777777" w:rsidR="00AD7909" w:rsidRDefault="00EB7125">
      <w:pPr>
        <w:pStyle w:val="ListParagraph"/>
        <w:numPr>
          <w:ilvl w:val="0"/>
          <w:numId w:val="40"/>
        </w:numPr>
        <w:ind w:leftChars="0"/>
        <w:rPr>
          <w:lang w:eastAsia="zh-CN"/>
        </w:rPr>
      </w:pPr>
      <w:r>
        <w:rPr>
          <w:lang w:eastAsia="zh-CN"/>
        </w:rPr>
        <w:t>R1-2006823</w:t>
      </w:r>
      <w:r>
        <w:rPr>
          <w:lang w:eastAsia="zh-CN"/>
        </w:rPr>
        <w:tab/>
        <w:t>Other coverage enhancement aspects</w:t>
      </w:r>
      <w:r>
        <w:rPr>
          <w:lang w:eastAsia="zh-CN"/>
        </w:rPr>
        <w:tab/>
        <w:t>Qualcomm Incorporated</w:t>
      </w:r>
    </w:p>
    <w:p w14:paraId="1168CDEE" w14:textId="77777777" w:rsidR="00AD7909" w:rsidRDefault="00AD7909">
      <w:pPr>
        <w:pStyle w:val="ListParagraph"/>
        <w:numPr>
          <w:ilvl w:val="0"/>
          <w:numId w:val="0"/>
        </w:numPr>
        <w:ind w:left="480"/>
        <w:rPr>
          <w:lang w:eastAsia="zh-CN"/>
        </w:rPr>
      </w:pPr>
    </w:p>
    <w:p w14:paraId="7CB0ED43" w14:textId="77777777" w:rsidR="00AD7909" w:rsidRDefault="00AD7909">
      <w:pPr>
        <w:rPr>
          <w:lang w:eastAsia="zh-CN"/>
        </w:rPr>
      </w:pPr>
    </w:p>
    <w:p w14:paraId="2A8B2052" w14:textId="77777777" w:rsidR="00AD7909" w:rsidRDefault="00EB7125">
      <w:pPr>
        <w:pStyle w:val="Heading1"/>
        <w:spacing w:after="180"/>
      </w:pPr>
      <w:r>
        <w:t>Annex – Agreements at RAN1#101e</w:t>
      </w:r>
    </w:p>
    <w:p w14:paraId="3663C2BB" w14:textId="77777777" w:rsidR="00AD7909" w:rsidRDefault="00EB7125">
      <w:pPr>
        <w:rPr>
          <w:lang w:eastAsia="zh-CN"/>
        </w:rPr>
      </w:pPr>
      <w:r>
        <w:rPr>
          <w:lang w:eastAsia="zh-CN"/>
        </w:rPr>
        <w:t>Update on 6/1: to check 6/2</w:t>
      </w:r>
    </w:p>
    <w:p w14:paraId="2C324AB7" w14:textId="77777777" w:rsidR="00AD7909" w:rsidRDefault="00EB7125">
      <w:pPr>
        <w:rPr>
          <w:lang w:eastAsia="zh-CN"/>
        </w:rPr>
      </w:pPr>
      <w:r>
        <w:rPr>
          <w:lang w:eastAsia="zh-CN"/>
        </w:rPr>
        <w:t>Update from 6/4 GTW:</w:t>
      </w:r>
    </w:p>
    <w:p w14:paraId="20690C99" w14:textId="77777777" w:rsidR="00AD7909" w:rsidRDefault="00EB7125">
      <w:pPr>
        <w:rPr>
          <w:highlight w:val="green"/>
        </w:rPr>
      </w:pPr>
      <w:r>
        <w:rPr>
          <w:highlight w:val="green"/>
        </w:rPr>
        <w:t>Agreements:</w:t>
      </w:r>
    </w:p>
    <w:p w14:paraId="7915134F" w14:textId="77777777" w:rsidR="00AD7909" w:rsidRDefault="00EB7125">
      <w:pPr>
        <w:pStyle w:val="ListParagraph"/>
        <w:numPr>
          <w:ilvl w:val="0"/>
          <w:numId w:val="21"/>
        </w:numPr>
        <w:snapToGrid/>
        <w:spacing w:after="0" w:afterAutospacing="0"/>
        <w:ind w:leftChars="0"/>
        <w:contextualSpacing/>
        <w:rPr>
          <w:rFonts w:eastAsia="Batang"/>
        </w:rPr>
      </w:pPr>
      <w:r>
        <w:rPr>
          <w:rFonts w:eastAsia="Batang"/>
        </w:rPr>
        <w:t xml:space="preserve">Adopt the following target data rates for </w:t>
      </w:r>
      <w:proofErr w:type="spellStart"/>
      <w:r>
        <w:rPr>
          <w:rFonts w:eastAsia="Batang"/>
        </w:rPr>
        <w:t>eMBB</w:t>
      </w:r>
      <w:proofErr w:type="spellEnd"/>
      <w:r>
        <w:rPr>
          <w:rFonts w:eastAsia="Batang"/>
        </w:rPr>
        <w:t xml:space="preserve"> performance evaluation for FR1.</w:t>
      </w:r>
    </w:p>
    <w:p w14:paraId="3892B3B6" w14:textId="77777777" w:rsidR="00AD7909" w:rsidRDefault="00EB7125">
      <w:pPr>
        <w:numPr>
          <w:ilvl w:val="0"/>
          <w:numId w:val="41"/>
        </w:numPr>
        <w:autoSpaceDN w:val="0"/>
        <w:snapToGrid/>
        <w:spacing w:after="0" w:afterAutospacing="0"/>
        <w:contextualSpacing/>
      </w:pPr>
      <w:r>
        <w:t>Urban scenario: DL 10Mbps, UL 1Mbps</w:t>
      </w:r>
    </w:p>
    <w:p w14:paraId="6F052A40" w14:textId="77777777" w:rsidR="00AD7909" w:rsidRDefault="00EB7125">
      <w:pPr>
        <w:numPr>
          <w:ilvl w:val="0"/>
          <w:numId w:val="41"/>
        </w:numPr>
        <w:autoSpaceDN w:val="0"/>
        <w:snapToGrid/>
        <w:spacing w:after="0" w:afterAutospacing="0"/>
        <w:contextualSpacing/>
      </w:pPr>
      <w:r>
        <w:t>Rural scenario: DL 1Mbps, UL 100kbps</w:t>
      </w:r>
    </w:p>
    <w:p w14:paraId="3432D0FD" w14:textId="77777777" w:rsidR="00AD7909" w:rsidRDefault="00EB7125">
      <w:pPr>
        <w:numPr>
          <w:ilvl w:val="0"/>
          <w:numId w:val="41"/>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1C883794" w14:textId="77777777" w:rsidR="00AD7909" w:rsidRDefault="00AD7909">
      <w:pPr>
        <w:rPr>
          <w:rFonts w:eastAsia="Batang"/>
        </w:rPr>
      </w:pPr>
    </w:p>
    <w:p w14:paraId="30C8EF0D" w14:textId="77777777" w:rsidR="00AD7909" w:rsidRDefault="00EB7125">
      <w:pPr>
        <w:rPr>
          <w:rFonts w:eastAsia="Batang"/>
          <w:b/>
          <w:highlight w:val="green"/>
        </w:rPr>
      </w:pPr>
      <w:r>
        <w:rPr>
          <w:rFonts w:eastAsia="Batang"/>
          <w:b/>
          <w:highlight w:val="green"/>
        </w:rPr>
        <w:t>Agreements:</w:t>
      </w:r>
    </w:p>
    <w:p w14:paraId="278787BC" w14:textId="77777777" w:rsidR="00AD7909" w:rsidRDefault="00EB7125">
      <w:pPr>
        <w:pStyle w:val="ListParagraph"/>
        <w:numPr>
          <w:ilvl w:val="0"/>
          <w:numId w:val="21"/>
        </w:numPr>
        <w:snapToGrid/>
        <w:spacing w:after="0" w:afterAutospacing="0"/>
        <w:ind w:leftChars="0"/>
        <w:contextualSpacing/>
      </w:pPr>
      <w:r>
        <w:t xml:space="preserve">For VoIP </w:t>
      </w:r>
      <w:r>
        <w:rPr>
          <w:rFonts w:eastAsia="Batang"/>
        </w:rPr>
        <w:t>performance evaluation based on link-level simulation for FR1</w:t>
      </w:r>
      <w:r>
        <w:rPr>
          <w:rFonts w:ascii="SimSun" w:hAnsi="SimSun" w:hint="eastAsia"/>
        </w:rPr>
        <w:t>.</w:t>
      </w:r>
    </w:p>
    <w:p w14:paraId="156F121D" w14:textId="77777777" w:rsidR="00AD7909" w:rsidRDefault="00EB7125">
      <w:pPr>
        <w:numPr>
          <w:ilvl w:val="0"/>
          <w:numId w:val="25"/>
        </w:numPr>
        <w:autoSpaceDN w:val="0"/>
        <w:snapToGrid/>
        <w:spacing w:after="0" w:afterAutospacing="0"/>
        <w:contextualSpacing/>
      </w:pPr>
      <w:r>
        <w:t xml:space="preserve">A packet size of </w:t>
      </w:r>
      <w:commentRangeStart w:id="39"/>
      <w:r>
        <w:t xml:space="preserve">[320] </w:t>
      </w:r>
      <w:commentRangeEnd w:id="39"/>
      <w:r>
        <w:rPr>
          <w:rStyle w:val="CommentReference"/>
          <w:lang w:eastAsia="zh-CN"/>
        </w:rPr>
        <w:commentReference w:id="39"/>
      </w:r>
      <w:r>
        <w:t>bits with 20ms data arriving interval is adopted.</w:t>
      </w:r>
    </w:p>
    <w:p w14:paraId="7574FBEB" w14:textId="77777777" w:rsidR="00AD7909" w:rsidRDefault="00EB7125">
      <w:pPr>
        <w:numPr>
          <w:ilvl w:val="0"/>
          <w:numId w:val="25"/>
        </w:numPr>
        <w:autoSpaceDN w:val="0"/>
        <w:snapToGrid/>
        <w:spacing w:after="0" w:afterAutospacing="0"/>
        <w:contextualSpacing/>
        <w:rPr>
          <w:color w:val="FF0000"/>
        </w:rPr>
      </w:pPr>
      <w:r>
        <w:rPr>
          <w:strike/>
          <w:color w:val="FF0000"/>
        </w:rPr>
        <w:t>FFS</w:t>
      </w:r>
      <w:commentRangeStart w:id="40"/>
      <w:r>
        <w:rPr>
          <w:color w:val="FF0000"/>
        </w:rPr>
        <w:t>TBD</w:t>
      </w:r>
      <w:r>
        <w:t xml:space="preserve">: TBS for SIP invite message. </w:t>
      </w:r>
      <w:r>
        <w:rPr>
          <w:color w:val="FF0000"/>
        </w:rPr>
        <w:t>Payload of 1500 bytes can be a starting point.</w:t>
      </w:r>
      <w:commentRangeEnd w:id="40"/>
      <w:r>
        <w:rPr>
          <w:rStyle w:val="CommentReference"/>
          <w:lang w:eastAsia="zh-CN"/>
        </w:rPr>
        <w:commentReference w:id="40"/>
      </w:r>
    </w:p>
    <w:p w14:paraId="7BBFEC30" w14:textId="77777777" w:rsidR="00AD7909" w:rsidRDefault="00AD7909">
      <w:pPr>
        <w:rPr>
          <w:rFonts w:eastAsia="Batang"/>
        </w:rPr>
      </w:pPr>
    </w:p>
    <w:p w14:paraId="0CD4E6AD" w14:textId="77777777" w:rsidR="00AD7909" w:rsidRDefault="00EB7125">
      <w:pPr>
        <w:rPr>
          <w:rFonts w:eastAsia="Batang"/>
          <w:bCs/>
          <w:highlight w:val="green"/>
        </w:rPr>
      </w:pPr>
      <w:r>
        <w:rPr>
          <w:rFonts w:eastAsia="Batang"/>
          <w:bCs/>
          <w:highlight w:val="green"/>
        </w:rPr>
        <w:t>Agreements:</w:t>
      </w:r>
    </w:p>
    <w:p w14:paraId="5EA22A6D" w14:textId="77777777" w:rsidR="00AD7909" w:rsidRDefault="00EB7125">
      <w:pPr>
        <w:pStyle w:val="ListParagraph"/>
        <w:numPr>
          <w:ilvl w:val="0"/>
          <w:numId w:val="21"/>
        </w:numPr>
        <w:snapToGrid/>
        <w:spacing w:after="0" w:afterAutospacing="0"/>
        <w:ind w:leftChars="0"/>
        <w:contextualSpacing/>
      </w:pPr>
      <w:r>
        <w:t>The basic evaluation methodology is based on link-level simulation for FR1.</w:t>
      </w:r>
    </w:p>
    <w:p w14:paraId="0E427E8D" w14:textId="77777777" w:rsidR="00AD7909" w:rsidRDefault="00EB7125">
      <w:pPr>
        <w:numPr>
          <w:ilvl w:val="0"/>
          <w:numId w:val="25"/>
        </w:numPr>
        <w:autoSpaceDN w:val="0"/>
        <w:snapToGrid/>
        <w:spacing w:after="0" w:afterAutospacing="0"/>
        <w:contextualSpacing/>
      </w:pPr>
      <w:r>
        <w:lastRenderedPageBreak/>
        <w:t>Step 1: Obtain the required SINR for the physical channels under target scenarios and service/reliability requirements.</w:t>
      </w:r>
    </w:p>
    <w:p w14:paraId="27FDB0BB" w14:textId="77777777" w:rsidR="00AD7909" w:rsidRDefault="00EB7125">
      <w:pPr>
        <w:numPr>
          <w:ilvl w:val="0"/>
          <w:numId w:val="25"/>
        </w:numPr>
        <w:autoSpaceDN w:val="0"/>
        <w:snapToGrid/>
        <w:spacing w:after="0" w:afterAutospacing="0"/>
        <w:contextualSpacing/>
      </w:pPr>
      <w:r>
        <w:t>Step 2: Obtain the baseline performance based on required SINR and link budget template.</w:t>
      </w:r>
    </w:p>
    <w:p w14:paraId="4A71B0AD" w14:textId="77777777" w:rsidR="00AD7909" w:rsidRDefault="00EB7125">
      <w:pPr>
        <w:numPr>
          <w:ilvl w:val="0"/>
          <w:numId w:val="25"/>
        </w:numPr>
        <w:autoSpaceDN w:val="0"/>
        <w:snapToGrid/>
        <w:spacing w:after="0" w:afterAutospacing="0"/>
        <w:contextualSpacing/>
        <w:rPr>
          <w:color w:val="FF0000"/>
        </w:rPr>
      </w:pPr>
      <w:r>
        <w:rPr>
          <w:color w:val="FF0000"/>
        </w:rPr>
        <w:t xml:space="preserve">Note: </w:t>
      </w:r>
      <w:proofErr w:type="spellStart"/>
      <w:r>
        <w:rPr>
          <w:color w:val="FF0000"/>
        </w:rPr>
        <w:t>asepcts</w:t>
      </w:r>
      <w:proofErr w:type="spellEnd"/>
      <w:r>
        <w:rPr>
          <w:color w:val="FF0000"/>
        </w:rPr>
        <w:t xml:space="preserve"> related to identifying target performance and coverage bottlenecks based on target performance metric is to be handled separately</w:t>
      </w:r>
    </w:p>
    <w:p w14:paraId="0693C647" w14:textId="77777777" w:rsidR="00AD7909" w:rsidRDefault="00EB7125">
      <w:pPr>
        <w:pStyle w:val="ListParagraph"/>
        <w:numPr>
          <w:ilvl w:val="0"/>
          <w:numId w:val="21"/>
        </w:numPr>
        <w:snapToGrid/>
        <w:spacing w:after="0" w:afterAutospacing="0"/>
        <w:ind w:leftChars="0"/>
        <w:contextualSpacing/>
      </w:pPr>
      <w:r>
        <w:rPr>
          <w:strike/>
          <w:color w:val="FF0000"/>
        </w:rPr>
        <w:t xml:space="preserve">FFS: </w:t>
      </w:r>
      <w:r>
        <w:t>The evaluation methodology based on system-level simulation is optional for FR1.</w:t>
      </w:r>
    </w:p>
    <w:p w14:paraId="6E2A34B5" w14:textId="77777777" w:rsidR="00AD7909" w:rsidRDefault="00EB7125">
      <w:pPr>
        <w:numPr>
          <w:ilvl w:val="0"/>
          <w:numId w:val="25"/>
        </w:numPr>
        <w:autoSpaceDN w:val="0"/>
        <w:snapToGrid/>
        <w:spacing w:after="0" w:afterAutospacing="0"/>
        <w:contextualSpacing/>
      </w:pPr>
      <w:r>
        <w:t>Note: The simulation assumptions for SLS are up to companies’ reports.</w:t>
      </w:r>
    </w:p>
    <w:p w14:paraId="6434F651" w14:textId="77777777" w:rsidR="00AD7909" w:rsidRDefault="00AD7909">
      <w:pPr>
        <w:rPr>
          <w:rFonts w:eastAsia="DengXian"/>
        </w:rPr>
      </w:pPr>
    </w:p>
    <w:p w14:paraId="5EDA7749" w14:textId="77777777" w:rsidR="00AD7909" w:rsidRDefault="00EB7125">
      <w:pPr>
        <w:rPr>
          <w:rFonts w:eastAsia="Batang"/>
          <w:bCs/>
          <w:highlight w:val="green"/>
          <w:lang w:eastAsia="en-US"/>
        </w:rPr>
      </w:pPr>
      <w:r>
        <w:rPr>
          <w:rFonts w:eastAsia="Batang"/>
          <w:bCs/>
          <w:highlight w:val="green"/>
        </w:rPr>
        <w:t>Agreements:</w:t>
      </w:r>
    </w:p>
    <w:p w14:paraId="7E1F2101" w14:textId="77777777" w:rsidR="00AD7909" w:rsidRDefault="00EB7125">
      <w:pPr>
        <w:pStyle w:val="ListParagraph"/>
        <w:numPr>
          <w:ilvl w:val="0"/>
          <w:numId w:val="21"/>
        </w:numPr>
        <w:snapToGrid/>
        <w:spacing w:after="0" w:afterAutospacing="0"/>
        <w:ind w:leftChars="0"/>
        <w:contextualSpacing/>
        <w:rPr>
          <w:rFonts w:eastAsia="Calibri"/>
        </w:rPr>
      </w:pPr>
      <w:r>
        <w:t>For link level simulation, adopt the following table for PUSCH and PUCCH for FR1.</w:t>
      </w:r>
    </w:p>
    <w:p w14:paraId="0B421C60" w14:textId="77777777" w:rsidR="00AD7909" w:rsidRDefault="00AD7909"/>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AD7909" w14:paraId="086C8BDD"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2474FD8" w14:textId="77777777" w:rsidR="00AD7909" w:rsidRDefault="00EB7125">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04CEB118" w14:textId="77777777" w:rsidR="00AD7909" w:rsidRDefault="00EB7125">
            <w:pPr>
              <w:jc w:val="center"/>
              <w:rPr>
                <w:b/>
              </w:rPr>
            </w:pPr>
            <w:r>
              <w:rPr>
                <w:b/>
              </w:rPr>
              <w:t>Values</w:t>
            </w:r>
          </w:p>
        </w:tc>
      </w:tr>
      <w:tr w:rsidR="00AD7909" w14:paraId="051EF38C" w14:textId="77777777">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473E52D9" w14:textId="77777777" w:rsidR="00AD7909" w:rsidRDefault="00EB7125">
            <w:r>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3CFD3AE8" w14:textId="77777777" w:rsidR="00AD7909" w:rsidRDefault="00EB7125">
            <w:pPr>
              <w:pStyle w:val="BodyText"/>
              <w:spacing w:line="256" w:lineRule="auto"/>
              <w:rPr>
                <w:bCs/>
                <w:lang w:eastAsia="zh-CN"/>
              </w:rPr>
            </w:pPr>
            <w:r>
              <w:rPr>
                <w:bCs/>
                <w:lang w:eastAsia="zh-CN"/>
              </w:rPr>
              <w:t xml:space="preserve">Urban: 4GHz (TDD), 2.6GHz (TDD) </w:t>
            </w:r>
          </w:p>
          <w:p w14:paraId="59C9B4B1" w14:textId="77777777" w:rsidR="00AD7909" w:rsidRDefault="00EB7125">
            <w:pPr>
              <w:pStyle w:val="BodyText"/>
              <w:spacing w:line="256" w:lineRule="auto"/>
              <w:rPr>
                <w:bCs/>
                <w:lang w:eastAsia="zh-CN"/>
              </w:rPr>
            </w:pPr>
            <w:r>
              <w:rPr>
                <w:bCs/>
                <w:lang w:eastAsia="zh-CN"/>
              </w:rPr>
              <w:t>Rural: 4GHz (TDD), 2.6GHz (TDD), 2GHz (FDD),</w:t>
            </w:r>
            <w:r>
              <w:rPr>
                <w:bCs/>
                <w:color w:val="FF0000"/>
                <w:lang w:eastAsia="zh-CN"/>
              </w:rPr>
              <w:t xml:space="preserve"> 700MHz (FDD)</w:t>
            </w:r>
          </w:p>
          <w:p w14:paraId="2A25BF0C" w14:textId="77777777" w:rsidR="00AD7909" w:rsidRDefault="00EB7125">
            <w:pPr>
              <w:pStyle w:val="BodyText"/>
              <w:spacing w:line="256" w:lineRule="auto"/>
              <w:rPr>
                <w:lang w:eastAsia="zh-CN"/>
              </w:rPr>
            </w:pPr>
            <w:r>
              <w:rPr>
                <w:bCs/>
                <w:lang w:eastAsia="zh-CN"/>
              </w:rPr>
              <w:t xml:space="preserve">Rural with long distance: 700MHz (FDD), </w:t>
            </w:r>
            <w:r>
              <w:rPr>
                <w:bCs/>
                <w:color w:val="FF0000"/>
                <w:lang w:eastAsia="zh-CN"/>
              </w:rPr>
              <w:t xml:space="preserve">4GHz (TDD) </w:t>
            </w:r>
          </w:p>
        </w:tc>
      </w:tr>
      <w:tr w:rsidR="00AD7909" w14:paraId="5C6C3154" w14:textId="77777777">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0F720094" w14:textId="77777777" w:rsidR="00AD7909" w:rsidRDefault="00EB7125">
            <w:pPr>
              <w:rPr>
                <w:lang w:eastAsia="en-US"/>
              </w:rPr>
            </w:pPr>
            <w:r>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238CE284" w14:textId="77777777" w:rsidR="00AD7909" w:rsidRDefault="00EB7125">
            <w:pPr>
              <w:pStyle w:val="BodyText"/>
              <w:rPr>
                <w:color w:val="FF0000"/>
                <w:lang w:eastAsia="zh-CN"/>
              </w:rPr>
            </w:pPr>
            <w:r>
              <w:rPr>
                <w:color w:val="FF0000"/>
                <w:lang w:eastAsia="zh-CN"/>
              </w:rPr>
              <w:t>DDDSU (S: 10D:2G:2U) only for 4GHz</w:t>
            </w:r>
          </w:p>
          <w:p w14:paraId="6EDAB6FF" w14:textId="77777777" w:rsidR="00AD7909" w:rsidRDefault="00EB7125">
            <w:pPr>
              <w:pStyle w:val="BodyText"/>
              <w:rPr>
                <w:color w:val="FF0000"/>
                <w:lang w:eastAsia="zh-CN"/>
              </w:rPr>
            </w:pPr>
            <w:r>
              <w:rPr>
                <w:color w:val="FF0000"/>
                <w:lang w:eastAsia="zh-CN"/>
              </w:rPr>
              <w:t xml:space="preserve">DDDSUDDSUU (S: 10D:2G:2U) only for 4GHz </w:t>
            </w:r>
          </w:p>
          <w:p w14:paraId="57AB34B2" w14:textId="77777777" w:rsidR="00AD7909" w:rsidRDefault="00EB7125">
            <w:pPr>
              <w:pStyle w:val="BodyText"/>
              <w:rPr>
                <w:color w:val="FF0000"/>
                <w:lang w:eastAsia="zh-CN"/>
              </w:rPr>
            </w:pPr>
            <w:r>
              <w:rPr>
                <w:color w:val="FF0000"/>
                <w:lang w:eastAsia="zh-CN"/>
              </w:rPr>
              <w:t>DDDDDDDSUU (S: 6D:4G:4U) only for 2.6GHz</w:t>
            </w:r>
          </w:p>
          <w:p w14:paraId="5E116568" w14:textId="77777777" w:rsidR="00AD7909" w:rsidRDefault="00EB7125">
            <w:pPr>
              <w:pStyle w:val="BodyText"/>
              <w:rPr>
                <w:lang w:eastAsia="zh-CN"/>
              </w:rPr>
            </w:pPr>
            <w:r>
              <w:rPr>
                <w:color w:val="FF0000"/>
                <w:lang w:eastAsia="zh-CN"/>
              </w:rPr>
              <w:t>Other frame structures can be reported by companies.</w:t>
            </w:r>
          </w:p>
        </w:tc>
      </w:tr>
      <w:tr w:rsidR="00AD7909" w14:paraId="273684CB"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3DAD4898" w14:textId="77777777" w:rsidR="00AD7909" w:rsidRDefault="00EB7125">
            <w:pPr>
              <w:rPr>
                <w:bCs/>
                <w:lang w:eastAsia="en-US"/>
              </w:rPr>
            </w:pPr>
            <w:r>
              <w:t xml:space="preserve">Pathloss model (select from </w:t>
            </w:r>
            <w:proofErr w:type="spellStart"/>
            <w:r>
              <w:t>LoS</w:t>
            </w:r>
            <w:proofErr w:type="spellEnd"/>
            <w:r>
              <w:t xml:space="preserve"> or </w:t>
            </w:r>
            <w:proofErr w:type="spellStart"/>
            <w:r>
              <w:t>NLoS</w:t>
            </w:r>
            <w:proofErr w:type="spellEnd"/>
            <w:r>
              <w:t>)</w:t>
            </w:r>
          </w:p>
        </w:tc>
        <w:tc>
          <w:tcPr>
            <w:tcW w:w="5057" w:type="dxa"/>
            <w:tcBorders>
              <w:top w:val="single" w:sz="4" w:space="0" w:color="auto"/>
              <w:left w:val="single" w:sz="4" w:space="0" w:color="auto"/>
              <w:bottom w:val="single" w:sz="4" w:space="0" w:color="auto"/>
              <w:right w:val="single" w:sz="4" w:space="0" w:color="auto"/>
            </w:tcBorders>
            <w:vAlign w:val="center"/>
          </w:tcPr>
          <w:p w14:paraId="3BC6CA55" w14:textId="77777777" w:rsidR="00AD7909" w:rsidRDefault="00EB7125">
            <w:r>
              <w:t xml:space="preserve">Urban: </w:t>
            </w:r>
            <w:proofErr w:type="spellStart"/>
            <w:r>
              <w:t>NLoS</w:t>
            </w:r>
            <w:proofErr w:type="spellEnd"/>
          </w:p>
          <w:p w14:paraId="544CF3EC" w14:textId="77777777" w:rsidR="00AD7909" w:rsidRDefault="00EB7125">
            <w:r>
              <w:t xml:space="preserve">Rural: </w:t>
            </w:r>
            <w:proofErr w:type="spellStart"/>
            <w:r>
              <w:t>NLoS</w:t>
            </w:r>
            <w:proofErr w:type="spellEnd"/>
            <w:r>
              <w:t xml:space="preserve"> and </w:t>
            </w:r>
            <w:proofErr w:type="spellStart"/>
            <w:r>
              <w:t>LoS</w:t>
            </w:r>
            <w:proofErr w:type="spellEnd"/>
          </w:p>
        </w:tc>
      </w:tr>
      <w:tr w:rsidR="00AD7909" w14:paraId="03D4C87C"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71913456" w14:textId="77777777" w:rsidR="00AD7909" w:rsidRDefault="00EB7125">
            <w:pPr>
              <w:rPr>
                <w:bCs/>
              </w:rPr>
            </w:pPr>
            <w:r>
              <w:rPr>
                <w:bCs/>
              </w:rPr>
              <w:t>BWP</w:t>
            </w:r>
          </w:p>
        </w:tc>
        <w:tc>
          <w:tcPr>
            <w:tcW w:w="5057" w:type="dxa"/>
            <w:tcBorders>
              <w:top w:val="single" w:sz="4" w:space="0" w:color="auto"/>
              <w:left w:val="single" w:sz="4" w:space="0" w:color="auto"/>
              <w:bottom w:val="single" w:sz="4" w:space="0" w:color="auto"/>
              <w:right w:val="single" w:sz="4" w:space="0" w:color="auto"/>
            </w:tcBorders>
            <w:vAlign w:val="center"/>
          </w:tcPr>
          <w:p w14:paraId="6A91CA37" w14:textId="77777777" w:rsidR="00AD7909" w:rsidRDefault="00EB7125">
            <w:pPr>
              <w:rPr>
                <w:bCs/>
                <w:color w:val="FF0000"/>
              </w:rPr>
            </w:pPr>
            <w:r>
              <w:rPr>
                <w:bCs/>
                <w:color w:val="FF0000"/>
              </w:rPr>
              <w:t>100MHz for 4GHz and 2.6GHz.</w:t>
            </w:r>
          </w:p>
          <w:p w14:paraId="76078D4C" w14:textId="77777777" w:rsidR="00AD7909" w:rsidRDefault="00EB7125">
            <w:pPr>
              <w:rPr>
                <w:bCs/>
                <w:color w:val="FF0000"/>
              </w:rPr>
            </w:pPr>
            <w:r>
              <w:rPr>
                <w:bCs/>
                <w:color w:val="FF0000"/>
              </w:rPr>
              <w:t>20MHz for 2GHz (FDD</w:t>
            </w:r>
          </w:p>
          <w:p w14:paraId="1AC49D57" w14:textId="77777777" w:rsidR="00AD7909" w:rsidRDefault="00EB7125">
            <w:pPr>
              <w:rPr>
                <w:bCs/>
              </w:rPr>
            </w:pPr>
            <w:r>
              <w:rPr>
                <w:bCs/>
                <w:color w:val="FF0000"/>
              </w:rPr>
              <w:t>20MHz (optional for 10MHz) for 700MHz. (FDD)</w:t>
            </w:r>
          </w:p>
        </w:tc>
      </w:tr>
      <w:tr w:rsidR="00AD7909" w14:paraId="4CEE8880"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151BE12A" w14:textId="77777777" w:rsidR="00AD7909" w:rsidRDefault="00EB7125">
            <w:pPr>
              <w:rPr>
                <w:bCs/>
                <w:lang w:eastAsia="en-US"/>
              </w:rPr>
            </w:pPr>
            <w:r>
              <w:rPr>
                <w:bCs/>
              </w:rPr>
              <w:t>SCS</w:t>
            </w:r>
          </w:p>
        </w:tc>
        <w:tc>
          <w:tcPr>
            <w:tcW w:w="5057" w:type="dxa"/>
            <w:tcBorders>
              <w:top w:val="single" w:sz="4" w:space="0" w:color="auto"/>
              <w:left w:val="single" w:sz="4" w:space="0" w:color="auto"/>
              <w:bottom w:val="single" w:sz="4" w:space="0" w:color="auto"/>
              <w:right w:val="single" w:sz="4" w:space="0" w:color="auto"/>
            </w:tcBorders>
            <w:vAlign w:val="center"/>
          </w:tcPr>
          <w:p w14:paraId="6999D0DC" w14:textId="77777777" w:rsidR="00AD7909" w:rsidRDefault="00EB7125">
            <w:pPr>
              <w:rPr>
                <w:bCs/>
              </w:rPr>
            </w:pPr>
            <w:r>
              <w:rPr>
                <w:bCs/>
              </w:rPr>
              <w:t>30kHz for TDD, 15kHz for FDD.</w:t>
            </w:r>
          </w:p>
        </w:tc>
      </w:tr>
      <w:tr w:rsidR="00AD7909" w14:paraId="2E739D18"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5F764A6" w14:textId="77777777" w:rsidR="00AD7909" w:rsidRDefault="00EB7125">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2EDD1F74" w14:textId="77777777" w:rsidR="00AD7909" w:rsidRDefault="00EB7125">
            <w:r>
              <w:t>TDL-C for NLOS, TDL-D for LOS.</w:t>
            </w:r>
          </w:p>
          <w:p w14:paraId="740C7563" w14:textId="77777777" w:rsidR="00AD7909" w:rsidRDefault="00EB7125">
            <w:pPr>
              <w:rPr>
                <w:color w:val="FF0000"/>
              </w:rPr>
            </w:pPr>
            <w:commentRangeStart w:id="41"/>
            <w:r>
              <w:rPr>
                <w:color w:val="FF0000"/>
              </w:rPr>
              <w:t>[CDL]</w:t>
            </w:r>
            <w:commentRangeEnd w:id="41"/>
            <w:r>
              <w:rPr>
                <w:rStyle w:val="CommentReference"/>
                <w:lang w:eastAsia="zh-CN"/>
              </w:rPr>
              <w:commentReference w:id="41"/>
            </w:r>
          </w:p>
        </w:tc>
      </w:tr>
      <w:tr w:rsidR="00AD7909" w14:paraId="277FF9BA"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245E744B" w14:textId="77777777" w:rsidR="00AD7909" w:rsidRDefault="00EB7125">
            <w:r>
              <w:lastRenderedPageBreak/>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56A01B2A" w14:textId="77777777" w:rsidR="00AD7909" w:rsidRDefault="00EB7125">
            <w:r>
              <w:t>Urban: 3km/h for indoor</w:t>
            </w:r>
          </w:p>
          <w:p w14:paraId="573F03C1" w14:textId="77777777" w:rsidR="00AD7909" w:rsidRDefault="00EB7125">
            <w:r>
              <w:t>Rural: 3km/h for indoor, 120km/h  (optional 30km/h) for outdoor</w:t>
            </w:r>
          </w:p>
        </w:tc>
      </w:tr>
      <w:tr w:rsidR="00AD7909" w14:paraId="3B63CB77"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39C1CA6" w14:textId="77777777" w:rsidR="00AD7909" w:rsidRDefault="00EB7125">
            <w:r>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47040277" w14:textId="77777777" w:rsidR="00AD7909" w:rsidRDefault="00EB7125">
            <w:r>
              <w:rPr>
                <w:color w:val="FF0000"/>
              </w:rPr>
              <w:t xml:space="preserve">w/ or w/o </w:t>
            </w:r>
            <w:r>
              <w:rPr>
                <w:strike/>
                <w:color w:val="FF0000"/>
              </w:rPr>
              <w:t>Intra-slot</w:t>
            </w:r>
            <w:r>
              <w:t xml:space="preserve"> frequency hopping for PUSCH</w:t>
            </w:r>
          </w:p>
          <w:p w14:paraId="7FDF7A4D" w14:textId="77777777" w:rsidR="00AD7909" w:rsidRDefault="00EB7125">
            <w:r>
              <w:t>w/ frequency hopping for PUCCH</w:t>
            </w:r>
            <w:r>
              <w:rPr>
                <w:strike/>
                <w:color w:val="FF0000"/>
              </w:rPr>
              <w:t xml:space="preserve"> is enabled</w:t>
            </w:r>
            <w:r>
              <w:t>.</w:t>
            </w:r>
          </w:p>
        </w:tc>
      </w:tr>
    </w:tbl>
    <w:p w14:paraId="7E8178DB" w14:textId="77777777" w:rsidR="00AD7909" w:rsidRDefault="00AD7909"/>
    <w:p w14:paraId="48066796" w14:textId="77777777" w:rsidR="00AD7909" w:rsidRDefault="00EB7125">
      <w:pPr>
        <w:numPr>
          <w:ilvl w:val="0"/>
          <w:numId w:val="42"/>
        </w:numPr>
        <w:snapToGrid/>
        <w:spacing w:after="0" w:afterAutospacing="0"/>
        <w:jc w:val="left"/>
      </w:pPr>
      <w:r>
        <w:t>FFS whether there are any additional simulation considerations for the extreme coverage scenarios (e.g., rural)</w:t>
      </w:r>
    </w:p>
    <w:p w14:paraId="38C0D36A" w14:textId="77777777" w:rsidR="00AD7909" w:rsidRDefault="00AD7909"/>
    <w:p w14:paraId="587B4EE4" w14:textId="77777777" w:rsidR="00AD7909" w:rsidRDefault="00EB7125">
      <w:r>
        <w:t>Update on 6/5:</w:t>
      </w:r>
    </w:p>
    <w:p w14:paraId="0D8E6250" w14:textId="77777777" w:rsidR="00AD7909" w:rsidRDefault="00EB7125">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2A5E569A" w14:textId="77777777" w:rsidR="00AD7909" w:rsidRDefault="00EB7125">
      <w:pPr>
        <w:pStyle w:val="ListParagraph"/>
        <w:numPr>
          <w:ilvl w:val="0"/>
          <w:numId w:val="21"/>
        </w:numPr>
        <w:snapToGrid/>
        <w:spacing w:after="0" w:afterAutospacing="0" w:line="312" w:lineRule="auto"/>
        <w:ind w:leftChars="0"/>
        <w:contextualSpacing/>
        <w:rPr>
          <w:rFonts w:ascii="Arial" w:hAnsi="Arial" w:cs="Arial"/>
          <w:sz w:val="21"/>
          <w:szCs w:val="21"/>
          <w:lang w:eastAsia="zh-CN"/>
        </w:rPr>
      </w:pPr>
      <w:commentRangeStart w:id="42"/>
      <w:r>
        <w:rPr>
          <w:rFonts w:ascii="Arial" w:hAnsi="Arial" w:cs="Arial"/>
          <w:sz w:val="21"/>
          <w:szCs w:val="21"/>
        </w:rPr>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commentRangeEnd w:id="42"/>
      <w:r>
        <w:rPr>
          <w:rStyle w:val="CommentReference"/>
          <w:lang w:eastAsia="zh-CN"/>
        </w:rPr>
        <w:commentReference w:id="42"/>
      </w:r>
    </w:p>
    <w:p w14:paraId="60238D9F" w14:textId="77777777" w:rsidR="00AD7909" w:rsidRDefault="00EB7125">
      <w:pPr>
        <w:numPr>
          <w:ilvl w:val="0"/>
          <w:numId w:val="37"/>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14:paraId="4EFCF0F1" w14:textId="77777777" w:rsidR="00AD7909" w:rsidRDefault="00EB7125">
      <w:pPr>
        <w:numPr>
          <w:ilvl w:val="1"/>
          <w:numId w:val="37"/>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w:t>
      </w:r>
      <w:proofErr w:type="spellStart"/>
      <w:r>
        <w:rPr>
          <w:rFonts w:ascii="Arial" w:eastAsia="Times New Roman" w:hAnsi="Arial" w:cs="Arial"/>
          <w:sz w:val="21"/>
          <w:szCs w:val="21"/>
        </w:rPr>
        <w:t>Tdoc</w:t>
      </w:r>
      <w:proofErr w:type="spellEnd"/>
      <w:r>
        <w:rPr>
          <w:rFonts w:ascii="Arial" w:eastAsia="Times New Roman" w:hAnsi="Arial" w:cs="Arial"/>
          <w:sz w:val="21"/>
          <w:szCs w:val="21"/>
        </w:rPr>
        <w:t xml:space="preserve"> </w:t>
      </w:r>
      <w:hyperlink r:id="rId20" w:history="1">
        <w:r>
          <w:rPr>
            <w:rStyle w:val="Hyperlink"/>
            <w:rFonts w:ascii="Arial" w:eastAsia="Times New Roman" w:hAnsi="Arial" w:cs="Arial"/>
            <w:sz w:val="21"/>
            <w:szCs w:val="21"/>
          </w:rPr>
          <w:t>R1-2005005</w:t>
        </w:r>
      </w:hyperlink>
      <w:r>
        <w:rPr>
          <w:rFonts w:ascii="Arial" w:eastAsia="Times New Roman" w:hAnsi="Arial" w:cs="Arial"/>
          <w:sz w:val="21"/>
          <w:szCs w:val="21"/>
        </w:rPr>
        <w:t>.</w:t>
      </w:r>
    </w:p>
    <w:p w14:paraId="58B43028" w14:textId="77777777" w:rsidR="00AD7909" w:rsidRDefault="00EB7125">
      <w:pPr>
        <w:numPr>
          <w:ilvl w:val="0"/>
          <w:numId w:val="37"/>
        </w:numPr>
        <w:autoSpaceDN w:val="0"/>
        <w:snapToGrid/>
        <w:spacing w:after="0" w:afterAutospacing="0" w:line="312" w:lineRule="auto"/>
        <w:ind w:hanging="357"/>
        <w:contextualSpacing/>
        <w:rPr>
          <w:rFonts w:ascii="Arial" w:eastAsia="DengXian" w:hAnsi="Arial" w:cs="Arial"/>
          <w:sz w:val="21"/>
          <w:szCs w:val="21"/>
        </w:rPr>
      </w:pPr>
      <w:r>
        <w:rPr>
          <w:rFonts w:ascii="Arial" w:hAnsi="Arial" w:cs="Arial"/>
          <w:sz w:val="21"/>
          <w:szCs w:val="21"/>
        </w:rPr>
        <w:t>Option 2: Adopt both templates, i.e. link budget template in IMT-2020 self-evaluation and link budget template in TR 36.824.</w:t>
      </w:r>
    </w:p>
    <w:p w14:paraId="13A849DF" w14:textId="77777777" w:rsidR="00AD7909" w:rsidRDefault="00EB7125">
      <w:pPr>
        <w:pStyle w:val="ListParagraph"/>
        <w:numPr>
          <w:ilvl w:val="0"/>
          <w:numId w:val="37"/>
        </w:numPr>
        <w:snapToGrid/>
        <w:spacing w:after="0" w:afterAutospacing="0" w:line="312" w:lineRule="auto"/>
        <w:ind w:leftChars="0"/>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3A26B399" w14:textId="77777777" w:rsidR="00AD7909" w:rsidRDefault="00AD7909">
      <w:pPr>
        <w:pStyle w:val="ListParagraph"/>
        <w:spacing w:line="312" w:lineRule="auto"/>
        <w:ind w:left="1440"/>
        <w:rPr>
          <w:rFonts w:ascii="Arial" w:eastAsia="DengXian" w:hAnsi="Arial" w:cs="Arial"/>
          <w:color w:val="FF0000"/>
          <w:sz w:val="21"/>
          <w:szCs w:val="21"/>
        </w:rPr>
      </w:pPr>
    </w:p>
    <w:p w14:paraId="79C4C846" w14:textId="77777777" w:rsidR="00AD7909" w:rsidRDefault="00EB7125">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0D442184" w14:textId="77777777" w:rsidR="00AD7909" w:rsidRDefault="00EB7125">
      <w:pPr>
        <w:spacing w:line="312" w:lineRule="auto"/>
        <w:rPr>
          <w:rFonts w:ascii="Arial" w:hAnsi="Arial" w:cs="Arial"/>
          <w:color w:val="000000"/>
          <w:sz w:val="21"/>
          <w:szCs w:val="21"/>
        </w:rPr>
      </w:pPr>
      <w:commentRangeStart w:id="43"/>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commentRangeEnd w:id="43"/>
      <w:r>
        <w:rPr>
          <w:rStyle w:val="CommentReference"/>
          <w:lang w:eastAsia="zh-CN"/>
        </w:rPr>
        <w:commentReference w:id="43"/>
      </w:r>
    </w:p>
    <w:p w14:paraId="1CDBF316" w14:textId="77777777" w:rsidR="00AD7909" w:rsidRDefault="00EB7125">
      <w:pPr>
        <w:numPr>
          <w:ilvl w:val="0"/>
          <w:numId w:val="21"/>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3D094C9D" w14:textId="77777777" w:rsidR="00AD7909" w:rsidRDefault="00EB7125">
      <w:pPr>
        <w:numPr>
          <w:ilvl w:val="0"/>
          <w:numId w:val="43"/>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 xml:space="preserve">FFS: array gain = 10 * 1og10 (number of antenna elements/number of </w:t>
      </w:r>
      <w:proofErr w:type="spellStart"/>
      <w:r>
        <w:rPr>
          <w:rFonts w:ascii="Arial" w:eastAsia="Times New Roman" w:hAnsi="Arial" w:cs="Arial"/>
          <w:color w:val="000000"/>
          <w:sz w:val="21"/>
          <w:szCs w:val="21"/>
        </w:rPr>
        <w:t>TxRUs</w:t>
      </w:r>
      <w:proofErr w:type="spellEnd"/>
      <w:r>
        <w:rPr>
          <w:rFonts w:ascii="Arial" w:eastAsia="Times New Roman" w:hAnsi="Arial" w:cs="Arial"/>
          <w:color w:val="000000"/>
          <w:sz w:val="21"/>
          <w:szCs w:val="21"/>
        </w:rPr>
        <w:t>)</w:t>
      </w:r>
    </w:p>
    <w:p w14:paraId="28CCF0AA" w14:textId="77777777" w:rsidR="00AD7909" w:rsidRDefault="00EB7125">
      <w:pPr>
        <w:numPr>
          <w:ilvl w:val="0"/>
          <w:numId w:val="43"/>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59396420" w14:textId="77777777" w:rsidR="00AD7909" w:rsidRDefault="00EB7125">
      <w:pPr>
        <w:numPr>
          <w:ilvl w:val="0"/>
          <w:numId w:val="43"/>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09C30C93" w14:textId="77777777" w:rsidR="00AD7909" w:rsidRDefault="00EB7125">
      <w:pPr>
        <w:numPr>
          <w:ilvl w:val="0"/>
          <w:numId w:val="21"/>
        </w:numPr>
        <w:overflowPunct w:val="0"/>
        <w:autoSpaceDE w:val="0"/>
        <w:autoSpaceDN w:val="0"/>
        <w:snapToGrid/>
        <w:spacing w:after="0" w:afterAutospacing="0" w:line="312" w:lineRule="auto"/>
        <w:rPr>
          <w:rFonts w:ascii="Arial" w:eastAsia="DengXian" w:hAnsi="Arial" w:cs="Arial"/>
          <w:color w:val="000000"/>
          <w:sz w:val="21"/>
          <w:szCs w:val="21"/>
        </w:rPr>
      </w:pPr>
      <w:r>
        <w:rPr>
          <w:rFonts w:ascii="Arial" w:hAnsi="Arial" w:cs="Arial"/>
          <w:color w:val="000000"/>
          <w:sz w:val="21"/>
          <w:szCs w:val="21"/>
        </w:rPr>
        <w:lastRenderedPageBreak/>
        <w:t>Option 2: Antenna array gain is included in LLS.</w:t>
      </w:r>
    </w:p>
    <w:p w14:paraId="1AC61AED" w14:textId="77777777" w:rsidR="00AD7909" w:rsidRDefault="00EB7125">
      <w:pPr>
        <w:numPr>
          <w:ilvl w:val="0"/>
          <w:numId w:val="43"/>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3D03C06D" w14:textId="77777777" w:rsidR="00AD7909" w:rsidRDefault="00AD7909"/>
    <w:p w14:paraId="53F9F6A1" w14:textId="77777777" w:rsidR="00AD7909" w:rsidRDefault="00EB7125">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377760F2" w14:textId="77777777" w:rsidR="00AD7909" w:rsidRDefault="00EB7125">
      <w:pPr>
        <w:pStyle w:val="ListParagraph"/>
        <w:numPr>
          <w:ilvl w:val="0"/>
          <w:numId w:val="21"/>
        </w:numPr>
        <w:snapToGrid/>
        <w:spacing w:after="0" w:afterAutospacing="0" w:line="312" w:lineRule="auto"/>
        <w:ind w:leftChars="0"/>
        <w:contextualSpacing/>
        <w:rPr>
          <w:rFonts w:ascii="Arial" w:eastAsia="DengXian"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D7909" w14:paraId="61079C8F"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9CEF150" w14:textId="77777777" w:rsidR="00AD7909" w:rsidRDefault="00EB7125">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0C7C42" w14:textId="77777777" w:rsidR="00AD7909" w:rsidRDefault="00EB7125">
            <w:pPr>
              <w:spacing w:line="312" w:lineRule="auto"/>
              <w:jc w:val="center"/>
              <w:rPr>
                <w:rFonts w:ascii="Arial" w:hAnsi="Arial" w:cs="Arial"/>
                <w:sz w:val="21"/>
                <w:szCs w:val="21"/>
              </w:rPr>
            </w:pPr>
            <w:r>
              <w:rPr>
                <w:rFonts w:ascii="Arial" w:hAnsi="Arial" w:cs="Arial"/>
                <w:sz w:val="21"/>
                <w:szCs w:val="21"/>
              </w:rPr>
              <w:t>Values</w:t>
            </w:r>
          </w:p>
        </w:tc>
      </w:tr>
      <w:tr w:rsidR="00AD7909" w14:paraId="2C353A4A"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0DF6B5" w14:textId="77777777" w:rsidR="00AD7909" w:rsidRDefault="00EB7125">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EBE7903" w14:textId="77777777" w:rsidR="00AD7909" w:rsidRDefault="00EB7125">
            <w:pPr>
              <w:spacing w:line="312" w:lineRule="auto"/>
              <w:rPr>
                <w:rFonts w:ascii="Arial" w:hAnsi="Arial" w:cs="Arial"/>
                <w:sz w:val="21"/>
                <w:szCs w:val="21"/>
              </w:rPr>
            </w:pPr>
            <w:r>
              <w:rPr>
                <w:rFonts w:ascii="Arial" w:hAnsi="Arial" w:cs="Arial"/>
                <w:sz w:val="21"/>
                <w:szCs w:val="21"/>
              </w:rPr>
              <w:t>CP-OFDM</w:t>
            </w:r>
          </w:p>
        </w:tc>
      </w:tr>
      <w:tr w:rsidR="00AD7909" w14:paraId="7D7B8090"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09E654" w14:textId="77777777" w:rsidR="00AD7909" w:rsidRDefault="00EB7125">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3D5D5E5" w14:textId="77777777" w:rsidR="00AD7909" w:rsidRDefault="00EB7125">
            <w:pPr>
              <w:spacing w:line="312" w:lineRule="auto"/>
              <w:rPr>
                <w:rFonts w:ascii="Arial" w:hAnsi="Arial" w:cs="Arial"/>
                <w:sz w:val="21"/>
                <w:szCs w:val="21"/>
              </w:rPr>
            </w:pPr>
            <w:r>
              <w:rPr>
                <w:rFonts w:ascii="Arial" w:hAnsi="Arial" w:cs="Arial"/>
                <w:sz w:val="21"/>
                <w:szCs w:val="21"/>
              </w:rPr>
              <w:t>Reported by companies.</w:t>
            </w:r>
          </w:p>
        </w:tc>
      </w:tr>
      <w:tr w:rsidR="00AD7909" w14:paraId="20FC289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00145E" w14:textId="77777777" w:rsidR="00AD7909" w:rsidRDefault="00EB7125">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C1A1DF5" w14:textId="77777777" w:rsidR="00AD7909" w:rsidRDefault="00EB7125">
            <w:pPr>
              <w:spacing w:line="312" w:lineRule="auto"/>
              <w:rPr>
                <w:rFonts w:ascii="Arial" w:hAnsi="Arial" w:cs="Arial"/>
                <w:sz w:val="21"/>
                <w:szCs w:val="21"/>
              </w:rPr>
            </w:pPr>
            <w:r>
              <w:rPr>
                <w:rFonts w:ascii="Arial" w:hAnsi="Arial" w:cs="Arial"/>
                <w:sz w:val="21"/>
                <w:szCs w:val="21"/>
              </w:rPr>
              <w:t>12 OS</w:t>
            </w:r>
          </w:p>
        </w:tc>
      </w:tr>
      <w:tr w:rsidR="00AD7909" w14:paraId="7D510BB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AE8BAB" w14:textId="77777777" w:rsidR="00AD7909" w:rsidRDefault="00EB7125">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30CBEE" w14:textId="77777777" w:rsidR="00AD7909" w:rsidRDefault="00EB7125">
            <w:pPr>
              <w:spacing w:line="312" w:lineRule="auto"/>
              <w:rPr>
                <w:rFonts w:ascii="Arial" w:hAnsi="Arial" w:cs="Arial"/>
                <w:color w:val="FF0000"/>
                <w:sz w:val="21"/>
                <w:szCs w:val="21"/>
              </w:rPr>
            </w:pPr>
            <w:commentRangeStart w:id="44"/>
            <w:r>
              <w:rPr>
                <w:rFonts w:ascii="Arial" w:hAnsi="Arial" w:cs="Arial"/>
                <w:color w:val="FF0000"/>
                <w:sz w:val="21"/>
                <w:szCs w:val="21"/>
              </w:rPr>
              <w:t>FFS</w:t>
            </w:r>
            <w:commentRangeEnd w:id="44"/>
            <w:r>
              <w:rPr>
                <w:rStyle w:val="CommentReference"/>
                <w:lang w:eastAsia="zh-CN"/>
              </w:rPr>
              <w:commentReference w:id="44"/>
            </w:r>
          </w:p>
        </w:tc>
      </w:tr>
    </w:tbl>
    <w:p w14:paraId="293BFE8B" w14:textId="77777777" w:rsidR="00AD7909" w:rsidRDefault="00AD7909"/>
    <w:p w14:paraId="7DA0ECD7" w14:textId="77777777" w:rsidR="00AD7909" w:rsidRDefault="00EB7125">
      <w:pPr>
        <w:rPr>
          <w:highlight w:val="green"/>
        </w:rPr>
      </w:pPr>
      <w:r>
        <w:rPr>
          <w:highlight w:val="green"/>
        </w:rPr>
        <w:t>Agreements:</w:t>
      </w:r>
    </w:p>
    <w:p w14:paraId="21AAE5D9" w14:textId="77777777" w:rsidR="00AD7909" w:rsidRDefault="00EB7125">
      <w:pPr>
        <w:pStyle w:val="ListParagraph"/>
        <w:numPr>
          <w:ilvl w:val="0"/>
          <w:numId w:val="21"/>
        </w:numPr>
        <w:snapToGrid/>
        <w:spacing w:after="0" w:afterAutospacing="0" w:line="312" w:lineRule="auto"/>
        <w:ind w:leftChars="0"/>
        <w:contextualSpacing/>
        <w:rPr>
          <w:rFonts w:ascii="Arial" w:eastAsia="DengXian" w:hAnsi="Arial" w:cs="Arial"/>
          <w:sz w:val="21"/>
          <w:szCs w:val="21"/>
        </w:rPr>
      </w:pPr>
      <w:r>
        <w:rPr>
          <w:rFonts w:ascii="Arial" w:hAnsi="Arial" w:cs="Arial"/>
          <w:sz w:val="21"/>
          <w:szCs w:val="21"/>
        </w:rPr>
        <w:t>For link level simulation, adopt following TBS for Msg3 for FR1</w:t>
      </w:r>
    </w:p>
    <w:p w14:paraId="3440857B" w14:textId="77777777" w:rsidR="00AD7909" w:rsidRDefault="00EB7125">
      <w:pPr>
        <w:numPr>
          <w:ilvl w:val="0"/>
          <w:numId w:val="37"/>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2A4D9CBF" w14:textId="77777777" w:rsidR="00AD7909" w:rsidRDefault="00AD7909"/>
    <w:p w14:paraId="7E8315C9" w14:textId="77777777" w:rsidR="00AD7909" w:rsidRDefault="00EB7125">
      <w:pPr>
        <w:rPr>
          <w:highlight w:val="green"/>
        </w:rPr>
      </w:pPr>
      <w:r>
        <w:rPr>
          <w:highlight w:val="green"/>
        </w:rPr>
        <w:t>Agreements:</w:t>
      </w:r>
    </w:p>
    <w:p w14:paraId="05E7CE63" w14:textId="77777777" w:rsidR="00AD7909" w:rsidRDefault="00EB7125">
      <w:pPr>
        <w:pStyle w:val="BodyText"/>
        <w:numPr>
          <w:ilvl w:val="0"/>
          <w:numId w:val="44"/>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14:paraId="28E563F0" w14:textId="77777777" w:rsidR="00AD7909" w:rsidRDefault="00AD7909">
      <w:pPr>
        <w:pStyle w:val="BodyText"/>
        <w:spacing w:line="252" w:lineRule="auto"/>
        <w:rPr>
          <w:rFonts w:ascii="Arial" w:hAnsi="Arial" w:cs="Arial"/>
          <w:sz w:val="21"/>
          <w:szCs w:val="21"/>
        </w:rPr>
      </w:pPr>
    </w:p>
    <w:p w14:paraId="0337BBF8" w14:textId="77777777" w:rsidR="00AD7909" w:rsidRDefault="00EB7125">
      <w:pPr>
        <w:rPr>
          <w:highlight w:val="green"/>
        </w:rPr>
      </w:pPr>
      <w:r>
        <w:rPr>
          <w:highlight w:val="green"/>
        </w:rPr>
        <w:t>Agreements:</w:t>
      </w:r>
    </w:p>
    <w:p w14:paraId="0C32BB0A" w14:textId="77777777" w:rsidR="00AD7909" w:rsidRDefault="00EB7125">
      <w:pPr>
        <w:pStyle w:val="BodyText"/>
        <w:numPr>
          <w:ilvl w:val="0"/>
          <w:numId w:val="44"/>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113E2CFB" w14:textId="77777777" w:rsidR="00AD7909" w:rsidRDefault="00AD7909">
      <w:pPr>
        <w:pStyle w:val="BodyText"/>
        <w:ind w:left="420"/>
        <w:rPr>
          <w:rFonts w:ascii="Arial" w:hAnsi="Arial" w:cs="Arial"/>
          <w:sz w:val="21"/>
          <w:szCs w:val="21"/>
        </w:rPr>
      </w:pPr>
    </w:p>
    <w:p w14:paraId="19504216" w14:textId="77777777" w:rsidR="00AD7909" w:rsidRDefault="00EB7125">
      <w:pPr>
        <w:rPr>
          <w:highlight w:val="green"/>
        </w:rPr>
      </w:pPr>
      <w:r>
        <w:rPr>
          <w:highlight w:val="green"/>
        </w:rPr>
        <w:t>Agreements:</w:t>
      </w:r>
    </w:p>
    <w:p w14:paraId="37041754" w14:textId="77777777" w:rsidR="00AD7909" w:rsidRDefault="00EB7125">
      <w:pPr>
        <w:pStyle w:val="3GPPAgreements"/>
        <w:numPr>
          <w:ilvl w:val="0"/>
          <w:numId w:val="21"/>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32FFBEBB" w14:textId="77777777" w:rsidR="00AD7909" w:rsidRDefault="00AD7909">
      <w:pPr>
        <w:pStyle w:val="3GPPAgreements"/>
        <w:numPr>
          <w:ilvl w:val="0"/>
          <w:numId w:val="0"/>
        </w:numPr>
        <w:rPr>
          <w:rFonts w:ascii="Arial" w:hAnsi="Arial" w:cs="Arial"/>
          <w:sz w:val="21"/>
          <w:szCs w:val="21"/>
        </w:rPr>
      </w:pPr>
    </w:p>
    <w:p w14:paraId="1844D990" w14:textId="77777777" w:rsidR="00AD7909" w:rsidRDefault="00EB7125">
      <w:pPr>
        <w:rPr>
          <w:highlight w:val="green"/>
        </w:rPr>
      </w:pPr>
      <w:r>
        <w:rPr>
          <w:highlight w:val="green"/>
        </w:rPr>
        <w:t>Agreements:</w:t>
      </w:r>
    </w:p>
    <w:p w14:paraId="245B23AF" w14:textId="77777777" w:rsidR="00AD7909" w:rsidRDefault="00EB7125">
      <w:pPr>
        <w:pStyle w:val="3GPPAgreements"/>
        <w:numPr>
          <w:ilvl w:val="0"/>
          <w:numId w:val="21"/>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5774B728" w14:textId="77777777" w:rsidR="00AD7909" w:rsidRDefault="00AD7909"/>
    <w:p w14:paraId="33A3576B" w14:textId="77777777" w:rsidR="00AD7909" w:rsidRDefault="00EB7125">
      <w:pPr>
        <w:rPr>
          <w:highlight w:val="green"/>
        </w:rPr>
      </w:pPr>
      <w:r>
        <w:rPr>
          <w:highlight w:val="green"/>
        </w:rPr>
        <w:t>Agreements:</w:t>
      </w:r>
    </w:p>
    <w:p w14:paraId="1C5D6E34" w14:textId="77777777" w:rsidR="00AD7909" w:rsidRDefault="00EB7125">
      <w:pPr>
        <w:pStyle w:val="3GPPAgreements"/>
        <w:numPr>
          <w:ilvl w:val="0"/>
          <w:numId w:val="21"/>
        </w:numPr>
        <w:adjustRightInd/>
        <w:spacing w:before="0" w:after="180" w:line="252" w:lineRule="auto"/>
        <w:ind w:left="284" w:hanging="284"/>
        <w:jc w:val="left"/>
        <w:textAlignment w:val="auto"/>
        <w:rPr>
          <w:rFonts w:ascii="Arial" w:eastAsia="DengXian" w:hAnsi="Arial" w:cs="Arial"/>
          <w:sz w:val="21"/>
          <w:szCs w:val="21"/>
          <w:lang w:val="en-GB"/>
        </w:rPr>
      </w:pPr>
      <w:r>
        <w:rPr>
          <w:rFonts w:ascii="Arial" w:hAnsi="Arial" w:cs="Arial"/>
          <w:sz w:val="21"/>
          <w:szCs w:val="21"/>
          <w:lang w:val="en-GB"/>
        </w:rPr>
        <w:t>For link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AD7909" w14:paraId="6884062E" w14:textId="77777777">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7597B8F" w14:textId="77777777" w:rsidR="00AD7909" w:rsidRDefault="00EB7125">
            <w:pPr>
              <w:jc w:val="center"/>
              <w:rPr>
                <w:rFonts w:ascii="Arial" w:hAnsi="Arial" w:cs="Arial"/>
                <w:b/>
                <w:bCs/>
                <w:sz w:val="21"/>
                <w:szCs w:val="21"/>
              </w:rPr>
            </w:pPr>
            <w:r>
              <w:rPr>
                <w:rFonts w:ascii="Arial" w:hAnsi="Arial" w:cs="Arial"/>
                <w:b/>
                <w:bCs/>
                <w:sz w:val="21"/>
                <w:szCs w:val="21"/>
              </w:rPr>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EE5FF68" w14:textId="77777777" w:rsidR="00AD7909" w:rsidRDefault="00EB7125">
            <w:pPr>
              <w:jc w:val="center"/>
              <w:rPr>
                <w:rFonts w:ascii="Arial" w:hAnsi="Arial" w:cs="Arial"/>
                <w:b/>
                <w:bCs/>
                <w:sz w:val="21"/>
                <w:szCs w:val="21"/>
              </w:rPr>
            </w:pPr>
            <w:r>
              <w:rPr>
                <w:rFonts w:ascii="Arial" w:hAnsi="Arial" w:cs="Arial"/>
                <w:b/>
                <w:bCs/>
                <w:sz w:val="21"/>
                <w:szCs w:val="21"/>
              </w:rPr>
              <w:t>Values</w:t>
            </w:r>
          </w:p>
        </w:tc>
      </w:tr>
      <w:tr w:rsidR="00AD7909" w14:paraId="38DECF0C" w14:textId="77777777">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EE04E7" w14:textId="77777777" w:rsidR="00AD7909" w:rsidRDefault="00EB7125">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53EE4DD" w14:textId="77777777" w:rsidR="00AD7909" w:rsidRDefault="00EB7125">
            <w:pPr>
              <w:pStyle w:val="BodyText"/>
              <w:rPr>
                <w:rFonts w:ascii="Arial" w:hAnsi="Arial" w:cs="Arial"/>
                <w:sz w:val="21"/>
                <w:szCs w:val="21"/>
              </w:rPr>
            </w:pPr>
            <w:r>
              <w:rPr>
                <w:rFonts w:ascii="Arial" w:hAnsi="Arial" w:cs="Arial"/>
                <w:sz w:val="21"/>
                <w:szCs w:val="21"/>
              </w:rPr>
              <w:t>28GHz</w:t>
            </w:r>
          </w:p>
        </w:tc>
      </w:tr>
      <w:tr w:rsidR="00AD7909" w14:paraId="06DA9FFC" w14:textId="77777777">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B9D441" w14:textId="77777777" w:rsidR="00AD7909" w:rsidRDefault="00EB7125">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21093BC" w14:textId="77777777" w:rsidR="00AD7909" w:rsidRDefault="00EB7125">
            <w:pPr>
              <w:pStyle w:val="BodyText"/>
              <w:rPr>
                <w:rFonts w:ascii="Arial" w:hAnsi="Arial" w:cs="Arial"/>
                <w:sz w:val="21"/>
                <w:szCs w:val="21"/>
                <w:lang w:eastAsia="zh-CN"/>
              </w:rPr>
            </w:pPr>
            <w:r>
              <w:rPr>
                <w:rFonts w:ascii="Arial" w:hAnsi="Arial" w:cs="Arial"/>
                <w:sz w:val="21"/>
                <w:szCs w:val="21"/>
              </w:rPr>
              <w:t>DDDSU (S: 10D:2G:2U)</w:t>
            </w:r>
          </w:p>
          <w:p w14:paraId="41007022" w14:textId="77777777" w:rsidR="00AD7909" w:rsidRDefault="00EB7125">
            <w:pPr>
              <w:pStyle w:val="BodyText"/>
              <w:rPr>
                <w:rFonts w:ascii="Arial" w:hAnsi="Arial" w:cs="Arial"/>
                <w:sz w:val="21"/>
                <w:szCs w:val="21"/>
              </w:rPr>
            </w:pPr>
            <w:r>
              <w:rPr>
                <w:rFonts w:ascii="Arial" w:hAnsi="Arial" w:cs="Arial"/>
                <w:sz w:val="21"/>
                <w:szCs w:val="21"/>
              </w:rPr>
              <w:t>DDSU (S: 11D:3G:0U)</w:t>
            </w:r>
          </w:p>
          <w:p w14:paraId="48DAA437" w14:textId="77777777" w:rsidR="00AD7909" w:rsidRDefault="00EB7125">
            <w:pPr>
              <w:pStyle w:val="BodyText"/>
              <w:rPr>
                <w:rFonts w:ascii="Arial" w:hAnsi="Arial" w:cs="Arial"/>
                <w:color w:val="FF0000"/>
                <w:sz w:val="21"/>
                <w:szCs w:val="21"/>
              </w:rPr>
            </w:pPr>
            <w:r>
              <w:rPr>
                <w:rFonts w:ascii="Arial" w:hAnsi="Arial" w:cs="Arial"/>
                <w:color w:val="FF0000"/>
                <w:sz w:val="21"/>
                <w:szCs w:val="21"/>
              </w:rPr>
              <w:t>Other frame structures can be reported by companies.</w:t>
            </w:r>
          </w:p>
        </w:tc>
      </w:tr>
      <w:tr w:rsidR="00AD7909" w14:paraId="3BAB26AA" w14:textId="77777777">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383D66" w14:textId="77777777" w:rsidR="00AD7909" w:rsidRDefault="00EB7125">
            <w:pPr>
              <w:rPr>
                <w:rFonts w:ascii="Arial" w:hAnsi="Arial" w:cs="Arial"/>
                <w:sz w:val="21"/>
                <w:szCs w:val="21"/>
                <w:lang w:eastAsia="en-US"/>
              </w:rPr>
            </w:pPr>
            <w:r>
              <w:rPr>
                <w:rFonts w:ascii="Arial" w:hAnsi="Arial" w:cs="Arial"/>
                <w:sz w:val="21"/>
                <w:szCs w:val="21"/>
              </w:rPr>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4982408" w14:textId="77777777" w:rsidR="00AD7909" w:rsidRDefault="00EB7125">
            <w:pPr>
              <w:pStyle w:val="BodyText"/>
              <w:rPr>
                <w:rFonts w:ascii="Arial" w:hAnsi="Arial" w:cs="Arial"/>
                <w:sz w:val="21"/>
                <w:szCs w:val="21"/>
                <w:lang w:eastAsia="zh-CN"/>
              </w:rPr>
            </w:pPr>
            <w:r>
              <w:rPr>
                <w:rFonts w:ascii="Arial" w:hAnsi="Arial" w:cs="Arial"/>
                <w:sz w:val="21"/>
                <w:szCs w:val="21"/>
              </w:rPr>
              <w:t>120kHz</w:t>
            </w:r>
          </w:p>
        </w:tc>
      </w:tr>
      <w:tr w:rsidR="00AD7909" w14:paraId="5F362F70" w14:textId="77777777">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F726D8" w14:textId="77777777" w:rsidR="00AD7909" w:rsidRDefault="00EB7125">
            <w:pPr>
              <w:rPr>
                <w:rFonts w:ascii="Arial" w:hAnsi="Arial" w:cs="Arial"/>
                <w:sz w:val="21"/>
                <w:szCs w:val="21"/>
                <w:lang w:eastAsia="en-US"/>
              </w:rPr>
            </w:pPr>
            <w:r>
              <w:rPr>
                <w:rFonts w:ascii="Arial" w:hAnsi="Arial" w:cs="Arial"/>
                <w:sz w:val="21"/>
                <w:szCs w:val="21"/>
              </w:rPr>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799F334" w14:textId="77777777" w:rsidR="00AD7909" w:rsidRDefault="00EB7125">
            <w:pPr>
              <w:pStyle w:val="BodyText"/>
              <w:rPr>
                <w:rFonts w:ascii="Arial" w:hAnsi="Arial" w:cs="Arial"/>
                <w:sz w:val="21"/>
                <w:szCs w:val="21"/>
                <w:lang w:eastAsia="zh-CN"/>
              </w:rPr>
            </w:pPr>
            <w:r>
              <w:rPr>
                <w:rFonts w:ascii="Arial" w:hAnsi="Arial" w:cs="Arial"/>
                <w:sz w:val="21"/>
                <w:szCs w:val="21"/>
              </w:rPr>
              <w:t>Indoor scenario:3km/h</w:t>
            </w:r>
          </w:p>
          <w:p w14:paraId="2813D75A" w14:textId="77777777" w:rsidR="00AD7909" w:rsidRDefault="00EB7125">
            <w:pPr>
              <w:pStyle w:val="BodyText"/>
              <w:rPr>
                <w:rFonts w:ascii="Arial" w:hAnsi="Arial" w:cs="Arial"/>
                <w:sz w:val="21"/>
                <w:szCs w:val="21"/>
              </w:rPr>
            </w:pPr>
            <w:r>
              <w:rPr>
                <w:rFonts w:ascii="Arial" w:hAnsi="Arial" w:cs="Arial"/>
                <w:sz w:val="21"/>
                <w:szCs w:val="21"/>
              </w:rPr>
              <w:t xml:space="preserve">Urban scenario: 3km/h for indoor, 30km/h for outdoor. </w:t>
            </w:r>
          </w:p>
          <w:p w14:paraId="1C3959C9" w14:textId="77777777" w:rsidR="00AD7909" w:rsidRDefault="00EB7125">
            <w:pPr>
              <w:pStyle w:val="BodyText"/>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rsidR="00AD7909" w14:paraId="605D6E92" w14:textId="77777777">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C6B71A" w14:textId="77777777" w:rsidR="00AD7909" w:rsidRDefault="00EB7125">
            <w:pPr>
              <w:rPr>
                <w:rFonts w:ascii="Arial" w:hAnsi="Arial" w:cs="Arial"/>
                <w:sz w:val="21"/>
                <w:szCs w:val="21"/>
                <w:lang w:eastAsia="en-US"/>
              </w:rPr>
            </w:pPr>
            <w:r>
              <w:rPr>
                <w:rFonts w:ascii="Arial" w:hAnsi="Arial" w:cs="Arial"/>
                <w:sz w:val="21"/>
                <w:szCs w:val="21"/>
              </w:rPr>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2E6B2B00" w14:textId="77777777" w:rsidR="00AD7909" w:rsidRDefault="00EB7125">
            <w:pPr>
              <w:rPr>
                <w:rFonts w:ascii="Arial" w:hAnsi="Arial" w:cs="Arial"/>
                <w:sz w:val="21"/>
                <w:szCs w:val="21"/>
              </w:rPr>
            </w:pPr>
            <w:r>
              <w:rPr>
                <w:rFonts w:ascii="Arial" w:hAnsi="Arial" w:cs="Arial"/>
                <w:sz w:val="21"/>
                <w:szCs w:val="21"/>
              </w:rPr>
              <w:t>100MHz, [400MHz]</w:t>
            </w:r>
          </w:p>
        </w:tc>
      </w:tr>
      <w:tr w:rsidR="00AD7909" w14:paraId="27C6A406" w14:textId="77777777">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67D37E" w14:textId="77777777" w:rsidR="00AD7909" w:rsidRDefault="00EB7125">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9297DA9" w14:textId="77777777" w:rsidR="00AD7909" w:rsidRDefault="00EB7125">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14:paraId="0A8F35AD" w14:textId="77777777" w:rsidR="00AD7909" w:rsidRDefault="00AD7909"/>
    <w:p w14:paraId="330AE9DE" w14:textId="77777777" w:rsidR="00AD7909" w:rsidRDefault="00EB7125">
      <w:r>
        <w:t>Final summary in R1-2005004.</w:t>
      </w:r>
    </w:p>
    <w:p w14:paraId="44BAB015" w14:textId="77777777" w:rsidR="00AD7909" w:rsidRDefault="00AD7909"/>
    <w:p w14:paraId="4901E594" w14:textId="77777777" w:rsidR="00AD7909" w:rsidRDefault="00AD7909"/>
    <w:p w14:paraId="68D13156" w14:textId="77777777" w:rsidR="00AD7909" w:rsidRDefault="00EB7125">
      <w:pPr>
        <w:rPr>
          <w:b/>
          <w:bCs/>
          <w:u w:val="single"/>
        </w:rPr>
      </w:pPr>
      <w:r>
        <w:rPr>
          <w:b/>
          <w:bCs/>
          <w:u w:val="single"/>
        </w:rPr>
        <w:t>//Update on 6/7, post e-Meeting additional email approval</w:t>
      </w:r>
    </w:p>
    <w:p w14:paraId="3C5E9087" w14:textId="77777777" w:rsidR="00AD7909" w:rsidRDefault="00AD7909"/>
    <w:p w14:paraId="12DB4E2F" w14:textId="77777777" w:rsidR="00AD7909" w:rsidRDefault="00EB7125">
      <w:pPr>
        <w:rPr>
          <w:b/>
          <w:bCs/>
        </w:rPr>
      </w:pPr>
      <w:bookmarkStart w:id="45" w:name="_Hlk42421740"/>
      <w:r>
        <w:rPr>
          <w:b/>
          <w:bCs/>
        </w:rPr>
        <w:t xml:space="preserve">[101-e-Post-NR-Cov-Enh] Email discussion/approval focusing on </w:t>
      </w:r>
      <w:proofErr w:type="gramStart"/>
      <w:r>
        <w:rPr>
          <w:b/>
          <w:bCs/>
        </w:rPr>
        <w:t>remaining  evaluation</w:t>
      </w:r>
      <w:proofErr w:type="gramEnd"/>
      <w:r>
        <w:rPr>
          <w:b/>
          <w:bCs/>
        </w:rPr>
        <w:t xml:space="preserve"> assumptions till 6/17 – Jianchi (CT)</w:t>
      </w:r>
    </w:p>
    <w:p w14:paraId="02530AF7" w14:textId="77777777" w:rsidR="00AD7909" w:rsidRDefault="00EB7125">
      <w:pPr>
        <w:numPr>
          <w:ilvl w:val="0"/>
          <w:numId w:val="42"/>
        </w:numPr>
        <w:snapToGrid/>
        <w:spacing w:after="0" w:afterAutospacing="0"/>
        <w:jc w:val="left"/>
        <w:rPr>
          <w:b/>
          <w:bCs/>
        </w:rPr>
      </w:pPr>
      <w:r>
        <w:rPr>
          <w:b/>
          <w:bCs/>
        </w:rPr>
        <w:t>Focusing on high priority proposals first, target 6/11 for early approvals</w:t>
      </w:r>
    </w:p>
    <w:p w14:paraId="46D84773" w14:textId="77777777" w:rsidR="00AD7909" w:rsidRDefault="00EB7125">
      <w:pPr>
        <w:numPr>
          <w:ilvl w:val="0"/>
          <w:numId w:val="42"/>
        </w:numPr>
        <w:snapToGrid/>
        <w:spacing w:after="0" w:afterAutospacing="0"/>
        <w:jc w:val="left"/>
        <w:rPr>
          <w:b/>
          <w:bCs/>
        </w:rPr>
      </w:pPr>
      <w:r>
        <w:rPr>
          <w:b/>
          <w:bCs/>
        </w:rPr>
        <w:lastRenderedPageBreak/>
        <w:t>Followed by medium priority/low priority proposals</w:t>
      </w:r>
    </w:p>
    <w:bookmarkEnd w:id="45"/>
    <w:p w14:paraId="7239D693" w14:textId="77777777" w:rsidR="00AD7909" w:rsidRDefault="00AD7909"/>
    <w:p w14:paraId="2FE9C767" w14:textId="77777777" w:rsidR="00AD7909" w:rsidRDefault="00EB7125">
      <w:r>
        <w:t>Update on 6/11: check on 6/12 for potential agreements</w:t>
      </w:r>
    </w:p>
    <w:p w14:paraId="369399F4" w14:textId="77777777" w:rsidR="00AD7909" w:rsidRDefault="00EB7125">
      <w:r>
        <w:t>Update on 6/12:</w:t>
      </w:r>
    </w:p>
    <w:p w14:paraId="5785EFD2" w14:textId="77777777" w:rsidR="00AD7909" w:rsidRDefault="00EB7125">
      <w:pPr>
        <w:spacing w:line="312" w:lineRule="auto"/>
        <w:rPr>
          <w:rFonts w:ascii="Arial" w:eastAsia="DengXian" w:hAnsi="Arial" w:cs="Arial"/>
          <w:sz w:val="22"/>
          <w:szCs w:val="22"/>
          <w:highlight w:val="green"/>
        </w:rPr>
      </w:pPr>
      <w:r>
        <w:rPr>
          <w:rFonts w:ascii="Arial" w:hAnsi="Arial" w:cs="Arial"/>
          <w:highlight w:val="green"/>
        </w:rPr>
        <w:t>Agreements</w:t>
      </w:r>
    </w:p>
    <w:p w14:paraId="484E1E62" w14:textId="77777777" w:rsidR="00AD7909" w:rsidRDefault="00EB7125">
      <w:pPr>
        <w:pStyle w:val="ListParagraph"/>
        <w:numPr>
          <w:ilvl w:val="0"/>
          <w:numId w:val="21"/>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 xml:space="preserve">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AD7909" w14:paraId="4A148B12"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7F0804C" w14:textId="77777777" w:rsidR="00AD7909" w:rsidRDefault="00EB7125">
            <w:pPr>
              <w:spacing w:line="312" w:lineRule="auto"/>
              <w:jc w:val="center"/>
              <w:rPr>
                <w:rFonts w:ascii="Arial" w:eastAsia="DengXian"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76D69F" w14:textId="77777777" w:rsidR="00AD7909" w:rsidRDefault="00EB7125">
            <w:pPr>
              <w:spacing w:line="312" w:lineRule="auto"/>
              <w:jc w:val="center"/>
              <w:rPr>
                <w:rFonts w:ascii="Arial" w:hAnsi="Arial" w:cs="Arial"/>
                <w:b/>
                <w:bCs/>
                <w:sz w:val="22"/>
                <w:szCs w:val="22"/>
                <w:highlight w:val="yellow"/>
              </w:rPr>
            </w:pPr>
            <w:r>
              <w:rPr>
                <w:rFonts w:ascii="Arial" w:hAnsi="Arial" w:cs="Arial"/>
                <w:b/>
                <w:bCs/>
              </w:rPr>
              <w:t>Values</w:t>
            </w:r>
          </w:p>
        </w:tc>
      </w:tr>
      <w:tr w:rsidR="00AD7909" w14:paraId="57893AD1"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280E4E" w14:textId="77777777" w:rsidR="00AD7909" w:rsidRDefault="00EB7125">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8B974DE" w14:textId="77777777" w:rsidR="00AD7909" w:rsidRDefault="00EB712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w:t>
            </w:r>
            <w:proofErr w:type="spellStart"/>
            <w:r>
              <w:rPr>
                <w:rFonts w:ascii="Arial" w:hAnsi="Arial" w:cs="Arial"/>
                <w:sz w:val="21"/>
                <w:szCs w:val="21"/>
                <w:lang w:val="en-GB" w:eastAsia="zh-CN"/>
              </w:rPr>
              <w:t>eMBB</w:t>
            </w:r>
            <w:proofErr w:type="spellEnd"/>
            <w:r>
              <w:rPr>
                <w:rFonts w:ascii="Arial" w:hAnsi="Arial" w:cs="Arial"/>
                <w:sz w:val="21"/>
                <w:szCs w:val="21"/>
                <w:lang w:val="en-GB" w:eastAsia="zh-CN"/>
              </w:rPr>
              <w:t xml:space="preserve">, </w:t>
            </w:r>
          </w:p>
          <w:p w14:paraId="0DC53AC6" w14:textId="77777777" w:rsidR="00AD7909" w:rsidRDefault="00EB7125">
            <w:pPr>
              <w:pStyle w:val="BodyText"/>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t xml:space="preserve">w/ HARQ, 10% </w:t>
            </w:r>
            <w:proofErr w:type="spellStart"/>
            <w:r>
              <w:rPr>
                <w:rFonts w:ascii="Arial" w:hAnsi="Arial" w:cs="Arial"/>
                <w:color w:val="FF0000"/>
                <w:sz w:val="21"/>
                <w:szCs w:val="21"/>
                <w:lang w:val="en-GB" w:eastAsia="zh-CN"/>
              </w:rPr>
              <w:t>iBLER</w:t>
            </w:r>
            <w:proofErr w:type="spellEnd"/>
            <w:r>
              <w:rPr>
                <w:rFonts w:ascii="Arial" w:hAnsi="Arial" w:cs="Arial"/>
                <w:color w:val="FF0000"/>
                <w:sz w:val="21"/>
                <w:szCs w:val="21"/>
                <w:lang w:val="en-GB" w:eastAsia="zh-CN"/>
              </w:rPr>
              <w:t xml:space="preserve">; </w:t>
            </w:r>
          </w:p>
          <w:p w14:paraId="626C7467" w14:textId="77777777" w:rsidR="00AD7909" w:rsidRDefault="00EB712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w/o HARQ, 10% </w:t>
            </w:r>
            <w:proofErr w:type="spellStart"/>
            <w:r>
              <w:rPr>
                <w:rFonts w:ascii="Arial" w:hAnsi="Arial" w:cs="Arial"/>
                <w:sz w:val="21"/>
                <w:szCs w:val="21"/>
                <w:lang w:val="en-GB" w:eastAsia="zh-CN"/>
              </w:rPr>
              <w:t>iBLER</w:t>
            </w:r>
            <w:proofErr w:type="spellEnd"/>
            <w:r>
              <w:rPr>
                <w:rFonts w:ascii="Arial" w:hAnsi="Arial" w:cs="Arial"/>
                <w:sz w:val="21"/>
                <w:szCs w:val="21"/>
                <w:lang w:val="en-GB" w:eastAsia="zh-CN"/>
              </w:rPr>
              <w:t>.</w:t>
            </w:r>
          </w:p>
          <w:p w14:paraId="75BA6F47" w14:textId="77777777" w:rsidR="00AD7909" w:rsidRDefault="00AD7909">
            <w:pPr>
              <w:pStyle w:val="BodyText"/>
              <w:spacing w:after="0" w:line="312" w:lineRule="auto"/>
              <w:rPr>
                <w:rFonts w:ascii="Arial" w:hAnsi="Arial" w:cs="Arial"/>
                <w:sz w:val="21"/>
                <w:szCs w:val="21"/>
                <w:lang w:val="en-GB" w:eastAsia="zh-CN"/>
              </w:rPr>
            </w:pPr>
          </w:p>
          <w:p w14:paraId="0C4BEB29" w14:textId="77777777" w:rsidR="00AD7909" w:rsidRDefault="00EB712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VoIP, 2% </w:t>
            </w:r>
            <w:proofErr w:type="spellStart"/>
            <w:r>
              <w:rPr>
                <w:rFonts w:ascii="Arial" w:hAnsi="Arial" w:cs="Arial"/>
                <w:sz w:val="21"/>
                <w:szCs w:val="21"/>
                <w:lang w:val="en-GB" w:eastAsia="zh-CN"/>
              </w:rPr>
              <w:t>rBLER</w:t>
            </w:r>
            <w:proofErr w:type="spellEnd"/>
            <w:r>
              <w:rPr>
                <w:rFonts w:ascii="Arial" w:hAnsi="Arial" w:cs="Arial"/>
                <w:sz w:val="21"/>
                <w:szCs w:val="21"/>
                <w:lang w:val="en-GB" w:eastAsia="zh-CN"/>
              </w:rPr>
              <w:t>.</w:t>
            </w:r>
          </w:p>
        </w:tc>
      </w:tr>
      <w:tr w:rsidR="00AD7909" w14:paraId="6E20F1C8"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A2433C" w14:textId="77777777" w:rsidR="00AD7909" w:rsidRDefault="00EB7125">
            <w:pPr>
              <w:spacing w:line="312" w:lineRule="auto"/>
              <w:rPr>
                <w:rFonts w:ascii="Arial" w:eastAsia="DengXian" w:hAnsi="Arial" w:cs="Arial"/>
                <w:sz w:val="21"/>
                <w:szCs w:val="21"/>
              </w:rPr>
            </w:pPr>
            <w:r>
              <w:rPr>
                <w:rFonts w:ascii="Arial" w:hAnsi="Arial" w:cs="Arial"/>
              </w:rPr>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9FA306F" w14:textId="77777777" w:rsidR="00AD7909" w:rsidRDefault="00EB712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SimSun" w:hAnsi="SimSun" w:hint="eastAsia"/>
                <w:sz w:val="21"/>
                <w:szCs w:val="21"/>
                <w:lang w:eastAsia="zh-CN"/>
              </w:rPr>
              <w:t>，</w:t>
            </w:r>
            <w:r>
              <w:rPr>
                <w:rFonts w:ascii="Arial" w:hAnsi="Arial" w:cs="Arial"/>
                <w:sz w:val="21"/>
                <w:szCs w:val="21"/>
                <w:lang w:val="en-GB" w:eastAsia="zh-CN"/>
              </w:rPr>
              <w:t xml:space="preserve">2 (optional) </w:t>
            </w:r>
          </w:p>
        </w:tc>
      </w:tr>
      <w:tr w:rsidR="00AD7909" w14:paraId="79B1695A" w14:textId="77777777">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E86F3C" w14:textId="77777777" w:rsidR="00AD7909" w:rsidRDefault="00EB7125">
            <w:pPr>
              <w:spacing w:line="312" w:lineRule="auto"/>
              <w:rPr>
                <w:rFonts w:ascii="Arial" w:eastAsia="DengXian"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700001B9" w14:textId="77777777" w:rsidR="00AD7909" w:rsidRDefault="00EB7125">
            <w:pPr>
              <w:spacing w:line="312" w:lineRule="auto"/>
              <w:rPr>
                <w:rFonts w:ascii="Arial" w:hAnsi="Arial" w:cs="Arial"/>
                <w:sz w:val="22"/>
                <w:szCs w:val="22"/>
              </w:rPr>
            </w:pPr>
            <w:r>
              <w:rPr>
                <w:rFonts w:ascii="Arial" w:hAnsi="Arial" w:cs="Arial"/>
              </w:rPr>
              <w:t>For 120km/h, (Optional: 30km/h): Type I, 2 or 3 DMRS symbol, no multiplexing with data.</w:t>
            </w:r>
          </w:p>
          <w:p w14:paraId="4B4F0780" w14:textId="77777777" w:rsidR="00AD7909" w:rsidRDefault="00EB7125">
            <w:pPr>
              <w:spacing w:line="312" w:lineRule="auto"/>
              <w:rPr>
                <w:rFonts w:ascii="Arial" w:hAnsi="Arial" w:cs="Arial"/>
              </w:rPr>
            </w:pPr>
            <w:r>
              <w:rPr>
                <w:rFonts w:ascii="Arial" w:hAnsi="Arial" w:cs="Arial"/>
              </w:rPr>
              <w:t>For frequency hopping: Type I, 1 or 2 DMRS symbol for each hop, no multiplexing with data.</w:t>
            </w:r>
          </w:p>
          <w:p w14:paraId="31DF9118" w14:textId="77777777" w:rsidR="00AD7909" w:rsidRDefault="00EB7125">
            <w:pPr>
              <w:spacing w:line="312" w:lineRule="auto"/>
              <w:rPr>
                <w:rFonts w:ascii="Arial" w:hAnsi="Arial" w:cs="Arial"/>
              </w:rPr>
            </w:pPr>
            <w:r>
              <w:rPr>
                <w:rFonts w:ascii="Arial" w:hAnsi="Arial" w:cs="Arial"/>
              </w:rPr>
              <w:t>PUSCH mapping Type and DMRS position are reported by companies.</w:t>
            </w:r>
          </w:p>
          <w:p w14:paraId="68CE0628" w14:textId="77777777" w:rsidR="00AD7909" w:rsidRDefault="00AD7909">
            <w:pPr>
              <w:spacing w:line="312" w:lineRule="auto"/>
              <w:rPr>
                <w:rFonts w:ascii="Arial" w:hAnsi="Arial" w:cs="Arial"/>
              </w:rPr>
            </w:pPr>
          </w:p>
          <w:p w14:paraId="42CF0E76" w14:textId="77777777" w:rsidR="00AD7909" w:rsidRDefault="00EB7125">
            <w:pPr>
              <w:spacing w:line="312" w:lineRule="auto"/>
              <w:rPr>
                <w:rFonts w:ascii="Arial" w:hAnsi="Arial" w:cs="Arial"/>
                <w:color w:val="FF0000"/>
              </w:rPr>
            </w:pPr>
            <w:commentRangeStart w:id="46"/>
            <w:r>
              <w:rPr>
                <w:rFonts w:ascii="Arial" w:hAnsi="Arial" w:cs="Arial"/>
                <w:color w:val="FF0000"/>
              </w:rPr>
              <w:t>Working assumption:</w:t>
            </w:r>
          </w:p>
          <w:p w14:paraId="1C6AAE38" w14:textId="77777777" w:rsidR="00AD7909" w:rsidRDefault="00EB7125">
            <w:pPr>
              <w:spacing w:line="312" w:lineRule="auto"/>
              <w:rPr>
                <w:rFonts w:ascii="Arial" w:hAnsi="Arial" w:cs="Arial"/>
                <w:lang w:eastAsia="en-US"/>
              </w:rPr>
            </w:pPr>
            <w:r>
              <w:rPr>
                <w:rFonts w:ascii="Arial" w:hAnsi="Arial" w:cs="Arial"/>
              </w:rPr>
              <w:t>For 3km/h: Type I, 1 or 2 DMRS symbol, no multiplexing with data.</w:t>
            </w:r>
            <w:commentRangeEnd w:id="46"/>
            <w:r>
              <w:rPr>
                <w:rStyle w:val="CommentReference"/>
                <w:lang w:eastAsia="zh-CN"/>
              </w:rPr>
              <w:commentReference w:id="46"/>
            </w:r>
          </w:p>
        </w:tc>
      </w:tr>
      <w:tr w:rsidR="00AD7909" w14:paraId="374661C9"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23971C" w14:textId="77777777" w:rsidR="00AD7909" w:rsidRDefault="00EB7125">
            <w:pPr>
              <w:spacing w:line="312" w:lineRule="auto"/>
              <w:rPr>
                <w:rFonts w:ascii="Arial" w:hAnsi="Arial" w:cs="Arial"/>
              </w:rPr>
            </w:pPr>
            <w:r>
              <w:rPr>
                <w:rFonts w:ascii="Arial" w:hAnsi="Arial" w:cs="Arial"/>
              </w:rPr>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E68D8ED" w14:textId="77777777" w:rsidR="00AD7909" w:rsidRDefault="00EB7125">
            <w:pPr>
              <w:spacing w:line="312" w:lineRule="auto"/>
              <w:rPr>
                <w:rFonts w:ascii="Arial" w:hAnsi="Arial" w:cs="Arial"/>
              </w:rPr>
            </w:pPr>
            <w:r>
              <w:rPr>
                <w:rFonts w:ascii="Arial" w:hAnsi="Arial" w:cs="Arial"/>
              </w:rPr>
              <w:t xml:space="preserve">DFT-s-OFDM, </w:t>
            </w:r>
          </w:p>
          <w:p w14:paraId="5756C813" w14:textId="77777777" w:rsidR="00AD7909" w:rsidRDefault="00EB7125">
            <w:pPr>
              <w:spacing w:line="312" w:lineRule="auto"/>
              <w:rPr>
                <w:rFonts w:ascii="Arial" w:hAnsi="Arial" w:cs="Arial"/>
              </w:rPr>
            </w:pPr>
            <w:r>
              <w:rPr>
                <w:rFonts w:ascii="Arial" w:hAnsi="Arial" w:cs="Arial"/>
              </w:rPr>
              <w:t>CP-OFDM (optional)</w:t>
            </w:r>
          </w:p>
        </w:tc>
      </w:tr>
      <w:tr w:rsidR="00AD7909" w14:paraId="2A0C90EF" w14:textId="77777777">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22308A" w14:textId="77777777" w:rsidR="00AD7909" w:rsidRDefault="00EB7125">
            <w:pPr>
              <w:spacing w:line="312" w:lineRule="auto"/>
              <w:rPr>
                <w:rFonts w:ascii="Arial" w:hAnsi="Arial" w:cs="Arial"/>
              </w:rPr>
            </w:pPr>
            <w:r>
              <w:rPr>
                <w:rFonts w:ascii="Arial" w:hAnsi="Arial" w:cs="Arial"/>
              </w:rPr>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4ACF3C7" w14:textId="77777777" w:rsidR="00AD7909" w:rsidRDefault="00EB7125">
            <w:pPr>
              <w:spacing w:line="312" w:lineRule="auto"/>
              <w:rPr>
                <w:rFonts w:ascii="Arial" w:hAnsi="Arial" w:cs="Arial"/>
              </w:rPr>
            </w:pPr>
            <w:r>
              <w:rPr>
                <w:rFonts w:ascii="Arial" w:hAnsi="Arial" w:cs="Arial"/>
              </w:rPr>
              <w:t xml:space="preserve">For </w:t>
            </w:r>
            <w:proofErr w:type="spellStart"/>
            <w:r>
              <w:rPr>
                <w:rFonts w:ascii="Arial" w:hAnsi="Arial" w:cs="Arial"/>
              </w:rPr>
              <w:t>eMBB</w:t>
            </w:r>
            <w:proofErr w:type="spellEnd"/>
            <w:r>
              <w:rPr>
                <w:rFonts w:ascii="Arial" w:hAnsi="Arial" w:cs="Arial"/>
              </w:rPr>
              <w:t xml:space="preserve">, </w:t>
            </w:r>
          </w:p>
          <w:p w14:paraId="4A10E45F" w14:textId="77777777" w:rsidR="00AD7909" w:rsidRDefault="00EB7125">
            <w:pPr>
              <w:spacing w:line="312" w:lineRule="auto"/>
              <w:rPr>
                <w:rFonts w:ascii="Arial" w:hAnsi="Arial" w:cs="Arial"/>
              </w:rPr>
            </w:pPr>
            <w:r>
              <w:rPr>
                <w:rFonts w:ascii="Arial" w:hAnsi="Arial" w:cs="Arial"/>
              </w:rPr>
              <w:lastRenderedPageBreak/>
              <w:t xml:space="preserve">w/o repetition as baseline, </w:t>
            </w:r>
          </w:p>
          <w:p w14:paraId="0515EA81" w14:textId="77777777" w:rsidR="00AD7909" w:rsidRDefault="00EB7125">
            <w:pPr>
              <w:spacing w:line="312" w:lineRule="auto"/>
              <w:rPr>
                <w:rFonts w:ascii="Arial" w:hAnsi="Arial" w:cs="Arial"/>
              </w:rPr>
            </w:pPr>
            <w:r>
              <w:rPr>
                <w:rFonts w:ascii="Arial" w:hAnsi="Arial" w:cs="Arial"/>
              </w:rPr>
              <w:t xml:space="preserve">w/ repetition (optional).  </w:t>
            </w:r>
          </w:p>
          <w:p w14:paraId="34D2101C" w14:textId="77777777" w:rsidR="00AD7909" w:rsidRDefault="00AD7909">
            <w:pPr>
              <w:spacing w:line="312" w:lineRule="auto"/>
              <w:rPr>
                <w:rFonts w:ascii="Arial" w:hAnsi="Arial" w:cs="Arial"/>
              </w:rPr>
            </w:pPr>
          </w:p>
          <w:p w14:paraId="79C0D351" w14:textId="77777777" w:rsidR="00AD7909" w:rsidRDefault="00EB7125">
            <w:pPr>
              <w:spacing w:line="312" w:lineRule="auto"/>
              <w:rPr>
                <w:rFonts w:ascii="Arial" w:hAnsi="Arial" w:cs="Arial"/>
              </w:rPr>
            </w:pPr>
            <w:r>
              <w:rPr>
                <w:rFonts w:ascii="Arial" w:hAnsi="Arial" w:cs="Arial"/>
              </w:rPr>
              <w:t xml:space="preserve">For VoIP, w/ repetition. </w:t>
            </w:r>
          </w:p>
          <w:p w14:paraId="7577BFC3" w14:textId="77777777" w:rsidR="00AD7909" w:rsidRDefault="00AD7909">
            <w:pPr>
              <w:spacing w:line="312" w:lineRule="auto"/>
              <w:rPr>
                <w:rFonts w:ascii="Arial" w:hAnsi="Arial" w:cs="Arial"/>
              </w:rPr>
            </w:pPr>
          </w:p>
          <w:p w14:paraId="0E048711" w14:textId="77777777" w:rsidR="00AD7909" w:rsidRDefault="00EB7125">
            <w:pPr>
              <w:spacing w:line="312" w:lineRule="auto"/>
              <w:rPr>
                <w:rFonts w:ascii="Arial" w:hAnsi="Arial" w:cs="Arial"/>
              </w:rPr>
            </w:pPr>
            <w:r>
              <w:rPr>
                <w:rFonts w:ascii="Arial" w:hAnsi="Arial" w:cs="Arial"/>
              </w:rPr>
              <w:t>The actual number of repetitions is reported by companies.</w:t>
            </w:r>
          </w:p>
          <w:p w14:paraId="5EBE47F4" w14:textId="77777777" w:rsidR="00AD7909" w:rsidRDefault="00EB7125">
            <w:pPr>
              <w:spacing w:line="312" w:lineRule="auto"/>
              <w:rPr>
                <w:rFonts w:ascii="Arial" w:hAnsi="Arial" w:cs="Arial"/>
              </w:rPr>
            </w:pPr>
            <w:commentRangeStart w:id="47"/>
            <w:r>
              <w:rPr>
                <w:rFonts w:ascii="Arial" w:hAnsi="Arial" w:cs="Arial"/>
              </w:rPr>
              <w:t>FFS: Repetition type B</w:t>
            </w:r>
            <w:commentRangeEnd w:id="47"/>
            <w:r>
              <w:rPr>
                <w:rStyle w:val="CommentReference"/>
                <w:lang w:eastAsia="zh-CN"/>
              </w:rPr>
              <w:commentReference w:id="47"/>
            </w:r>
          </w:p>
        </w:tc>
      </w:tr>
      <w:tr w:rsidR="00AD7909" w14:paraId="2F402283" w14:textId="77777777">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20E190" w14:textId="77777777" w:rsidR="00AD7909" w:rsidRDefault="00EB7125">
            <w:pPr>
              <w:spacing w:line="312" w:lineRule="auto"/>
              <w:rPr>
                <w:rFonts w:ascii="Arial" w:hAnsi="Arial" w:cs="Arial"/>
              </w:rPr>
            </w:pPr>
            <w:r>
              <w:rPr>
                <w:rFonts w:ascii="Arial" w:hAnsi="Arial" w:cs="Arial"/>
              </w:rPr>
              <w:lastRenderedPageBreak/>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6B7A28C0" w14:textId="77777777" w:rsidR="00AD7909" w:rsidRDefault="00EB7125">
            <w:pPr>
              <w:spacing w:line="312" w:lineRule="auto"/>
              <w:rPr>
                <w:rFonts w:ascii="Arial" w:hAnsi="Arial" w:cs="Arial"/>
              </w:rPr>
            </w:pPr>
            <w:r>
              <w:rPr>
                <w:rFonts w:ascii="Arial" w:hAnsi="Arial" w:cs="Arial"/>
              </w:rPr>
              <w:t xml:space="preserve">For </w:t>
            </w:r>
            <w:proofErr w:type="spellStart"/>
            <w:r>
              <w:rPr>
                <w:rFonts w:ascii="Arial" w:hAnsi="Arial" w:cs="Arial"/>
              </w:rPr>
              <w:t>eMBB</w:t>
            </w:r>
            <w:proofErr w:type="spellEnd"/>
            <w:r>
              <w:rPr>
                <w:rFonts w:ascii="Arial" w:hAnsi="Arial" w:cs="Arial"/>
              </w:rPr>
              <w:t xml:space="preserve">, whether HARQ is adopted is reported by companies. </w:t>
            </w:r>
          </w:p>
          <w:p w14:paraId="487A4CFA" w14:textId="77777777" w:rsidR="00AD7909" w:rsidRDefault="00EB7125">
            <w:pPr>
              <w:spacing w:line="312" w:lineRule="auto"/>
              <w:rPr>
                <w:rFonts w:ascii="Arial" w:hAnsi="Arial" w:cs="Arial"/>
              </w:rPr>
            </w:pPr>
            <w:r>
              <w:rPr>
                <w:rFonts w:ascii="Arial" w:hAnsi="Arial" w:cs="Arial"/>
              </w:rPr>
              <w:t>For VoIP, w/ HARQ.</w:t>
            </w:r>
          </w:p>
          <w:p w14:paraId="16E7FD25" w14:textId="77777777" w:rsidR="00AD7909" w:rsidRDefault="00AD7909">
            <w:pPr>
              <w:spacing w:line="312" w:lineRule="auto"/>
              <w:rPr>
                <w:rFonts w:ascii="Arial" w:hAnsi="Arial" w:cs="Arial"/>
              </w:rPr>
            </w:pPr>
          </w:p>
          <w:p w14:paraId="5CE7449D" w14:textId="77777777" w:rsidR="00AD7909" w:rsidRDefault="00EB7125">
            <w:pPr>
              <w:spacing w:line="312" w:lineRule="auto"/>
              <w:rPr>
                <w:rFonts w:ascii="Arial" w:hAnsi="Arial" w:cs="Arial"/>
              </w:rPr>
            </w:pPr>
            <w:r>
              <w:rPr>
                <w:rFonts w:ascii="Arial" w:hAnsi="Arial" w:cs="Arial"/>
              </w:rPr>
              <w:t>The maximum number of HARQ transmission (limited by frame structure and latency requirements) can be reported by companies.</w:t>
            </w:r>
          </w:p>
        </w:tc>
      </w:tr>
      <w:tr w:rsidR="00AD7909" w14:paraId="5F9DA8E1" w14:textId="77777777">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78CF82" w14:textId="77777777" w:rsidR="00AD7909" w:rsidRDefault="00EB7125">
            <w:pPr>
              <w:spacing w:line="312" w:lineRule="auto"/>
              <w:rPr>
                <w:rFonts w:ascii="Arial" w:hAnsi="Arial" w:cs="Arial"/>
              </w:rPr>
            </w:pPr>
            <w:r>
              <w:rPr>
                <w:rFonts w:ascii="Arial" w:hAnsi="Arial" w:cs="Arial"/>
              </w:rPr>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7BD98DA" w14:textId="77777777" w:rsidR="00AD7909" w:rsidRDefault="00EB7125">
            <w:pPr>
              <w:spacing w:line="312" w:lineRule="auto"/>
              <w:rPr>
                <w:rFonts w:ascii="Arial" w:hAnsi="Arial" w:cs="Arial"/>
              </w:rPr>
            </w:pPr>
            <w:r>
              <w:rPr>
                <w:rFonts w:ascii="Arial" w:hAnsi="Arial" w:cs="Arial"/>
              </w:rPr>
              <w:t>50ms/100ms</w:t>
            </w:r>
          </w:p>
        </w:tc>
      </w:tr>
      <w:tr w:rsidR="00AD7909" w14:paraId="332BAE3C" w14:textId="77777777">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6496BB" w14:textId="77777777" w:rsidR="00AD7909" w:rsidRDefault="00EB7125">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3F7595A" w14:textId="77777777" w:rsidR="00AD7909" w:rsidRDefault="00EB7125">
            <w:pPr>
              <w:spacing w:line="312" w:lineRule="auto"/>
              <w:rPr>
                <w:rFonts w:ascii="Arial" w:hAnsi="Arial" w:cs="Arial"/>
              </w:rPr>
            </w:pPr>
            <w:r>
              <w:rPr>
                <w:rFonts w:ascii="Arial" w:hAnsi="Arial" w:cs="Arial"/>
              </w:rPr>
              <w:t>14 OS</w:t>
            </w:r>
          </w:p>
        </w:tc>
      </w:tr>
    </w:tbl>
    <w:p w14:paraId="2DC7F3C9" w14:textId="77777777" w:rsidR="00AD7909" w:rsidRDefault="00AD7909">
      <w:pPr>
        <w:spacing w:line="312" w:lineRule="auto"/>
        <w:rPr>
          <w:rFonts w:ascii="Arial" w:eastAsia="DengXian" w:hAnsi="Arial" w:cs="Arial"/>
          <w:b/>
          <w:bCs/>
          <w:sz w:val="21"/>
          <w:szCs w:val="21"/>
          <w:highlight w:val="yellow"/>
        </w:rPr>
      </w:pPr>
    </w:p>
    <w:p w14:paraId="6AE04480" w14:textId="77777777" w:rsidR="00AD7909" w:rsidRDefault="00EB7125">
      <w:pPr>
        <w:spacing w:line="312" w:lineRule="auto"/>
        <w:rPr>
          <w:rFonts w:ascii="Arial" w:hAnsi="Arial" w:cs="Arial"/>
          <w:sz w:val="22"/>
          <w:szCs w:val="22"/>
          <w:highlight w:val="green"/>
        </w:rPr>
      </w:pPr>
      <w:r>
        <w:rPr>
          <w:rFonts w:ascii="Arial" w:hAnsi="Arial" w:cs="Arial"/>
          <w:highlight w:val="green"/>
        </w:rPr>
        <w:t>Agreements</w:t>
      </w:r>
    </w:p>
    <w:p w14:paraId="38B0E494" w14:textId="77777777" w:rsidR="00AD7909" w:rsidRDefault="00EB7125">
      <w:pPr>
        <w:pStyle w:val="ListParagraph"/>
        <w:numPr>
          <w:ilvl w:val="0"/>
          <w:numId w:val="21"/>
        </w:numPr>
        <w:snapToGrid/>
        <w:spacing w:after="0" w:afterAutospacing="0" w:line="312" w:lineRule="auto"/>
        <w:ind w:leftChars="0"/>
        <w:contextualSpacing/>
        <w:rPr>
          <w:rFonts w:ascii="Arial" w:hAnsi="Arial" w:cs="Arial"/>
          <w:sz w:val="21"/>
          <w:szCs w:val="21"/>
        </w:rPr>
      </w:pPr>
      <w:r>
        <w:rPr>
          <w:rFonts w:ascii="Arial" w:hAnsi="Arial" w:cs="Arial"/>
          <w:sz w:val="21"/>
          <w:szCs w:val="21"/>
        </w:rPr>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AD7909" w14:paraId="3F8E1E56" w14:textId="77777777">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53DC1D4" w14:textId="77777777" w:rsidR="00AD7909" w:rsidRDefault="00EB7125">
            <w:pPr>
              <w:spacing w:line="312" w:lineRule="auto"/>
              <w:jc w:val="center"/>
              <w:rPr>
                <w:rFonts w:ascii="Arial" w:eastAsia="DengXian"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D41C778" w14:textId="77777777" w:rsidR="00AD7909" w:rsidRDefault="00EB7125">
            <w:pPr>
              <w:spacing w:line="312" w:lineRule="auto"/>
              <w:jc w:val="center"/>
              <w:rPr>
                <w:rFonts w:ascii="Arial" w:hAnsi="Arial" w:cs="Arial"/>
                <w:b/>
                <w:bCs/>
                <w:sz w:val="22"/>
                <w:szCs w:val="22"/>
                <w:highlight w:val="yellow"/>
              </w:rPr>
            </w:pPr>
            <w:r>
              <w:rPr>
                <w:rFonts w:ascii="Arial" w:hAnsi="Arial" w:cs="Arial"/>
                <w:b/>
                <w:bCs/>
              </w:rPr>
              <w:t>Values</w:t>
            </w:r>
          </w:p>
        </w:tc>
      </w:tr>
      <w:tr w:rsidR="00AD7909" w14:paraId="2631E3FD" w14:textId="77777777">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2E979E" w14:textId="77777777" w:rsidR="00AD7909" w:rsidRDefault="00EB7125">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787B6216" w14:textId="77777777" w:rsidR="00AD7909" w:rsidRDefault="00EB712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306ED018" w14:textId="77777777" w:rsidR="00AD7909" w:rsidRDefault="00EB712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Format 3, [4bits (3 bits A/N + 1 bit SR)]/11/22 bits UCI</w:t>
            </w:r>
          </w:p>
        </w:tc>
      </w:tr>
      <w:tr w:rsidR="00AD7909" w14:paraId="3E259A9C" w14:textId="77777777">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042E62" w14:textId="77777777" w:rsidR="00AD7909" w:rsidRDefault="00EB7125">
            <w:pPr>
              <w:spacing w:line="312" w:lineRule="auto"/>
              <w:rPr>
                <w:rFonts w:ascii="Arial" w:eastAsia="DengXian" w:hAnsi="Arial" w:cs="Arial"/>
                <w:sz w:val="21"/>
                <w:szCs w:val="21"/>
              </w:rPr>
            </w:pPr>
            <w:r>
              <w:rPr>
                <w:rFonts w:ascii="Arial" w:hAnsi="Arial" w:cs="Arial"/>
              </w:rPr>
              <w:lastRenderedPageBreak/>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2745EC3" w14:textId="77777777" w:rsidR="00AD7909" w:rsidRDefault="00EB7125">
            <w:pPr>
              <w:spacing w:line="312" w:lineRule="auto"/>
              <w:rPr>
                <w:rFonts w:ascii="Arial" w:hAnsi="Arial" w:cs="Arial"/>
                <w:sz w:val="22"/>
                <w:szCs w:val="22"/>
              </w:rPr>
            </w:pPr>
            <w:r>
              <w:rPr>
                <w:rFonts w:ascii="Arial" w:hAnsi="Arial" w:cs="Arial"/>
              </w:rPr>
              <w:t xml:space="preserve">For PUCCH format 1: </w:t>
            </w:r>
          </w:p>
          <w:p w14:paraId="35642DAA" w14:textId="77777777" w:rsidR="00AD7909" w:rsidRDefault="00EB7125">
            <w:pPr>
              <w:spacing w:line="312" w:lineRule="auto"/>
              <w:rPr>
                <w:rFonts w:ascii="Arial" w:hAnsi="Arial" w:cs="Arial"/>
              </w:rPr>
            </w:pPr>
            <w:r>
              <w:rPr>
                <w:rFonts w:ascii="Arial" w:hAnsi="Arial" w:cs="Arial"/>
              </w:rPr>
              <w:t>DTX to ACK probability: 1%. NACK to ACK probability: 0.1%.</w:t>
            </w:r>
          </w:p>
          <w:p w14:paraId="5F38AFE4" w14:textId="77777777" w:rsidR="00AD7909" w:rsidRDefault="00EB7125">
            <w:pPr>
              <w:spacing w:line="312" w:lineRule="auto"/>
              <w:rPr>
                <w:rFonts w:ascii="Arial" w:hAnsi="Arial" w:cs="Arial"/>
              </w:rPr>
            </w:pPr>
            <w:r>
              <w:rPr>
                <w:rFonts w:ascii="Arial" w:hAnsi="Arial" w:cs="Arial"/>
              </w:rPr>
              <w:t>ACK missed detection probability: 1%.</w:t>
            </w:r>
          </w:p>
          <w:p w14:paraId="1CC0B591" w14:textId="77777777" w:rsidR="00AD7909" w:rsidRDefault="00EB712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28023932" w14:textId="77777777" w:rsidR="00AD7909" w:rsidRDefault="00EB712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r>
              <w:rPr>
                <w:rFonts w:ascii="Arial" w:hAnsi="Arial" w:cs="Arial"/>
                <w:sz w:val="21"/>
                <w:szCs w:val="21"/>
                <w:lang w:val="en-GB" w:eastAsia="ko-KR"/>
              </w:rPr>
              <w:t>Ack/</w:t>
            </w:r>
            <w:proofErr w:type="spellStart"/>
            <w:r>
              <w:rPr>
                <w:rFonts w:ascii="Arial" w:hAnsi="Arial" w:cs="Arial"/>
                <w:sz w:val="21"/>
                <w:szCs w:val="21"/>
                <w:lang w:val="en-GB" w:eastAsia="ko-KR"/>
              </w:rPr>
              <w:t>Nack</w:t>
            </w:r>
            <w:proofErr w:type="spellEnd"/>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7858EB82" w14:textId="77777777" w:rsidR="00AD7909" w:rsidRDefault="00EB7125">
            <w:pPr>
              <w:spacing w:line="312" w:lineRule="auto"/>
              <w:rPr>
                <w:rFonts w:ascii="Arial" w:eastAsia="DengXian" w:hAnsi="Arial" w:cs="Arial"/>
                <w:sz w:val="21"/>
                <w:szCs w:val="21"/>
              </w:rPr>
            </w:pPr>
            <w:commentRangeStart w:id="48"/>
            <w:r>
              <w:rPr>
                <w:rFonts w:ascii="Arial" w:hAnsi="Arial" w:cs="Arial"/>
              </w:rPr>
              <w:t>FFS: BLER for CSI (10% or 1%)</w:t>
            </w:r>
            <w:commentRangeEnd w:id="48"/>
            <w:r>
              <w:rPr>
                <w:rStyle w:val="CommentReference"/>
                <w:lang w:eastAsia="zh-CN"/>
              </w:rPr>
              <w:commentReference w:id="48"/>
            </w:r>
          </w:p>
        </w:tc>
      </w:tr>
      <w:tr w:rsidR="00AD7909" w14:paraId="5DC537F4"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A919DB" w14:textId="77777777" w:rsidR="00AD7909" w:rsidRDefault="00EB7125">
            <w:pPr>
              <w:spacing w:line="312" w:lineRule="auto"/>
              <w:rPr>
                <w:rFonts w:ascii="Arial" w:hAnsi="Arial" w:cs="Arial"/>
                <w:sz w:val="22"/>
                <w:szCs w:val="22"/>
              </w:rPr>
            </w:pPr>
            <w:r>
              <w:rPr>
                <w:rFonts w:ascii="Arial" w:hAnsi="Arial" w:cs="Arial"/>
              </w:rPr>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951AF77" w14:textId="77777777" w:rsidR="00AD7909" w:rsidRDefault="00EB7125">
            <w:pPr>
              <w:spacing w:line="312" w:lineRule="auto"/>
              <w:rPr>
                <w:rFonts w:ascii="Arial" w:hAnsi="Arial" w:cs="Arial"/>
              </w:rPr>
            </w:pPr>
            <w:r>
              <w:rPr>
                <w:rFonts w:ascii="Arial" w:hAnsi="Arial" w:cs="Arial"/>
              </w:rPr>
              <w:t>1 PRB</w:t>
            </w:r>
          </w:p>
        </w:tc>
      </w:tr>
      <w:tr w:rsidR="00AD7909" w14:paraId="563D4ABA"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006FAB" w14:textId="77777777" w:rsidR="00AD7909" w:rsidRDefault="00EB7125">
            <w:pPr>
              <w:spacing w:line="312" w:lineRule="auto"/>
              <w:rPr>
                <w:rFonts w:ascii="Arial" w:hAnsi="Arial" w:cs="Arial"/>
              </w:rPr>
            </w:pPr>
            <w:r>
              <w:rPr>
                <w:rFonts w:ascii="Arial" w:hAnsi="Arial" w:cs="Arial"/>
              </w:rPr>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15C8DFC5" w14:textId="77777777" w:rsidR="00AD7909" w:rsidRDefault="00EB7125">
            <w:pPr>
              <w:spacing w:line="312" w:lineRule="auto"/>
              <w:rPr>
                <w:rFonts w:ascii="Arial" w:hAnsi="Arial" w:cs="Arial"/>
              </w:rPr>
            </w:pPr>
            <w:r>
              <w:rPr>
                <w:rFonts w:ascii="Arial" w:hAnsi="Arial" w:cs="Arial"/>
              </w:rPr>
              <w:t>1</w:t>
            </w:r>
          </w:p>
        </w:tc>
      </w:tr>
      <w:tr w:rsidR="00AD7909" w14:paraId="4D7FA500" w14:textId="77777777">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68AA53" w14:textId="77777777" w:rsidR="00AD7909" w:rsidRDefault="00EB7125">
            <w:pPr>
              <w:spacing w:line="312" w:lineRule="auto"/>
              <w:rPr>
                <w:rFonts w:ascii="Arial" w:hAnsi="Arial" w:cs="Arial"/>
              </w:rPr>
            </w:pPr>
            <w:r>
              <w:rPr>
                <w:rFonts w:ascii="Arial" w:hAnsi="Arial" w:cs="Arial"/>
              </w:rPr>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25AE315" w14:textId="77777777" w:rsidR="00AD7909" w:rsidRDefault="00EB7125">
            <w:pPr>
              <w:spacing w:line="312" w:lineRule="auto"/>
              <w:rPr>
                <w:rFonts w:ascii="Arial" w:hAnsi="Arial" w:cs="Arial"/>
                <w:color w:val="FF0000"/>
              </w:rPr>
            </w:pPr>
            <w:r>
              <w:rPr>
                <w:rFonts w:ascii="Arial" w:hAnsi="Arial" w:cs="Arial"/>
                <w:color w:val="FF0000"/>
              </w:rPr>
              <w:t>w/ repetition (optional), w/o repetition for PUCCH.</w:t>
            </w:r>
          </w:p>
          <w:p w14:paraId="63C6678E" w14:textId="77777777" w:rsidR="00AD7909" w:rsidRDefault="00EB7125">
            <w:pPr>
              <w:spacing w:line="312" w:lineRule="auto"/>
              <w:rPr>
                <w:rFonts w:ascii="Arial" w:hAnsi="Arial" w:cs="Arial"/>
              </w:rPr>
            </w:pPr>
            <w:r>
              <w:rPr>
                <w:rFonts w:ascii="Arial" w:hAnsi="Arial" w:cs="Arial"/>
              </w:rPr>
              <w:t>The maximum number of repetitions is 8.</w:t>
            </w:r>
          </w:p>
        </w:tc>
      </w:tr>
      <w:tr w:rsidR="00AD7909" w14:paraId="12FDE43D"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E9D8DA" w14:textId="77777777" w:rsidR="00AD7909" w:rsidRDefault="00EB7125">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A30F399" w14:textId="77777777" w:rsidR="00AD7909" w:rsidRDefault="00EB7125">
            <w:pPr>
              <w:spacing w:line="312" w:lineRule="auto"/>
              <w:rPr>
                <w:rFonts w:ascii="Arial" w:hAnsi="Arial" w:cs="Arial"/>
              </w:rPr>
            </w:pPr>
            <w:r>
              <w:rPr>
                <w:rFonts w:ascii="Arial" w:hAnsi="Arial" w:cs="Arial"/>
              </w:rPr>
              <w:t>14 OS</w:t>
            </w:r>
          </w:p>
        </w:tc>
      </w:tr>
      <w:tr w:rsidR="00AD7909" w14:paraId="6297818D"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29BFB8" w14:textId="77777777" w:rsidR="00AD7909" w:rsidRDefault="00EB7125">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29ACBB3B" w14:textId="77777777" w:rsidR="00AD7909" w:rsidRDefault="00EB7125">
            <w:pPr>
              <w:spacing w:line="312" w:lineRule="auto"/>
              <w:rPr>
                <w:rFonts w:ascii="Arial" w:hAnsi="Arial" w:cs="Arial"/>
              </w:rPr>
            </w:pPr>
            <w:r>
              <w:rPr>
                <w:rFonts w:ascii="Arial" w:hAnsi="Arial" w:cs="Arial"/>
              </w:rPr>
              <w:t>FFS: number of DMRS symbols for PUCCH Format 3.</w:t>
            </w:r>
          </w:p>
        </w:tc>
      </w:tr>
    </w:tbl>
    <w:p w14:paraId="6951E41F" w14:textId="77777777" w:rsidR="00AD7909" w:rsidRDefault="00AD7909">
      <w:pPr>
        <w:spacing w:line="312" w:lineRule="auto"/>
        <w:rPr>
          <w:rFonts w:ascii="Arial" w:eastAsia="DengXian" w:hAnsi="Arial" w:cs="Arial"/>
          <w:sz w:val="21"/>
          <w:szCs w:val="21"/>
        </w:rPr>
      </w:pPr>
    </w:p>
    <w:p w14:paraId="05A97AAB" w14:textId="77777777" w:rsidR="00AD7909" w:rsidRDefault="00EB7125">
      <w:pPr>
        <w:spacing w:line="312" w:lineRule="auto"/>
        <w:rPr>
          <w:rFonts w:ascii="Arial" w:hAnsi="Arial" w:cs="Arial"/>
          <w:sz w:val="22"/>
          <w:szCs w:val="22"/>
          <w:highlight w:val="green"/>
        </w:rPr>
      </w:pPr>
      <w:r>
        <w:rPr>
          <w:rFonts w:ascii="Arial" w:hAnsi="Arial" w:cs="Arial"/>
          <w:highlight w:val="green"/>
        </w:rPr>
        <w:t>Agreements:</w:t>
      </w:r>
    </w:p>
    <w:p w14:paraId="51D399D5" w14:textId="77777777" w:rsidR="00AD7909" w:rsidRDefault="00EB7125">
      <w:pPr>
        <w:pStyle w:val="ListParagraph"/>
        <w:numPr>
          <w:ilvl w:val="0"/>
          <w:numId w:val="21"/>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AD7909" w14:paraId="6BFCCFC0" w14:textId="77777777">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DC1648F" w14:textId="77777777" w:rsidR="00AD7909" w:rsidRDefault="00EB7125">
            <w:pPr>
              <w:spacing w:line="312" w:lineRule="auto"/>
              <w:jc w:val="center"/>
              <w:rPr>
                <w:rFonts w:ascii="Arial" w:eastAsia="DengXian"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F3B962B" w14:textId="77777777" w:rsidR="00AD7909" w:rsidRDefault="00EB7125">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AD7909" w14:paraId="504B1118" w14:textId="77777777">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BAFAAD" w14:textId="77777777" w:rsidR="00AD7909" w:rsidRDefault="00EB7125">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C2F977E" w14:textId="77777777" w:rsidR="00AD7909" w:rsidRDefault="00EB7125">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18D36BAE" w14:textId="77777777" w:rsidR="00AD7909" w:rsidRDefault="00EB7125">
            <w:pPr>
              <w:spacing w:line="312" w:lineRule="auto"/>
              <w:rPr>
                <w:rFonts w:ascii="Arial" w:hAnsi="Arial" w:cs="Arial"/>
                <w:sz w:val="21"/>
                <w:szCs w:val="21"/>
              </w:rPr>
            </w:pPr>
            <w:r>
              <w:rPr>
                <w:rFonts w:ascii="Arial" w:hAnsi="Arial" w:cs="Arial"/>
                <w:sz w:val="21"/>
                <w:szCs w:val="21"/>
              </w:rPr>
              <w:t>(</w:t>
            </w:r>
            <w:proofErr w:type="spellStart"/>
            <w:proofErr w:type="gramStart"/>
            <w:r>
              <w:rPr>
                <w:rFonts w:ascii="Arial" w:hAnsi="Arial" w:cs="Arial"/>
                <w:sz w:val="21"/>
                <w:szCs w:val="21"/>
              </w:rPr>
              <w:t>M,N</w:t>
            </w:r>
            <w:proofErr w:type="gramEnd"/>
            <w:r>
              <w:rPr>
                <w:rFonts w:ascii="Arial" w:hAnsi="Arial" w:cs="Arial"/>
                <w:sz w:val="21"/>
                <w:szCs w:val="21"/>
              </w:rPr>
              <w:t>,P,Mg,Ng</w:t>
            </w:r>
            <w:proofErr w:type="spellEnd"/>
            <w:r>
              <w:rPr>
                <w:rFonts w:ascii="Arial" w:hAnsi="Arial" w:cs="Arial"/>
                <w:sz w:val="21"/>
                <w:szCs w:val="21"/>
              </w:rPr>
              <w:t>) = (12,8,2,1,1)</w:t>
            </w:r>
          </w:p>
          <w:p w14:paraId="01D6C0D1" w14:textId="77777777" w:rsidR="00AD7909" w:rsidRDefault="00EB7125">
            <w:pPr>
              <w:spacing w:line="312" w:lineRule="auto"/>
              <w:rPr>
                <w:rFonts w:ascii="Arial" w:hAnsi="Arial" w:cs="Arial"/>
                <w:sz w:val="21"/>
                <w:szCs w:val="21"/>
              </w:rPr>
            </w:pPr>
            <w:r>
              <w:rPr>
                <w:rFonts w:ascii="Arial" w:hAnsi="Arial" w:cs="Arial"/>
                <w:sz w:val="21"/>
                <w:szCs w:val="21"/>
              </w:rPr>
              <w:t xml:space="preserve">(optional) 128 antenna elements for 4GHz, </w:t>
            </w:r>
          </w:p>
          <w:p w14:paraId="26AFB3CC" w14:textId="77777777" w:rsidR="00AD7909" w:rsidRDefault="00EB7125">
            <w:pPr>
              <w:spacing w:line="312" w:lineRule="auto"/>
              <w:rPr>
                <w:rFonts w:ascii="Arial" w:hAnsi="Arial" w:cs="Arial"/>
                <w:sz w:val="21"/>
                <w:szCs w:val="21"/>
              </w:rPr>
            </w:pPr>
            <w:r>
              <w:rPr>
                <w:rFonts w:ascii="Arial" w:hAnsi="Arial" w:cs="Arial"/>
                <w:sz w:val="21"/>
                <w:szCs w:val="21"/>
              </w:rPr>
              <w:t>(</w:t>
            </w:r>
            <w:proofErr w:type="spellStart"/>
            <w:proofErr w:type="gramStart"/>
            <w:r>
              <w:rPr>
                <w:rFonts w:ascii="Arial" w:hAnsi="Arial" w:cs="Arial"/>
                <w:sz w:val="21"/>
                <w:szCs w:val="21"/>
              </w:rPr>
              <w:t>M,N</w:t>
            </w:r>
            <w:proofErr w:type="gramEnd"/>
            <w:r>
              <w:rPr>
                <w:rFonts w:ascii="Arial" w:hAnsi="Arial" w:cs="Arial"/>
                <w:sz w:val="21"/>
                <w:szCs w:val="21"/>
              </w:rPr>
              <w:t>,P,Mg,Ng</w:t>
            </w:r>
            <w:proofErr w:type="spellEnd"/>
            <w:r>
              <w:rPr>
                <w:rFonts w:ascii="Arial" w:hAnsi="Arial" w:cs="Arial"/>
                <w:sz w:val="21"/>
                <w:szCs w:val="21"/>
              </w:rPr>
              <w:t>) = (8,8,2,1,1)</w:t>
            </w:r>
          </w:p>
          <w:p w14:paraId="3D91507C" w14:textId="77777777" w:rsidR="00AD7909" w:rsidRDefault="00EB7125">
            <w:pPr>
              <w:spacing w:line="312" w:lineRule="auto"/>
              <w:rPr>
                <w:rFonts w:ascii="Arial" w:hAnsi="Arial" w:cs="Arial"/>
                <w:sz w:val="21"/>
                <w:szCs w:val="21"/>
              </w:rPr>
            </w:pPr>
            <w:r>
              <w:rPr>
                <w:rFonts w:ascii="Arial" w:hAnsi="Arial" w:cs="Arial"/>
                <w:sz w:val="21"/>
                <w:szCs w:val="21"/>
              </w:rPr>
              <w:t>Rural: 64 antenna elements for 4GHz and 2.6GHz</w:t>
            </w:r>
          </w:p>
          <w:p w14:paraId="0AC97872" w14:textId="77777777" w:rsidR="00AD7909" w:rsidRDefault="00EB7125">
            <w:pPr>
              <w:spacing w:line="312" w:lineRule="auto"/>
              <w:rPr>
                <w:rFonts w:ascii="Arial" w:hAnsi="Arial" w:cs="Arial"/>
                <w:sz w:val="21"/>
                <w:szCs w:val="21"/>
              </w:rPr>
            </w:pPr>
            <w:r>
              <w:rPr>
                <w:rFonts w:ascii="Arial" w:hAnsi="Arial" w:cs="Arial"/>
                <w:sz w:val="21"/>
                <w:szCs w:val="21"/>
              </w:rPr>
              <w:lastRenderedPageBreak/>
              <w:t>(</w:t>
            </w:r>
            <w:proofErr w:type="spellStart"/>
            <w:proofErr w:type="gramStart"/>
            <w:r>
              <w:rPr>
                <w:rFonts w:ascii="Arial" w:hAnsi="Arial" w:cs="Arial"/>
                <w:sz w:val="21"/>
                <w:szCs w:val="21"/>
              </w:rPr>
              <w:t>M,N</w:t>
            </w:r>
            <w:proofErr w:type="gramEnd"/>
            <w:r>
              <w:rPr>
                <w:rFonts w:ascii="Arial" w:hAnsi="Arial" w:cs="Arial"/>
                <w:sz w:val="21"/>
                <w:szCs w:val="21"/>
              </w:rPr>
              <w:t>,P,Mg,Ng</w:t>
            </w:r>
            <w:proofErr w:type="spellEnd"/>
            <w:r>
              <w:rPr>
                <w:rFonts w:ascii="Arial" w:hAnsi="Arial" w:cs="Arial"/>
                <w:sz w:val="21"/>
                <w:szCs w:val="21"/>
              </w:rPr>
              <w:t>) = (8,4,2,1,1)</w:t>
            </w:r>
          </w:p>
          <w:p w14:paraId="6E1E6742" w14:textId="77777777" w:rsidR="00AD7909" w:rsidRDefault="00EB7125">
            <w:pPr>
              <w:spacing w:line="312" w:lineRule="auto"/>
              <w:rPr>
                <w:rFonts w:ascii="Arial" w:hAnsi="Arial" w:cs="Arial"/>
                <w:sz w:val="21"/>
                <w:szCs w:val="21"/>
              </w:rPr>
            </w:pPr>
            <w:r>
              <w:rPr>
                <w:rFonts w:ascii="Arial" w:hAnsi="Arial" w:cs="Arial"/>
                <w:sz w:val="21"/>
                <w:szCs w:val="21"/>
              </w:rPr>
              <w:t>32 antenna elements for 2GHz</w:t>
            </w:r>
          </w:p>
          <w:p w14:paraId="1F6C3182" w14:textId="77777777" w:rsidR="00AD7909" w:rsidRDefault="00EB7125">
            <w:pPr>
              <w:spacing w:line="312" w:lineRule="auto"/>
              <w:rPr>
                <w:rFonts w:ascii="Arial" w:hAnsi="Arial" w:cs="Arial"/>
                <w:sz w:val="21"/>
                <w:szCs w:val="21"/>
              </w:rPr>
            </w:pPr>
            <w:r>
              <w:rPr>
                <w:rFonts w:ascii="Arial" w:hAnsi="Arial" w:cs="Arial"/>
                <w:sz w:val="21"/>
                <w:szCs w:val="21"/>
              </w:rPr>
              <w:t>(</w:t>
            </w:r>
            <w:proofErr w:type="spellStart"/>
            <w:proofErr w:type="gramStart"/>
            <w:r>
              <w:rPr>
                <w:rFonts w:ascii="Arial" w:hAnsi="Arial" w:cs="Arial"/>
                <w:sz w:val="21"/>
                <w:szCs w:val="21"/>
              </w:rPr>
              <w:t>M,N</w:t>
            </w:r>
            <w:proofErr w:type="gramEnd"/>
            <w:r>
              <w:rPr>
                <w:rFonts w:ascii="Arial" w:hAnsi="Arial" w:cs="Arial"/>
                <w:sz w:val="21"/>
                <w:szCs w:val="21"/>
              </w:rPr>
              <w:t>,P,Mg,Ng</w:t>
            </w:r>
            <w:proofErr w:type="spellEnd"/>
            <w:r>
              <w:rPr>
                <w:rFonts w:ascii="Arial" w:hAnsi="Arial" w:cs="Arial"/>
                <w:sz w:val="21"/>
                <w:szCs w:val="21"/>
              </w:rPr>
              <w:t>) = (8,2,2,1,1)</w:t>
            </w:r>
          </w:p>
          <w:p w14:paraId="14B41CAC" w14:textId="77777777" w:rsidR="00AD7909" w:rsidRDefault="00EB7125">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5CBCC128" w14:textId="77777777" w:rsidR="00AD7909" w:rsidRDefault="00EB7125">
            <w:pPr>
              <w:spacing w:line="312" w:lineRule="auto"/>
              <w:rPr>
                <w:rFonts w:ascii="Arial" w:hAnsi="Arial" w:cs="Arial"/>
                <w:sz w:val="21"/>
                <w:szCs w:val="21"/>
              </w:rPr>
            </w:pPr>
            <w:r>
              <w:rPr>
                <w:rFonts w:ascii="Arial" w:hAnsi="Arial" w:cs="Arial"/>
                <w:color w:val="FF0000"/>
                <w:sz w:val="21"/>
                <w:szCs w:val="21"/>
              </w:rPr>
              <w:t>(</w:t>
            </w:r>
            <w:proofErr w:type="spellStart"/>
            <w:proofErr w:type="gramStart"/>
            <w:r>
              <w:rPr>
                <w:rFonts w:ascii="Arial" w:hAnsi="Arial" w:cs="Arial"/>
                <w:color w:val="FF0000"/>
                <w:sz w:val="21"/>
                <w:szCs w:val="21"/>
              </w:rPr>
              <w:t>M,N</w:t>
            </w:r>
            <w:proofErr w:type="gramEnd"/>
            <w:r>
              <w:rPr>
                <w:rFonts w:ascii="Arial" w:hAnsi="Arial" w:cs="Arial"/>
                <w:color w:val="FF0000"/>
                <w:sz w:val="21"/>
                <w:szCs w:val="21"/>
              </w:rPr>
              <w:t>,P,Mg,Ng</w:t>
            </w:r>
            <w:proofErr w:type="spellEnd"/>
            <w:r>
              <w:rPr>
                <w:rFonts w:ascii="Arial" w:hAnsi="Arial" w:cs="Arial"/>
                <w:color w:val="FF0000"/>
                <w:sz w:val="21"/>
                <w:szCs w:val="21"/>
              </w:rPr>
              <w:t>) = (4,2,2,1,1)</w:t>
            </w:r>
          </w:p>
        </w:tc>
      </w:tr>
      <w:tr w:rsidR="00AD7909" w14:paraId="01D31887"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DB9F55" w14:textId="77777777" w:rsidR="00AD7909" w:rsidRDefault="00EB7125">
            <w:pPr>
              <w:spacing w:line="312" w:lineRule="auto"/>
              <w:rPr>
                <w:rFonts w:ascii="Arial" w:hAnsi="Arial" w:cs="Arial"/>
                <w:sz w:val="21"/>
                <w:szCs w:val="21"/>
                <w:highlight w:val="yellow"/>
              </w:rPr>
            </w:pPr>
            <w:r>
              <w:rPr>
                <w:rFonts w:ascii="Arial" w:hAnsi="Arial" w:cs="Arial"/>
                <w:sz w:val="21"/>
                <w:szCs w:val="21"/>
              </w:rPr>
              <w:lastRenderedPageBreak/>
              <w:t xml:space="preserve">Number of </w:t>
            </w:r>
            <w:r>
              <w:rPr>
                <w:rFonts w:ascii="Arial" w:hAnsi="Arial" w:cs="Arial"/>
                <w:strike/>
                <w:color w:val="FF0000"/>
                <w:sz w:val="21"/>
                <w:szCs w:val="21"/>
              </w:rPr>
              <w:t>receive</w:t>
            </w:r>
            <w:r>
              <w:rPr>
                <w:rFonts w:ascii="Arial" w:hAnsi="Arial" w:cs="Arial"/>
                <w:sz w:val="21"/>
                <w:szCs w:val="21"/>
              </w:rPr>
              <w:t xml:space="preserve"> </w:t>
            </w:r>
            <w:proofErr w:type="spellStart"/>
            <w:r>
              <w:rPr>
                <w:rFonts w:ascii="Arial" w:hAnsi="Arial" w:cs="Arial"/>
                <w:sz w:val="21"/>
                <w:szCs w:val="21"/>
              </w:rPr>
              <w:t>TxRUs</w:t>
            </w:r>
            <w:proofErr w:type="spellEnd"/>
            <w:r>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67C6303" w14:textId="77777777" w:rsidR="00AD7909" w:rsidRDefault="00EB7125">
            <w:pPr>
              <w:spacing w:line="312" w:lineRule="auto"/>
              <w:rPr>
                <w:rFonts w:ascii="Arial" w:hAnsi="Arial" w:cs="Arial"/>
                <w:strike/>
                <w:color w:val="FF0000"/>
                <w:sz w:val="21"/>
                <w:szCs w:val="21"/>
              </w:rPr>
            </w:pPr>
            <w:r>
              <w:rPr>
                <w:rFonts w:ascii="Arial" w:hAnsi="Arial" w:cs="Arial"/>
                <w:strike/>
                <w:color w:val="FF0000"/>
                <w:sz w:val="21"/>
                <w:szCs w:val="21"/>
              </w:rPr>
              <w:t>TBD</w:t>
            </w:r>
          </w:p>
          <w:p w14:paraId="6CEF298D" w14:textId="77777777" w:rsidR="00AD7909" w:rsidRDefault="00EB7125">
            <w:pPr>
              <w:spacing w:line="312" w:lineRule="auto"/>
              <w:rPr>
                <w:color w:val="FF0000"/>
                <w:sz w:val="21"/>
                <w:szCs w:val="21"/>
                <w:lang w:eastAsia="ko-KR"/>
              </w:rPr>
            </w:pPr>
            <w:r>
              <w:rPr>
                <w:color w:val="FF0000"/>
                <w:sz w:val="21"/>
                <w:szCs w:val="21"/>
                <w:lang w:eastAsia="ko-KR"/>
              </w:rPr>
              <w:t>gNB architectures to study</w:t>
            </w:r>
            <w:r>
              <w:rPr>
                <w:strike/>
                <w:color w:val="00B050"/>
                <w:sz w:val="21"/>
                <w:szCs w:val="21"/>
                <w:lang w:eastAsia="en-US"/>
              </w:rPr>
              <w:t xml:space="preserve"> for TDL</w:t>
            </w:r>
            <w:r>
              <w:rPr>
                <w:color w:val="FF0000"/>
                <w:sz w:val="21"/>
                <w:szCs w:val="21"/>
                <w:lang w:eastAsia="ko-KR"/>
              </w:rPr>
              <w:t>:</w:t>
            </w:r>
          </w:p>
          <w:p w14:paraId="2E1A00A8" w14:textId="77777777" w:rsidR="00AD7909" w:rsidRDefault="00EB7125">
            <w:pPr>
              <w:pStyle w:val="ListParagraph"/>
              <w:numPr>
                <w:ilvl w:val="0"/>
                <w:numId w:val="45"/>
              </w:numPr>
              <w:snapToGrid/>
              <w:spacing w:after="200" w:afterAutospacing="0" w:line="312" w:lineRule="auto"/>
              <w:ind w:leftChars="0"/>
              <w:contextualSpacing/>
              <w:jc w:val="left"/>
              <w:rPr>
                <w:color w:val="FF0000"/>
                <w:sz w:val="21"/>
                <w:szCs w:val="21"/>
                <w:lang w:eastAsia="ko-KR"/>
              </w:rPr>
            </w:pPr>
            <w:r>
              <w:rPr>
                <w:color w:val="FF0000"/>
                <w:lang w:eastAsia="ko-KR"/>
              </w:rPr>
              <w:t xml:space="preserve">2 or 4 TXRUs for 2GHz, 700 MHz </w:t>
            </w:r>
          </w:p>
          <w:p w14:paraId="3697FF61" w14:textId="77777777" w:rsidR="00AD7909" w:rsidRDefault="00EB7125">
            <w:pPr>
              <w:pStyle w:val="ListParagraph"/>
              <w:numPr>
                <w:ilvl w:val="0"/>
                <w:numId w:val="45"/>
              </w:numPr>
              <w:snapToGrid/>
              <w:spacing w:after="200" w:afterAutospacing="0" w:line="312" w:lineRule="auto"/>
              <w:ind w:leftChars="0"/>
              <w:contextualSpacing/>
              <w:jc w:val="left"/>
              <w:rPr>
                <w:color w:val="FF0000"/>
                <w:sz w:val="20"/>
                <w:lang w:eastAsia="ko-KR"/>
              </w:rPr>
            </w:pPr>
            <w:r>
              <w:rPr>
                <w:color w:val="FF0000"/>
                <w:lang w:eastAsia="ko-KR"/>
              </w:rPr>
              <w:t xml:space="preserve">64TxRUs for 2.6 and 4 GHz. </w:t>
            </w:r>
          </w:p>
          <w:p w14:paraId="002CF79F" w14:textId="77777777" w:rsidR="00AD7909" w:rsidRDefault="00EB7125">
            <w:pPr>
              <w:pStyle w:val="ListParagraph"/>
              <w:numPr>
                <w:ilvl w:val="0"/>
                <w:numId w:val="45"/>
              </w:numPr>
              <w:snapToGrid/>
              <w:spacing w:after="200" w:afterAutospacing="0" w:line="312" w:lineRule="auto"/>
              <w:ind w:leftChars="0"/>
              <w:contextualSpacing/>
              <w:jc w:val="left"/>
              <w:rPr>
                <w:color w:val="FF0000"/>
                <w:lang w:eastAsia="ko-KR"/>
              </w:rPr>
            </w:pPr>
            <w:r>
              <w:rPr>
                <w:color w:val="FF0000"/>
                <w:lang w:eastAsia="ko-KR"/>
              </w:rPr>
              <w:t>Optional: 32 TXRUs at 2 GHz</w:t>
            </w:r>
          </w:p>
          <w:p w14:paraId="582437E5" w14:textId="77777777" w:rsidR="00AD7909" w:rsidRDefault="00EB7125">
            <w:pPr>
              <w:spacing w:line="312" w:lineRule="auto"/>
              <w:rPr>
                <w:color w:val="FF0000"/>
                <w:sz w:val="21"/>
                <w:szCs w:val="21"/>
                <w:lang w:eastAsia="ko-KR"/>
              </w:rPr>
            </w:pPr>
            <w:r>
              <w:rPr>
                <w:strike/>
                <w:color w:val="00B050"/>
                <w:sz w:val="21"/>
                <w:szCs w:val="21"/>
                <w:lang w:eastAsia="ko-KR"/>
              </w:rPr>
              <w:t>[</w:t>
            </w:r>
            <w:r>
              <w:rPr>
                <w:color w:val="FF0000"/>
                <w:sz w:val="21"/>
                <w:szCs w:val="21"/>
                <w:lang w:eastAsia="ko-KR"/>
              </w:rPr>
              <w:t xml:space="preserve">gNB </w:t>
            </w:r>
            <w:proofErr w:type="spellStart"/>
            <w:r>
              <w:rPr>
                <w:color w:val="FF0000"/>
                <w:sz w:val="21"/>
                <w:szCs w:val="21"/>
                <w:lang w:eastAsia="ko-KR"/>
              </w:rPr>
              <w:t>modeling</w:t>
            </w:r>
            <w:proofErr w:type="spellEnd"/>
            <w:r>
              <w:rPr>
                <w:color w:val="FF0000"/>
                <w:sz w:val="21"/>
                <w:szCs w:val="21"/>
                <w:lang w:eastAsia="ko-KR"/>
              </w:rPr>
              <w:t xml:space="preserve"> in LLS for TDL:</w:t>
            </w:r>
          </w:p>
          <w:p w14:paraId="008141AF" w14:textId="77777777" w:rsidR="00AD7909" w:rsidRDefault="00EB7125">
            <w:pPr>
              <w:pStyle w:val="ListParagraph"/>
              <w:numPr>
                <w:ilvl w:val="0"/>
                <w:numId w:val="23"/>
              </w:numPr>
              <w:snapToGrid/>
              <w:spacing w:after="200" w:afterAutospacing="0" w:line="312" w:lineRule="auto"/>
              <w:ind w:leftChars="0"/>
              <w:contextualSpacing/>
              <w:jc w:val="left"/>
              <w:rPr>
                <w:color w:val="FF0000"/>
                <w:sz w:val="21"/>
                <w:szCs w:val="21"/>
                <w:lang w:eastAsia="ko-KR"/>
              </w:rPr>
            </w:pPr>
            <w:commentRangeStart w:id="49"/>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79C1913D" w14:textId="77777777" w:rsidR="00AD7909" w:rsidRDefault="00EB7125">
            <w:pPr>
              <w:pStyle w:val="ListParagraph"/>
              <w:numPr>
                <w:ilvl w:val="0"/>
                <w:numId w:val="23"/>
              </w:numPr>
              <w:snapToGrid/>
              <w:spacing w:after="200" w:afterAutospacing="0" w:line="312" w:lineRule="auto"/>
              <w:ind w:leftChars="0"/>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commentRangeEnd w:id="49"/>
          <w:p w14:paraId="11EDD9FC" w14:textId="77777777" w:rsidR="00AD7909" w:rsidRDefault="00EB7125">
            <w:pPr>
              <w:spacing w:line="312" w:lineRule="auto"/>
              <w:rPr>
                <w:color w:val="FF0000"/>
                <w:sz w:val="21"/>
                <w:szCs w:val="21"/>
                <w:lang w:eastAsia="ko-KR"/>
              </w:rPr>
            </w:pPr>
            <w:r>
              <w:rPr>
                <w:rStyle w:val="CommentReference"/>
                <w:lang w:eastAsia="zh-CN"/>
              </w:rPr>
              <w:commentReference w:id="49"/>
            </w:r>
            <w:commentRangeStart w:id="50"/>
            <w:r>
              <w:rPr>
                <w:color w:val="FF0000"/>
                <w:sz w:val="21"/>
                <w:szCs w:val="21"/>
                <w:lang w:eastAsia="ko-KR"/>
              </w:rPr>
              <w:t xml:space="preserve">[gNB architectures to study for CDL: </w:t>
            </w:r>
          </w:p>
          <w:p w14:paraId="0DDED568" w14:textId="77777777" w:rsidR="00AD7909" w:rsidRDefault="00EB7125">
            <w:pPr>
              <w:pStyle w:val="ListParagraph"/>
              <w:numPr>
                <w:ilvl w:val="0"/>
                <w:numId w:val="24"/>
              </w:numPr>
              <w:snapToGrid/>
              <w:spacing w:after="200" w:afterAutospacing="0" w:line="312" w:lineRule="auto"/>
              <w:ind w:leftChars="0"/>
              <w:contextualSpacing/>
              <w:jc w:val="left"/>
              <w:rPr>
                <w:color w:val="FF0000"/>
                <w:sz w:val="21"/>
                <w:szCs w:val="21"/>
                <w:lang w:eastAsia="ko-KR"/>
              </w:rPr>
            </w:pPr>
            <w:r>
              <w:rPr>
                <w:color w:val="FF0000"/>
                <w:lang w:eastAsia="ko-KR"/>
              </w:rPr>
              <w:t>Urban: 64 receive chains for 2.6 and 4 GHz in LLS</w:t>
            </w:r>
          </w:p>
          <w:p w14:paraId="38ADB50C" w14:textId="77777777" w:rsidR="00AD7909" w:rsidRDefault="00EB7125">
            <w:pPr>
              <w:pStyle w:val="ListParagraph"/>
              <w:numPr>
                <w:ilvl w:val="0"/>
                <w:numId w:val="24"/>
              </w:numPr>
              <w:snapToGrid/>
              <w:spacing w:after="200" w:afterAutospacing="0" w:line="312" w:lineRule="auto"/>
              <w:ind w:leftChars="0"/>
              <w:contextualSpacing/>
              <w:jc w:val="left"/>
              <w:rPr>
                <w:color w:val="FF0000"/>
                <w:sz w:val="20"/>
                <w:lang w:eastAsia="ko-KR"/>
              </w:rPr>
            </w:pPr>
            <w:r>
              <w:rPr>
                <w:color w:val="FF0000"/>
                <w:lang w:eastAsia="ko-KR"/>
              </w:rPr>
              <w:t>Rural: 8 receive chains for 4GHz and 2.6GHz in LLS</w:t>
            </w:r>
          </w:p>
          <w:p w14:paraId="7B076506" w14:textId="77777777" w:rsidR="00AD7909" w:rsidRDefault="00EB7125">
            <w:pPr>
              <w:pStyle w:val="ListParagraph"/>
              <w:numPr>
                <w:ilvl w:val="0"/>
                <w:numId w:val="24"/>
              </w:numPr>
              <w:snapToGrid/>
              <w:spacing w:after="200" w:afterAutospacing="0" w:line="312" w:lineRule="auto"/>
              <w:ind w:leftChars="0"/>
              <w:contextualSpacing/>
              <w:jc w:val="left"/>
              <w:rPr>
                <w:color w:val="FF0000"/>
                <w:lang w:eastAsia="ko-KR"/>
              </w:rPr>
            </w:pPr>
            <w:r>
              <w:rPr>
                <w:color w:val="FF0000"/>
                <w:lang w:eastAsia="ko-KR"/>
              </w:rPr>
              <w:t>4 receive chains for 2GHz and 700MHz in LLS.]</w:t>
            </w:r>
          </w:p>
          <w:p w14:paraId="65BB84F3" w14:textId="77777777" w:rsidR="00AD7909" w:rsidRDefault="00EB7125">
            <w:pPr>
              <w:spacing w:line="312" w:lineRule="auto"/>
              <w:rPr>
                <w:color w:val="FF0000"/>
                <w:sz w:val="21"/>
                <w:szCs w:val="21"/>
                <w:lang w:eastAsia="ko-KR"/>
              </w:rPr>
            </w:pPr>
            <w:r>
              <w:rPr>
                <w:color w:val="FF0000"/>
                <w:sz w:val="21"/>
                <w:szCs w:val="21"/>
                <w:lang w:eastAsia="ko-KR"/>
              </w:rPr>
              <w:t xml:space="preserve">[gNB </w:t>
            </w:r>
            <w:proofErr w:type="spellStart"/>
            <w:r>
              <w:rPr>
                <w:color w:val="FF0000"/>
                <w:sz w:val="21"/>
                <w:szCs w:val="21"/>
                <w:lang w:eastAsia="ko-KR"/>
              </w:rPr>
              <w:t>modeling</w:t>
            </w:r>
            <w:proofErr w:type="spellEnd"/>
            <w:r>
              <w:rPr>
                <w:color w:val="FF0000"/>
                <w:sz w:val="21"/>
                <w:szCs w:val="21"/>
                <w:lang w:eastAsia="ko-KR"/>
              </w:rPr>
              <w:t xml:space="preserve"> in LLS for CDL:</w:t>
            </w:r>
          </w:p>
          <w:p w14:paraId="65E83C29" w14:textId="77777777" w:rsidR="00AD7909" w:rsidRDefault="00EB7125">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commentRangeEnd w:id="50"/>
            <w:r>
              <w:rPr>
                <w:rStyle w:val="CommentReference"/>
                <w:lang w:eastAsia="zh-CN"/>
              </w:rPr>
              <w:commentReference w:id="50"/>
            </w:r>
          </w:p>
        </w:tc>
      </w:tr>
      <w:tr w:rsidR="00AD7909" w14:paraId="500D8026"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60AF23" w14:textId="77777777" w:rsidR="00AD7909" w:rsidRDefault="00EB7125">
            <w:pPr>
              <w:spacing w:line="312" w:lineRule="auto"/>
              <w:rPr>
                <w:rFonts w:ascii="Arial" w:hAnsi="Arial" w:cs="Arial"/>
                <w:sz w:val="21"/>
                <w:szCs w:val="21"/>
              </w:rPr>
            </w:pPr>
            <w:r>
              <w:rPr>
                <w:rFonts w:ascii="Arial" w:hAnsi="Arial" w:cs="Arial"/>
                <w:sz w:val="21"/>
                <w:szCs w:val="21"/>
              </w:rPr>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A2B9F1F" w14:textId="77777777" w:rsidR="00AD7909" w:rsidRDefault="00EB7125">
            <w:pPr>
              <w:spacing w:line="312" w:lineRule="auto"/>
              <w:rPr>
                <w:rFonts w:ascii="Arial" w:hAnsi="Arial" w:cs="Arial"/>
                <w:sz w:val="21"/>
                <w:szCs w:val="21"/>
              </w:rPr>
            </w:pPr>
            <w:r>
              <w:rPr>
                <w:rFonts w:ascii="Arial" w:hAnsi="Arial" w:cs="Arial"/>
                <w:sz w:val="21"/>
                <w:szCs w:val="21"/>
              </w:rPr>
              <w:t>Urban: 300ns</w:t>
            </w:r>
          </w:p>
          <w:p w14:paraId="468424BB" w14:textId="77777777" w:rsidR="00AD7909" w:rsidRDefault="00EB7125">
            <w:pPr>
              <w:spacing w:line="312" w:lineRule="auto"/>
              <w:rPr>
                <w:rFonts w:ascii="Arial" w:hAnsi="Arial" w:cs="Arial"/>
                <w:sz w:val="21"/>
                <w:szCs w:val="21"/>
              </w:rPr>
            </w:pPr>
            <w:r>
              <w:rPr>
                <w:rFonts w:ascii="Arial" w:hAnsi="Arial" w:cs="Arial"/>
                <w:sz w:val="21"/>
                <w:szCs w:val="21"/>
              </w:rPr>
              <w:lastRenderedPageBreak/>
              <w:t>Rural: 300ns</w:t>
            </w:r>
          </w:p>
          <w:p w14:paraId="5681E3D0" w14:textId="77777777" w:rsidR="00AD7909" w:rsidRDefault="00EB7125">
            <w:pPr>
              <w:spacing w:line="312" w:lineRule="auto"/>
              <w:rPr>
                <w:rFonts w:ascii="Arial" w:hAnsi="Arial" w:cs="Arial"/>
                <w:sz w:val="21"/>
                <w:szCs w:val="21"/>
              </w:rPr>
            </w:pPr>
            <w:r>
              <w:rPr>
                <w:rFonts w:ascii="Arial" w:hAnsi="Arial" w:cs="Arial"/>
                <w:sz w:val="21"/>
                <w:szCs w:val="21"/>
              </w:rPr>
              <w:t>Rural with long distance: 30ns</w:t>
            </w:r>
          </w:p>
        </w:tc>
      </w:tr>
      <w:tr w:rsidR="00AD7909" w14:paraId="1C2E603E"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FA06A0" w14:textId="77777777" w:rsidR="00AD7909" w:rsidRDefault="00EB7125">
            <w:pPr>
              <w:spacing w:line="312" w:lineRule="auto"/>
              <w:rPr>
                <w:rFonts w:ascii="Arial" w:hAnsi="Arial" w:cs="Arial"/>
                <w:sz w:val="21"/>
                <w:szCs w:val="21"/>
              </w:rPr>
            </w:pPr>
            <w:r>
              <w:rPr>
                <w:rFonts w:ascii="Arial" w:hAnsi="Arial" w:cs="Arial"/>
                <w:sz w:val="21"/>
                <w:szCs w:val="21"/>
              </w:rPr>
              <w:lastRenderedPageBreak/>
              <w:t xml:space="preserve">PRBs/TBS/MCS for </w:t>
            </w:r>
            <w:proofErr w:type="spellStart"/>
            <w:r>
              <w:rPr>
                <w:rFonts w:ascii="Arial" w:hAnsi="Arial" w:cs="Arial"/>
                <w:sz w:val="21"/>
                <w:szCs w:val="21"/>
              </w:rPr>
              <w:t>eMBB</w:t>
            </w:r>
            <w:proofErr w:type="spellEnd"/>
            <w:r>
              <w:rPr>
                <w:rFonts w:ascii="Arial" w:hAnsi="Arial" w:cs="Arial"/>
                <w:sz w:val="21"/>
                <w:szCs w:val="21"/>
              </w:rPr>
              <w:t xml:space="preserve">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2DCF348" w14:textId="77777777" w:rsidR="00AD7909" w:rsidRDefault="00EB7125">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14:paraId="716DCBBF" w14:textId="77777777" w:rsidR="00AD7909" w:rsidRDefault="00EB7125">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AD7909" w14:paraId="4F0E7105"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2EECB0" w14:textId="77777777" w:rsidR="00AD7909" w:rsidRDefault="00EB7125">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353ADE53" w14:textId="77777777" w:rsidR="00AD7909" w:rsidRDefault="00EB7125">
            <w:pPr>
              <w:spacing w:line="312" w:lineRule="auto"/>
              <w:rPr>
                <w:rFonts w:ascii="Arial" w:hAnsi="Arial" w:cs="Arial"/>
                <w:sz w:val="21"/>
                <w:szCs w:val="21"/>
              </w:rPr>
            </w:pPr>
            <w:r>
              <w:rPr>
                <w:rFonts w:ascii="Arial" w:hAnsi="Arial" w:cs="Arial"/>
                <w:sz w:val="21"/>
                <w:szCs w:val="21"/>
              </w:rPr>
              <w:t xml:space="preserve">[4 PRBs] for VoIP as starting point. </w:t>
            </w:r>
          </w:p>
          <w:p w14:paraId="2E6FED72" w14:textId="77777777" w:rsidR="00AD7909" w:rsidRDefault="00EB7125">
            <w:pPr>
              <w:spacing w:line="312" w:lineRule="auto"/>
              <w:rPr>
                <w:rFonts w:ascii="Arial" w:hAnsi="Arial" w:cs="Arial"/>
                <w:sz w:val="21"/>
                <w:szCs w:val="21"/>
              </w:rPr>
            </w:pPr>
            <w:r>
              <w:rPr>
                <w:rFonts w:ascii="Arial" w:hAnsi="Arial" w:cs="Arial"/>
                <w:sz w:val="21"/>
                <w:szCs w:val="21"/>
              </w:rPr>
              <w:t>Other values of PRBs can be reported by companies.</w:t>
            </w:r>
          </w:p>
          <w:p w14:paraId="16F4F958" w14:textId="77777777" w:rsidR="00AD7909" w:rsidRDefault="00EB7125">
            <w:pPr>
              <w:spacing w:line="312" w:lineRule="auto"/>
              <w:rPr>
                <w:rFonts w:ascii="Arial" w:hAnsi="Arial" w:cs="Arial"/>
                <w:sz w:val="21"/>
                <w:szCs w:val="21"/>
              </w:rPr>
            </w:pPr>
            <w:r>
              <w:rPr>
                <w:rFonts w:ascii="Arial" w:hAnsi="Arial" w:cs="Arial"/>
                <w:sz w:val="21"/>
                <w:szCs w:val="21"/>
              </w:rPr>
              <w:t>QPSK, pi/2 BPSK (optional)</w:t>
            </w:r>
          </w:p>
        </w:tc>
      </w:tr>
    </w:tbl>
    <w:p w14:paraId="7812B4AA" w14:textId="77777777" w:rsidR="00AD7909" w:rsidRDefault="00EB7125">
      <w:pPr>
        <w:rPr>
          <w:rFonts w:ascii="DengXian" w:eastAsia="DengXian" w:hAnsi="DengXian" w:cs="Calibri"/>
          <w:color w:val="1F497D"/>
          <w:sz w:val="21"/>
          <w:szCs w:val="21"/>
        </w:rPr>
      </w:pPr>
      <w:r>
        <w:rPr>
          <w:rFonts w:ascii="Arial" w:hAnsi="Arial" w:cs="Arial"/>
          <w:sz w:val="21"/>
          <w:szCs w:val="21"/>
        </w:rPr>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14:paraId="00A9D486" w14:textId="77777777" w:rsidR="00AD7909" w:rsidRDefault="00AD7909">
      <w:pPr>
        <w:pStyle w:val="BodyText"/>
        <w:rPr>
          <w:rFonts w:ascii="Arial" w:hAnsi="Arial" w:cs="Arial"/>
          <w:b/>
          <w:bCs/>
          <w:szCs w:val="20"/>
          <w:lang w:eastAsia="zh-CN"/>
        </w:rPr>
      </w:pPr>
    </w:p>
    <w:p w14:paraId="0E4AC86A" w14:textId="77777777" w:rsidR="00AD7909" w:rsidRDefault="00EB7125">
      <w:pPr>
        <w:rPr>
          <w:rFonts w:ascii="Arial" w:eastAsia="DengXian" w:hAnsi="Arial" w:cs="Arial"/>
          <w:highlight w:val="green"/>
        </w:rPr>
      </w:pPr>
      <w:r>
        <w:rPr>
          <w:rFonts w:ascii="Arial" w:hAnsi="Arial" w:cs="Arial"/>
          <w:highlight w:val="green"/>
        </w:rPr>
        <w:t>Agreements:</w:t>
      </w:r>
    </w:p>
    <w:p w14:paraId="65F732AB" w14:textId="77777777" w:rsidR="00AD7909" w:rsidRDefault="00EB7125">
      <w:pPr>
        <w:pStyle w:val="ListParagraph"/>
        <w:numPr>
          <w:ilvl w:val="0"/>
          <w:numId w:val="46"/>
        </w:numPr>
        <w:snapToGrid/>
        <w:spacing w:after="0" w:afterAutospacing="0"/>
        <w:ind w:leftChars="0"/>
        <w:contextualSpacing/>
        <w:rPr>
          <w:rFonts w:ascii="Arial" w:hAnsi="Arial" w:cs="Arial"/>
        </w:rPr>
      </w:pPr>
      <w:r>
        <w:rPr>
          <w:rFonts w:ascii="Arial" w:hAnsi="Arial" w:cs="Arial"/>
        </w:rPr>
        <w:t xml:space="preserve">Adopt the following target data rates for </w:t>
      </w:r>
      <w:proofErr w:type="spellStart"/>
      <w:r>
        <w:rPr>
          <w:rFonts w:ascii="Arial" w:hAnsi="Arial" w:cs="Arial"/>
        </w:rPr>
        <w:t>eMBB</w:t>
      </w:r>
      <w:proofErr w:type="spellEnd"/>
      <w:r>
        <w:rPr>
          <w:rFonts w:ascii="Arial" w:hAnsi="Arial" w:cs="Arial"/>
        </w:rPr>
        <w:t xml:space="preserve"> performance evaluation for FR2.</w:t>
      </w:r>
    </w:p>
    <w:p w14:paraId="575FBD3F" w14:textId="77777777" w:rsidR="00AD7909" w:rsidRDefault="00EB7125">
      <w:pPr>
        <w:numPr>
          <w:ilvl w:val="0"/>
          <w:numId w:val="37"/>
        </w:numPr>
        <w:autoSpaceDN w:val="0"/>
        <w:snapToGrid/>
        <w:spacing w:after="0" w:afterAutospacing="0"/>
        <w:rPr>
          <w:rFonts w:ascii="Arial" w:eastAsia="DengXian" w:hAnsi="Arial" w:cs="Arial"/>
          <w:color w:val="000000"/>
          <w:sz w:val="21"/>
          <w:szCs w:val="21"/>
        </w:rPr>
      </w:pPr>
      <w:r>
        <w:rPr>
          <w:rFonts w:ascii="Arial" w:hAnsi="Arial" w:cs="Arial"/>
          <w:color w:val="000000"/>
        </w:rPr>
        <w:t xml:space="preserve">Indoor: DL: 25Mbps, UL:5Mbps </w:t>
      </w:r>
    </w:p>
    <w:p w14:paraId="0EEC0A6F" w14:textId="77777777" w:rsidR="00AD7909" w:rsidRDefault="00EB7125">
      <w:pPr>
        <w:numPr>
          <w:ilvl w:val="0"/>
          <w:numId w:val="37"/>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1058F10F" w14:textId="77777777" w:rsidR="00AD7909" w:rsidRDefault="00EB7125">
      <w:pPr>
        <w:numPr>
          <w:ilvl w:val="0"/>
          <w:numId w:val="37"/>
        </w:numPr>
        <w:autoSpaceDN w:val="0"/>
        <w:snapToGrid/>
        <w:spacing w:after="0" w:afterAutospacing="0"/>
        <w:rPr>
          <w:rFonts w:ascii="Arial" w:hAnsi="Arial" w:cs="Arial"/>
          <w:color w:val="FF0000"/>
        </w:rPr>
      </w:pPr>
      <w:r>
        <w:rPr>
          <w:rFonts w:ascii="Arial" w:hAnsi="Arial" w:cs="Arial"/>
          <w:color w:val="FF0000"/>
        </w:rPr>
        <w:t>Suburban: FFS: (DL: 1Mbps, UL: 50kbps)</w:t>
      </w:r>
    </w:p>
    <w:p w14:paraId="3F2490C9" w14:textId="77777777" w:rsidR="00AD7909" w:rsidRDefault="00AD7909"/>
    <w:p w14:paraId="78D33BAB" w14:textId="77777777" w:rsidR="00AD7909" w:rsidRDefault="00EB7125">
      <w:r>
        <w:t xml:space="preserve">Other proposals? </w:t>
      </w:r>
    </w:p>
    <w:p w14:paraId="5AA5085B" w14:textId="77777777" w:rsidR="00AD7909" w:rsidRDefault="00EB7125">
      <w:pPr>
        <w:numPr>
          <w:ilvl w:val="0"/>
          <w:numId w:val="47"/>
        </w:numPr>
        <w:snapToGrid/>
        <w:spacing w:after="0" w:afterAutospacing="0" w:line="312" w:lineRule="auto"/>
        <w:jc w:val="left"/>
        <w:rPr>
          <w:rFonts w:ascii="Arial" w:hAnsi="Arial" w:cs="Arial"/>
        </w:rPr>
      </w:pPr>
      <w:r>
        <w:t xml:space="preserve"># </w:t>
      </w:r>
      <w:r>
        <w:rPr>
          <w:rFonts w:ascii="Arial" w:hAnsi="Arial" w:cs="Arial"/>
        </w:rPr>
        <w:t xml:space="preserve">Number of receive </w:t>
      </w:r>
      <w:proofErr w:type="spellStart"/>
      <w:r>
        <w:rPr>
          <w:rFonts w:ascii="Arial" w:hAnsi="Arial" w:cs="Arial"/>
        </w:rPr>
        <w:t>TxRUs</w:t>
      </w:r>
      <w:proofErr w:type="spellEnd"/>
      <w:r>
        <w:rPr>
          <w:rFonts w:ascii="Arial" w:hAnsi="Arial" w:cs="Arial"/>
        </w:rPr>
        <w:t xml:space="preserve"> for BS – 6/15</w:t>
      </w:r>
    </w:p>
    <w:p w14:paraId="083E6101" w14:textId="77777777" w:rsidR="00AD7909" w:rsidRDefault="00EB7125">
      <w:pPr>
        <w:numPr>
          <w:ilvl w:val="0"/>
          <w:numId w:val="47"/>
        </w:numPr>
        <w:snapToGrid/>
        <w:spacing w:after="0" w:afterAutospacing="0" w:line="312" w:lineRule="auto"/>
        <w:jc w:val="left"/>
        <w:rPr>
          <w:rFonts w:ascii="Arial" w:hAnsi="Arial" w:cs="Arial"/>
        </w:rPr>
      </w:pPr>
      <w:r>
        <w:rPr>
          <w:rFonts w:ascii="Arial" w:hAnsi="Arial" w:cs="Arial"/>
        </w:rPr>
        <w:t>Others?</w:t>
      </w:r>
    </w:p>
    <w:p w14:paraId="5C1C23F3" w14:textId="77777777" w:rsidR="00AD7909" w:rsidRDefault="00EB7125">
      <w:pPr>
        <w:spacing w:line="312" w:lineRule="auto"/>
        <w:rPr>
          <w:rFonts w:ascii="Arial" w:hAnsi="Arial" w:cs="Arial"/>
        </w:rPr>
      </w:pPr>
      <w:r>
        <w:rPr>
          <w:rFonts w:ascii="Arial" w:hAnsi="Arial" w:cs="Arial"/>
        </w:rPr>
        <w:t>Update on 6/17</w:t>
      </w:r>
    </w:p>
    <w:p w14:paraId="3E9C1125" w14:textId="77777777" w:rsidR="00AD7909" w:rsidRDefault="00EB7125">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w:t>
      </w:r>
      <w:proofErr w:type="spellStart"/>
      <w:r>
        <w:rPr>
          <w:rFonts w:ascii="Arial" w:hAnsi="Arial" w:cs="Arial"/>
        </w:rPr>
        <w:t>TxRUs</w:t>
      </w:r>
      <w:proofErr w:type="spellEnd"/>
      <w:r>
        <w:rPr>
          <w:rFonts w:ascii="Arial" w:hAnsi="Arial" w:cs="Arial"/>
        </w:rPr>
        <w:t xml:space="preserve"> for BS – see the update of the agreement above. </w:t>
      </w:r>
    </w:p>
    <w:p w14:paraId="044A998D" w14:textId="77777777" w:rsidR="00AD7909" w:rsidRDefault="00AD7909">
      <w:pPr>
        <w:spacing w:line="312" w:lineRule="auto"/>
        <w:rPr>
          <w:rFonts w:ascii="Arial" w:hAnsi="Arial" w:cs="Arial"/>
          <w:highlight w:val="yellow"/>
        </w:rPr>
      </w:pPr>
    </w:p>
    <w:p w14:paraId="3CF17949" w14:textId="77777777" w:rsidR="00AD7909" w:rsidRDefault="00EB7125">
      <w:pPr>
        <w:rPr>
          <w:highlight w:val="green"/>
        </w:rPr>
      </w:pPr>
      <w:r>
        <w:rPr>
          <w:highlight w:val="green"/>
        </w:rPr>
        <w:t>Agreements:</w:t>
      </w:r>
    </w:p>
    <w:p w14:paraId="16C6AECD"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rFonts w:eastAsia="DengXian"/>
          <w:strike/>
          <w:color w:val="FF0000"/>
          <w:sz w:val="21"/>
          <w:szCs w:val="21"/>
          <w:lang w:val="en-GB"/>
        </w:rPr>
      </w:pPr>
      <w:r>
        <w:rPr>
          <w:strike/>
          <w:color w:val="FF0000"/>
          <w:lang w:val="en-GB"/>
        </w:rPr>
        <w:lastRenderedPageBreak/>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D7909" w14:paraId="3D819B96"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F2CBAAC" w14:textId="77777777" w:rsidR="00AD7909" w:rsidRDefault="00EB7125">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2024E45" w14:textId="77777777" w:rsidR="00AD7909" w:rsidRDefault="00EB7125">
            <w:pPr>
              <w:spacing w:line="252" w:lineRule="auto"/>
              <w:jc w:val="center"/>
              <w:rPr>
                <w:b/>
                <w:bCs/>
                <w:strike/>
                <w:color w:val="FF0000"/>
                <w:sz w:val="21"/>
                <w:szCs w:val="21"/>
                <w:lang w:eastAsia="ko-KR"/>
              </w:rPr>
            </w:pPr>
            <w:r>
              <w:rPr>
                <w:b/>
                <w:bCs/>
                <w:strike/>
                <w:color w:val="FF0000"/>
                <w:sz w:val="21"/>
                <w:szCs w:val="21"/>
                <w:lang w:eastAsia="ko-KR"/>
              </w:rPr>
              <w:t>Values</w:t>
            </w:r>
          </w:p>
        </w:tc>
      </w:tr>
      <w:tr w:rsidR="00AD7909" w14:paraId="5A989618"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3AA043" w14:textId="77777777" w:rsidR="00AD7909" w:rsidRDefault="00EB7125">
            <w:pPr>
              <w:pStyle w:val="BodyText"/>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422EADA" w14:textId="77777777" w:rsidR="00AD7909" w:rsidRDefault="00EB7125">
            <w:pPr>
              <w:pStyle w:val="BodyText"/>
              <w:spacing w:after="0" w:line="312" w:lineRule="auto"/>
              <w:rPr>
                <w:strike/>
                <w:color w:val="FF0000"/>
                <w:lang w:val="en-GB" w:eastAsia="ko-KR"/>
              </w:rPr>
            </w:pPr>
            <w:r>
              <w:rPr>
                <w:strike/>
                <w:color w:val="FF0000"/>
                <w:lang w:val="en-GB" w:eastAsia="ko-KR"/>
              </w:rPr>
              <w:t>20ms</w:t>
            </w:r>
          </w:p>
        </w:tc>
      </w:tr>
      <w:tr w:rsidR="00AD7909" w14:paraId="13FCDF89"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C2FBF3" w14:textId="77777777" w:rsidR="00AD7909" w:rsidRDefault="00EB7125">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5485BF7" w14:textId="77777777" w:rsidR="00AD7909" w:rsidRDefault="00EB7125">
            <w:pPr>
              <w:spacing w:line="252" w:lineRule="auto"/>
              <w:rPr>
                <w:strike/>
                <w:color w:val="FF0000"/>
                <w:sz w:val="21"/>
                <w:szCs w:val="21"/>
                <w:lang w:eastAsia="ko-KR"/>
              </w:rPr>
            </w:pPr>
            <w:r>
              <w:rPr>
                <w:strike/>
                <w:color w:val="FF0000"/>
                <w:sz w:val="21"/>
                <w:szCs w:val="21"/>
                <w:lang w:eastAsia="ko-KR"/>
              </w:rPr>
              <w:t>Combination of 4 SSBs in 80ms.</w:t>
            </w:r>
          </w:p>
        </w:tc>
      </w:tr>
      <w:tr w:rsidR="00AD7909" w14:paraId="6967672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184536" w14:textId="77777777" w:rsidR="00AD7909" w:rsidRDefault="00EB7125">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9241C88" w14:textId="77777777" w:rsidR="00AD7909" w:rsidRDefault="00EB7125">
            <w:pPr>
              <w:pStyle w:val="BodyText"/>
              <w:spacing w:after="0" w:line="312" w:lineRule="auto"/>
              <w:rPr>
                <w:strike/>
                <w:color w:val="FF0000"/>
                <w:sz w:val="21"/>
                <w:szCs w:val="21"/>
                <w:lang w:val="en-GB" w:eastAsia="ko-KR"/>
              </w:rPr>
            </w:pPr>
            <w:r>
              <w:rPr>
                <w:strike/>
                <w:color w:val="FF0000"/>
                <w:lang w:val="en-GB" w:eastAsia="ko-KR"/>
              </w:rPr>
              <w:t>Reported by companies.</w:t>
            </w:r>
          </w:p>
        </w:tc>
      </w:tr>
    </w:tbl>
    <w:p w14:paraId="3EEDCDB0" w14:textId="77777777" w:rsidR="00AD7909" w:rsidRDefault="00AD7909">
      <w:pPr>
        <w:rPr>
          <w:b/>
          <w:bCs/>
          <w:strike/>
          <w:color w:val="FF0000"/>
          <w:sz w:val="21"/>
          <w:szCs w:val="21"/>
          <w:highlight w:val="yellow"/>
        </w:rPr>
      </w:pPr>
    </w:p>
    <w:p w14:paraId="43F8B673" w14:textId="77777777" w:rsidR="00AD7909" w:rsidRDefault="00EB7125">
      <w:pPr>
        <w:pStyle w:val="3GPPAgreements"/>
        <w:numPr>
          <w:ilvl w:val="0"/>
          <w:numId w:val="21"/>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AD7909" w14:paraId="45548B6C" w14:textId="77777777">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77C27A1" w14:textId="77777777" w:rsidR="00AD7909" w:rsidRDefault="00EB7125">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1091AC3" w14:textId="77777777" w:rsidR="00AD7909" w:rsidRDefault="00EB7125">
            <w:pPr>
              <w:spacing w:line="252" w:lineRule="auto"/>
              <w:jc w:val="center"/>
              <w:rPr>
                <w:b/>
                <w:bCs/>
                <w:sz w:val="21"/>
                <w:szCs w:val="21"/>
                <w:lang w:eastAsia="ko-KR"/>
              </w:rPr>
            </w:pPr>
            <w:r>
              <w:rPr>
                <w:b/>
                <w:bCs/>
                <w:sz w:val="21"/>
                <w:szCs w:val="21"/>
                <w:lang w:eastAsia="ko-KR"/>
              </w:rPr>
              <w:t>Values</w:t>
            </w:r>
          </w:p>
        </w:tc>
      </w:tr>
      <w:tr w:rsidR="00AD7909" w14:paraId="64B9F53F"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758D3E" w14:textId="77777777" w:rsidR="00AD7909" w:rsidRDefault="00EB7125">
            <w:pPr>
              <w:pStyle w:val="BodyText"/>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3B869A6" w14:textId="77777777" w:rsidR="00AD7909" w:rsidRDefault="00EB7125">
            <w:pPr>
              <w:pStyle w:val="BodyText"/>
              <w:spacing w:after="0" w:line="312" w:lineRule="auto"/>
              <w:rPr>
                <w:sz w:val="21"/>
                <w:szCs w:val="21"/>
                <w:lang w:eastAsia="ko-KR"/>
              </w:rPr>
            </w:pPr>
            <w:r>
              <w:rPr>
                <w:sz w:val="21"/>
                <w:szCs w:val="21"/>
                <w:lang w:eastAsia="ko-KR"/>
              </w:rPr>
              <w:t>2</w:t>
            </w:r>
          </w:p>
        </w:tc>
      </w:tr>
      <w:tr w:rsidR="00AD7909" w14:paraId="7892EB23"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0259F6" w14:textId="77777777" w:rsidR="00AD7909" w:rsidRDefault="00EB7125">
            <w:pPr>
              <w:spacing w:line="252" w:lineRule="auto"/>
              <w:rPr>
                <w:sz w:val="21"/>
                <w:szCs w:val="21"/>
                <w:lang w:eastAsia="ko-KR"/>
              </w:rPr>
            </w:pPr>
            <w:r>
              <w:rPr>
                <w:sz w:val="21"/>
                <w:szCs w:val="21"/>
                <w:lang w:eastAsia="ko-KR"/>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E4217AB" w14:textId="77777777" w:rsidR="00AD7909" w:rsidRDefault="00EB7125">
            <w:pPr>
              <w:pStyle w:val="BodyText"/>
              <w:spacing w:after="0" w:line="312" w:lineRule="auto"/>
              <w:rPr>
                <w:sz w:val="21"/>
                <w:szCs w:val="21"/>
                <w:lang w:eastAsia="ko-KR"/>
              </w:rPr>
            </w:pPr>
            <w:r>
              <w:rPr>
                <w:sz w:val="21"/>
                <w:szCs w:val="21"/>
                <w:lang w:eastAsia="ko-KR"/>
              </w:rPr>
              <w:t>DFT-s-OFDM</w:t>
            </w:r>
          </w:p>
        </w:tc>
      </w:tr>
      <w:tr w:rsidR="00AD7909" w14:paraId="692EE4D9"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538CD6" w14:textId="77777777" w:rsidR="00AD7909" w:rsidRDefault="00EB7125">
            <w:pPr>
              <w:spacing w:line="252" w:lineRule="auto"/>
              <w:rPr>
                <w:sz w:val="21"/>
                <w:szCs w:val="21"/>
                <w:lang w:eastAsia="ko-KR"/>
              </w:rPr>
            </w:pPr>
            <w:r>
              <w:rPr>
                <w:sz w:val="21"/>
                <w:szCs w:val="21"/>
                <w:lang w:eastAsia="ko-KR"/>
              </w:rPr>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B4EAF9B" w14:textId="77777777" w:rsidR="00AD7909" w:rsidRDefault="00EB7125">
            <w:pPr>
              <w:pStyle w:val="BodyText"/>
              <w:spacing w:after="0" w:line="312" w:lineRule="auto"/>
              <w:rPr>
                <w:color w:val="FF0000"/>
                <w:sz w:val="21"/>
                <w:szCs w:val="21"/>
                <w:lang w:val="en-GB" w:eastAsia="ko-KR"/>
              </w:rPr>
            </w:pPr>
            <w:r>
              <w:rPr>
                <w:color w:val="FF0000"/>
                <w:sz w:val="21"/>
                <w:szCs w:val="21"/>
                <w:lang w:eastAsia="ko-KR"/>
              </w:rPr>
              <w:t>w/o frequency hopping: 3,</w:t>
            </w:r>
          </w:p>
          <w:p w14:paraId="34B39A30" w14:textId="77777777" w:rsidR="00AD7909" w:rsidRDefault="00EB7125">
            <w:pPr>
              <w:pStyle w:val="BodyText"/>
              <w:spacing w:after="0" w:line="312" w:lineRule="auto"/>
              <w:rPr>
                <w:sz w:val="21"/>
                <w:szCs w:val="21"/>
                <w:lang w:eastAsia="ko-KR"/>
              </w:rPr>
            </w:pPr>
            <w:r>
              <w:rPr>
                <w:color w:val="FF0000"/>
                <w:sz w:val="21"/>
                <w:szCs w:val="21"/>
                <w:lang w:eastAsia="ko-KR"/>
              </w:rPr>
              <w:t>w/ frequency hopping: 2 for each hop</w:t>
            </w:r>
          </w:p>
        </w:tc>
      </w:tr>
      <w:tr w:rsidR="00AD7909" w14:paraId="7C4E83E2"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0E48A0" w14:textId="77777777" w:rsidR="00AD7909" w:rsidRDefault="00EB7125">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A04FC44" w14:textId="77777777" w:rsidR="00AD7909" w:rsidRDefault="00EB7125">
            <w:pPr>
              <w:pStyle w:val="BodyText"/>
              <w:spacing w:after="0" w:line="312" w:lineRule="auto"/>
              <w:rPr>
                <w:sz w:val="21"/>
                <w:szCs w:val="21"/>
                <w:lang w:val="en-GB" w:eastAsia="ko-KR"/>
              </w:rPr>
            </w:pPr>
            <w:r>
              <w:rPr>
                <w:color w:val="FF0000"/>
                <w:sz w:val="21"/>
                <w:szCs w:val="21"/>
                <w:lang w:eastAsia="ko-KR"/>
              </w:rPr>
              <w:t>14 OS</w:t>
            </w:r>
          </w:p>
        </w:tc>
      </w:tr>
      <w:tr w:rsidR="00AD7909" w14:paraId="0CACA1C6"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26645E" w14:textId="77777777" w:rsidR="00AD7909" w:rsidRDefault="00EB7125">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AE56050" w14:textId="77777777" w:rsidR="00AD7909" w:rsidRDefault="00EB7125">
            <w:pPr>
              <w:pStyle w:val="BodyText"/>
              <w:spacing w:after="0" w:line="312" w:lineRule="auto"/>
              <w:rPr>
                <w:sz w:val="21"/>
                <w:szCs w:val="21"/>
                <w:lang w:val="en-GB" w:eastAsia="ko-KR"/>
              </w:rPr>
            </w:pPr>
            <w:r>
              <w:rPr>
                <w:sz w:val="21"/>
                <w:szCs w:val="21"/>
                <w:lang w:eastAsia="ko-KR"/>
              </w:rPr>
              <w:t>Reported by companies.</w:t>
            </w:r>
          </w:p>
        </w:tc>
      </w:tr>
    </w:tbl>
    <w:p w14:paraId="55C6F20F" w14:textId="77777777" w:rsidR="00AD7909" w:rsidRDefault="00AD7909">
      <w:pPr>
        <w:rPr>
          <w:b/>
          <w:bCs/>
          <w:strike/>
          <w:color w:val="FF0000"/>
          <w:sz w:val="21"/>
          <w:szCs w:val="21"/>
          <w:highlight w:val="yellow"/>
        </w:rPr>
      </w:pPr>
    </w:p>
    <w:p w14:paraId="4C410E14" w14:textId="77777777" w:rsidR="00AD7909" w:rsidRDefault="00EB7125">
      <w:r>
        <w:t>Other proposals 6/18</w:t>
      </w:r>
    </w:p>
    <w:p w14:paraId="76C5ECEE" w14:textId="77777777" w:rsidR="00AD7909" w:rsidRDefault="00EB7125">
      <w:r>
        <w:t>Update on 6/18:</w:t>
      </w:r>
    </w:p>
    <w:p w14:paraId="221F543C" w14:textId="77777777" w:rsidR="00AD7909" w:rsidRDefault="00EB7125">
      <w:pPr>
        <w:rPr>
          <w:highlight w:val="green"/>
        </w:rPr>
      </w:pPr>
      <w:r>
        <w:rPr>
          <w:highlight w:val="green"/>
        </w:rPr>
        <w:t>Agreements:</w:t>
      </w:r>
    </w:p>
    <w:p w14:paraId="26EF3952" w14:textId="77777777" w:rsidR="00AD7909" w:rsidRDefault="00EB7125">
      <w:pPr>
        <w:pStyle w:val="ListParagraph"/>
        <w:numPr>
          <w:ilvl w:val="0"/>
          <w:numId w:val="21"/>
        </w:numPr>
        <w:snapToGrid/>
        <w:spacing w:after="0" w:afterAutospacing="0" w:line="312" w:lineRule="auto"/>
        <w:ind w:leftChars="0"/>
        <w:contextualSpacing/>
        <w:rPr>
          <w:sz w:val="21"/>
          <w:szCs w:val="21"/>
        </w:rPr>
      </w:pPr>
      <w:r>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AD7909" w14:paraId="5D42E0EA" w14:textId="77777777">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276C91E" w14:textId="77777777" w:rsidR="00AD7909" w:rsidRDefault="00EB7125">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0E64EE" w14:textId="77777777" w:rsidR="00AD7909" w:rsidRDefault="00EB7125">
            <w:pPr>
              <w:spacing w:line="312" w:lineRule="auto"/>
              <w:jc w:val="center"/>
              <w:rPr>
                <w:sz w:val="21"/>
                <w:szCs w:val="21"/>
                <w:lang w:eastAsia="ko-KR"/>
              </w:rPr>
            </w:pPr>
            <w:r>
              <w:rPr>
                <w:b/>
                <w:bCs/>
                <w:sz w:val="21"/>
                <w:szCs w:val="21"/>
                <w:lang w:eastAsia="ko-KR"/>
              </w:rPr>
              <w:t>Values</w:t>
            </w:r>
          </w:p>
        </w:tc>
      </w:tr>
      <w:tr w:rsidR="00AD7909" w14:paraId="4036A46C"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BB64C5" w14:textId="77777777" w:rsidR="00AD7909" w:rsidRDefault="00EB7125">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5515CBC2" w14:textId="77777777" w:rsidR="00AD7909" w:rsidRDefault="00EB7125">
            <w:pPr>
              <w:spacing w:line="312" w:lineRule="auto"/>
              <w:jc w:val="center"/>
              <w:rPr>
                <w:sz w:val="21"/>
                <w:szCs w:val="21"/>
                <w:lang w:eastAsia="ko-KR"/>
              </w:rPr>
            </w:pPr>
            <w:r>
              <w:rPr>
                <w:sz w:val="21"/>
                <w:szCs w:val="21"/>
                <w:lang w:eastAsia="ko-KR"/>
              </w:rPr>
              <w:t>16</w:t>
            </w:r>
          </w:p>
        </w:tc>
      </w:tr>
      <w:tr w:rsidR="00AD7909" w14:paraId="1D6C0988"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4EA000" w14:textId="77777777" w:rsidR="00AD7909" w:rsidRDefault="00EB7125">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625CCE87" w14:textId="77777777" w:rsidR="00AD7909" w:rsidRDefault="00EB7125">
            <w:pPr>
              <w:spacing w:line="312" w:lineRule="auto"/>
              <w:jc w:val="center"/>
              <w:rPr>
                <w:color w:val="FF0000"/>
                <w:sz w:val="21"/>
                <w:szCs w:val="21"/>
                <w:lang w:eastAsia="ko-KR"/>
              </w:rPr>
            </w:pPr>
            <w:r>
              <w:rPr>
                <w:sz w:val="21"/>
                <w:szCs w:val="21"/>
                <w:lang w:eastAsia="ko-KR"/>
              </w:rPr>
              <w:t>40 bits</w:t>
            </w:r>
          </w:p>
        </w:tc>
      </w:tr>
      <w:tr w:rsidR="00AD7909" w14:paraId="2DFB84F2"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B65CE1" w14:textId="77777777" w:rsidR="00AD7909" w:rsidRDefault="00EB7125">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7315FF99" w14:textId="77777777" w:rsidR="00AD7909" w:rsidRDefault="00EB7125">
            <w:pPr>
              <w:spacing w:line="312" w:lineRule="auto"/>
              <w:jc w:val="center"/>
              <w:rPr>
                <w:sz w:val="21"/>
                <w:szCs w:val="21"/>
                <w:lang w:eastAsia="ko-KR"/>
              </w:rPr>
            </w:pPr>
            <w:r>
              <w:rPr>
                <w:sz w:val="21"/>
                <w:szCs w:val="21"/>
                <w:lang w:eastAsia="ko-KR"/>
              </w:rPr>
              <w:t>2 symbols, 48 PRBs</w:t>
            </w:r>
          </w:p>
        </w:tc>
      </w:tr>
      <w:tr w:rsidR="00AD7909" w14:paraId="6C0C0161"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281534" w14:textId="77777777" w:rsidR="00AD7909" w:rsidRDefault="00EB7125">
            <w:pPr>
              <w:spacing w:line="312" w:lineRule="auto"/>
              <w:jc w:val="center"/>
              <w:rPr>
                <w:sz w:val="21"/>
                <w:szCs w:val="21"/>
                <w:lang w:eastAsia="ko-KR"/>
              </w:rPr>
            </w:pPr>
            <w:r>
              <w:rPr>
                <w:sz w:val="21"/>
                <w:szCs w:val="21"/>
                <w:lang w:eastAsia="ko-KR"/>
              </w:rPr>
              <w:t>Tx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0DC224D7" w14:textId="77777777" w:rsidR="00AD7909" w:rsidRDefault="00EB7125">
            <w:pPr>
              <w:spacing w:line="312" w:lineRule="auto"/>
              <w:jc w:val="center"/>
              <w:rPr>
                <w:sz w:val="21"/>
                <w:szCs w:val="21"/>
                <w:lang w:eastAsia="ko-KR"/>
              </w:rPr>
            </w:pPr>
            <w:r>
              <w:rPr>
                <w:color w:val="FF0000"/>
                <w:sz w:val="21"/>
                <w:szCs w:val="21"/>
                <w:lang w:eastAsia="ko-KR"/>
              </w:rPr>
              <w:t>Reported by companies</w:t>
            </w:r>
          </w:p>
        </w:tc>
      </w:tr>
      <w:tr w:rsidR="00AD7909" w14:paraId="10A3A3DA"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9DC5B3" w14:textId="77777777" w:rsidR="00AD7909" w:rsidRDefault="00EB7125">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76B62763" w14:textId="77777777" w:rsidR="00AD7909" w:rsidRDefault="00EB7125">
            <w:pPr>
              <w:spacing w:line="312" w:lineRule="auto"/>
              <w:jc w:val="center"/>
              <w:rPr>
                <w:sz w:val="21"/>
                <w:szCs w:val="21"/>
                <w:lang w:eastAsia="ko-KR"/>
              </w:rPr>
            </w:pPr>
            <w:r>
              <w:rPr>
                <w:sz w:val="21"/>
                <w:szCs w:val="21"/>
                <w:lang w:eastAsia="ko-KR"/>
              </w:rPr>
              <w:t>1% BLER</w:t>
            </w:r>
          </w:p>
          <w:p w14:paraId="4511E61E" w14:textId="77777777" w:rsidR="00AD7909" w:rsidRDefault="00EB7125">
            <w:pPr>
              <w:spacing w:line="312" w:lineRule="auto"/>
              <w:jc w:val="center"/>
              <w:rPr>
                <w:sz w:val="21"/>
                <w:szCs w:val="21"/>
                <w:lang w:eastAsia="ko-KR"/>
              </w:rPr>
            </w:pPr>
            <w:commentRangeStart w:id="51"/>
            <w:r>
              <w:rPr>
                <w:color w:val="FF0000"/>
                <w:sz w:val="21"/>
                <w:szCs w:val="21"/>
                <w:lang w:eastAsia="ko-KR"/>
              </w:rPr>
              <w:t>FFS: 10% BLER</w:t>
            </w:r>
            <w:commentRangeEnd w:id="51"/>
            <w:r>
              <w:rPr>
                <w:rStyle w:val="CommentReference"/>
                <w:lang w:eastAsia="zh-CN"/>
              </w:rPr>
              <w:commentReference w:id="51"/>
            </w:r>
          </w:p>
        </w:tc>
      </w:tr>
      <w:tr w:rsidR="00AD7909" w14:paraId="3329F354"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D19405" w14:textId="77777777" w:rsidR="00AD7909" w:rsidRDefault="00EB7125">
            <w:pPr>
              <w:spacing w:line="312" w:lineRule="auto"/>
              <w:jc w:val="center"/>
              <w:rPr>
                <w:color w:val="FF0000"/>
                <w:sz w:val="21"/>
                <w:szCs w:val="21"/>
                <w:lang w:eastAsia="ko-KR"/>
              </w:rPr>
            </w:pPr>
            <w:r>
              <w:rPr>
                <w:color w:val="FF0000"/>
                <w:sz w:val="21"/>
                <w:szCs w:val="21"/>
                <w:lang w:eastAsia="ko-KR"/>
              </w:rPr>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33287C01" w14:textId="77777777" w:rsidR="00AD7909" w:rsidRDefault="00EB7125">
            <w:pPr>
              <w:spacing w:line="312" w:lineRule="auto"/>
              <w:jc w:val="center"/>
              <w:rPr>
                <w:color w:val="FF0000"/>
                <w:sz w:val="21"/>
                <w:szCs w:val="21"/>
                <w:lang w:eastAsia="ko-KR"/>
              </w:rPr>
            </w:pPr>
            <w:r>
              <w:rPr>
                <w:color w:val="FF0000"/>
                <w:sz w:val="21"/>
                <w:szCs w:val="21"/>
                <w:lang w:eastAsia="ko-KR"/>
              </w:rPr>
              <w:t>Reported by companies</w:t>
            </w:r>
          </w:p>
        </w:tc>
      </w:tr>
      <w:tr w:rsidR="00AD7909" w14:paraId="676C155F"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68A37F" w14:textId="77777777" w:rsidR="00AD7909" w:rsidRDefault="00EB7125">
            <w:pPr>
              <w:spacing w:line="312" w:lineRule="auto"/>
              <w:jc w:val="center"/>
              <w:rPr>
                <w:sz w:val="21"/>
                <w:szCs w:val="21"/>
                <w:lang w:eastAsia="ko-KR"/>
              </w:rPr>
            </w:pPr>
            <w:r>
              <w:rPr>
                <w:sz w:val="21"/>
                <w:szCs w:val="21"/>
                <w:lang w:eastAsia="ko-KR"/>
              </w:rPr>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28553201" w14:textId="77777777" w:rsidR="00AD7909" w:rsidRDefault="00EB7125">
            <w:pPr>
              <w:spacing w:line="312" w:lineRule="auto"/>
              <w:jc w:val="center"/>
              <w:rPr>
                <w:sz w:val="21"/>
                <w:szCs w:val="21"/>
                <w:lang w:eastAsia="ko-KR"/>
              </w:rPr>
            </w:pPr>
            <w:r>
              <w:rPr>
                <w:sz w:val="21"/>
                <w:szCs w:val="21"/>
                <w:lang w:eastAsia="ko-KR"/>
              </w:rPr>
              <w:t>Reported by companies</w:t>
            </w:r>
          </w:p>
        </w:tc>
      </w:tr>
    </w:tbl>
    <w:p w14:paraId="387CC284" w14:textId="77777777" w:rsidR="00AD7909" w:rsidRDefault="00AD7909">
      <w:pPr>
        <w:rPr>
          <w:b/>
          <w:bCs/>
          <w:sz w:val="21"/>
          <w:szCs w:val="21"/>
          <w:highlight w:val="yellow"/>
        </w:rPr>
      </w:pPr>
    </w:p>
    <w:p w14:paraId="253F1619" w14:textId="77777777" w:rsidR="00AD7909" w:rsidRDefault="00EB7125">
      <w:pPr>
        <w:rPr>
          <w:highlight w:val="green"/>
        </w:rPr>
      </w:pPr>
      <w:r>
        <w:rPr>
          <w:highlight w:val="green"/>
        </w:rPr>
        <w:t>Agreements:</w:t>
      </w:r>
    </w:p>
    <w:p w14:paraId="003F9640"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D7909" w14:paraId="5C28CAC5"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273CE93" w14:textId="77777777" w:rsidR="00AD7909" w:rsidRDefault="00EB7125">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C88F28" w14:textId="77777777" w:rsidR="00AD7909" w:rsidRDefault="00EB7125">
            <w:pPr>
              <w:spacing w:line="252" w:lineRule="auto"/>
              <w:jc w:val="center"/>
              <w:rPr>
                <w:b/>
                <w:bCs/>
                <w:sz w:val="21"/>
                <w:szCs w:val="21"/>
                <w:lang w:eastAsia="ko-KR"/>
              </w:rPr>
            </w:pPr>
            <w:r>
              <w:rPr>
                <w:b/>
                <w:bCs/>
                <w:sz w:val="21"/>
                <w:szCs w:val="21"/>
                <w:lang w:eastAsia="ko-KR"/>
              </w:rPr>
              <w:t>Values</w:t>
            </w:r>
          </w:p>
        </w:tc>
      </w:tr>
      <w:tr w:rsidR="00AD7909" w14:paraId="7AC5EAD5"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F7CE38" w14:textId="77777777" w:rsidR="00AD7909" w:rsidRDefault="00EB7125">
            <w:pPr>
              <w:pStyle w:val="BodyText"/>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4AF0E56" w14:textId="77777777" w:rsidR="00AD7909" w:rsidRDefault="00EB7125">
            <w:pPr>
              <w:pStyle w:val="BodyText"/>
              <w:spacing w:after="0" w:line="312" w:lineRule="auto"/>
              <w:rPr>
                <w:lang w:val="en-GB" w:eastAsia="ko-KR"/>
              </w:rPr>
            </w:pPr>
            <w:r>
              <w:rPr>
                <w:lang w:val="en-GB" w:eastAsia="ko-KR"/>
              </w:rPr>
              <w:t>20ms</w:t>
            </w:r>
          </w:p>
        </w:tc>
      </w:tr>
      <w:tr w:rsidR="00AD7909" w14:paraId="7C542FB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CED54F" w14:textId="77777777" w:rsidR="00AD7909" w:rsidRDefault="00EB7125">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AD9E8C7" w14:textId="77777777" w:rsidR="00AD7909" w:rsidRDefault="00EB7125">
            <w:pPr>
              <w:spacing w:line="252" w:lineRule="auto"/>
              <w:rPr>
                <w:sz w:val="21"/>
                <w:szCs w:val="21"/>
                <w:lang w:eastAsia="ko-KR"/>
              </w:rPr>
            </w:pPr>
            <w:r>
              <w:rPr>
                <w:sz w:val="21"/>
                <w:szCs w:val="21"/>
                <w:lang w:eastAsia="ko-KR"/>
              </w:rPr>
              <w:t>Combination of 4 SSBs in 80ms.</w:t>
            </w:r>
          </w:p>
          <w:p w14:paraId="54C3F328" w14:textId="77777777" w:rsidR="00AD7909" w:rsidRDefault="00EB7125">
            <w:pPr>
              <w:spacing w:line="252" w:lineRule="auto"/>
              <w:rPr>
                <w:sz w:val="21"/>
                <w:szCs w:val="21"/>
                <w:lang w:eastAsia="ko-KR"/>
              </w:rPr>
            </w:pPr>
            <w:r>
              <w:rPr>
                <w:color w:val="FF0000"/>
                <w:sz w:val="21"/>
                <w:szCs w:val="21"/>
                <w:lang w:eastAsia="ko-KR"/>
              </w:rPr>
              <w:t>Note: UE is not assumed to know the SS/PBCH block index</w:t>
            </w:r>
          </w:p>
        </w:tc>
      </w:tr>
      <w:tr w:rsidR="00AD7909" w14:paraId="1A9D5CA9"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B6F4FE" w14:textId="77777777" w:rsidR="00AD7909" w:rsidRDefault="00EB7125">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9E17DA1" w14:textId="77777777" w:rsidR="00AD7909" w:rsidRDefault="00EB7125">
            <w:pPr>
              <w:pStyle w:val="BodyText"/>
              <w:spacing w:after="0" w:line="312" w:lineRule="auto"/>
              <w:rPr>
                <w:sz w:val="21"/>
                <w:szCs w:val="21"/>
                <w:lang w:val="en-GB" w:eastAsia="ko-KR"/>
              </w:rPr>
            </w:pPr>
            <w:r>
              <w:rPr>
                <w:lang w:val="en-GB" w:eastAsia="ko-KR"/>
              </w:rPr>
              <w:t>Reported by companies.</w:t>
            </w:r>
          </w:p>
        </w:tc>
      </w:tr>
    </w:tbl>
    <w:p w14:paraId="21F88AB3" w14:textId="77777777" w:rsidR="00AD7909" w:rsidRDefault="00AD7909">
      <w:pPr>
        <w:rPr>
          <w:b/>
          <w:bCs/>
          <w:sz w:val="21"/>
          <w:szCs w:val="21"/>
        </w:rPr>
      </w:pPr>
    </w:p>
    <w:p w14:paraId="56EDBD8F" w14:textId="77777777" w:rsidR="00AD7909" w:rsidRDefault="00EB7125">
      <w:pPr>
        <w:rPr>
          <w:highlight w:val="green"/>
        </w:rPr>
      </w:pPr>
      <w:r>
        <w:rPr>
          <w:highlight w:val="green"/>
        </w:rPr>
        <w:t>Agreements:</w:t>
      </w:r>
    </w:p>
    <w:p w14:paraId="798DEA31"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D7909" w14:paraId="6658ED71"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45E526F" w14:textId="77777777" w:rsidR="00AD7909" w:rsidRDefault="00EB7125">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18D573F" w14:textId="77777777" w:rsidR="00AD7909" w:rsidRDefault="00EB7125">
            <w:pPr>
              <w:spacing w:line="252" w:lineRule="auto"/>
              <w:jc w:val="center"/>
              <w:rPr>
                <w:b/>
                <w:bCs/>
                <w:sz w:val="21"/>
                <w:szCs w:val="21"/>
                <w:lang w:eastAsia="ko-KR"/>
              </w:rPr>
            </w:pPr>
            <w:r>
              <w:rPr>
                <w:b/>
                <w:bCs/>
                <w:sz w:val="21"/>
                <w:szCs w:val="21"/>
                <w:lang w:eastAsia="ko-KR"/>
              </w:rPr>
              <w:t>Values</w:t>
            </w:r>
          </w:p>
        </w:tc>
      </w:tr>
      <w:tr w:rsidR="00AD7909" w14:paraId="2D654D1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99F4EB" w14:textId="77777777" w:rsidR="00AD7909" w:rsidRDefault="00EB7125">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955D8A7" w14:textId="77777777" w:rsidR="00AD7909" w:rsidRDefault="00EB7125">
            <w:pPr>
              <w:pStyle w:val="BodyText"/>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AD7909" w14:paraId="7C23E751"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4C588F" w14:textId="77777777" w:rsidR="00AD7909" w:rsidRDefault="00EB7125">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5EE2590" w14:textId="77777777" w:rsidR="00AD7909" w:rsidRDefault="00EB7125">
            <w:pPr>
              <w:spacing w:line="252" w:lineRule="auto"/>
              <w:rPr>
                <w:strike/>
                <w:sz w:val="21"/>
                <w:szCs w:val="21"/>
                <w:lang w:eastAsia="ko-KR"/>
              </w:rPr>
            </w:pPr>
            <w:r>
              <w:rPr>
                <w:color w:val="FF0000"/>
                <w:sz w:val="21"/>
                <w:szCs w:val="21"/>
                <w:lang w:eastAsia="ko-KR"/>
              </w:rPr>
              <w:t>Reported by companies.</w:t>
            </w:r>
          </w:p>
        </w:tc>
      </w:tr>
      <w:tr w:rsidR="00AD7909" w14:paraId="49884BCC"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6DFEBF" w14:textId="77777777" w:rsidR="00AD7909" w:rsidRDefault="00EB7125">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ED2A3A6" w14:textId="77777777" w:rsidR="00AD7909" w:rsidRDefault="00EB7125">
            <w:pPr>
              <w:pStyle w:val="BodyText"/>
              <w:spacing w:after="0" w:line="312" w:lineRule="auto"/>
              <w:rPr>
                <w:sz w:val="21"/>
                <w:szCs w:val="21"/>
                <w:lang w:val="en-GB" w:eastAsia="ko-KR"/>
              </w:rPr>
            </w:pPr>
            <w:r>
              <w:rPr>
                <w:lang w:val="en-GB" w:eastAsia="ko-KR"/>
              </w:rPr>
              <w:t>1% missed detection at 0.1% false alarm probability</w:t>
            </w:r>
          </w:p>
          <w:p w14:paraId="71DD1555" w14:textId="77777777" w:rsidR="00AD7909" w:rsidRDefault="00EB7125">
            <w:pPr>
              <w:pStyle w:val="BodyText"/>
              <w:spacing w:after="0" w:line="312" w:lineRule="auto"/>
              <w:rPr>
                <w:lang w:val="en-GB" w:eastAsia="ko-KR"/>
              </w:rPr>
            </w:pPr>
            <w:r>
              <w:rPr>
                <w:color w:val="FF0000"/>
                <w:lang w:val="en-GB" w:eastAsia="ko-KR"/>
              </w:rPr>
              <w:t>FFS: 10% missed detection.</w:t>
            </w:r>
          </w:p>
        </w:tc>
      </w:tr>
      <w:tr w:rsidR="00AD7909" w14:paraId="2030726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D0BCEF" w14:textId="77777777" w:rsidR="00AD7909" w:rsidRDefault="00EB7125">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EECDEE9" w14:textId="77777777" w:rsidR="00AD7909" w:rsidRDefault="00EB7125">
            <w:pPr>
              <w:pStyle w:val="BodyText"/>
              <w:spacing w:after="0" w:line="312" w:lineRule="auto"/>
              <w:rPr>
                <w:sz w:val="21"/>
                <w:szCs w:val="21"/>
                <w:lang w:val="en-GB" w:eastAsia="ko-KR"/>
              </w:rPr>
            </w:pPr>
            <w:r>
              <w:rPr>
                <w:lang w:val="en-GB" w:eastAsia="ko-KR"/>
              </w:rPr>
              <w:t>Reported by companies.</w:t>
            </w:r>
          </w:p>
        </w:tc>
      </w:tr>
    </w:tbl>
    <w:p w14:paraId="7DA29B02" w14:textId="77777777" w:rsidR="00AD7909" w:rsidRDefault="00AD7909">
      <w:pPr>
        <w:rPr>
          <w:sz w:val="21"/>
          <w:szCs w:val="21"/>
        </w:rPr>
      </w:pPr>
    </w:p>
    <w:p w14:paraId="62218CA4" w14:textId="77777777" w:rsidR="00AD7909" w:rsidRDefault="00EB7125">
      <w:pPr>
        <w:rPr>
          <w:highlight w:val="green"/>
        </w:rPr>
      </w:pPr>
      <w:r>
        <w:rPr>
          <w:highlight w:val="green"/>
        </w:rPr>
        <w:t>Agreements:</w:t>
      </w:r>
    </w:p>
    <w:p w14:paraId="3C1D6597"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4ECF2EEA" w14:textId="77777777" w:rsidR="00AD7909" w:rsidRDefault="00EB7125">
      <w:pPr>
        <w:pStyle w:val="3GPPAgreements"/>
        <w:numPr>
          <w:ilvl w:val="1"/>
          <w:numId w:val="21"/>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7D47B7C5" w14:textId="77777777" w:rsidR="00AD7909" w:rsidRDefault="00EB7125">
      <w:pPr>
        <w:pStyle w:val="3GPPAgreements"/>
        <w:numPr>
          <w:ilvl w:val="2"/>
          <w:numId w:val="21"/>
        </w:numPr>
        <w:overflowPunct/>
        <w:autoSpaceDE/>
        <w:autoSpaceDN/>
        <w:adjustRightInd/>
        <w:spacing w:before="0" w:after="180" w:line="252" w:lineRule="auto"/>
        <w:textAlignment w:val="auto"/>
        <w:rPr>
          <w:lang w:val="en-GB"/>
        </w:rPr>
      </w:pPr>
      <w:r>
        <w:t xml:space="preserve">Waveform, </w:t>
      </w:r>
      <w:commentRangeStart w:id="52"/>
      <w:r>
        <w:rPr>
          <w:color w:val="FF0000"/>
        </w:rPr>
        <w:t>[</w:t>
      </w:r>
      <w:r>
        <w:t>PDSCH duration</w:t>
      </w:r>
      <w:r>
        <w:rPr>
          <w:color w:val="FF0000"/>
        </w:rPr>
        <w:t>]</w:t>
      </w:r>
      <w:commentRangeEnd w:id="52"/>
      <w:r>
        <w:rPr>
          <w:rStyle w:val="CommentReference"/>
          <w:rFonts w:eastAsia="MS Gothic"/>
          <w:lang w:val="en-GB"/>
        </w:rPr>
        <w:commentReference w:id="52"/>
      </w:r>
    </w:p>
    <w:p w14:paraId="23E39ECC" w14:textId="77777777" w:rsidR="00AD7909" w:rsidRDefault="00EB7125">
      <w:pPr>
        <w:pStyle w:val="3GPPAgreements"/>
        <w:numPr>
          <w:ilvl w:val="1"/>
          <w:numId w:val="21"/>
        </w:numPr>
        <w:overflowPunct/>
        <w:autoSpaceDE/>
        <w:autoSpaceDN/>
        <w:adjustRightInd/>
        <w:spacing w:before="0" w:after="180" w:line="252" w:lineRule="auto"/>
        <w:textAlignment w:val="auto"/>
        <w:rPr>
          <w:lang w:val="en-GB"/>
        </w:rPr>
      </w:pPr>
      <w:commentRangeStart w:id="53"/>
      <w:r>
        <w:rPr>
          <w:color w:val="FF0000"/>
        </w:rPr>
        <w:t xml:space="preserve">FFS: </w:t>
      </w:r>
      <w:r>
        <w:t xml:space="preserve">Payload size: </w:t>
      </w:r>
      <w:r>
        <w:rPr>
          <w:color w:val="FF0000"/>
        </w:rPr>
        <w:t>[</w:t>
      </w:r>
      <w:r>
        <w:t>3000bits</w:t>
      </w:r>
      <w:r>
        <w:rPr>
          <w:color w:val="FF0000"/>
        </w:rPr>
        <w:t>]</w:t>
      </w:r>
      <w:r>
        <w:t>.</w:t>
      </w:r>
      <w:commentRangeEnd w:id="53"/>
      <w:r>
        <w:rPr>
          <w:rStyle w:val="CommentReference"/>
          <w:rFonts w:eastAsia="MS Gothic"/>
          <w:lang w:val="en-GB"/>
        </w:rPr>
        <w:commentReference w:id="53"/>
      </w:r>
    </w:p>
    <w:p w14:paraId="05675DC6" w14:textId="77777777" w:rsidR="00AD7909" w:rsidRDefault="00EB7125">
      <w:pPr>
        <w:pStyle w:val="3GPPAgreements"/>
        <w:numPr>
          <w:ilvl w:val="1"/>
          <w:numId w:val="21"/>
        </w:numPr>
        <w:overflowPunct/>
        <w:autoSpaceDE/>
        <w:autoSpaceDN/>
        <w:adjustRightInd/>
        <w:spacing w:before="0" w:after="180" w:line="252" w:lineRule="auto"/>
        <w:textAlignment w:val="auto"/>
        <w:rPr>
          <w:lang w:val="en-GB"/>
        </w:rPr>
      </w:pPr>
      <w:r>
        <w:t>Other parameters: Reported by companies.</w:t>
      </w:r>
    </w:p>
    <w:p w14:paraId="69853358" w14:textId="77777777" w:rsidR="00AD7909" w:rsidRDefault="00AD7909">
      <w:pPr>
        <w:rPr>
          <w:b/>
          <w:bCs/>
          <w:sz w:val="21"/>
          <w:szCs w:val="21"/>
          <w:highlight w:val="yellow"/>
        </w:rPr>
      </w:pPr>
    </w:p>
    <w:p w14:paraId="360F9C93" w14:textId="77777777" w:rsidR="00AD7909" w:rsidRDefault="00EB7125">
      <w:pPr>
        <w:rPr>
          <w:highlight w:val="green"/>
        </w:rPr>
      </w:pPr>
      <w:r>
        <w:rPr>
          <w:highlight w:val="green"/>
        </w:rPr>
        <w:lastRenderedPageBreak/>
        <w:t>Agreements:</w:t>
      </w:r>
    </w:p>
    <w:p w14:paraId="0FF67292" w14:textId="77777777" w:rsidR="00AD7909" w:rsidRDefault="00EB7125">
      <w:pPr>
        <w:pStyle w:val="ListParagraph"/>
        <w:numPr>
          <w:ilvl w:val="0"/>
          <w:numId w:val="21"/>
        </w:numPr>
        <w:snapToGrid/>
        <w:spacing w:after="0" w:afterAutospacing="0" w:line="312" w:lineRule="auto"/>
        <w:ind w:leftChars="0"/>
        <w:contextualSpacing/>
        <w:rPr>
          <w:sz w:val="21"/>
          <w:szCs w:val="21"/>
        </w:rPr>
      </w:pPr>
      <w:r>
        <w:t xml:space="preserve">For link level simulation, for SSB, PDCCH, </w:t>
      </w:r>
      <w:r>
        <w:rPr>
          <w:color w:val="FF0000"/>
          <w:u w:val="single"/>
        </w:rPr>
        <w:t>PDSCH and</w:t>
      </w:r>
      <w:r>
        <w:t xml:space="preserve"> PDCCH of Msg.2, PDSCH of Msg.4 and PDSCH for FR1.</w:t>
      </w:r>
    </w:p>
    <w:p w14:paraId="7C96033B" w14:textId="77777777" w:rsidR="00AD7909" w:rsidRDefault="00EB7125">
      <w:pPr>
        <w:pStyle w:val="BodyText"/>
        <w:numPr>
          <w:ilvl w:val="1"/>
          <w:numId w:val="48"/>
        </w:numPr>
        <w:spacing w:after="0" w:line="312" w:lineRule="auto"/>
        <w:rPr>
          <w:rFonts w:eastAsia="DengXian"/>
          <w:sz w:val="21"/>
          <w:szCs w:val="21"/>
          <w:lang w:val="en-GB"/>
        </w:rPr>
      </w:pPr>
      <w:r>
        <w:rPr>
          <w:lang w:val="en-GB"/>
        </w:rPr>
        <w:t>Reuse following simulation assumptions agreed for PUSCH.</w:t>
      </w:r>
    </w:p>
    <w:p w14:paraId="2206F77B" w14:textId="77777777" w:rsidR="00AD7909" w:rsidRDefault="00EB7125">
      <w:pPr>
        <w:pStyle w:val="3GPPAgreements"/>
        <w:numPr>
          <w:ilvl w:val="2"/>
          <w:numId w:val="21"/>
        </w:numPr>
        <w:overflowPunct/>
        <w:autoSpaceDE/>
        <w:autoSpaceDN/>
        <w:adjustRightInd/>
        <w:spacing w:before="0" w:after="180" w:line="252" w:lineRule="auto"/>
        <w:textAlignment w:val="auto"/>
      </w:pPr>
      <w:r>
        <w:t xml:space="preserve">Scenario and frequency, frame structure, SCS, pathloss model, channel model, delay spread, UE velocity, number of antenna elements and </w:t>
      </w:r>
      <w:proofErr w:type="spellStart"/>
      <w:r>
        <w:t>TxRUs</w:t>
      </w:r>
      <w:proofErr w:type="spellEnd"/>
      <w:r>
        <w:t xml:space="preserve"> for BS.</w:t>
      </w:r>
    </w:p>
    <w:p w14:paraId="0050E5B5" w14:textId="77777777" w:rsidR="00AD7909" w:rsidRDefault="00EB7125">
      <w:pPr>
        <w:pStyle w:val="BodyText"/>
        <w:numPr>
          <w:ilvl w:val="1"/>
          <w:numId w:val="48"/>
        </w:numPr>
        <w:spacing w:after="0" w:line="312" w:lineRule="auto"/>
        <w:rPr>
          <w:lang w:val="en-GB"/>
        </w:rPr>
      </w:pPr>
      <w:r>
        <w:rPr>
          <w:lang w:val="en-GB"/>
        </w:rPr>
        <w:t xml:space="preserve">The number of UE receive </w:t>
      </w:r>
      <w:proofErr w:type="gramStart"/>
      <w:r>
        <w:rPr>
          <w:lang w:val="en-GB"/>
        </w:rPr>
        <w:t>chains</w:t>
      </w:r>
      <w:r>
        <w:rPr>
          <w:color w:val="FF0000"/>
          <w:lang w:val="en-GB"/>
        </w:rPr>
        <w:t>:</w:t>
      </w:r>
      <w:proofErr w:type="gramEnd"/>
      <w:r>
        <w:rPr>
          <w:strike/>
          <w:color w:val="FF0000"/>
          <w:lang w:val="en-GB"/>
        </w:rPr>
        <w:t xml:space="preserve"> is 2.</w:t>
      </w:r>
    </w:p>
    <w:p w14:paraId="3A88F0D3" w14:textId="77777777" w:rsidR="00AD7909" w:rsidRDefault="00EB7125">
      <w:pPr>
        <w:pStyle w:val="3GPPAgreements"/>
        <w:numPr>
          <w:ilvl w:val="2"/>
          <w:numId w:val="21"/>
        </w:numPr>
        <w:overflowPunct/>
        <w:autoSpaceDE/>
        <w:autoSpaceDN/>
        <w:adjustRightInd/>
        <w:spacing w:before="0" w:after="180" w:line="252" w:lineRule="auto"/>
        <w:textAlignment w:val="auto"/>
        <w:rPr>
          <w:color w:val="FF0000"/>
        </w:rPr>
      </w:pPr>
      <w:r>
        <w:rPr>
          <w:color w:val="FF0000"/>
        </w:rPr>
        <w:t>4 for 4GHz/2.6GHz</w:t>
      </w:r>
    </w:p>
    <w:p w14:paraId="328B9E9A" w14:textId="77777777" w:rsidR="00AD7909" w:rsidRDefault="00EB7125">
      <w:pPr>
        <w:pStyle w:val="3GPPAgreements"/>
        <w:numPr>
          <w:ilvl w:val="2"/>
          <w:numId w:val="21"/>
        </w:numPr>
        <w:overflowPunct/>
        <w:autoSpaceDE/>
        <w:autoSpaceDN/>
        <w:adjustRightInd/>
        <w:spacing w:before="0" w:after="180" w:line="252" w:lineRule="auto"/>
        <w:textAlignment w:val="auto"/>
        <w:rPr>
          <w:color w:val="FF0000"/>
        </w:rPr>
      </w:pPr>
      <w:r>
        <w:rPr>
          <w:color w:val="FF0000"/>
        </w:rPr>
        <w:t>2 or 4 for 2GHz</w:t>
      </w:r>
    </w:p>
    <w:p w14:paraId="31505AE7" w14:textId="77777777" w:rsidR="00AD7909" w:rsidRDefault="00EB7125">
      <w:pPr>
        <w:pStyle w:val="3GPPAgreements"/>
        <w:numPr>
          <w:ilvl w:val="2"/>
          <w:numId w:val="21"/>
        </w:numPr>
        <w:overflowPunct/>
        <w:autoSpaceDE/>
        <w:autoSpaceDN/>
        <w:adjustRightInd/>
        <w:spacing w:before="0" w:after="180" w:line="252" w:lineRule="auto"/>
        <w:textAlignment w:val="auto"/>
        <w:rPr>
          <w:color w:val="FF0000"/>
        </w:rPr>
      </w:pPr>
      <w:r>
        <w:rPr>
          <w:color w:val="FF0000"/>
        </w:rPr>
        <w:t>2 for 700MHz</w:t>
      </w:r>
    </w:p>
    <w:p w14:paraId="72BC2B67" w14:textId="77777777" w:rsidR="00AD7909" w:rsidRDefault="00EB7125">
      <w:pPr>
        <w:pStyle w:val="BodyText"/>
        <w:numPr>
          <w:ilvl w:val="1"/>
          <w:numId w:val="48"/>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14:paraId="37DA064E" w14:textId="77777777" w:rsidR="00AD7909" w:rsidRDefault="00EB7125">
      <w:pPr>
        <w:pStyle w:val="3GPPAgreements"/>
        <w:numPr>
          <w:ilvl w:val="2"/>
          <w:numId w:val="21"/>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14:paraId="4230A9CA" w14:textId="77777777" w:rsidR="00AD7909" w:rsidRDefault="00EB7125">
      <w:pPr>
        <w:pStyle w:val="ListParagraph"/>
        <w:numPr>
          <w:ilvl w:val="0"/>
          <w:numId w:val="21"/>
        </w:numPr>
        <w:snapToGrid/>
        <w:spacing w:after="0" w:afterAutospacing="0" w:line="312" w:lineRule="auto"/>
        <w:ind w:leftChars="0"/>
        <w:contextualSpacing/>
      </w:pPr>
      <w:r>
        <w:t>For link level simulation, for PRACH and Msg.3 for FR1.</w:t>
      </w:r>
    </w:p>
    <w:p w14:paraId="5FEE80D9" w14:textId="77777777" w:rsidR="00AD7909" w:rsidRDefault="00EB7125">
      <w:pPr>
        <w:pStyle w:val="BodyText"/>
        <w:numPr>
          <w:ilvl w:val="1"/>
          <w:numId w:val="48"/>
        </w:numPr>
        <w:spacing w:after="0" w:line="312" w:lineRule="auto"/>
        <w:rPr>
          <w:rFonts w:eastAsia="DengXian"/>
          <w:lang w:val="en-GB"/>
        </w:rPr>
      </w:pPr>
      <w:r>
        <w:rPr>
          <w:lang w:val="en-GB"/>
        </w:rPr>
        <w:t>Reuse following simulation assumptions agreed for PUSCH</w:t>
      </w:r>
    </w:p>
    <w:p w14:paraId="5BD1F632" w14:textId="77777777" w:rsidR="00AD7909" w:rsidRDefault="00EB7125">
      <w:pPr>
        <w:pStyle w:val="3GPPAgreements"/>
        <w:numPr>
          <w:ilvl w:val="2"/>
          <w:numId w:val="21"/>
        </w:numPr>
        <w:overflowPunct/>
        <w:autoSpaceDE/>
        <w:autoSpaceDN/>
        <w:adjustRightInd/>
        <w:spacing w:before="0" w:after="180" w:line="252" w:lineRule="auto"/>
        <w:textAlignment w:val="auto"/>
      </w:pPr>
      <w:r>
        <w:t xml:space="preserve">Scenario and frequency, frame structure, pathloss model, channel model, delay spread, UE velocity, number of antenna elements and </w:t>
      </w:r>
      <w:proofErr w:type="spellStart"/>
      <w:r>
        <w:t>TxRUs</w:t>
      </w:r>
      <w:proofErr w:type="spellEnd"/>
      <w:r>
        <w:t xml:space="preserve"> for BS and Number of UE transmit chains.</w:t>
      </w:r>
    </w:p>
    <w:p w14:paraId="20DED58D" w14:textId="77777777" w:rsidR="00AD7909" w:rsidRDefault="00EB7125">
      <w:pPr>
        <w:pStyle w:val="BodyText"/>
        <w:numPr>
          <w:ilvl w:val="1"/>
          <w:numId w:val="48"/>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1FB33F97" w14:textId="77777777" w:rsidR="00AD7909" w:rsidRDefault="00AD7909">
      <w:pPr>
        <w:rPr>
          <w:b/>
          <w:bCs/>
          <w:sz w:val="21"/>
          <w:szCs w:val="21"/>
          <w:highlight w:val="yellow"/>
        </w:rPr>
      </w:pPr>
    </w:p>
    <w:p w14:paraId="3A9B54A1" w14:textId="77777777" w:rsidR="00AD7909" w:rsidRDefault="00AD7909">
      <w:pPr>
        <w:rPr>
          <w:sz w:val="21"/>
          <w:szCs w:val="21"/>
        </w:rPr>
      </w:pPr>
    </w:p>
    <w:p w14:paraId="740A76FB" w14:textId="77777777" w:rsidR="00AD7909" w:rsidRDefault="00EB7125">
      <w:pPr>
        <w:rPr>
          <w:highlight w:val="green"/>
        </w:rPr>
      </w:pPr>
      <w:r>
        <w:rPr>
          <w:highlight w:val="green"/>
        </w:rPr>
        <w:t>Agreements:</w:t>
      </w:r>
    </w:p>
    <w:p w14:paraId="50837ADC"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proofErr w:type="spellStart"/>
      <w:r>
        <w:rPr>
          <w:lang w:val="en-GB"/>
        </w:rPr>
        <w:t>eMBB</w:t>
      </w:r>
      <w:proofErr w:type="spellEnd"/>
      <w:r>
        <w:rPr>
          <w:lang w:val="en-GB"/>
        </w:rPr>
        <w:t xml:space="preserve">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AD7909" w14:paraId="60A6CB1D" w14:textId="77777777">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F0D378A" w14:textId="77777777" w:rsidR="00AD7909" w:rsidRDefault="00EB7125">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9189F5F" w14:textId="77777777" w:rsidR="00AD7909" w:rsidRDefault="00EB7125">
            <w:pPr>
              <w:spacing w:line="312" w:lineRule="auto"/>
              <w:jc w:val="center"/>
              <w:rPr>
                <w:b/>
                <w:bCs/>
                <w:sz w:val="21"/>
                <w:szCs w:val="21"/>
                <w:lang w:eastAsia="ko-KR"/>
              </w:rPr>
            </w:pPr>
            <w:r>
              <w:rPr>
                <w:b/>
                <w:bCs/>
                <w:sz w:val="21"/>
                <w:szCs w:val="21"/>
                <w:lang w:eastAsia="ko-KR"/>
              </w:rPr>
              <w:t>Values</w:t>
            </w:r>
          </w:p>
        </w:tc>
      </w:tr>
      <w:tr w:rsidR="00AD7909" w14:paraId="1E4401DD"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CAFBF0" w14:textId="77777777" w:rsidR="00AD7909" w:rsidRDefault="00EB7125">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7B300F4F" w14:textId="77777777" w:rsidR="00AD7909" w:rsidRDefault="00EB7125">
            <w:pPr>
              <w:pStyle w:val="BodyText"/>
              <w:spacing w:after="0" w:line="312" w:lineRule="auto"/>
              <w:rPr>
                <w:sz w:val="21"/>
                <w:szCs w:val="21"/>
                <w:lang w:val="en-GB" w:eastAsia="ko-KR"/>
              </w:rPr>
            </w:pPr>
            <w:r>
              <w:rPr>
                <w:lang w:val="en-GB" w:eastAsia="ko-KR"/>
              </w:rPr>
              <w:t xml:space="preserve">For </w:t>
            </w:r>
            <w:proofErr w:type="spellStart"/>
            <w:r>
              <w:rPr>
                <w:lang w:val="en-GB" w:eastAsia="ko-KR"/>
              </w:rPr>
              <w:t>eMBB</w:t>
            </w:r>
            <w:proofErr w:type="spellEnd"/>
            <w:r>
              <w:rPr>
                <w:lang w:val="en-GB" w:eastAsia="ko-KR"/>
              </w:rPr>
              <w:t xml:space="preserve">, </w:t>
            </w:r>
          </w:p>
          <w:p w14:paraId="7DC843E7" w14:textId="77777777" w:rsidR="00AD7909" w:rsidRDefault="00EB7125">
            <w:pPr>
              <w:pStyle w:val="BodyText"/>
              <w:spacing w:after="0" w:line="312" w:lineRule="auto"/>
              <w:rPr>
                <w:lang w:val="en-GB" w:eastAsia="ko-KR"/>
              </w:rPr>
            </w:pPr>
            <w:r>
              <w:rPr>
                <w:lang w:val="en-GB" w:eastAsia="ko-KR"/>
              </w:rPr>
              <w:t xml:space="preserve">w/ HARQ, 10% </w:t>
            </w:r>
            <w:proofErr w:type="spellStart"/>
            <w:r>
              <w:rPr>
                <w:lang w:val="en-GB" w:eastAsia="ko-KR"/>
              </w:rPr>
              <w:t>iBLER</w:t>
            </w:r>
            <w:proofErr w:type="spellEnd"/>
            <w:r>
              <w:rPr>
                <w:lang w:val="en-GB" w:eastAsia="ko-KR"/>
              </w:rPr>
              <w:t xml:space="preserve">, </w:t>
            </w:r>
            <w:r>
              <w:rPr>
                <w:color w:val="FF0000"/>
                <w:lang w:val="en-GB" w:eastAsia="ko-KR"/>
              </w:rPr>
              <w:t xml:space="preserve">Optional: companies report </w:t>
            </w:r>
            <w:proofErr w:type="spellStart"/>
            <w:r>
              <w:rPr>
                <w:color w:val="FF0000"/>
                <w:lang w:val="en-GB" w:eastAsia="ko-KR"/>
              </w:rPr>
              <w:t>rBLER</w:t>
            </w:r>
            <w:proofErr w:type="spellEnd"/>
            <w:r>
              <w:rPr>
                <w:lang w:val="en-GB" w:eastAsia="ko-KR"/>
              </w:rPr>
              <w:t>.</w:t>
            </w:r>
          </w:p>
          <w:p w14:paraId="06E1FF04" w14:textId="77777777" w:rsidR="00AD7909" w:rsidRDefault="00EB7125">
            <w:pPr>
              <w:pStyle w:val="BodyText"/>
              <w:spacing w:after="0" w:line="312" w:lineRule="auto"/>
              <w:rPr>
                <w:lang w:val="en-GB" w:eastAsia="ko-KR"/>
              </w:rPr>
            </w:pPr>
            <w:r>
              <w:rPr>
                <w:lang w:val="en-GB" w:eastAsia="ko-KR"/>
              </w:rPr>
              <w:t xml:space="preserve">w/o HARQ, 10% </w:t>
            </w:r>
            <w:proofErr w:type="spellStart"/>
            <w:r>
              <w:rPr>
                <w:lang w:val="en-GB" w:eastAsia="ko-KR"/>
              </w:rPr>
              <w:t>iBLER</w:t>
            </w:r>
            <w:proofErr w:type="spellEnd"/>
            <w:r>
              <w:rPr>
                <w:lang w:val="en-GB" w:eastAsia="ko-KR"/>
              </w:rPr>
              <w:t>.</w:t>
            </w:r>
          </w:p>
          <w:p w14:paraId="2700E6F0" w14:textId="77777777" w:rsidR="00AD7909" w:rsidRDefault="00AD7909">
            <w:pPr>
              <w:pStyle w:val="BodyText"/>
              <w:spacing w:after="0" w:line="312" w:lineRule="auto"/>
              <w:rPr>
                <w:lang w:val="en-GB" w:eastAsia="ko-KR"/>
              </w:rPr>
            </w:pPr>
          </w:p>
          <w:p w14:paraId="68A85EA6" w14:textId="77777777" w:rsidR="00AD7909" w:rsidRDefault="00EB7125">
            <w:pPr>
              <w:pStyle w:val="BodyText"/>
              <w:spacing w:after="0" w:line="312" w:lineRule="auto"/>
              <w:rPr>
                <w:color w:val="000000"/>
                <w:lang w:val="en-GB" w:eastAsia="ko-KR"/>
              </w:rPr>
            </w:pPr>
            <w:r>
              <w:rPr>
                <w:lang w:val="en-GB" w:eastAsia="ko-KR"/>
              </w:rPr>
              <w:t xml:space="preserve">For VoIP, 2% </w:t>
            </w:r>
            <w:proofErr w:type="spellStart"/>
            <w:r>
              <w:rPr>
                <w:lang w:val="en-GB" w:eastAsia="ko-KR"/>
              </w:rPr>
              <w:t>rBLER</w:t>
            </w:r>
            <w:proofErr w:type="spellEnd"/>
            <w:r>
              <w:rPr>
                <w:lang w:val="en-GB" w:eastAsia="ko-KR"/>
              </w:rPr>
              <w:t>.</w:t>
            </w:r>
          </w:p>
        </w:tc>
      </w:tr>
      <w:tr w:rsidR="00AD7909" w14:paraId="6B8712F7" w14:textId="77777777">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0842EB" w14:textId="77777777" w:rsidR="00AD7909" w:rsidRDefault="00EB7125">
            <w:pPr>
              <w:spacing w:line="312" w:lineRule="auto"/>
              <w:rPr>
                <w:sz w:val="21"/>
                <w:szCs w:val="21"/>
                <w:lang w:eastAsia="ko-KR"/>
              </w:rPr>
            </w:pPr>
            <w:r>
              <w:rPr>
                <w:sz w:val="21"/>
                <w:szCs w:val="21"/>
                <w:lang w:eastAsia="ko-KR"/>
              </w:rPr>
              <w:lastRenderedPageBreak/>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01FBFDBA" w14:textId="77777777" w:rsidR="00AD7909" w:rsidRDefault="00EB7125">
            <w:pPr>
              <w:spacing w:line="312" w:lineRule="auto"/>
              <w:rPr>
                <w:sz w:val="21"/>
                <w:szCs w:val="21"/>
                <w:lang w:eastAsia="ko-KR"/>
              </w:rPr>
            </w:pPr>
            <w:r>
              <w:rPr>
                <w:sz w:val="21"/>
                <w:szCs w:val="21"/>
                <w:lang w:eastAsia="ko-KR"/>
              </w:rPr>
              <w:t>For 30km/h (optional: 120km/h): Type I, 2 or 3 DMRS symbol, no multiplexing with data.</w:t>
            </w:r>
          </w:p>
          <w:p w14:paraId="3B417F91" w14:textId="77777777" w:rsidR="00AD7909" w:rsidRDefault="00EB7125">
            <w:pPr>
              <w:spacing w:line="312" w:lineRule="auto"/>
              <w:rPr>
                <w:sz w:val="21"/>
                <w:szCs w:val="21"/>
                <w:lang w:eastAsia="ko-KR"/>
              </w:rPr>
            </w:pPr>
            <w:r>
              <w:rPr>
                <w:sz w:val="21"/>
                <w:szCs w:val="21"/>
                <w:lang w:eastAsia="ko-KR"/>
              </w:rPr>
              <w:t>For frequency hopping for PUSCH: Type I, 1 or 2 DMRS symbol for each hop, no multiplexing with data.</w:t>
            </w:r>
          </w:p>
          <w:p w14:paraId="5AC7C3F4" w14:textId="77777777" w:rsidR="00AD7909" w:rsidRDefault="00EB7125">
            <w:pPr>
              <w:spacing w:line="312" w:lineRule="auto"/>
              <w:rPr>
                <w:sz w:val="21"/>
                <w:szCs w:val="21"/>
                <w:lang w:eastAsia="ko-KR"/>
              </w:rPr>
            </w:pPr>
            <w:r>
              <w:rPr>
                <w:sz w:val="21"/>
                <w:szCs w:val="21"/>
                <w:lang w:eastAsia="ko-KR"/>
              </w:rPr>
              <w:t>PUSCH/PDSCH mapping Type and DMRS position are reported by companies.</w:t>
            </w:r>
          </w:p>
          <w:p w14:paraId="3CB55629" w14:textId="77777777" w:rsidR="00AD7909" w:rsidRDefault="00AD7909">
            <w:pPr>
              <w:spacing w:line="312" w:lineRule="auto"/>
              <w:rPr>
                <w:sz w:val="21"/>
                <w:szCs w:val="21"/>
                <w:lang w:eastAsia="ko-KR"/>
              </w:rPr>
            </w:pPr>
          </w:p>
          <w:p w14:paraId="13B739AA" w14:textId="77777777" w:rsidR="00AD7909" w:rsidRDefault="00EB7125">
            <w:pPr>
              <w:spacing w:line="312" w:lineRule="auto"/>
              <w:rPr>
                <w:sz w:val="21"/>
                <w:szCs w:val="21"/>
                <w:lang w:eastAsia="ko-KR"/>
              </w:rPr>
            </w:pPr>
            <w:r>
              <w:rPr>
                <w:sz w:val="21"/>
                <w:szCs w:val="21"/>
                <w:lang w:eastAsia="ko-KR"/>
              </w:rPr>
              <w:t>Working assumption:</w:t>
            </w:r>
          </w:p>
          <w:p w14:paraId="772BEF45" w14:textId="77777777" w:rsidR="00AD7909" w:rsidRDefault="00EB7125">
            <w:pPr>
              <w:spacing w:line="312" w:lineRule="auto"/>
              <w:rPr>
                <w:sz w:val="21"/>
                <w:szCs w:val="21"/>
                <w:lang w:eastAsia="ko-KR"/>
              </w:rPr>
            </w:pPr>
            <w:r>
              <w:rPr>
                <w:sz w:val="21"/>
                <w:szCs w:val="21"/>
                <w:lang w:eastAsia="ko-KR"/>
              </w:rPr>
              <w:t>For 3km/h: Type I, 1 or 2 DMRS symbol, no multiplexing with data.</w:t>
            </w:r>
          </w:p>
        </w:tc>
      </w:tr>
      <w:tr w:rsidR="00AD7909" w14:paraId="0FB05A51"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EF72F6" w14:textId="77777777" w:rsidR="00AD7909" w:rsidRDefault="00EB7125">
            <w:pPr>
              <w:spacing w:line="312" w:lineRule="auto"/>
              <w:rPr>
                <w:sz w:val="21"/>
                <w:szCs w:val="21"/>
                <w:lang w:eastAsia="ko-KR"/>
              </w:rPr>
            </w:pPr>
            <w:r>
              <w:rPr>
                <w:sz w:val="21"/>
                <w:szCs w:val="21"/>
                <w:lang w:eastAsia="ko-KR"/>
              </w:rPr>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781A0A20" w14:textId="77777777" w:rsidR="00AD7909" w:rsidRDefault="00EB7125">
            <w:pPr>
              <w:spacing w:line="312" w:lineRule="auto"/>
              <w:rPr>
                <w:sz w:val="21"/>
                <w:szCs w:val="21"/>
                <w:lang w:eastAsia="ko-KR"/>
              </w:rPr>
            </w:pPr>
            <w:r>
              <w:rPr>
                <w:sz w:val="21"/>
                <w:szCs w:val="21"/>
                <w:lang w:eastAsia="ko-KR"/>
              </w:rPr>
              <w:t>DFT-s-OFDM for PUSCH, CP-OFDM for PDSCH</w:t>
            </w:r>
          </w:p>
          <w:p w14:paraId="1A0367C3" w14:textId="77777777" w:rsidR="00AD7909" w:rsidRDefault="00EB7125">
            <w:pPr>
              <w:spacing w:line="312" w:lineRule="auto"/>
              <w:rPr>
                <w:sz w:val="21"/>
                <w:szCs w:val="21"/>
                <w:lang w:eastAsia="ko-KR"/>
              </w:rPr>
            </w:pPr>
            <w:r>
              <w:rPr>
                <w:color w:val="FF0000"/>
                <w:sz w:val="21"/>
                <w:szCs w:val="21"/>
                <w:lang w:eastAsia="ko-KR"/>
              </w:rPr>
              <w:t>FFS:</w:t>
            </w:r>
            <w:r>
              <w:rPr>
                <w:sz w:val="21"/>
                <w:szCs w:val="21"/>
                <w:lang w:eastAsia="ko-KR"/>
              </w:rPr>
              <w:t xml:space="preserve"> CP-OFDM for PUSCH</w:t>
            </w:r>
          </w:p>
        </w:tc>
      </w:tr>
      <w:tr w:rsidR="00AD7909" w14:paraId="5906933A" w14:textId="77777777">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858AEC" w14:textId="77777777" w:rsidR="00AD7909" w:rsidRDefault="00EB7125">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4D2F7419" w14:textId="77777777" w:rsidR="00AD7909" w:rsidRDefault="00EB7125">
            <w:pPr>
              <w:spacing w:line="312" w:lineRule="auto"/>
              <w:rPr>
                <w:sz w:val="21"/>
                <w:szCs w:val="21"/>
                <w:lang w:eastAsia="ko-KR"/>
              </w:rPr>
            </w:pPr>
            <w:r>
              <w:rPr>
                <w:sz w:val="21"/>
                <w:szCs w:val="21"/>
                <w:lang w:eastAsia="ko-KR"/>
              </w:rPr>
              <w:t xml:space="preserve">For </w:t>
            </w:r>
            <w:proofErr w:type="spellStart"/>
            <w:r>
              <w:rPr>
                <w:sz w:val="21"/>
                <w:szCs w:val="21"/>
                <w:lang w:eastAsia="ko-KR"/>
              </w:rPr>
              <w:t>eMBB</w:t>
            </w:r>
            <w:proofErr w:type="spellEnd"/>
            <w:r>
              <w:rPr>
                <w:sz w:val="21"/>
                <w:szCs w:val="21"/>
                <w:lang w:eastAsia="ko-KR"/>
              </w:rPr>
              <w:t xml:space="preserve">, </w:t>
            </w:r>
          </w:p>
          <w:p w14:paraId="3085C05E" w14:textId="77777777" w:rsidR="00AD7909" w:rsidRDefault="00EB7125">
            <w:pPr>
              <w:spacing w:line="312" w:lineRule="auto"/>
              <w:rPr>
                <w:sz w:val="21"/>
                <w:szCs w:val="21"/>
                <w:lang w:eastAsia="ko-KR"/>
              </w:rPr>
            </w:pPr>
            <w:r>
              <w:rPr>
                <w:sz w:val="21"/>
                <w:szCs w:val="21"/>
                <w:lang w:eastAsia="ko-KR"/>
              </w:rPr>
              <w:t xml:space="preserve">w/o repetition as baseline, </w:t>
            </w:r>
          </w:p>
          <w:p w14:paraId="1631B576" w14:textId="77777777" w:rsidR="00AD7909" w:rsidRDefault="00EB7125">
            <w:pPr>
              <w:spacing w:line="312" w:lineRule="auto"/>
              <w:rPr>
                <w:sz w:val="21"/>
                <w:szCs w:val="21"/>
                <w:lang w:eastAsia="ko-KR"/>
              </w:rPr>
            </w:pPr>
            <w:r>
              <w:rPr>
                <w:sz w:val="21"/>
                <w:szCs w:val="21"/>
                <w:lang w:eastAsia="ko-KR"/>
              </w:rPr>
              <w:t xml:space="preserve">w/ repetition (optional).  </w:t>
            </w:r>
          </w:p>
          <w:p w14:paraId="0C0B2525" w14:textId="77777777" w:rsidR="00AD7909" w:rsidRDefault="00AD7909">
            <w:pPr>
              <w:spacing w:line="312" w:lineRule="auto"/>
              <w:rPr>
                <w:sz w:val="21"/>
                <w:szCs w:val="21"/>
                <w:lang w:eastAsia="ko-KR"/>
              </w:rPr>
            </w:pPr>
          </w:p>
          <w:p w14:paraId="229CB58A" w14:textId="77777777" w:rsidR="00AD7909" w:rsidRDefault="00EB7125">
            <w:pPr>
              <w:spacing w:line="312" w:lineRule="auto"/>
              <w:rPr>
                <w:sz w:val="21"/>
                <w:szCs w:val="21"/>
                <w:lang w:eastAsia="ko-KR"/>
              </w:rPr>
            </w:pPr>
            <w:r>
              <w:rPr>
                <w:sz w:val="21"/>
                <w:szCs w:val="21"/>
                <w:lang w:eastAsia="ko-KR"/>
              </w:rPr>
              <w:t xml:space="preserve">For VoIP, w/ repetition. </w:t>
            </w:r>
          </w:p>
          <w:p w14:paraId="70ED3257" w14:textId="77777777" w:rsidR="00AD7909" w:rsidRDefault="00AD7909">
            <w:pPr>
              <w:spacing w:line="312" w:lineRule="auto"/>
              <w:rPr>
                <w:sz w:val="21"/>
                <w:szCs w:val="21"/>
                <w:lang w:eastAsia="ko-KR"/>
              </w:rPr>
            </w:pPr>
          </w:p>
          <w:p w14:paraId="56B1312F" w14:textId="77777777" w:rsidR="00AD7909" w:rsidRDefault="00EB7125">
            <w:pPr>
              <w:spacing w:line="312" w:lineRule="auto"/>
              <w:rPr>
                <w:sz w:val="21"/>
                <w:szCs w:val="21"/>
                <w:lang w:eastAsia="ko-KR"/>
              </w:rPr>
            </w:pPr>
            <w:r>
              <w:rPr>
                <w:sz w:val="21"/>
                <w:szCs w:val="21"/>
                <w:lang w:eastAsia="ko-KR"/>
              </w:rPr>
              <w:t>The actual number of repetitions is reported by companies.</w:t>
            </w:r>
          </w:p>
          <w:p w14:paraId="66B8C265" w14:textId="77777777" w:rsidR="00AD7909" w:rsidRDefault="00EB7125">
            <w:pPr>
              <w:spacing w:line="312" w:lineRule="auto"/>
              <w:rPr>
                <w:sz w:val="21"/>
                <w:szCs w:val="21"/>
                <w:lang w:eastAsia="ko-KR"/>
              </w:rPr>
            </w:pPr>
            <w:r>
              <w:rPr>
                <w:sz w:val="21"/>
                <w:szCs w:val="21"/>
                <w:lang w:eastAsia="ko-KR"/>
              </w:rPr>
              <w:t xml:space="preserve">FFS: Repetition type B </w:t>
            </w:r>
            <w:r>
              <w:rPr>
                <w:color w:val="FF0000"/>
                <w:sz w:val="21"/>
                <w:szCs w:val="21"/>
                <w:lang w:eastAsia="ko-KR"/>
              </w:rPr>
              <w:t>for PUSCH.</w:t>
            </w:r>
          </w:p>
        </w:tc>
      </w:tr>
      <w:tr w:rsidR="00AD7909" w14:paraId="367696AF" w14:textId="77777777">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4AFF8B" w14:textId="77777777" w:rsidR="00AD7909" w:rsidRDefault="00EB7125">
            <w:pPr>
              <w:spacing w:line="312" w:lineRule="auto"/>
              <w:rPr>
                <w:sz w:val="21"/>
                <w:szCs w:val="21"/>
                <w:lang w:eastAsia="ko-KR"/>
              </w:rPr>
            </w:pPr>
            <w:r>
              <w:rPr>
                <w:sz w:val="21"/>
                <w:szCs w:val="21"/>
                <w:lang w:eastAsia="ko-KR"/>
              </w:rPr>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43A71C8" w14:textId="77777777" w:rsidR="00AD7909" w:rsidRDefault="00EB7125">
            <w:pPr>
              <w:spacing w:line="312" w:lineRule="auto"/>
              <w:rPr>
                <w:sz w:val="21"/>
                <w:szCs w:val="21"/>
                <w:lang w:eastAsia="ko-KR"/>
              </w:rPr>
            </w:pPr>
            <w:r>
              <w:rPr>
                <w:sz w:val="21"/>
                <w:szCs w:val="21"/>
                <w:lang w:eastAsia="ko-KR"/>
              </w:rPr>
              <w:t xml:space="preserve">For </w:t>
            </w:r>
            <w:proofErr w:type="spellStart"/>
            <w:r>
              <w:rPr>
                <w:sz w:val="21"/>
                <w:szCs w:val="21"/>
                <w:lang w:eastAsia="ko-KR"/>
              </w:rPr>
              <w:t>eMBB</w:t>
            </w:r>
            <w:proofErr w:type="spellEnd"/>
            <w:r>
              <w:rPr>
                <w:sz w:val="21"/>
                <w:szCs w:val="21"/>
                <w:lang w:eastAsia="ko-KR"/>
              </w:rPr>
              <w:t xml:space="preserve">, whether HARQ is adopted is reported by companies. </w:t>
            </w:r>
          </w:p>
          <w:p w14:paraId="212BC9EB" w14:textId="77777777" w:rsidR="00AD7909" w:rsidRDefault="00EB7125">
            <w:pPr>
              <w:spacing w:line="312" w:lineRule="auto"/>
              <w:rPr>
                <w:sz w:val="21"/>
                <w:szCs w:val="21"/>
                <w:lang w:eastAsia="ko-KR"/>
              </w:rPr>
            </w:pPr>
            <w:r>
              <w:rPr>
                <w:sz w:val="21"/>
                <w:szCs w:val="21"/>
                <w:lang w:eastAsia="ko-KR"/>
              </w:rPr>
              <w:t>For VoIP, w/ HARQ.</w:t>
            </w:r>
          </w:p>
          <w:p w14:paraId="27EE020E" w14:textId="77777777" w:rsidR="00AD7909" w:rsidRDefault="00AD7909">
            <w:pPr>
              <w:spacing w:line="312" w:lineRule="auto"/>
              <w:rPr>
                <w:sz w:val="21"/>
                <w:szCs w:val="21"/>
                <w:lang w:eastAsia="ko-KR"/>
              </w:rPr>
            </w:pPr>
          </w:p>
          <w:p w14:paraId="70D1AA13" w14:textId="77777777" w:rsidR="00AD7909" w:rsidRDefault="00EB7125">
            <w:pPr>
              <w:spacing w:line="312" w:lineRule="auto"/>
              <w:rPr>
                <w:sz w:val="21"/>
                <w:szCs w:val="21"/>
                <w:lang w:eastAsia="ko-KR"/>
              </w:rPr>
            </w:pPr>
            <w:r>
              <w:rPr>
                <w:sz w:val="21"/>
                <w:szCs w:val="21"/>
                <w:lang w:eastAsia="ko-KR"/>
              </w:rPr>
              <w:t>The maximum number of HARQ transmission (limited by frame structure and latency requirements) can be reported by companies.</w:t>
            </w:r>
          </w:p>
        </w:tc>
      </w:tr>
      <w:tr w:rsidR="00AD7909" w14:paraId="6855DF50" w14:textId="77777777">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7F941B" w14:textId="77777777" w:rsidR="00AD7909" w:rsidRDefault="00EB7125">
            <w:pPr>
              <w:spacing w:line="312" w:lineRule="auto"/>
              <w:rPr>
                <w:color w:val="000000"/>
                <w:sz w:val="21"/>
                <w:szCs w:val="21"/>
                <w:lang w:eastAsia="ko-KR"/>
              </w:rPr>
            </w:pPr>
            <w:r>
              <w:rPr>
                <w:color w:val="000000"/>
                <w:sz w:val="21"/>
                <w:szCs w:val="21"/>
                <w:lang w:eastAsia="ko-KR"/>
              </w:rPr>
              <w:lastRenderedPageBreak/>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F61DC85" w14:textId="77777777" w:rsidR="00AD7909" w:rsidRDefault="00EB7125">
            <w:pPr>
              <w:spacing w:line="312" w:lineRule="auto"/>
              <w:rPr>
                <w:color w:val="000000"/>
                <w:sz w:val="21"/>
                <w:szCs w:val="21"/>
                <w:lang w:eastAsia="ko-KR"/>
              </w:rPr>
            </w:pPr>
            <w:r>
              <w:rPr>
                <w:color w:val="000000"/>
                <w:sz w:val="21"/>
                <w:szCs w:val="21"/>
                <w:lang w:eastAsia="ko-KR"/>
              </w:rPr>
              <w:t>14 OS for PUSCH, 12 OS for PDSCH</w:t>
            </w:r>
          </w:p>
        </w:tc>
      </w:tr>
    </w:tbl>
    <w:p w14:paraId="4164E9C9" w14:textId="77777777" w:rsidR="00AD7909" w:rsidRDefault="00AD7909">
      <w:pPr>
        <w:rPr>
          <w:b/>
          <w:bCs/>
          <w:sz w:val="21"/>
          <w:szCs w:val="21"/>
          <w:highlight w:val="yellow"/>
        </w:rPr>
      </w:pPr>
    </w:p>
    <w:p w14:paraId="5769A92C" w14:textId="77777777" w:rsidR="00AD7909" w:rsidRDefault="00EB7125">
      <w:pPr>
        <w:rPr>
          <w:highlight w:val="green"/>
        </w:rPr>
      </w:pPr>
      <w:r>
        <w:rPr>
          <w:highlight w:val="green"/>
        </w:rPr>
        <w:t>Agreements:</w:t>
      </w:r>
    </w:p>
    <w:p w14:paraId="0B8BDF12"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proofErr w:type="spellStart"/>
      <w:r>
        <w:rPr>
          <w:lang w:val="en-GB"/>
        </w:rPr>
        <w:t>eMBB</w:t>
      </w:r>
      <w:proofErr w:type="spellEnd"/>
      <w:r>
        <w:rPr>
          <w:lang w:val="en-GB"/>
        </w:rPr>
        <w:t xml:space="preserve">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AD7909" w14:paraId="2E70BC07" w14:textId="77777777">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FF9601A" w14:textId="77777777" w:rsidR="00AD7909" w:rsidRDefault="00EB7125">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E87F83" w14:textId="77777777" w:rsidR="00AD7909" w:rsidRDefault="00EB7125">
            <w:pPr>
              <w:spacing w:line="252" w:lineRule="auto"/>
              <w:jc w:val="center"/>
              <w:rPr>
                <w:b/>
                <w:bCs/>
                <w:sz w:val="21"/>
                <w:szCs w:val="21"/>
                <w:lang w:eastAsia="ko-KR"/>
              </w:rPr>
            </w:pPr>
            <w:r>
              <w:rPr>
                <w:b/>
                <w:bCs/>
                <w:sz w:val="21"/>
                <w:szCs w:val="21"/>
                <w:lang w:eastAsia="ko-KR"/>
              </w:rPr>
              <w:t>Values</w:t>
            </w:r>
          </w:p>
        </w:tc>
      </w:tr>
      <w:tr w:rsidR="00AD7909" w14:paraId="09B6BFA5" w14:textId="77777777">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EA20B3" w14:textId="77777777" w:rsidR="00AD7909" w:rsidRDefault="00EB7125">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71F549CB" w14:textId="77777777" w:rsidR="00AD7909" w:rsidRDefault="00EB7125">
            <w:pPr>
              <w:spacing w:line="252" w:lineRule="auto"/>
              <w:rPr>
                <w:sz w:val="21"/>
                <w:szCs w:val="21"/>
                <w:lang w:val="es-US" w:eastAsia="ko-KR"/>
              </w:rPr>
            </w:pPr>
            <w:r>
              <w:rPr>
                <w:sz w:val="21"/>
                <w:szCs w:val="21"/>
                <w:lang w:val="es-US" w:eastAsia="ko-KR"/>
              </w:rPr>
              <w:t>Indoor scenario: 128</w:t>
            </w:r>
          </w:p>
          <w:p w14:paraId="6A1CD79F" w14:textId="77777777" w:rsidR="00AD7909" w:rsidRDefault="00EB7125">
            <w:pPr>
              <w:spacing w:line="252" w:lineRule="auto"/>
              <w:rPr>
                <w:color w:val="FF0000"/>
                <w:sz w:val="21"/>
                <w:szCs w:val="21"/>
                <w:lang w:val="es-US" w:eastAsia="ko-KR"/>
              </w:rPr>
            </w:pPr>
            <w:r>
              <w:rPr>
                <w:color w:val="FF0000"/>
                <w:sz w:val="21"/>
                <w:szCs w:val="21"/>
                <w:lang w:val="es-US" w:eastAsia="ko-KR"/>
              </w:rPr>
              <w:t>(M, N, P, Mg, Ng) = (8, 8, 2, 1, 1)</w:t>
            </w:r>
          </w:p>
          <w:p w14:paraId="6F88D7BC" w14:textId="77777777" w:rsidR="00AD7909" w:rsidRDefault="00EB7125">
            <w:pPr>
              <w:spacing w:line="252" w:lineRule="auto"/>
              <w:rPr>
                <w:sz w:val="21"/>
                <w:szCs w:val="21"/>
                <w:lang w:val="es-US" w:eastAsia="ko-KR"/>
              </w:rPr>
            </w:pPr>
            <w:r>
              <w:rPr>
                <w:sz w:val="21"/>
                <w:szCs w:val="21"/>
                <w:lang w:val="es-US" w:eastAsia="ko-KR"/>
              </w:rPr>
              <w:t xml:space="preserve">Urban/suburban scenario: </w:t>
            </w:r>
          </w:p>
          <w:p w14:paraId="6FC9337E" w14:textId="77777777" w:rsidR="00AD7909" w:rsidRDefault="00EB7125">
            <w:pPr>
              <w:spacing w:line="252" w:lineRule="auto"/>
              <w:rPr>
                <w:color w:val="FF0000"/>
                <w:sz w:val="21"/>
                <w:szCs w:val="21"/>
                <w:lang w:eastAsia="ko-KR"/>
              </w:rPr>
            </w:pPr>
            <w:r>
              <w:rPr>
                <w:sz w:val="21"/>
                <w:szCs w:val="21"/>
                <w:lang w:val="es-US" w:eastAsia="ko-KR"/>
              </w:rPr>
              <w:t xml:space="preserve">256, </w:t>
            </w:r>
            <w:r>
              <w:rPr>
                <w:color w:val="FF0000"/>
                <w:sz w:val="21"/>
                <w:szCs w:val="21"/>
              </w:rPr>
              <w:t>(</w:t>
            </w:r>
            <w:proofErr w:type="spellStart"/>
            <w:r>
              <w:rPr>
                <w:color w:val="FF0000"/>
                <w:sz w:val="21"/>
                <w:szCs w:val="21"/>
              </w:rPr>
              <w:t>M,N,P,Mg,Ng</w:t>
            </w:r>
            <w:proofErr w:type="spellEnd"/>
            <w:r>
              <w:rPr>
                <w:color w:val="FF0000"/>
                <w:sz w:val="21"/>
                <w:szCs w:val="21"/>
              </w:rPr>
              <w:t>) =</w:t>
            </w:r>
            <w:r>
              <w:rPr>
                <w:color w:val="FF0000"/>
                <w:sz w:val="21"/>
                <w:szCs w:val="21"/>
                <w:lang w:eastAsia="ko-KR"/>
              </w:rPr>
              <w:t xml:space="preserve"> (4, 8, 2, 2, 2)</w:t>
            </w:r>
          </w:p>
          <w:p w14:paraId="14C94DB4" w14:textId="77777777" w:rsidR="00AD7909" w:rsidRDefault="00EB7125">
            <w:pPr>
              <w:spacing w:line="252" w:lineRule="auto"/>
              <w:rPr>
                <w:sz w:val="21"/>
                <w:szCs w:val="21"/>
                <w:lang w:val="es-US" w:eastAsia="ko-KR"/>
              </w:rPr>
            </w:pPr>
            <w:r>
              <w:rPr>
                <w:color w:val="FF0000"/>
                <w:sz w:val="21"/>
                <w:szCs w:val="21"/>
                <w:lang w:eastAsia="ko-KR"/>
              </w:rPr>
              <w:t xml:space="preserve">Optional: 512, </w:t>
            </w:r>
            <w:r>
              <w:rPr>
                <w:color w:val="FF0000"/>
                <w:sz w:val="21"/>
                <w:szCs w:val="21"/>
              </w:rPr>
              <w:t>(</w:t>
            </w:r>
            <w:proofErr w:type="spellStart"/>
            <w:proofErr w:type="gramStart"/>
            <w:r>
              <w:rPr>
                <w:color w:val="FF0000"/>
                <w:sz w:val="21"/>
                <w:szCs w:val="21"/>
              </w:rPr>
              <w:t>M,N</w:t>
            </w:r>
            <w:proofErr w:type="gramEnd"/>
            <w:r>
              <w:rPr>
                <w:color w:val="FF0000"/>
                <w:sz w:val="21"/>
                <w:szCs w:val="21"/>
              </w:rPr>
              <w:t>,P,Mg,Ng</w:t>
            </w:r>
            <w:proofErr w:type="spellEnd"/>
            <w:r>
              <w:rPr>
                <w:color w:val="FF0000"/>
                <w:sz w:val="21"/>
                <w:szCs w:val="21"/>
              </w:rPr>
              <w:t>) = (8,8,2,2,2)</w:t>
            </w:r>
          </w:p>
        </w:tc>
      </w:tr>
      <w:tr w:rsidR="00AD7909" w14:paraId="61907358"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E2DAD5" w14:textId="77777777" w:rsidR="00AD7909" w:rsidRDefault="00EB7125">
            <w:pPr>
              <w:spacing w:line="252" w:lineRule="auto"/>
              <w:rPr>
                <w:sz w:val="21"/>
                <w:szCs w:val="21"/>
                <w:lang w:eastAsia="ko-KR"/>
              </w:rPr>
            </w:pPr>
            <w:r>
              <w:rPr>
                <w:sz w:val="21"/>
                <w:szCs w:val="21"/>
                <w:lang w:eastAsia="ko-KR"/>
              </w:rPr>
              <w:t xml:space="preserve">Number of </w:t>
            </w:r>
            <w:proofErr w:type="spellStart"/>
            <w:r>
              <w:rPr>
                <w:sz w:val="21"/>
                <w:szCs w:val="21"/>
                <w:lang w:eastAsia="ko-KR"/>
              </w:rPr>
              <w:t>TxRUs</w:t>
            </w:r>
            <w:proofErr w:type="spellEnd"/>
            <w:r>
              <w:rPr>
                <w:sz w:val="21"/>
                <w:szCs w:val="21"/>
                <w:lang w:eastAsia="ko-KR"/>
              </w:rPr>
              <w:t xml:space="preserve">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13F1F892" w14:textId="77777777" w:rsidR="00AD7909" w:rsidRDefault="00EB7125">
            <w:pPr>
              <w:spacing w:line="252" w:lineRule="auto"/>
              <w:rPr>
                <w:sz w:val="21"/>
                <w:szCs w:val="21"/>
                <w:lang w:eastAsia="ko-KR"/>
              </w:rPr>
            </w:pPr>
            <w:r>
              <w:rPr>
                <w:sz w:val="21"/>
                <w:szCs w:val="21"/>
                <w:lang w:eastAsia="ko-KR"/>
              </w:rPr>
              <w:t>2</w:t>
            </w:r>
          </w:p>
          <w:p w14:paraId="44D9AEB0" w14:textId="77777777" w:rsidR="00AD7909" w:rsidRDefault="00EB7125">
            <w:pPr>
              <w:spacing w:line="252" w:lineRule="auto"/>
              <w:rPr>
                <w:color w:val="FF0000"/>
                <w:sz w:val="21"/>
                <w:szCs w:val="21"/>
                <w:lang w:eastAsia="ko-KR"/>
              </w:rPr>
            </w:pPr>
            <w:r>
              <w:rPr>
                <w:color w:val="FF0000"/>
                <w:sz w:val="21"/>
                <w:szCs w:val="21"/>
                <w:lang w:eastAsia="ko-KR"/>
              </w:rPr>
              <w:t>Note: Analog beamforming is assumed.</w:t>
            </w:r>
          </w:p>
          <w:p w14:paraId="6E0F71DF" w14:textId="77777777" w:rsidR="00AD7909" w:rsidRDefault="00AD7909">
            <w:pPr>
              <w:spacing w:line="252" w:lineRule="auto"/>
              <w:rPr>
                <w:sz w:val="21"/>
                <w:szCs w:val="21"/>
                <w:lang w:eastAsia="ko-KR"/>
              </w:rPr>
            </w:pPr>
          </w:p>
        </w:tc>
      </w:tr>
      <w:tr w:rsidR="00AD7909" w14:paraId="4B6C036D"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A5D034" w14:textId="77777777" w:rsidR="00AD7909" w:rsidRDefault="00EB7125">
            <w:pPr>
              <w:spacing w:line="252" w:lineRule="auto"/>
              <w:rPr>
                <w:sz w:val="21"/>
                <w:szCs w:val="21"/>
                <w:lang w:eastAsia="ko-KR"/>
              </w:rPr>
            </w:pPr>
            <w:r>
              <w:rPr>
                <w:sz w:val="21"/>
                <w:szCs w:val="21"/>
                <w:lang w:eastAsia="ko-KR"/>
              </w:rPr>
              <w:t>Number of UE Tx/Rx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5D3167E7" w14:textId="77777777" w:rsidR="00AD7909" w:rsidRDefault="00EB7125">
            <w:pPr>
              <w:spacing w:line="252" w:lineRule="auto"/>
              <w:rPr>
                <w:sz w:val="21"/>
                <w:szCs w:val="21"/>
                <w:lang w:eastAsia="ko-KR"/>
              </w:rPr>
            </w:pPr>
            <w:r>
              <w:rPr>
                <w:sz w:val="21"/>
                <w:szCs w:val="21"/>
                <w:lang w:eastAsia="ko-KR"/>
              </w:rPr>
              <w:t>1T2R, 2T2R</w:t>
            </w:r>
          </w:p>
        </w:tc>
      </w:tr>
      <w:tr w:rsidR="00AD7909" w14:paraId="1AC94DD1"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CC45C4" w14:textId="77777777" w:rsidR="00AD7909" w:rsidRDefault="00EB7125">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7C9D2985" w14:textId="77777777" w:rsidR="00AD7909" w:rsidRDefault="00EB7125">
            <w:pPr>
              <w:spacing w:line="252" w:lineRule="auto"/>
              <w:rPr>
                <w:sz w:val="21"/>
                <w:szCs w:val="21"/>
                <w:lang w:eastAsia="ko-KR"/>
              </w:rPr>
            </w:pPr>
            <w:r>
              <w:rPr>
                <w:sz w:val="21"/>
                <w:szCs w:val="21"/>
                <w:lang w:eastAsia="ko-KR"/>
              </w:rPr>
              <w:t>CDL- A, TDL-A, [urban/suburban: TDL-C]</w:t>
            </w:r>
          </w:p>
          <w:p w14:paraId="344ED1CC" w14:textId="77777777" w:rsidR="00AD7909" w:rsidRDefault="00AD7909">
            <w:pPr>
              <w:spacing w:line="252" w:lineRule="auto"/>
              <w:rPr>
                <w:sz w:val="21"/>
                <w:szCs w:val="21"/>
                <w:lang w:eastAsia="ko-KR"/>
              </w:rPr>
            </w:pPr>
          </w:p>
          <w:p w14:paraId="4ED349F6" w14:textId="77777777" w:rsidR="00AD7909" w:rsidRDefault="00EB7125">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AD7909" w14:paraId="48C50916"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BB1089" w14:textId="77777777" w:rsidR="00AD7909" w:rsidRDefault="00EB7125">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1E7627CC" w14:textId="77777777" w:rsidR="00AD7909" w:rsidRDefault="00EB7125">
            <w:pPr>
              <w:spacing w:line="252" w:lineRule="auto"/>
              <w:rPr>
                <w:sz w:val="21"/>
                <w:szCs w:val="21"/>
                <w:lang w:val="es-US" w:eastAsia="ko-KR"/>
              </w:rPr>
            </w:pPr>
            <w:r>
              <w:rPr>
                <w:sz w:val="21"/>
                <w:szCs w:val="21"/>
                <w:lang w:val="es-US" w:eastAsia="ko-KR"/>
              </w:rPr>
              <w:t>Indoor scenario: 30ns</w:t>
            </w:r>
          </w:p>
          <w:p w14:paraId="35E17049" w14:textId="77777777" w:rsidR="00AD7909" w:rsidRDefault="00EB7125">
            <w:pPr>
              <w:spacing w:line="252" w:lineRule="auto"/>
              <w:rPr>
                <w:sz w:val="21"/>
                <w:szCs w:val="21"/>
                <w:lang w:val="es-US" w:eastAsia="ko-KR"/>
              </w:rPr>
            </w:pPr>
            <w:r>
              <w:rPr>
                <w:sz w:val="21"/>
                <w:szCs w:val="21"/>
                <w:lang w:val="es-US" w:eastAsia="ko-KR"/>
              </w:rPr>
              <w:t>Urban scenario: 100ns</w:t>
            </w:r>
          </w:p>
          <w:p w14:paraId="249D7CAF" w14:textId="77777777" w:rsidR="00AD7909" w:rsidRDefault="00EB7125">
            <w:pPr>
              <w:spacing w:line="252" w:lineRule="auto"/>
              <w:rPr>
                <w:sz w:val="21"/>
                <w:szCs w:val="21"/>
                <w:lang w:val="es-US" w:eastAsia="ko-KR"/>
              </w:rPr>
            </w:pPr>
            <w:r>
              <w:rPr>
                <w:sz w:val="21"/>
                <w:szCs w:val="21"/>
                <w:lang w:eastAsia="ko-KR"/>
              </w:rPr>
              <w:t>Suburban scenario: 100ns</w:t>
            </w:r>
          </w:p>
        </w:tc>
      </w:tr>
      <w:tr w:rsidR="00AD7909" w14:paraId="481A4C3F"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FA5DB8" w14:textId="77777777" w:rsidR="00AD7909" w:rsidRDefault="00EB7125">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24EA35AF" w14:textId="77777777" w:rsidR="00AD7909" w:rsidRDefault="00EB7125">
            <w:pPr>
              <w:spacing w:line="252" w:lineRule="auto"/>
              <w:rPr>
                <w:sz w:val="21"/>
                <w:szCs w:val="21"/>
                <w:lang w:eastAsia="ko-KR"/>
              </w:rPr>
            </w:pPr>
            <w:r>
              <w:rPr>
                <w:sz w:val="21"/>
                <w:szCs w:val="21"/>
                <w:lang w:eastAsia="ko-KR"/>
              </w:rPr>
              <w:t>50ms/100ms</w:t>
            </w:r>
          </w:p>
        </w:tc>
      </w:tr>
      <w:tr w:rsidR="00AD7909" w14:paraId="6A3E5647"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EBE647" w14:textId="77777777" w:rsidR="00AD7909" w:rsidRDefault="00EB7125">
            <w:pPr>
              <w:spacing w:line="252" w:lineRule="auto"/>
              <w:rPr>
                <w:sz w:val="21"/>
                <w:szCs w:val="21"/>
                <w:lang w:eastAsia="ko-KR"/>
              </w:rPr>
            </w:pPr>
            <w:r>
              <w:rPr>
                <w:sz w:val="21"/>
                <w:szCs w:val="21"/>
                <w:lang w:eastAsia="ko-KR"/>
              </w:rPr>
              <w:t xml:space="preserve">PRBs/TBS/MCS for </w:t>
            </w:r>
            <w:proofErr w:type="spellStart"/>
            <w:r>
              <w:rPr>
                <w:sz w:val="21"/>
                <w:szCs w:val="21"/>
                <w:lang w:eastAsia="ko-KR"/>
              </w:rPr>
              <w:t>eMBB</w:t>
            </w:r>
            <w:proofErr w:type="spellEnd"/>
            <w:r>
              <w:rPr>
                <w:sz w:val="21"/>
                <w:szCs w:val="21"/>
                <w:lang w:eastAsia="ko-KR"/>
              </w:rPr>
              <w:t xml:space="preserve">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7BEE0004" w14:textId="77777777" w:rsidR="00AD7909" w:rsidRDefault="00EB7125">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Companies are encouraged to use [30] PRBs for 5Mbps for PUSCH and full bandwidth for 25Mbps for PDSCH as a starting point.</w:t>
            </w:r>
          </w:p>
          <w:p w14:paraId="74838B91" w14:textId="77777777" w:rsidR="00AD7909" w:rsidRDefault="00EB7125">
            <w:pPr>
              <w:spacing w:line="252" w:lineRule="auto"/>
              <w:rPr>
                <w:sz w:val="21"/>
                <w:szCs w:val="21"/>
                <w:lang w:eastAsia="ko-KR"/>
              </w:rPr>
            </w:pPr>
            <w:r>
              <w:rPr>
                <w:sz w:val="21"/>
                <w:szCs w:val="21"/>
                <w:lang w:eastAsia="ko-KR"/>
              </w:rPr>
              <w:t xml:space="preserve">TBS can be calculated based on e.g. the number of PRBs, </w:t>
            </w:r>
            <w:r>
              <w:rPr>
                <w:sz w:val="21"/>
                <w:szCs w:val="21"/>
                <w:lang w:eastAsia="ko-KR"/>
              </w:rPr>
              <w:lastRenderedPageBreak/>
              <w:t>target data rate, frame structure and overhead.</w:t>
            </w:r>
          </w:p>
          <w:p w14:paraId="758E2C17" w14:textId="77777777" w:rsidR="00AD7909" w:rsidRDefault="00AD7909">
            <w:pPr>
              <w:spacing w:line="252" w:lineRule="auto"/>
              <w:rPr>
                <w:sz w:val="21"/>
                <w:szCs w:val="21"/>
                <w:lang w:eastAsia="ko-KR"/>
              </w:rPr>
            </w:pPr>
          </w:p>
        </w:tc>
      </w:tr>
      <w:tr w:rsidR="00AD7909" w14:paraId="484C50DB"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80DF98" w14:textId="77777777" w:rsidR="00AD7909" w:rsidRDefault="00EB7125">
            <w:pPr>
              <w:spacing w:line="252" w:lineRule="auto"/>
              <w:rPr>
                <w:sz w:val="21"/>
                <w:szCs w:val="21"/>
                <w:lang w:eastAsia="ko-KR"/>
              </w:rPr>
            </w:pPr>
            <w:r>
              <w:rPr>
                <w:sz w:val="21"/>
                <w:szCs w:val="21"/>
                <w:lang w:eastAsia="ko-KR"/>
              </w:rPr>
              <w:lastRenderedPageBreak/>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F0EC973" w14:textId="77777777" w:rsidR="00AD7909" w:rsidRDefault="00EB7125">
            <w:pPr>
              <w:spacing w:line="312" w:lineRule="auto"/>
              <w:rPr>
                <w:sz w:val="21"/>
                <w:szCs w:val="21"/>
                <w:lang w:eastAsia="ko-KR"/>
              </w:rPr>
            </w:pPr>
            <w:r>
              <w:rPr>
                <w:sz w:val="21"/>
                <w:szCs w:val="21"/>
                <w:lang w:eastAsia="ko-KR"/>
              </w:rPr>
              <w:t>[4 PRBs] for VoIP as starting point. Other values of PRBs can be reported by companies.</w:t>
            </w:r>
          </w:p>
          <w:p w14:paraId="455304BD" w14:textId="77777777" w:rsidR="00AD7909" w:rsidRDefault="00EB7125">
            <w:pPr>
              <w:spacing w:line="312" w:lineRule="auto"/>
              <w:rPr>
                <w:sz w:val="21"/>
                <w:szCs w:val="21"/>
                <w:lang w:eastAsia="ko-KR"/>
              </w:rPr>
            </w:pPr>
            <w:r>
              <w:rPr>
                <w:sz w:val="21"/>
                <w:szCs w:val="21"/>
                <w:lang w:eastAsia="ko-KR"/>
              </w:rPr>
              <w:t>QPSK for PDSCH/PUSCH</w:t>
            </w:r>
          </w:p>
          <w:p w14:paraId="1CE996D6" w14:textId="77777777" w:rsidR="00AD7909" w:rsidRDefault="00EB7125">
            <w:pPr>
              <w:spacing w:line="312" w:lineRule="auto"/>
              <w:rPr>
                <w:color w:val="FF0000"/>
                <w:sz w:val="21"/>
                <w:szCs w:val="21"/>
                <w:lang w:eastAsia="ko-KR"/>
              </w:rPr>
            </w:pPr>
            <w:r>
              <w:rPr>
                <w:sz w:val="21"/>
                <w:szCs w:val="21"/>
                <w:lang w:eastAsia="ko-KR"/>
              </w:rPr>
              <w:t>Optional: pi/2 BPSK for PUSCH</w:t>
            </w:r>
          </w:p>
        </w:tc>
      </w:tr>
    </w:tbl>
    <w:p w14:paraId="32C6B57B" w14:textId="77777777" w:rsidR="00AD7909" w:rsidRDefault="00AD7909">
      <w:pPr>
        <w:rPr>
          <w:b/>
          <w:bCs/>
          <w:sz w:val="21"/>
          <w:szCs w:val="21"/>
          <w:highlight w:val="yellow"/>
        </w:rPr>
      </w:pPr>
    </w:p>
    <w:p w14:paraId="0C2CF3F2" w14:textId="77777777" w:rsidR="00AD7909" w:rsidRDefault="00EB7125">
      <w:pPr>
        <w:rPr>
          <w:highlight w:val="green"/>
        </w:rPr>
      </w:pPr>
      <w:r>
        <w:rPr>
          <w:highlight w:val="green"/>
        </w:rPr>
        <w:t>Agreements:</w:t>
      </w:r>
    </w:p>
    <w:p w14:paraId="33975099"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simulation assumption for </w:t>
      </w:r>
      <w:proofErr w:type="spellStart"/>
      <w:r>
        <w:rPr>
          <w:lang w:val="en-GB"/>
        </w:rPr>
        <w:t>eMBB</w:t>
      </w:r>
      <w:proofErr w:type="spellEnd"/>
      <w:r>
        <w:rPr>
          <w:lang w:val="en-GB"/>
        </w:rPr>
        <w:t xml:space="preserve">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AD7909" w14:paraId="3EBBB4D3"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EFBD493" w14:textId="77777777" w:rsidR="00AD7909" w:rsidRDefault="00EB7125">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E16E0D2" w14:textId="77777777" w:rsidR="00AD7909" w:rsidRDefault="00EB7125">
            <w:pPr>
              <w:spacing w:line="252" w:lineRule="auto"/>
              <w:jc w:val="center"/>
              <w:rPr>
                <w:sz w:val="21"/>
                <w:szCs w:val="21"/>
                <w:lang w:eastAsia="ko-KR"/>
              </w:rPr>
            </w:pPr>
            <w:r>
              <w:rPr>
                <w:b/>
                <w:bCs/>
                <w:sz w:val="21"/>
                <w:szCs w:val="21"/>
                <w:lang w:eastAsia="ko-KR"/>
              </w:rPr>
              <w:t>Values</w:t>
            </w:r>
          </w:p>
        </w:tc>
      </w:tr>
      <w:tr w:rsidR="00AD7909" w14:paraId="377A4BED"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14E901" w14:textId="77777777" w:rsidR="00AD7909" w:rsidRDefault="00EB7125">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373BA9D9" w14:textId="77777777" w:rsidR="00AD7909" w:rsidRDefault="00EB7125">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06EFC58C" w14:textId="77777777" w:rsidR="00AD7909" w:rsidRDefault="00EB7125">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69BF822F" w14:textId="77777777" w:rsidR="00AD7909" w:rsidRDefault="00AD7909">
      <w:pPr>
        <w:rPr>
          <w:b/>
          <w:bCs/>
          <w:sz w:val="21"/>
          <w:szCs w:val="21"/>
          <w:highlight w:val="yellow"/>
        </w:rPr>
      </w:pPr>
    </w:p>
    <w:p w14:paraId="72F24307" w14:textId="77777777" w:rsidR="00AD7909" w:rsidRDefault="00AD7909">
      <w:pPr>
        <w:rPr>
          <w:b/>
          <w:bCs/>
          <w:sz w:val="21"/>
          <w:szCs w:val="21"/>
          <w:highlight w:val="yellow"/>
        </w:rPr>
      </w:pPr>
    </w:p>
    <w:p w14:paraId="53024A58" w14:textId="77777777" w:rsidR="00AD7909" w:rsidRDefault="00EB7125">
      <w:pPr>
        <w:rPr>
          <w:highlight w:val="green"/>
        </w:rPr>
      </w:pPr>
      <w:r>
        <w:rPr>
          <w:highlight w:val="green"/>
        </w:rPr>
        <w:t>Agreements:</w:t>
      </w:r>
    </w:p>
    <w:p w14:paraId="19EAF3E7"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659BA7E7" w14:textId="77777777" w:rsidR="00AD7909" w:rsidRDefault="00AD7909">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AD7909" w14:paraId="6339F78B"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853198" w14:textId="77777777" w:rsidR="00AD7909" w:rsidRDefault="00EB7125">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3CC648A" w14:textId="77777777" w:rsidR="00AD7909" w:rsidRDefault="00EB7125">
            <w:pPr>
              <w:spacing w:line="252" w:lineRule="auto"/>
              <w:jc w:val="center"/>
              <w:rPr>
                <w:b/>
                <w:bCs/>
                <w:sz w:val="21"/>
                <w:szCs w:val="21"/>
                <w:lang w:eastAsia="ko-KR"/>
              </w:rPr>
            </w:pPr>
            <w:r>
              <w:rPr>
                <w:b/>
                <w:bCs/>
                <w:sz w:val="21"/>
                <w:szCs w:val="21"/>
                <w:lang w:eastAsia="ko-KR"/>
              </w:rPr>
              <w:t>Values</w:t>
            </w:r>
          </w:p>
        </w:tc>
      </w:tr>
      <w:tr w:rsidR="00AD7909" w14:paraId="06B5A419"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DA818A" w14:textId="77777777" w:rsidR="00AD7909" w:rsidRDefault="00EB7125">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76A85024" w14:textId="77777777" w:rsidR="00AD7909" w:rsidRDefault="00EB7125">
            <w:pPr>
              <w:pStyle w:val="BodyText"/>
              <w:spacing w:after="0" w:line="312" w:lineRule="auto"/>
              <w:rPr>
                <w:sz w:val="21"/>
                <w:szCs w:val="21"/>
                <w:lang w:val="en-GB" w:eastAsia="ko-KR"/>
              </w:rPr>
            </w:pPr>
            <w:r>
              <w:rPr>
                <w:lang w:val="en-GB" w:eastAsia="ko-KR"/>
              </w:rPr>
              <w:t>Format 1, 2bits UCI.</w:t>
            </w:r>
          </w:p>
          <w:p w14:paraId="32175A15" w14:textId="77777777" w:rsidR="00AD7909" w:rsidRDefault="00EB7125">
            <w:pPr>
              <w:pStyle w:val="BodyText"/>
              <w:spacing w:line="252" w:lineRule="auto"/>
              <w:rPr>
                <w:lang w:val="en-GB" w:eastAsia="ko-KR"/>
              </w:rPr>
            </w:pPr>
            <w:r>
              <w:rPr>
                <w:lang w:val="en-GB" w:eastAsia="ko-KR"/>
              </w:rPr>
              <w:t>Format 3, [4bits (3 bits A/N + 1 bit SR)]/11/22 bits UCI</w:t>
            </w:r>
          </w:p>
          <w:p w14:paraId="44E7ABC6" w14:textId="77777777" w:rsidR="00AD7909" w:rsidRDefault="00EB7125">
            <w:pPr>
              <w:pStyle w:val="BodyText"/>
              <w:spacing w:line="252" w:lineRule="auto"/>
              <w:rPr>
                <w:lang w:val="fr-FR" w:eastAsia="ko-KR"/>
              </w:rPr>
            </w:pPr>
            <w:r>
              <w:rPr>
                <w:color w:val="FF0000"/>
                <w:lang w:val="en-GB" w:eastAsia="ko-KR"/>
              </w:rPr>
              <w:t>FFS: Format 0, 2</w:t>
            </w:r>
          </w:p>
        </w:tc>
      </w:tr>
      <w:tr w:rsidR="00AD7909" w14:paraId="4D2389A0" w14:textId="77777777">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650C68" w14:textId="77777777" w:rsidR="00AD7909" w:rsidRDefault="00EB7125">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1C99A389" w14:textId="77777777" w:rsidR="00AD7909" w:rsidRDefault="00EB7125">
            <w:pPr>
              <w:spacing w:line="252" w:lineRule="auto"/>
              <w:rPr>
                <w:sz w:val="21"/>
                <w:szCs w:val="21"/>
                <w:lang w:eastAsia="ko-KR"/>
              </w:rPr>
            </w:pPr>
            <w:r>
              <w:rPr>
                <w:color w:val="FF0000"/>
                <w:sz w:val="21"/>
                <w:szCs w:val="21"/>
                <w:lang w:eastAsia="ko-KR"/>
              </w:rPr>
              <w:t>The same as FR1</w:t>
            </w:r>
          </w:p>
        </w:tc>
      </w:tr>
      <w:tr w:rsidR="00AD7909" w14:paraId="4B457C60"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638FB5" w14:textId="77777777" w:rsidR="00AD7909" w:rsidRDefault="00EB7125">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718D0D55" w14:textId="77777777" w:rsidR="00AD7909" w:rsidRDefault="00EB7125">
            <w:pPr>
              <w:spacing w:line="252" w:lineRule="auto"/>
              <w:rPr>
                <w:sz w:val="21"/>
                <w:szCs w:val="21"/>
                <w:lang w:eastAsia="ko-KR"/>
              </w:rPr>
            </w:pPr>
            <w:r>
              <w:rPr>
                <w:color w:val="FF0000"/>
                <w:sz w:val="21"/>
                <w:szCs w:val="21"/>
                <w:lang w:eastAsia="ko-KR"/>
              </w:rPr>
              <w:t>The same as FR1</w:t>
            </w:r>
          </w:p>
        </w:tc>
      </w:tr>
      <w:tr w:rsidR="00AD7909" w14:paraId="6568ACEE"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C14A83" w14:textId="77777777" w:rsidR="00AD7909" w:rsidRDefault="00EB7125">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6954630C" w14:textId="77777777" w:rsidR="00AD7909" w:rsidRDefault="00EB7125">
            <w:pPr>
              <w:spacing w:line="252" w:lineRule="auto"/>
              <w:rPr>
                <w:color w:val="000000"/>
                <w:sz w:val="21"/>
                <w:szCs w:val="21"/>
                <w:lang w:eastAsia="ko-KR"/>
              </w:rPr>
            </w:pPr>
            <w:r>
              <w:rPr>
                <w:color w:val="FF0000"/>
                <w:sz w:val="21"/>
                <w:szCs w:val="21"/>
                <w:lang w:eastAsia="ko-KR"/>
              </w:rPr>
              <w:t>The same as FR1</w:t>
            </w:r>
          </w:p>
        </w:tc>
      </w:tr>
      <w:tr w:rsidR="00AD7909" w14:paraId="35AAF041"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BF240A" w14:textId="77777777" w:rsidR="00AD7909" w:rsidRDefault="00EB7125">
            <w:pPr>
              <w:spacing w:line="252" w:lineRule="auto"/>
              <w:rPr>
                <w:sz w:val="21"/>
                <w:szCs w:val="21"/>
                <w:lang w:eastAsia="ko-KR"/>
              </w:rPr>
            </w:pPr>
            <w:r>
              <w:rPr>
                <w:sz w:val="21"/>
                <w:szCs w:val="21"/>
                <w:lang w:eastAsia="ko-KR"/>
              </w:rPr>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6ED67DF4" w14:textId="77777777" w:rsidR="00AD7909" w:rsidRDefault="00EB7125">
            <w:pPr>
              <w:spacing w:line="252" w:lineRule="auto"/>
              <w:rPr>
                <w:color w:val="000000"/>
                <w:sz w:val="21"/>
                <w:szCs w:val="21"/>
                <w:lang w:eastAsia="ko-KR"/>
              </w:rPr>
            </w:pPr>
            <w:r>
              <w:rPr>
                <w:color w:val="FF0000"/>
                <w:sz w:val="21"/>
                <w:szCs w:val="21"/>
                <w:lang w:eastAsia="ko-KR"/>
              </w:rPr>
              <w:t>The same as FR1</w:t>
            </w:r>
          </w:p>
        </w:tc>
      </w:tr>
      <w:tr w:rsidR="00AD7909" w14:paraId="555690C1"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CFB5C4" w14:textId="77777777" w:rsidR="00AD7909" w:rsidRDefault="00EB7125">
            <w:pPr>
              <w:spacing w:line="252" w:lineRule="auto"/>
              <w:rPr>
                <w:color w:val="000000"/>
                <w:sz w:val="21"/>
                <w:szCs w:val="21"/>
                <w:lang w:eastAsia="ko-KR"/>
              </w:rPr>
            </w:pPr>
            <w:r>
              <w:rPr>
                <w:color w:val="000000"/>
                <w:sz w:val="21"/>
                <w:szCs w:val="21"/>
                <w:lang w:eastAsia="ko-KR"/>
              </w:rPr>
              <w:lastRenderedPageBreak/>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307D1D56" w14:textId="77777777" w:rsidR="00AD7909" w:rsidRDefault="00EB7125">
            <w:pPr>
              <w:spacing w:line="252" w:lineRule="auto"/>
              <w:rPr>
                <w:color w:val="FF0000"/>
                <w:sz w:val="21"/>
                <w:szCs w:val="21"/>
                <w:lang w:eastAsia="ko-KR"/>
              </w:rPr>
            </w:pPr>
            <w:r>
              <w:rPr>
                <w:color w:val="FF0000"/>
                <w:sz w:val="21"/>
                <w:szCs w:val="21"/>
                <w:lang w:eastAsia="ko-KR"/>
              </w:rPr>
              <w:t>14 OFDM symbols</w:t>
            </w:r>
          </w:p>
          <w:p w14:paraId="4ADB2CE8" w14:textId="77777777" w:rsidR="00AD7909" w:rsidRDefault="00EB7125">
            <w:pPr>
              <w:spacing w:line="252" w:lineRule="auto"/>
              <w:rPr>
                <w:color w:val="FF0000"/>
                <w:sz w:val="21"/>
                <w:szCs w:val="21"/>
                <w:lang w:eastAsia="ko-KR"/>
              </w:rPr>
            </w:pPr>
            <w:r>
              <w:rPr>
                <w:color w:val="FF0000"/>
                <w:sz w:val="21"/>
                <w:szCs w:val="21"/>
                <w:lang w:eastAsia="ko-KR"/>
              </w:rPr>
              <w:t>FFS: 4 OFDM symbols</w:t>
            </w:r>
          </w:p>
        </w:tc>
      </w:tr>
      <w:tr w:rsidR="00AD7909" w14:paraId="08904CDD"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FC1919" w14:textId="77777777" w:rsidR="00AD7909" w:rsidRDefault="00EB7125">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065BBDE2" w14:textId="77777777" w:rsidR="00AD7909" w:rsidRDefault="00EB7125">
            <w:pPr>
              <w:spacing w:line="252" w:lineRule="auto"/>
              <w:rPr>
                <w:sz w:val="21"/>
                <w:szCs w:val="21"/>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22E171E2" w14:textId="77777777" w:rsidR="00AD7909" w:rsidRDefault="00AD7909">
      <w:pPr>
        <w:rPr>
          <w:b/>
          <w:bCs/>
          <w:sz w:val="21"/>
          <w:szCs w:val="21"/>
          <w:highlight w:val="yellow"/>
        </w:rPr>
      </w:pPr>
    </w:p>
    <w:p w14:paraId="3DDABC66" w14:textId="77777777" w:rsidR="00AD7909" w:rsidRDefault="00EB7125">
      <w:pPr>
        <w:rPr>
          <w:highlight w:val="green"/>
        </w:rPr>
      </w:pPr>
      <w:r>
        <w:rPr>
          <w:highlight w:val="green"/>
        </w:rPr>
        <w:t>Agreements:</w:t>
      </w:r>
    </w:p>
    <w:p w14:paraId="0B7A71F8"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AD7909" w14:paraId="602C2689" w14:textId="77777777">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72F38F" w14:textId="77777777" w:rsidR="00AD7909" w:rsidRDefault="00EB7125">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BF6A532" w14:textId="77777777" w:rsidR="00AD7909" w:rsidRDefault="00EB7125">
            <w:pPr>
              <w:spacing w:line="252" w:lineRule="auto"/>
              <w:jc w:val="center"/>
              <w:rPr>
                <w:b/>
                <w:bCs/>
                <w:sz w:val="21"/>
                <w:szCs w:val="21"/>
                <w:lang w:eastAsia="ko-KR"/>
              </w:rPr>
            </w:pPr>
            <w:r>
              <w:rPr>
                <w:b/>
                <w:bCs/>
                <w:sz w:val="21"/>
                <w:szCs w:val="21"/>
                <w:lang w:eastAsia="ko-KR"/>
              </w:rPr>
              <w:t>Values</w:t>
            </w:r>
          </w:p>
        </w:tc>
      </w:tr>
      <w:tr w:rsidR="00AD7909" w14:paraId="1AC6535A"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CF3887" w14:textId="77777777" w:rsidR="00AD7909" w:rsidRDefault="00EB7125">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60B855F4" w14:textId="77777777" w:rsidR="00AD7909" w:rsidRDefault="00EB7125">
            <w:pPr>
              <w:spacing w:line="252" w:lineRule="auto"/>
              <w:rPr>
                <w:sz w:val="21"/>
                <w:szCs w:val="21"/>
                <w:lang w:eastAsia="ko-KR"/>
              </w:rPr>
            </w:pPr>
            <w:r>
              <w:rPr>
                <w:sz w:val="21"/>
                <w:szCs w:val="21"/>
                <w:lang w:eastAsia="ko-KR"/>
              </w:rPr>
              <w:t>16</w:t>
            </w:r>
          </w:p>
        </w:tc>
      </w:tr>
      <w:tr w:rsidR="00AD7909" w14:paraId="1BB2B24C"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7851C7" w14:textId="77777777" w:rsidR="00AD7909" w:rsidRDefault="00EB7125">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33E60DF8" w14:textId="77777777" w:rsidR="00AD7909" w:rsidRDefault="00EB7125">
            <w:pPr>
              <w:spacing w:line="252" w:lineRule="auto"/>
              <w:rPr>
                <w:sz w:val="21"/>
                <w:szCs w:val="21"/>
                <w:lang w:eastAsia="ko-KR"/>
              </w:rPr>
            </w:pPr>
            <w:r>
              <w:rPr>
                <w:sz w:val="21"/>
                <w:szCs w:val="21"/>
                <w:lang w:eastAsia="ko-KR"/>
              </w:rPr>
              <w:t>40 bits</w:t>
            </w:r>
          </w:p>
        </w:tc>
      </w:tr>
      <w:tr w:rsidR="00AD7909" w14:paraId="1CEE277A"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6EC0DD" w14:textId="77777777" w:rsidR="00AD7909" w:rsidRDefault="00EB7125">
            <w:pPr>
              <w:spacing w:line="252" w:lineRule="auto"/>
              <w:rPr>
                <w:sz w:val="21"/>
                <w:szCs w:val="21"/>
                <w:lang w:eastAsia="ko-KR"/>
              </w:rPr>
            </w:pPr>
            <w:r>
              <w:rPr>
                <w:sz w:val="21"/>
                <w:szCs w:val="21"/>
                <w:lang w:eastAsia="ko-KR"/>
              </w:rPr>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00E99B0E" w14:textId="77777777" w:rsidR="00AD7909" w:rsidRDefault="00EB7125">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AD7909" w14:paraId="722B51D6"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6D406B" w14:textId="77777777" w:rsidR="00AD7909" w:rsidRDefault="00EB7125">
            <w:pPr>
              <w:spacing w:line="252" w:lineRule="auto"/>
              <w:rPr>
                <w:sz w:val="21"/>
                <w:szCs w:val="21"/>
                <w:lang w:eastAsia="ko-KR"/>
              </w:rPr>
            </w:pPr>
            <w:r>
              <w:rPr>
                <w:color w:val="FF0000"/>
                <w:sz w:val="21"/>
                <w:szCs w:val="21"/>
                <w:lang w:eastAsia="ko-KR"/>
              </w:rPr>
              <w:t>Tx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354D510E" w14:textId="77777777" w:rsidR="00AD7909" w:rsidRDefault="00EB7125">
            <w:pPr>
              <w:spacing w:line="252" w:lineRule="auto"/>
              <w:rPr>
                <w:sz w:val="21"/>
                <w:szCs w:val="21"/>
                <w:lang w:eastAsia="ko-KR"/>
              </w:rPr>
            </w:pPr>
            <w:r>
              <w:rPr>
                <w:color w:val="FF0000"/>
                <w:sz w:val="21"/>
                <w:szCs w:val="21"/>
                <w:lang w:eastAsia="ko-KR"/>
              </w:rPr>
              <w:t>Reported by companies</w:t>
            </w:r>
          </w:p>
        </w:tc>
      </w:tr>
      <w:tr w:rsidR="00AD7909" w14:paraId="73E4BB99"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EF7116" w14:textId="77777777" w:rsidR="00AD7909" w:rsidRDefault="00EB7125">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36D213A9" w14:textId="77777777" w:rsidR="00AD7909" w:rsidRDefault="00EB7125">
            <w:pPr>
              <w:spacing w:line="252" w:lineRule="auto"/>
              <w:rPr>
                <w:sz w:val="21"/>
                <w:szCs w:val="21"/>
                <w:lang w:eastAsia="ko-KR"/>
              </w:rPr>
            </w:pPr>
            <w:r>
              <w:rPr>
                <w:sz w:val="21"/>
                <w:szCs w:val="21"/>
                <w:lang w:eastAsia="ko-KR"/>
              </w:rPr>
              <w:t>1% BLER.</w:t>
            </w:r>
          </w:p>
          <w:p w14:paraId="34491CDB" w14:textId="77777777" w:rsidR="00AD7909" w:rsidRDefault="00EB7125">
            <w:pPr>
              <w:spacing w:line="252" w:lineRule="auto"/>
              <w:rPr>
                <w:color w:val="FF0000"/>
                <w:sz w:val="21"/>
                <w:szCs w:val="21"/>
                <w:lang w:eastAsia="ko-KR"/>
              </w:rPr>
            </w:pPr>
            <w:r>
              <w:rPr>
                <w:color w:val="FF0000"/>
                <w:sz w:val="21"/>
                <w:szCs w:val="21"/>
                <w:lang w:eastAsia="ko-KR"/>
              </w:rPr>
              <w:t>FFS: 10% BLER</w:t>
            </w:r>
          </w:p>
        </w:tc>
      </w:tr>
      <w:tr w:rsidR="00AD7909" w14:paraId="6B69C53C"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FDC5B5" w14:textId="77777777" w:rsidR="00AD7909" w:rsidRDefault="00EB7125">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2A96849A" w14:textId="77777777" w:rsidR="00AD7909" w:rsidRDefault="00EB7125">
            <w:pPr>
              <w:spacing w:line="252" w:lineRule="auto"/>
              <w:rPr>
                <w:sz w:val="21"/>
                <w:szCs w:val="21"/>
                <w:lang w:eastAsia="ko-KR"/>
              </w:rPr>
            </w:pPr>
            <w:r>
              <w:rPr>
                <w:color w:val="FF0000"/>
                <w:sz w:val="21"/>
                <w:szCs w:val="21"/>
                <w:shd w:val="clear" w:color="auto" w:fill="FFFFFF"/>
                <w:lang w:eastAsia="ko-KR"/>
              </w:rPr>
              <w:t>Reported by companies</w:t>
            </w:r>
          </w:p>
        </w:tc>
      </w:tr>
      <w:tr w:rsidR="00AD7909" w14:paraId="43BE2F25"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C07EF7" w14:textId="77777777" w:rsidR="00AD7909" w:rsidRDefault="00EB7125">
            <w:pPr>
              <w:spacing w:line="252" w:lineRule="auto"/>
              <w:rPr>
                <w:sz w:val="21"/>
                <w:szCs w:val="21"/>
                <w:lang w:eastAsia="ko-KR"/>
              </w:rPr>
            </w:pPr>
            <w:r>
              <w:rPr>
                <w:sz w:val="21"/>
                <w:szCs w:val="21"/>
                <w:lang w:eastAsia="ko-KR"/>
              </w:rPr>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1AD3A06D" w14:textId="77777777" w:rsidR="00AD7909" w:rsidRDefault="00EB7125">
            <w:pPr>
              <w:spacing w:line="252" w:lineRule="auto"/>
              <w:rPr>
                <w:sz w:val="21"/>
                <w:szCs w:val="21"/>
                <w:lang w:eastAsia="ko-KR"/>
              </w:rPr>
            </w:pPr>
            <w:r>
              <w:rPr>
                <w:sz w:val="21"/>
                <w:szCs w:val="21"/>
                <w:lang w:eastAsia="ko-KR"/>
              </w:rPr>
              <w:t>Reported by companies</w:t>
            </w:r>
          </w:p>
        </w:tc>
      </w:tr>
    </w:tbl>
    <w:p w14:paraId="72236519" w14:textId="77777777" w:rsidR="00AD7909" w:rsidRDefault="00AD7909">
      <w:pPr>
        <w:rPr>
          <w:b/>
          <w:bCs/>
          <w:sz w:val="21"/>
          <w:szCs w:val="21"/>
          <w:highlight w:val="yellow"/>
        </w:rPr>
      </w:pPr>
    </w:p>
    <w:p w14:paraId="52EA54EF" w14:textId="77777777" w:rsidR="00AD7909" w:rsidRDefault="00EB7125">
      <w:pPr>
        <w:rPr>
          <w:highlight w:val="green"/>
        </w:rPr>
      </w:pPr>
      <w:r>
        <w:rPr>
          <w:highlight w:val="green"/>
        </w:rPr>
        <w:t>Agreements:</w:t>
      </w:r>
    </w:p>
    <w:p w14:paraId="02C9418D"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AD7909" w14:paraId="3DCCFF05" w14:textId="77777777">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DE460D6" w14:textId="77777777" w:rsidR="00AD7909" w:rsidRDefault="00EB7125">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63EECD" w14:textId="77777777" w:rsidR="00AD7909" w:rsidRDefault="00EB7125">
            <w:pPr>
              <w:spacing w:line="252" w:lineRule="auto"/>
              <w:jc w:val="center"/>
              <w:rPr>
                <w:b/>
                <w:bCs/>
                <w:sz w:val="21"/>
                <w:szCs w:val="21"/>
                <w:lang w:eastAsia="ko-KR"/>
              </w:rPr>
            </w:pPr>
            <w:r>
              <w:rPr>
                <w:b/>
                <w:bCs/>
                <w:sz w:val="21"/>
                <w:szCs w:val="21"/>
                <w:lang w:eastAsia="ko-KR"/>
              </w:rPr>
              <w:t>Values</w:t>
            </w:r>
          </w:p>
        </w:tc>
      </w:tr>
      <w:tr w:rsidR="00AD7909" w14:paraId="3AA60C18"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6046C4" w14:textId="77777777" w:rsidR="00AD7909" w:rsidRDefault="00EB7125">
            <w:pPr>
              <w:spacing w:line="252" w:lineRule="auto"/>
              <w:rPr>
                <w:sz w:val="21"/>
                <w:szCs w:val="21"/>
                <w:lang w:eastAsia="ko-KR"/>
              </w:rPr>
            </w:pPr>
            <w:r>
              <w:rPr>
                <w:sz w:val="21"/>
                <w:szCs w:val="21"/>
                <w:lang w:eastAsia="ko-KR"/>
              </w:rPr>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487D93F" w14:textId="77777777" w:rsidR="00AD7909" w:rsidRDefault="00EB7125">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AD7909" w14:paraId="4269151C"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2AD621" w14:textId="77777777" w:rsidR="00AD7909" w:rsidRDefault="00EB7125">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7965688E" w14:textId="77777777" w:rsidR="00AD7909" w:rsidRDefault="00EB7125">
            <w:pPr>
              <w:spacing w:line="252" w:lineRule="auto"/>
              <w:rPr>
                <w:sz w:val="21"/>
                <w:szCs w:val="21"/>
                <w:lang w:eastAsia="ko-KR"/>
              </w:rPr>
            </w:pPr>
            <w:r>
              <w:rPr>
                <w:color w:val="FF0000"/>
                <w:sz w:val="21"/>
                <w:szCs w:val="21"/>
                <w:lang w:eastAsia="ko-KR"/>
              </w:rPr>
              <w:t>Reported by companies.</w:t>
            </w:r>
          </w:p>
        </w:tc>
      </w:tr>
      <w:tr w:rsidR="00AD7909" w14:paraId="48E8D437"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5BA105" w14:textId="77777777" w:rsidR="00AD7909" w:rsidRDefault="00EB7125">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5A3D3274" w14:textId="77777777" w:rsidR="00AD7909" w:rsidRDefault="00EB7125">
            <w:pPr>
              <w:spacing w:line="252" w:lineRule="auto"/>
              <w:rPr>
                <w:sz w:val="21"/>
                <w:szCs w:val="21"/>
                <w:lang w:eastAsia="ko-KR"/>
              </w:rPr>
            </w:pPr>
            <w:r>
              <w:rPr>
                <w:sz w:val="21"/>
                <w:szCs w:val="21"/>
                <w:lang w:eastAsia="ko-KR"/>
              </w:rPr>
              <w:t>0.1% false alarm, 1% miss-detection</w:t>
            </w:r>
          </w:p>
          <w:p w14:paraId="78C56CB8" w14:textId="77777777" w:rsidR="00AD7909" w:rsidRDefault="00EB7125">
            <w:pPr>
              <w:spacing w:line="252" w:lineRule="auto"/>
              <w:rPr>
                <w:sz w:val="21"/>
                <w:szCs w:val="21"/>
                <w:lang w:eastAsia="ko-KR"/>
              </w:rPr>
            </w:pPr>
            <w:r>
              <w:rPr>
                <w:color w:val="FF0000"/>
                <w:sz w:val="21"/>
                <w:szCs w:val="21"/>
                <w:lang w:eastAsia="ko-KR"/>
              </w:rPr>
              <w:t>FFS: 10% missed detection.</w:t>
            </w:r>
          </w:p>
        </w:tc>
      </w:tr>
      <w:tr w:rsidR="00AD7909" w14:paraId="3EF044D3"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22281C" w14:textId="77777777" w:rsidR="00AD7909" w:rsidRDefault="00EB7125">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646983C0" w14:textId="77777777" w:rsidR="00AD7909" w:rsidRDefault="00EB7125">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AD7909" w14:paraId="409CCB13"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8D37F5" w14:textId="77777777" w:rsidR="00AD7909" w:rsidRDefault="00EB7125">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EA87BA9" w14:textId="77777777" w:rsidR="00AD7909" w:rsidRDefault="00EB7125">
            <w:pPr>
              <w:spacing w:line="252" w:lineRule="auto"/>
              <w:rPr>
                <w:color w:val="000000"/>
                <w:sz w:val="21"/>
                <w:szCs w:val="21"/>
                <w:lang w:eastAsia="ko-KR"/>
              </w:rPr>
            </w:pPr>
            <w:r>
              <w:rPr>
                <w:sz w:val="21"/>
                <w:szCs w:val="21"/>
                <w:lang w:eastAsia="ko-KR"/>
              </w:rPr>
              <w:t>Reported by companies.</w:t>
            </w:r>
          </w:p>
        </w:tc>
      </w:tr>
    </w:tbl>
    <w:p w14:paraId="5A277915" w14:textId="77777777" w:rsidR="00AD7909" w:rsidRDefault="00AD7909">
      <w:pPr>
        <w:rPr>
          <w:b/>
          <w:bCs/>
          <w:sz w:val="21"/>
          <w:szCs w:val="21"/>
          <w:highlight w:val="yellow"/>
        </w:rPr>
      </w:pPr>
    </w:p>
    <w:p w14:paraId="375D0B06" w14:textId="77777777" w:rsidR="00AD7909" w:rsidRDefault="00EB7125">
      <w:pPr>
        <w:rPr>
          <w:highlight w:val="green"/>
        </w:rPr>
      </w:pPr>
      <w:r>
        <w:rPr>
          <w:highlight w:val="green"/>
        </w:rPr>
        <w:t>Agreements:</w:t>
      </w:r>
    </w:p>
    <w:p w14:paraId="077CAA58" w14:textId="77777777" w:rsidR="00AD7909" w:rsidRDefault="00EB7125">
      <w:pPr>
        <w:pStyle w:val="ListParagraph"/>
        <w:numPr>
          <w:ilvl w:val="0"/>
          <w:numId w:val="21"/>
        </w:numPr>
        <w:snapToGrid/>
        <w:spacing w:after="0" w:afterAutospacing="0" w:line="312" w:lineRule="auto"/>
        <w:ind w:leftChars="0"/>
        <w:contextualSpacing/>
        <w:rPr>
          <w:sz w:val="21"/>
          <w:szCs w:val="21"/>
        </w:rPr>
      </w:pPr>
      <w:r>
        <w:lastRenderedPageBreak/>
        <w:t xml:space="preserve">For link level simulation, for SSB, PDCCH, </w:t>
      </w:r>
      <w:r>
        <w:rPr>
          <w:color w:val="FF0000"/>
          <w:u w:val="single"/>
        </w:rPr>
        <w:t>PDSCH and</w:t>
      </w:r>
      <w:r>
        <w:t xml:space="preserve"> PDCCH of Msg.2, PDSCH of Msg.4 for FR2.</w:t>
      </w:r>
    </w:p>
    <w:p w14:paraId="549F982E" w14:textId="77777777" w:rsidR="00AD7909" w:rsidRDefault="00EB7125">
      <w:pPr>
        <w:pStyle w:val="BodyText"/>
        <w:numPr>
          <w:ilvl w:val="1"/>
          <w:numId w:val="48"/>
        </w:numPr>
        <w:spacing w:after="0" w:line="312" w:lineRule="auto"/>
        <w:rPr>
          <w:rFonts w:eastAsia="DengXian"/>
          <w:sz w:val="21"/>
          <w:szCs w:val="21"/>
          <w:lang w:val="en-GB"/>
        </w:rPr>
      </w:pPr>
      <w:r>
        <w:rPr>
          <w:lang w:val="en-GB"/>
        </w:rPr>
        <w:t>Reuse following simulation assumptions for PDSCH</w:t>
      </w:r>
    </w:p>
    <w:p w14:paraId="099E0EFB" w14:textId="77777777" w:rsidR="00AD7909" w:rsidRDefault="00EB7125">
      <w:pPr>
        <w:pStyle w:val="3GPPAgreements"/>
        <w:numPr>
          <w:ilvl w:val="2"/>
          <w:numId w:val="21"/>
        </w:numPr>
        <w:overflowPunct/>
        <w:autoSpaceDE/>
        <w:autoSpaceDN/>
        <w:adjustRightInd/>
        <w:spacing w:before="0" w:after="180" w:line="252" w:lineRule="auto"/>
        <w:textAlignment w:val="auto"/>
      </w:pPr>
      <w:r>
        <w:t xml:space="preserve">Scenario and frequency, frame structure, SCS, channel model, delay spread, UE velocity, number of antenna elements and </w:t>
      </w:r>
      <w:proofErr w:type="spellStart"/>
      <w:r>
        <w:t>TxRUs</w:t>
      </w:r>
      <w:proofErr w:type="spellEnd"/>
      <w:r>
        <w:t xml:space="preserve"> for BS, number of UE Tx/Rx chains and UE antenna elements.</w:t>
      </w:r>
    </w:p>
    <w:p w14:paraId="0FB166BD" w14:textId="77777777" w:rsidR="00AD7909" w:rsidRDefault="00EB7125">
      <w:pPr>
        <w:pStyle w:val="ListParagraph"/>
        <w:numPr>
          <w:ilvl w:val="0"/>
          <w:numId w:val="21"/>
        </w:numPr>
        <w:snapToGrid/>
        <w:spacing w:after="0" w:afterAutospacing="0" w:line="312" w:lineRule="auto"/>
        <w:ind w:leftChars="0"/>
        <w:contextualSpacing/>
      </w:pPr>
      <w:r>
        <w:t>For link level simulation, for PUCCH, PRACH and Msg.3 for FR2.</w:t>
      </w:r>
    </w:p>
    <w:p w14:paraId="23BF12F0" w14:textId="77777777" w:rsidR="00AD7909" w:rsidRDefault="00EB7125">
      <w:pPr>
        <w:pStyle w:val="BodyText"/>
        <w:numPr>
          <w:ilvl w:val="1"/>
          <w:numId w:val="48"/>
        </w:numPr>
        <w:spacing w:after="0" w:line="312" w:lineRule="auto"/>
        <w:rPr>
          <w:rFonts w:eastAsia="DengXian"/>
          <w:lang w:val="en-GB"/>
        </w:rPr>
      </w:pPr>
      <w:r>
        <w:rPr>
          <w:lang w:val="en-GB"/>
        </w:rPr>
        <w:t>Reuse following simulation assumptions for PUSCH</w:t>
      </w:r>
    </w:p>
    <w:p w14:paraId="74465674" w14:textId="77777777" w:rsidR="00AD7909" w:rsidRDefault="00EB7125">
      <w:pPr>
        <w:pStyle w:val="3GPPAgreements"/>
        <w:numPr>
          <w:ilvl w:val="2"/>
          <w:numId w:val="21"/>
        </w:numPr>
        <w:overflowPunct/>
        <w:autoSpaceDE/>
        <w:autoSpaceDN/>
        <w:adjustRightInd/>
        <w:spacing w:before="0" w:after="180" w:line="252" w:lineRule="auto"/>
        <w:textAlignment w:val="auto"/>
      </w:pPr>
      <w:r>
        <w:t xml:space="preserve">Scenario and frequency, frame structure, channel model, delay spread, UE velocity, number of antenna elements and </w:t>
      </w:r>
      <w:proofErr w:type="spellStart"/>
      <w:r>
        <w:t>TxRUs</w:t>
      </w:r>
      <w:proofErr w:type="spellEnd"/>
      <w:r>
        <w:t xml:space="preserve"> for BS, number of UE antenna elements for PUSCH.</w:t>
      </w:r>
    </w:p>
    <w:p w14:paraId="496F951A" w14:textId="77777777" w:rsidR="00AD7909" w:rsidRDefault="00EB7125">
      <w:pPr>
        <w:pStyle w:val="BodyText"/>
        <w:numPr>
          <w:ilvl w:val="1"/>
          <w:numId w:val="48"/>
        </w:numPr>
        <w:spacing w:after="0" w:line="312" w:lineRule="auto"/>
        <w:rPr>
          <w:lang w:val="en-GB"/>
        </w:rPr>
      </w:pPr>
      <w:r>
        <w:rPr>
          <w:lang w:val="en-GB"/>
        </w:rPr>
        <w:t>For PRACH and Msg.3, reuse number of UE Tx chains for PUSCH.</w:t>
      </w:r>
    </w:p>
    <w:p w14:paraId="58B7F51D" w14:textId="77777777" w:rsidR="00AD7909" w:rsidRDefault="00EB7125">
      <w:pPr>
        <w:pStyle w:val="BodyText"/>
        <w:numPr>
          <w:ilvl w:val="1"/>
          <w:numId w:val="48"/>
        </w:numPr>
        <w:spacing w:after="0" w:line="312" w:lineRule="auto"/>
        <w:rPr>
          <w:lang w:val="en-GB"/>
        </w:rPr>
      </w:pPr>
      <w:r>
        <w:rPr>
          <w:lang w:val="en-GB"/>
        </w:rPr>
        <w:t>For PUCCH, reuse SCS for PUSCH.</w:t>
      </w:r>
    </w:p>
    <w:p w14:paraId="24433E3E" w14:textId="77777777" w:rsidR="00AD7909" w:rsidRDefault="00EB7125">
      <w:pPr>
        <w:pStyle w:val="BodyText"/>
        <w:numPr>
          <w:ilvl w:val="1"/>
          <w:numId w:val="48"/>
        </w:numPr>
        <w:spacing w:after="0" w:line="312" w:lineRule="auto"/>
        <w:rPr>
          <w:lang w:val="en-GB"/>
        </w:rPr>
      </w:pPr>
      <w:r>
        <w:rPr>
          <w:lang w:val="en-GB"/>
        </w:rPr>
        <w:t>For Msg.3, reuse SCS</w:t>
      </w:r>
      <w:r>
        <w:rPr>
          <w:color w:val="FF0000"/>
          <w:lang w:val="en-GB"/>
        </w:rPr>
        <w:t>, HARQ configuration, frequency hopping</w:t>
      </w:r>
      <w:r>
        <w:rPr>
          <w:lang w:val="en-GB"/>
        </w:rPr>
        <w:t xml:space="preserve"> for PUSCH.</w:t>
      </w:r>
    </w:p>
    <w:p w14:paraId="42B788CB" w14:textId="77777777" w:rsidR="00AD7909" w:rsidRDefault="00AD7909">
      <w:pPr>
        <w:spacing w:line="312" w:lineRule="auto"/>
        <w:rPr>
          <w:rFonts w:ascii="Arial" w:hAnsi="Arial" w:cs="Arial"/>
        </w:rPr>
      </w:pPr>
    </w:p>
    <w:p w14:paraId="1607BD66" w14:textId="77777777" w:rsidR="00AD7909" w:rsidRDefault="00EB7125">
      <w:r>
        <w:t>Final summary in R1-2005192.</w:t>
      </w:r>
    </w:p>
    <w:p w14:paraId="41F9A9E0" w14:textId="77777777" w:rsidR="00AD7909" w:rsidRDefault="00AD7909">
      <w:pPr>
        <w:pStyle w:val="Heading2"/>
        <w:numPr>
          <w:ilvl w:val="0"/>
          <w:numId w:val="0"/>
        </w:numPr>
      </w:pPr>
    </w:p>
    <w:sectPr w:rsidR="00AD7909">
      <w:footerReference w:type="default" r:id="rId21"/>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9" w:author="作成者" w:date="1901-01-01T00:00:00Z" w:initials="A">
    <w:p w14:paraId="79C96958" w14:textId="77777777" w:rsidR="007E2409" w:rsidRDefault="007E2409">
      <w:pPr>
        <w:pStyle w:val="CommentText"/>
      </w:pPr>
      <w:r>
        <w:t>Open issue No.13</w:t>
      </w:r>
    </w:p>
  </w:comment>
  <w:comment w:id="40" w:author="作成者" w:date="1901-01-01T00:00:00Z" w:initials="A">
    <w:p w14:paraId="25D6331E" w14:textId="77777777" w:rsidR="007E2409" w:rsidRDefault="007E2409">
      <w:pPr>
        <w:pStyle w:val="CommentText"/>
      </w:pPr>
      <w:r>
        <w:t>Open issue No.1</w:t>
      </w:r>
    </w:p>
    <w:p w14:paraId="43701576" w14:textId="77777777" w:rsidR="007E2409" w:rsidRDefault="007E2409">
      <w:pPr>
        <w:pStyle w:val="CommentText"/>
      </w:pPr>
      <w:r>
        <w:t>no contribution discusses about this issue</w:t>
      </w:r>
    </w:p>
  </w:comment>
  <w:comment w:id="41" w:author="作成者" w:date="1901-01-01T00:00:00Z" w:initials="A">
    <w:p w14:paraId="4C970662" w14:textId="77777777" w:rsidR="007E2409" w:rsidRDefault="007E2409">
      <w:pPr>
        <w:pStyle w:val="CommentText"/>
      </w:pPr>
      <w:r>
        <w:t>Open issue No.2</w:t>
      </w:r>
    </w:p>
  </w:comment>
  <w:comment w:id="42" w:author="作成者" w:date="1901-01-01T00:00:00Z" w:initials="A">
    <w:p w14:paraId="1BFB2BC7" w14:textId="77777777" w:rsidR="007E2409" w:rsidRDefault="007E2409">
      <w:pPr>
        <w:pStyle w:val="CommentText"/>
      </w:pPr>
      <w:r>
        <w:t xml:space="preserve">Open issue No.3 </w:t>
      </w:r>
    </w:p>
  </w:comment>
  <w:comment w:id="43" w:author="作成者" w:date="1901-01-01T00:00:00Z" w:initials="A">
    <w:p w14:paraId="18217885" w14:textId="77777777" w:rsidR="007E2409" w:rsidRDefault="007E2409">
      <w:pPr>
        <w:pStyle w:val="CommentText"/>
      </w:pPr>
      <w:r>
        <w:t xml:space="preserve">Open issue No.4 </w:t>
      </w:r>
    </w:p>
  </w:comment>
  <w:comment w:id="44" w:author="作成者" w:date="1901-01-01T00:00:00Z" w:initials="A">
    <w:p w14:paraId="64A62392" w14:textId="77777777" w:rsidR="007E2409" w:rsidRDefault="007E2409">
      <w:pPr>
        <w:pStyle w:val="CommentText"/>
      </w:pPr>
      <w:r>
        <w:t>Open issue No.5</w:t>
      </w:r>
    </w:p>
  </w:comment>
  <w:comment w:id="46" w:author="作成者" w:date="1901-01-01T00:00:00Z" w:initials="A">
    <w:p w14:paraId="32B250A2" w14:textId="77777777" w:rsidR="007E2409" w:rsidRDefault="007E2409">
      <w:pPr>
        <w:pStyle w:val="CommentText"/>
      </w:pPr>
      <w:r>
        <w:t>Open issue No.6</w:t>
      </w:r>
    </w:p>
    <w:p w14:paraId="51D13F66" w14:textId="77777777" w:rsidR="007E2409" w:rsidRDefault="007E2409">
      <w:pPr>
        <w:pStyle w:val="CommentText"/>
      </w:pPr>
      <w:r>
        <w:t>WA needs to be confirmed</w:t>
      </w:r>
    </w:p>
  </w:comment>
  <w:comment w:id="47" w:author="作成者" w:date="1901-01-01T00:00:00Z" w:initials="A">
    <w:p w14:paraId="6CD13D67" w14:textId="77777777" w:rsidR="007E2409" w:rsidRDefault="007E2409">
      <w:pPr>
        <w:pStyle w:val="CommentText"/>
      </w:pPr>
      <w:r>
        <w:t>Open issue No.7</w:t>
      </w:r>
    </w:p>
  </w:comment>
  <w:comment w:id="48" w:author="作成者" w:date="1901-01-01T00:00:00Z" w:initials="A">
    <w:p w14:paraId="7A563801" w14:textId="77777777" w:rsidR="007E2409" w:rsidRDefault="007E2409">
      <w:pPr>
        <w:pStyle w:val="CommentText"/>
      </w:pPr>
      <w:r>
        <w:t>Open issue No.8</w:t>
      </w:r>
    </w:p>
  </w:comment>
  <w:comment w:id="49" w:author="作成者" w:date="1901-01-01T00:00:00Z" w:initials="A">
    <w:p w14:paraId="673F7718" w14:textId="77777777" w:rsidR="007E2409" w:rsidRDefault="007E2409">
      <w:pPr>
        <w:pStyle w:val="CommentText"/>
      </w:pPr>
      <w:r>
        <w:t xml:space="preserve">Open issue No.9 </w:t>
      </w:r>
    </w:p>
  </w:comment>
  <w:comment w:id="50" w:author="作成者" w:date="1901-01-01T00:00:00Z" w:initials="A">
    <w:p w14:paraId="71190E71" w14:textId="77777777" w:rsidR="007E2409" w:rsidRDefault="007E2409">
      <w:pPr>
        <w:pStyle w:val="CommentText"/>
      </w:pPr>
      <w:r>
        <w:t>Open issue No.10</w:t>
      </w:r>
    </w:p>
    <w:p w14:paraId="192B42D7" w14:textId="77777777" w:rsidR="007E2409" w:rsidRDefault="007E2409">
      <w:pPr>
        <w:pStyle w:val="CommentText"/>
      </w:pPr>
      <w:r>
        <w:t xml:space="preserve">This is related to open issue No.2 </w:t>
      </w:r>
    </w:p>
  </w:comment>
  <w:comment w:id="51" w:author="作成者" w:date="1901-01-01T00:00:00Z" w:initials="A">
    <w:p w14:paraId="1CE14979" w14:textId="77777777" w:rsidR="007E2409" w:rsidRDefault="007E2409">
      <w:pPr>
        <w:pStyle w:val="CommentText"/>
      </w:pPr>
      <w:r>
        <w:t>Open issue No.15</w:t>
      </w:r>
    </w:p>
  </w:comment>
  <w:comment w:id="52" w:author="作成者" w:date="1901-01-01T00:00:00Z" w:initials="A">
    <w:p w14:paraId="06A53B22" w14:textId="77777777" w:rsidR="007E2409" w:rsidRDefault="007E2409">
      <w:pPr>
        <w:pStyle w:val="CommentText"/>
      </w:pPr>
      <w:r>
        <w:t>Open issue No.11</w:t>
      </w:r>
    </w:p>
  </w:comment>
  <w:comment w:id="53" w:author="作成者" w:date="1901-01-01T00:00:00Z" w:initials="A">
    <w:p w14:paraId="42662236" w14:textId="77777777" w:rsidR="007E2409" w:rsidRDefault="007E2409">
      <w:pPr>
        <w:pStyle w:val="CommentText"/>
      </w:pPr>
      <w:r>
        <w:t>Open issue No.12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9C96958" w15:done="0"/>
  <w15:commentEx w15:paraId="43701576" w15:done="0"/>
  <w15:commentEx w15:paraId="4C970662" w15:done="0"/>
  <w15:commentEx w15:paraId="1BFB2BC7" w15:done="0"/>
  <w15:commentEx w15:paraId="18217885" w15:done="0"/>
  <w15:commentEx w15:paraId="64A62392" w15:done="0"/>
  <w15:commentEx w15:paraId="51D13F66" w15:done="0"/>
  <w15:commentEx w15:paraId="6CD13D67" w15:done="0"/>
  <w15:commentEx w15:paraId="7A563801" w15:done="0"/>
  <w15:commentEx w15:paraId="673F7718" w15:done="0"/>
  <w15:commentEx w15:paraId="192B42D7" w15:done="0"/>
  <w15:commentEx w15:paraId="1CE14979" w15:done="0"/>
  <w15:commentEx w15:paraId="06A53B22" w15:done="0"/>
  <w15:commentEx w15:paraId="4266223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C96958" w16cid:durableId="22E6A855"/>
  <w16cid:commentId w16cid:paraId="43701576" w16cid:durableId="22E6A856"/>
  <w16cid:commentId w16cid:paraId="4C970662" w16cid:durableId="22E6A857"/>
  <w16cid:commentId w16cid:paraId="1BFB2BC7" w16cid:durableId="22E6A858"/>
  <w16cid:commentId w16cid:paraId="18217885" w16cid:durableId="22E6A859"/>
  <w16cid:commentId w16cid:paraId="64A62392" w16cid:durableId="22E6A85A"/>
  <w16cid:commentId w16cid:paraId="51D13F66" w16cid:durableId="22E6A85B"/>
  <w16cid:commentId w16cid:paraId="6CD13D67" w16cid:durableId="22E6A85C"/>
  <w16cid:commentId w16cid:paraId="7A563801" w16cid:durableId="22E6A85D"/>
  <w16cid:commentId w16cid:paraId="673F7718" w16cid:durableId="22E6A85E"/>
  <w16cid:commentId w16cid:paraId="192B42D7" w16cid:durableId="22E6A85F"/>
  <w16cid:commentId w16cid:paraId="1CE14979" w16cid:durableId="22E6A860"/>
  <w16cid:commentId w16cid:paraId="06A53B22" w16cid:durableId="22E6A861"/>
  <w16cid:commentId w16cid:paraId="42662236" w16cid:durableId="22E6A8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2096A5" w14:textId="77777777" w:rsidR="007E2409" w:rsidRDefault="007E2409">
      <w:pPr>
        <w:spacing w:after="0"/>
      </w:pPr>
      <w:r>
        <w:separator/>
      </w:r>
    </w:p>
  </w:endnote>
  <w:endnote w:type="continuationSeparator" w:id="0">
    <w:p w14:paraId="45DFCCDA" w14:textId="77777777" w:rsidR="007E2409" w:rsidRDefault="007E240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Yu Gothic"/>
    <w:panose1 w:val="020B0604020202020204"/>
    <w:charset w:val="00"/>
    <w:family w:val="auto"/>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504020202020204"/>
    <w:charset w:val="00"/>
    <w:family w:val="auto"/>
    <w:pitch w:val="variable"/>
    <w:sig w:usb0="E00002FF" w:usb1="5000785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5C1D8" w14:textId="185EE667" w:rsidR="007E2409" w:rsidRDefault="007E2409">
    <w:pPr>
      <w:pStyle w:val="Footer"/>
      <w:spacing w:before="120" w:after="120"/>
      <w:jc w:val="center"/>
    </w:pPr>
    <w:r>
      <w:fldChar w:fldCharType="begin"/>
    </w:r>
    <w:r>
      <w:instrText xml:space="preserve"> PAGE   \* MERGEFORMAT </w:instrText>
    </w:r>
    <w:r>
      <w:fldChar w:fldCharType="separate"/>
    </w:r>
    <w:r w:rsidRPr="008B5AED">
      <w:rPr>
        <w:noProof/>
        <w:lang w:val="ja-JP"/>
      </w:rPr>
      <w:t>34</w:t>
    </w:r>
    <w:r>
      <w:fldChar w:fldCharType="end"/>
    </w:r>
  </w:p>
  <w:p w14:paraId="284A3BFC" w14:textId="77777777" w:rsidR="007E2409" w:rsidRDefault="007E240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3A1080" w14:textId="77777777" w:rsidR="007E2409" w:rsidRDefault="007E2409">
      <w:pPr>
        <w:spacing w:after="0"/>
      </w:pPr>
      <w:r>
        <w:separator/>
      </w:r>
    </w:p>
  </w:footnote>
  <w:footnote w:type="continuationSeparator" w:id="0">
    <w:p w14:paraId="2ABAA31D" w14:textId="77777777" w:rsidR="007E2409" w:rsidRDefault="007E240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21"/>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335EFA"/>
    <w:multiLevelType w:val="multilevel"/>
    <w:tmpl w:val="00335EF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3" w15:restartNumberingAfterBreak="0">
    <w:nsid w:val="0076607C"/>
    <w:multiLevelType w:val="hybridMultilevel"/>
    <w:tmpl w:val="7A186524"/>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15:restartNumberingAfterBreak="0">
    <w:nsid w:val="010D7214"/>
    <w:multiLevelType w:val="multilevel"/>
    <w:tmpl w:val="010D721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4073F30"/>
    <w:multiLevelType w:val="multilevel"/>
    <w:tmpl w:val="04073F30"/>
    <w:lvl w:ilvl="0">
      <w:start w:val="1"/>
      <w:numFmt w:val="bullet"/>
      <w:pStyle w:val="ListParagraph"/>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7" w15:restartNumberingAfterBreak="0">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0" w15:restartNumberingAfterBreak="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 w15:restartNumberingAfterBreak="0">
    <w:nsid w:val="12E62B1D"/>
    <w:multiLevelType w:val="multilevel"/>
    <w:tmpl w:val="12E62B1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15:restartNumberingAfterBreak="0">
    <w:nsid w:val="1484311E"/>
    <w:multiLevelType w:val="hybridMultilevel"/>
    <w:tmpl w:val="48AEC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A419C9"/>
    <w:multiLevelType w:val="hybridMultilevel"/>
    <w:tmpl w:val="E9ACFAB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5AA5A30"/>
    <w:multiLevelType w:val="hybridMultilevel"/>
    <w:tmpl w:val="64046E64"/>
    <w:lvl w:ilvl="0" w:tplc="040C0003">
      <w:start w:val="1"/>
      <w:numFmt w:val="bullet"/>
      <w:lvlText w:val="o"/>
      <w:lvlJc w:val="left"/>
      <w:pPr>
        <w:ind w:left="840" w:hanging="360"/>
      </w:pPr>
      <w:rPr>
        <w:rFonts w:ascii="Courier New" w:hAnsi="Courier New" w:cs="Courier New" w:hint="default"/>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15" w15:restartNumberingAfterBreak="0">
    <w:nsid w:val="16E04662"/>
    <w:multiLevelType w:val="hybridMultilevel"/>
    <w:tmpl w:val="E424C21C"/>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6" w15:restartNumberingAfterBreak="0">
    <w:nsid w:val="17AB3A47"/>
    <w:multiLevelType w:val="multilevel"/>
    <w:tmpl w:val="17AB3A4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15:restartNumberingAfterBreak="0">
    <w:nsid w:val="19C37DBB"/>
    <w:multiLevelType w:val="multilevel"/>
    <w:tmpl w:val="19C37D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ADE6094"/>
    <w:multiLevelType w:val="multilevel"/>
    <w:tmpl w:val="1ADE609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9" w15:restartNumberingAfterBreak="0">
    <w:nsid w:val="1D050311"/>
    <w:multiLevelType w:val="multilevel"/>
    <w:tmpl w:val="1D050311"/>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SimSun" w:eastAsia="SimSun" w:hAnsi="SimSun"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4965924"/>
    <w:multiLevelType w:val="hybridMultilevel"/>
    <w:tmpl w:val="F22AD440"/>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1" w15:restartNumberingAfterBreak="0">
    <w:nsid w:val="289879AC"/>
    <w:multiLevelType w:val="multilevel"/>
    <w:tmpl w:val="289879A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2" w15:restartNumberingAfterBreak="0">
    <w:nsid w:val="31611EF9"/>
    <w:multiLevelType w:val="multilevel"/>
    <w:tmpl w:val="31611EF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350F373A"/>
    <w:multiLevelType w:val="multilevel"/>
    <w:tmpl w:val="350F373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15:restartNumberingAfterBreak="0">
    <w:nsid w:val="36267B57"/>
    <w:multiLevelType w:val="hybridMultilevel"/>
    <w:tmpl w:val="147AE57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7A3362C"/>
    <w:multiLevelType w:val="hybridMultilevel"/>
    <w:tmpl w:val="1C8C7640"/>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6" w15:restartNumberingAfterBreak="0">
    <w:nsid w:val="3A0B7183"/>
    <w:multiLevelType w:val="hybridMultilevel"/>
    <w:tmpl w:val="12884502"/>
    <w:lvl w:ilvl="0" w:tplc="040C000F">
      <w:start w:val="1"/>
      <w:numFmt w:val="decimal"/>
      <w:lvlText w:val="%1."/>
      <w:lvlJc w:val="left"/>
      <w:pPr>
        <w:ind w:left="840" w:hanging="360"/>
      </w:pPr>
    </w:lvl>
    <w:lvl w:ilvl="1" w:tplc="040C0019" w:tentative="1">
      <w:start w:val="1"/>
      <w:numFmt w:val="lowerLetter"/>
      <w:lvlText w:val="%2."/>
      <w:lvlJc w:val="left"/>
      <w:pPr>
        <w:ind w:left="1560" w:hanging="360"/>
      </w:pPr>
    </w:lvl>
    <w:lvl w:ilvl="2" w:tplc="040C001B" w:tentative="1">
      <w:start w:val="1"/>
      <w:numFmt w:val="lowerRoman"/>
      <w:lvlText w:val="%3."/>
      <w:lvlJc w:val="right"/>
      <w:pPr>
        <w:ind w:left="2280" w:hanging="180"/>
      </w:pPr>
    </w:lvl>
    <w:lvl w:ilvl="3" w:tplc="040C000F" w:tentative="1">
      <w:start w:val="1"/>
      <w:numFmt w:val="decimal"/>
      <w:lvlText w:val="%4."/>
      <w:lvlJc w:val="left"/>
      <w:pPr>
        <w:ind w:left="3000" w:hanging="360"/>
      </w:pPr>
    </w:lvl>
    <w:lvl w:ilvl="4" w:tplc="040C0019" w:tentative="1">
      <w:start w:val="1"/>
      <w:numFmt w:val="lowerLetter"/>
      <w:lvlText w:val="%5."/>
      <w:lvlJc w:val="left"/>
      <w:pPr>
        <w:ind w:left="3720" w:hanging="360"/>
      </w:pPr>
    </w:lvl>
    <w:lvl w:ilvl="5" w:tplc="040C001B" w:tentative="1">
      <w:start w:val="1"/>
      <w:numFmt w:val="lowerRoman"/>
      <w:lvlText w:val="%6."/>
      <w:lvlJc w:val="right"/>
      <w:pPr>
        <w:ind w:left="4440" w:hanging="180"/>
      </w:pPr>
    </w:lvl>
    <w:lvl w:ilvl="6" w:tplc="040C000F" w:tentative="1">
      <w:start w:val="1"/>
      <w:numFmt w:val="decimal"/>
      <w:lvlText w:val="%7."/>
      <w:lvlJc w:val="left"/>
      <w:pPr>
        <w:ind w:left="5160" w:hanging="360"/>
      </w:pPr>
    </w:lvl>
    <w:lvl w:ilvl="7" w:tplc="040C0019" w:tentative="1">
      <w:start w:val="1"/>
      <w:numFmt w:val="lowerLetter"/>
      <w:lvlText w:val="%8."/>
      <w:lvlJc w:val="left"/>
      <w:pPr>
        <w:ind w:left="5880" w:hanging="360"/>
      </w:pPr>
    </w:lvl>
    <w:lvl w:ilvl="8" w:tplc="040C001B" w:tentative="1">
      <w:start w:val="1"/>
      <w:numFmt w:val="lowerRoman"/>
      <w:lvlText w:val="%9."/>
      <w:lvlJc w:val="right"/>
      <w:pPr>
        <w:ind w:left="6600" w:hanging="180"/>
      </w:pPr>
    </w:lvl>
  </w:abstractNum>
  <w:abstractNum w:abstractNumId="27" w15:restartNumberingAfterBreak="0">
    <w:nsid w:val="3D2B56D4"/>
    <w:multiLevelType w:val="hybridMultilevel"/>
    <w:tmpl w:val="ACBC2A9E"/>
    <w:lvl w:ilvl="0" w:tplc="B928BEDC">
      <w:start w:val="1"/>
      <w:numFmt w:val="bullet"/>
      <w:lvlText w:val=""/>
      <w:lvlJc w:val="left"/>
      <w:pPr>
        <w:ind w:left="480" w:hanging="480"/>
      </w:pPr>
      <w:rPr>
        <w:rFonts w:ascii="Symbol" w:hAnsi="Symbol" w:hint="default"/>
        <w:color w:val="auto"/>
      </w:rPr>
    </w:lvl>
    <w:lvl w:ilvl="1" w:tplc="6F30125E">
      <w:numFmt w:val="bullet"/>
      <w:lvlText w:val="-"/>
      <w:lvlJc w:val="left"/>
      <w:pPr>
        <w:ind w:left="840" w:hanging="360"/>
      </w:pPr>
      <w:rPr>
        <w:rFonts w:ascii="Times New Roman" w:eastAsia="MS Gothic" w:hAnsi="Times New Roman" w:cs="Times New Roman"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8" w15:restartNumberingAfterBreak="0">
    <w:nsid w:val="3DB17FF2"/>
    <w:multiLevelType w:val="multilevel"/>
    <w:tmpl w:val="3DB17FF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15:restartNumberingAfterBreak="0">
    <w:nsid w:val="3E4B0542"/>
    <w:multiLevelType w:val="hybridMultilevel"/>
    <w:tmpl w:val="E918CB76"/>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0" w15:restartNumberingAfterBreak="0">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3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44A51EB9"/>
    <w:multiLevelType w:val="hybridMultilevel"/>
    <w:tmpl w:val="A726CD58"/>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6" w15:restartNumberingAfterBreak="0">
    <w:nsid w:val="47F96B73"/>
    <w:multiLevelType w:val="multilevel"/>
    <w:tmpl w:val="47F96B7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48A46CD8"/>
    <w:multiLevelType w:val="hybridMultilevel"/>
    <w:tmpl w:val="EFE49FBA"/>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8" w15:restartNumberingAfterBreak="0">
    <w:nsid w:val="4987013B"/>
    <w:multiLevelType w:val="hybridMultilevel"/>
    <w:tmpl w:val="B1B2B034"/>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9" w15:restartNumberingAfterBreak="0">
    <w:nsid w:val="4C273264"/>
    <w:multiLevelType w:val="multilevel"/>
    <w:tmpl w:val="4C273264"/>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4D144F79"/>
    <w:multiLevelType w:val="multilevel"/>
    <w:tmpl w:val="4D144F79"/>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41" w15:restartNumberingAfterBreak="0">
    <w:nsid w:val="502E3367"/>
    <w:multiLevelType w:val="hybridMultilevel"/>
    <w:tmpl w:val="7A825E46"/>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2" w15:restartNumberingAfterBreak="0">
    <w:nsid w:val="513470F7"/>
    <w:multiLevelType w:val="multilevel"/>
    <w:tmpl w:val="513470F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3" w15:restartNumberingAfterBreak="0">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5AC7149"/>
    <w:multiLevelType w:val="multilevel"/>
    <w:tmpl w:val="55AC714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5" w15:restartNumberingAfterBreak="0">
    <w:nsid w:val="58E45F4B"/>
    <w:multiLevelType w:val="multilevel"/>
    <w:tmpl w:val="58E45F4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6" w15:restartNumberingAfterBreak="0">
    <w:nsid w:val="5AC32122"/>
    <w:multiLevelType w:val="hybridMultilevel"/>
    <w:tmpl w:val="86CA8302"/>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7" w15:restartNumberingAfterBreak="0">
    <w:nsid w:val="5C8E7B9E"/>
    <w:multiLevelType w:val="multilevel"/>
    <w:tmpl w:val="5C8E7B9E"/>
    <w:lvl w:ilvl="0">
      <w:start w:val="1"/>
      <w:numFmt w:val="bullet"/>
      <w:lvlText w:val=""/>
      <w:lvlJc w:val="left"/>
      <w:pPr>
        <w:ind w:left="66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48" w15:restartNumberingAfterBreak="0">
    <w:nsid w:val="5D861624"/>
    <w:multiLevelType w:val="multilevel"/>
    <w:tmpl w:val="5D861624"/>
    <w:lvl w:ilvl="0">
      <w:numFmt w:val="bullet"/>
      <w:lvlText w:val="-"/>
      <w:lvlJc w:val="left"/>
      <w:pPr>
        <w:ind w:left="644" w:hanging="36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9" w15:restartNumberingAfterBreak="0">
    <w:nsid w:val="623F48CC"/>
    <w:multiLevelType w:val="multilevel"/>
    <w:tmpl w:val="623F48CC"/>
    <w:lvl w:ilvl="0">
      <w:start w:val="1"/>
      <w:numFmt w:val="bullet"/>
      <w:lvlText w:val=""/>
      <w:lvlJc w:val="left"/>
      <w:pPr>
        <w:ind w:left="66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50" w15:restartNumberingAfterBreak="0">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66C550BD"/>
    <w:multiLevelType w:val="multilevel"/>
    <w:tmpl w:val="66C550B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2" w15:restartNumberingAfterBreak="0">
    <w:nsid w:val="698B47BA"/>
    <w:multiLevelType w:val="hybridMultilevel"/>
    <w:tmpl w:val="F5D69A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6A7611E3"/>
    <w:multiLevelType w:val="hybridMultilevel"/>
    <w:tmpl w:val="E960BCBA"/>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5"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01D56AC"/>
    <w:multiLevelType w:val="hybridMultilevel"/>
    <w:tmpl w:val="A5567388"/>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9" w15:restartNumberingAfterBreak="0">
    <w:nsid w:val="703157D4"/>
    <w:multiLevelType w:val="multilevel"/>
    <w:tmpl w:val="703157D4"/>
    <w:lvl w:ilvl="0">
      <w:start w:val="1"/>
      <w:numFmt w:val="decimal"/>
      <w:pStyle w:val="Heading1"/>
      <w:lvlText w:val="%1."/>
      <w:lvlJc w:val="left"/>
      <w:pPr>
        <w:tabs>
          <w:tab w:val="left" w:pos="709"/>
        </w:tabs>
        <w:ind w:left="709" w:hanging="709"/>
      </w:pPr>
      <w:rPr>
        <w:rFonts w:hint="eastAsia"/>
        <w:lang w:val="zh-CN"/>
      </w:rPr>
    </w:lvl>
    <w:lvl w:ilvl="1">
      <w:start w:val="1"/>
      <w:numFmt w:val="decimal"/>
      <w:pStyle w:val="Heading2"/>
      <w:lvlText w:val="%1.%2."/>
      <w:lvlJc w:val="left"/>
      <w:pPr>
        <w:tabs>
          <w:tab w:val="left" w:pos="3403"/>
        </w:tabs>
        <w:ind w:left="3403" w:hanging="567"/>
      </w:pPr>
      <w:rPr>
        <w:rFonts w:hint="eastAsia"/>
        <w:lang w:val="zh-CN"/>
      </w:rPr>
    </w:lvl>
    <w:lvl w:ilvl="2">
      <w:start w:val="1"/>
      <w:numFmt w:val="decimal"/>
      <w:pStyle w:val="Heading3"/>
      <w:lvlText w:val="%1.%2.%3."/>
      <w:lvlJc w:val="left"/>
      <w:pPr>
        <w:tabs>
          <w:tab w:val="left" w:pos="709"/>
        </w:tabs>
        <w:ind w:left="709" w:hanging="709"/>
      </w:pPr>
      <w:rPr>
        <w:rFonts w:hint="eastAsia"/>
      </w:rPr>
    </w:lvl>
    <w:lvl w:ilvl="3">
      <w:start w:val="1"/>
      <w:numFmt w:val="decimal"/>
      <w:pStyle w:val="Heading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4484536"/>
    <w:multiLevelType w:val="hybridMultilevel"/>
    <w:tmpl w:val="BDE4698E"/>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2" w15:restartNumberingAfterBreak="0">
    <w:nsid w:val="74827EDD"/>
    <w:multiLevelType w:val="multilevel"/>
    <w:tmpl w:val="74827ED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3" w15:restartNumberingAfterBreak="0">
    <w:nsid w:val="75CA1CC3"/>
    <w:multiLevelType w:val="multilevel"/>
    <w:tmpl w:val="75CA1CC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4" w15:restartNumberingAfterBreak="0">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59"/>
  </w:num>
  <w:num w:numId="2">
    <w:abstractNumId w:val="67"/>
  </w:num>
  <w:num w:numId="3">
    <w:abstractNumId w:val="9"/>
  </w:num>
  <w:num w:numId="4">
    <w:abstractNumId w:val="2"/>
  </w:num>
  <w:num w:numId="5">
    <w:abstractNumId w:val="6"/>
  </w:num>
  <w:num w:numId="6">
    <w:abstractNumId w:val="0"/>
  </w:num>
  <w:num w:numId="7">
    <w:abstractNumId w:val="31"/>
  </w:num>
  <w:num w:numId="8">
    <w:abstractNumId w:val="5"/>
  </w:num>
  <w:num w:numId="9">
    <w:abstractNumId w:val="65"/>
  </w:num>
  <w:num w:numId="10">
    <w:abstractNumId w:val="30"/>
  </w:num>
  <w:num w:numId="11">
    <w:abstractNumId w:val="60"/>
  </w:num>
  <w:num w:numId="12">
    <w:abstractNumId w:val="1"/>
  </w:num>
  <w:num w:numId="13">
    <w:abstractNumId w:val="44"/>
  </w:num>
  <w:num w:numId="14">
    <w:abstractNumId w:val="23"/>
  </w:num>
  <w:num w:numId="15">
    <w:abstractNumId w:val="21"/>
  </w:num>
  <w:num w:numId="16">
    <w:abstractNumId w:val="22"/>
  </w:num>
  <w:num w:numId="17">
    <w:abstractNumId w:val="63"/>
  </w:num>
  <w:num w:numId="18">
    <w:abstractNumId w:val="10"/>
  </w:num>
  <w:num w:numId="19">
    <w:abstractNumId w:val="39"/>
  </w:num>
  <w:num w:numId="20">
    <w:abstractNumId w:val="19"/>
  </w:num>
  <w:num w:numId="21">
    <w:abstractNumId w:val="55"/>
  </w:num>
  <w:num w:numId="22">
    <w:abstractNumId w:val="36"/>
  </w:num>
  <w:num w:numId="23">
    <w:abstractNumId w:val="50"/>
  </w:num>
  <w:num w:numId="24">
    <w:abstractNumId w:val="7"/>
  </w:num>
  <w:num w:numId="25">
    <w:abstractNumId w:val="56"/>
  </w:num>
  <w:num w:numId="26">
    <w:abstractNumId w:val="18"/>
  </w:num>
  <w:num w:numId="27">
    <w:abstractNumId w:val="62"/>
  </w:num>
  <w:num w:numId="28">
    <w:abstractNumId w:val="16"/>
  </w:num>
  <w:num w:numId="29">
    <w:abstractNumId w:val="49"/>
  </w:num>
  <w:num w:numId="30">
    <w:abstractNumId w:val="47"/>
  </w:num>
  <w:num w:numId="31">
    <w:abstractNumId w:val="8"/>
  </w:num>
  <w:num w:numId="32">
    <w:abstractNumId w:val="42"/>
  </w:num>
  <w:num w:numId="33">
    <w:abstractNumId w:val="28"/>
  </w:num>
  <w:num w:numId="34">
    <w:abstractNumId w:val="51"/>
  </w:num>
  <w:num w:numId="35">
    <w:abstractNumId w:val="11"/>
  </w:num>
  <w:num w:numId="36">
    <w:abstractNumId w:val="64"/>
  </w:num>
  <w:num w:numId="37">
    <w:abstractNumId w:val="57"/>
  </w:num>
  <w:num w:numId="38">
    <w:abstractNumId w:val="4"/>
  </w:num>
  <w:num w:numId="39">
    <w:abstractNumId w:val="45"/>
  </w:num>
  <w:num w:numId="40">
    <w:abstractNumId w:val="40"/>
  </w:num>
  <w:num w:numId="41">
    <w:abstractNumId w:val="43"/>
  </w:num>
  <w:num w:numId="42">
    <w:abstractNumId w:val="17"/>
  </w:num>
  <w:num w:numId="43">
    <w:abstractNumId w:val="48"/>
  </w:num>
  <w:num w:numId="44">
    <w:abstractNumId w:val="53"/>
  </w:num>
  <w:num w:numId="45">
    <w:abstractNumId w:val="34"/>
  </w:num>
  <w:num w:numId="46">
    <w:abstractNumId w:val="32"/>
  </w:num>
  <w:num w:numId="47">
    <w:abstractNumId w:val="33"/>
  </w:num>
  <w:num w:numId="48">
    <w:abstractNumId w:val="66"/>
  </w:num>
  <w:num w:numId="49">
    <w:abstractNumId w:val="52"/>
  </w:num>
  <w:num w:numId="50">
    <w:abstractNumId w:val="14"/>
  </w:num>
  <w:num w:numId="51">
    <w:abstractNumId w:val="26"/>
  </w:num>
  <w:num w:numId="52">
    <w:abstractNumId w:val="24"/>
  </w:num>
  <w:num w:numId="53">
    <w:abstractNumId w:val="12"/>
  </w:num>
  <w:num w:numId="54">
    <w:abstractNumId w:val="41"/>
  </w:num>
  <w:num w:numId="55">
    <w:abstractNumId w:val="3"/>
  </w:num>
  <w:num w:numId="56">
    <w:abstractNumId w:val="25"/>
  </w:num>
  <w:num w:numId="57">
    <w:abstractNumId w:val="13"/>
  </w:num>
  <w:num w:numId="58">
    <w:abstractNumId w:val="37"/>
  </w:num>
  <w:num w:numId="59">
    <w:abstractNumId w:val="20"/>
  </w:num>
  <w:num w:numId="60">
    <w:abstractNumId w:val="29"/>
  </w:num>
  <w:num w:numId="61">
    <w:abstractNumId w:val="35"/>
  </w:num>
  <w:num w:numId="62">
    <w:abstractNumId w:val="38"/>
  </w:num>
  <w:num w:numId="63">
    <w:abstractNumId w:val="27"/>
  </w:num>
  <w:num w:numId="64">
    <w:abstractNumId w:val="54"/>
  </w:num>
  <w:num w:numId="65">
    <w:abstractNumId w:val="61"/>
  </w:num>
  <w:num w:numId="66">
    <w:abstractNumId w:val="58"/>
  </w:num>
  <w:num w:numId="67">
    <w:abstractNumId w:val="46"/>
  </w:num>
  <w:num w:numId="68">
    <w:abstractNumId w:val="1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840"/>
  <w:hyphenationZone w:val="425"/>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01CE"/>
    <w:rsid w:val="00002279"/>
    <w:rsid w:val="0000286B"/>
    <w:rsid w:val="0000361E"/>
    <w:rsid w:val="000037F2"/>
    <w:rsid w:val="000040FA"/>
    <w:rsid w:val="000045CD"/>
    <w:rsid w:val="0000552D"/>
    <w:rsid w:val="00006080"/>
    <w:rsid w:val="00006E92"/>
    <w:rsid w:val="00010959"/>
    <w:rsid w:val="000125BA"/>
    <w:rsid w:val="00013D11"/>
    <w:rsid w:val="00013EC2"/>
    <w:rsid w:val="00013FD0"/>
    <w:rsid w:val="000140D5"/>
    <w:rsid w:val="000146FA"/>
    <w:rsid w:val="00016A2B"/>
    <w:rsid w:val="00017732"/>
    <w:rsid w:val="00020560"/>
    <w:rsid w:val="00020CE4"/>
    <w:rsid w:val="00022EBA"/>
    <w:rsid w:val="000237E4"/>
    <w:rsid w:val="0002415E"/>
    <w:rsid w:val="00025116"/>
    <w:rsid w:val="0002600E"/>
    <w:rsid w:val="000271F9"/>
    <w:rsid w:val="000272F0"/>
    <w:rsid w:val="00027EA7"/>
    <w:rsid w:val="000306CE"/>
    <w:rsid w:val="00030DE7"/>
    <w:rsid w:val="000313F7"/>
    <w:rsid w:val="00031D01"/>
    <w:rsid w:val="00032281"/>
    <w:rsid w:val="00033792"/>
    <w:rsid w:val="00034A3B"/>
    <w:rsid w:val="00037872"/>
    <w:rsid w:val="00040741"/>
    <w:rsid w:val="00040A3A"/>
    <w:rsid w:val="00040D96"/>
    <w:rsid w:val="00041145"/>
    <w:rsid w:val="000413F9"/>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50473"/>
    <w:rsid w:val="00051B99"/>
    <w:rsid w:val="00052368"/>
    <w:rsid w:val="000529DE"/>
    <w:rsid w:val="00053117"/>
    <w:rsid w:val="000536EA"/>
    <w:rsid w:val="000546BF"/>
    <w:rsid w:val="00054872"/>
    <w:rsid w:val="00054E50"/>
    <w:rsid w:val="00055078"/>
    <w:rsid w:val="000552BE"/>
    <w:rsid w:val="00061D28"/>
    <w:rsid w:val="00061D81"/>
    <w:rsid w:val="00062BD5"/>
    <w:rsid w:val="00064298"/>
    <w:rsid w:val="0006541F"/>
    <w:rsid w:val="000657E1"/>
    <w:rsid w:val="00067C45"/>
    <w:rsid w:val="00067E7E"/>
    <w:rsid w:val="000709E1"/>
    <w:rsid w:val="00070A36"/>
    <w:rsid w:val="00070CC4"/>
    <w:rsid w:val="00070F6B"/>
    <w:rsid w:val="00071EE5"/>
    <w:rsid w:val="000749DF"/>
    <w:rsid w:val="00075005"/>
    <w:rsid w:val="000759EB"/>
    <w:rsid w:val="0007656C"/>
    <w:rsid w:val="00077A98"/>
    <w:rsid w:val="0008060B"/>
    <w:rsid w:val="00082E8F"/>
    <w:rsid w:val="000835E4"/>
    <w:rsid w:val="000836A7"/>
    <w:rsid w:val="00083720"/>
    <w:rsid w:val="00083A5A"/>
    <w:rsid w:val="00083E92"/>
    <w:rsid w:val="0008477D"/>
    <w:rsid w:val="00084A68"/>
    <w:rsid w:val="00085E7A"/>
    <w:rsid w:val="0008675E"/>
    <w:rsid w:val="00087699"/>
    <w:rsid w:val="00087943"/>
    <w:rsid w:val="0009079B"/>
    <w:rsid w:val="00093343"/>
    <w:rsid w:val="0009393F"/>
    <w:rsid w:val="00093A33"/>
    <w:rsid w:val="00093CC0"/>
    <w:rsid w:val="00095DD7"/>
    <w:rsid w:val="000965FE"/>
    <w:rsid w:val="00097476"/>
    <w:rsid w:val="000A0410"/>
    <w:rsid w:val="000A0B74"/>
    <w:rsid w:val="000A0FBA"/>
    <w:rsid w:val="000A15BC"/>
    <w:rsid w:val="000A18FB"/>
    <w:rsid w:val="000A2157"/>
    <w:rsid w:val="000A31A0"/>
    <w:rsid w:val="000A4657"/>
    <w:rsid w:val="000A4EF3"/>
    <w:rsid w:val="000A58A8"/>
    <w:rsid w:val="000A5FB7"/>
    <w:rsid w:val="000B01FD"/>
    <w:rsid w:val="000B0FC3"/>
    <w:rsid w:val="000B2469"/>
    <w:rsid w:val="000B3238"/>
    <w:rsid w:val="000B39FD"/>
    <w:rsid w:val="000B3D5D"/>
    <w:rsid w:val="000B439E"/>
    <w:rsid w:val="000B4504"/>
    <w:rsid w:val="000B4E4A"/>
    <w:rsid w:val="000B550B"/>
    <w:rsid w:val="000B557E"/>
    <w:rsid w:val="000B5B8C"/>
    <w:rsid w:val="000B6201"/>
    <w:rsid w:val="000B6644"/>
    <w:rsid w:val="000B6EEE"/>
    <w:rsid w:val="000B6FE5"/>
    <w:rsid w:val="000B7004"/>
    <w:rsid w:val="000B7A64"/>
    <w:rsid w:val="000C04FE"/>
    <w:rsid w:val="000C20B9"/>
    <w:rsid w:val="000C2C7F"/>
    <w:rsid w:val="000C4785"/>
    <w:rsid w:val="000C5209"/>
    <w:rsid w:val="000C562A"/>
    <w:rsid w:val="000C6857"/>
    <w:rsid w:val="000D1C13"/>
    <w:rsid w:val="000D1D8C"/>
    <w:rsid w:val="000D2541"/>
    <w:rsid w:val="000D4BD7"/>
    <w:rsid w:val="000D4FE4"/>
    <w:rsid w:val="000D5AA8"/>
    <w:rsid w:val="000D6D44"/>
    <w:rsid w:val="000D71C8"/>
    <w:rsid w:val="000D7D4B"/>
    <w:rsid w:val="000E01B6"/>
    <w:rsid w:val="000E0D68"/>
    <w:rsid w:val="000E2670"/>
    <w:rsid w:val="000E31BB"/>
    <w:rsid w:val="000E4C1A"/>
    <w:rsid w:val="000E4DDB"/>
    <w:rsid w:val="000F0EF7"/>
    <w:rsid w:val="000F271F"/>
    <w:rsid w:val="000F27EE"/>
    <w:rsid w:val="000F3E32"/>
    <w:rsid w:val="000F503C"/>
    <w:rsid w:val="000F568D"/>
    <w:rsid w:val="000F5C58"/>
    <w:rsid w:val="000F654D"/>
    <w:rsid w:val="000F67FF"/>
    <w:rsid w:val="000F701F"/>
    <w:rsid w:val="000F7032"/>
    <w:rsid w:val="000F7A8C"/>
    <w:rsid w:val="000F7BC5"/>
    <w:rsid w:val="000F7C0B"/>
    <w:rsid w:val="0010036B"/>
    <w:rsid w:val="001006A5"/>
    <w:rsid w:val="001016BA"/>
    <w:rsid w:val="0010316F"/>
    <w:rsid w:val="0010725D"/>
    <w:rsid w:val="00107A04"/>
    <w:rsid w:val="001107A8"/>
    <w:rsid w:val="0011125A"/>
    <w:rsid w:val="00111625"/>
    <w:rsid w:val="00111671"/>
    <w:rsid w:val="001117EF"/>
    <w:rsid w:val="001119BE"/>
    <w:rsid w:val="00111C01"/>
    <w:rsid w:val="0011418C"/>
    <w:rsid w:val="00114256"/>
    <w:rsid w:val="00116085"/>
    <w:rsid w:val="00116E38"/>
    <w:rsid w:val="00117438"/>
    <w:rsid w:val="00117A31"/>
    <w:rsid w:val="00117E2D"/>
    <w:rsid w:val="00120812"/>
    <w:rsid w:val="001209E0"/>
    <w:rsid w:val="00120A77"/>
    <w:rsid w:val="00120AAB"/>
    <w:rsid w:val="0012191E"/>
    <w:rsid w:val="001259BD"/>
    <w:rsid w:val="00126185"/>
    <w:rsid w:val="001262DF"/>
    <w:rsid w:val="00127B9A"/>
    <w:rsid w:val="001302B8"/>
    <w:rsid w:val="00130791"/>
    <w:rsid w:val="00130E4A"/>
    <w:rsid w:val="001317FD"/>
    <w:rsid w:val="00134168"/>
    <w:rsid w:val="00135BEE"/>
    <w:rsid w:val="00136A25"/>
    <w:rsid w:val="00136FB1"/>
    <w:rsid w:val="0014022B"/>
    <w:rsid w:val="001419FA"/>
    <w:rsid w:val="0014217F"/>
    <w:rsid w:val="00142A05"/>
    <w:rsid w:val="0014387A"/>
    <w:rsid w:val="0014434E"/>
    <w:rsid w:val="00144E6C"/>
    <w:rsid w:val="00145EBE"/>
    <w:rsid w:val="00146AE1"/>
    <w:rsid w:val="0014765A"/>
    <w:rsid w:val="00147ABB"/>
    <w:rsid w:val="00151DE1"/>
    <w:rsid w:val="00152082"/>
    <w:rsid w:val="00152199"/>
    <w:rsid w:val="0015263B"/>
    <w:rsid w:val="0015427D"/>
    <w:rsid w:val="00156FDD"/>
    <w:rsid w:val="00157BD0"/>
    <w:rsid w:val="00163D6B"/>
    <w:rsid w:val="00163F58"/>
    <w:rsid w:val="001644D7"/>
    <w:rsid w:val="001652D1"/>
    <w:rsid w:val="001658C8"/>
    <w:rsid w:val="001664E9"/>
    <w:rsid w:val="00167241"/>
    <w:rsid w:val="00170D1F"/>
    <w:rsid w:val="001711B9"/>
    <w:rsid w:val="00171694"/>
    <w:rsid w:val="00171EA7"/>
    <w:rsid w:val="00171ED9"/>
    <w:rsid w:val="00172F25"/>
    <w:rsid w:val="00173936"/>
    <w:rsid w:val="00174E49"/>
    <w:rsid w:val="001752B2"/>
    <w:rsid w:val="001758BA"/>
    <w:rsid w:val="00176172"/>
    <w:rsid w:val="001766A9"/>
    <w:rsid w:val="00180D92"/>
    <w:rsid w:val="00182728"/>
    <w:rsid w:val="0018277E"/>
    <w:rsid w:val="00183FDE"/>
    <w:rsid w:val="0018561F"/>
    <w:rsid w:val="00186761"/>
    <w:rsid w:val="00186947"/>
    <w:rsid w:val="001872F3"/>
    <w:rsid w:val="00190C04"/>
    <w:rsid w:val="0019179B"/>
    <w:rsid w:val="0019276E"/>
    <w:rsid w:val="00194037"/>
    <w:rsid w:val="00195A5D"/>
    <w:rsid w:val="00195B24"/>
    <w:rsid w:val="00195E8E"/>
    <w:rsid w:val="0019649D"/>
    <w:rsid w:val="001964E9"/>
    <w:rsid w:val="00197810"/>
    <w:rsid w:val="001979FB"/>
    <w:rsid w:val="001A00A6"/>
    <w:rsid w:val="001A02CD"/>
    <w:rsid w:val="001A03AC"/>
    <w:rsid w:val="001A0679"/>
    <w:rsid w:val="001A1856"/>
    <w:rsid w:val="001A2067"/>
    <w:rsid w:val="001A3B95"/>
    <w:rsid w:val="001A4564"/>
    <w:rsid w:val="001A4F09"/>
    <w:rsid w:val="001A536C"/>
    <w:rsid w:val="001A5BC4"/>
    <w:rsid w:val="001A6094"/>
    <w:rsid w:val="001A6CE7"/>
    <w:rsid w:val="001A7AE6"/>
    <w:rsid w:val="001A7B2D"/>
    <w:rsid w:val="001B14F6"/>
    <w:rsid w:val="001B16E5"/>
    <w:rsid w:val="001B2417"/>
    <w:rsid w:val="001B37F6"/>
    <w:rsid w:val="001B3E7A"/>
    <w:rsid w:val="001B3F3C"/>
    <w:rsid w:val="001B4CE4"/>
    <w:rsid w:val="001B577A"/>
    <w:rsid w:val="001B64F4"/>
    <w:rsid w:val="001B6F87"/>
    <w:rsid w:val="001B79F7"/>
    <w:rsid w:val="001C0633"/>
    <w:rsid w:val="001C1B31"/>
    <w:rsid w:val="001C1BA3"/>
    <w:rsid w:val="001C1CA4"/>
    <w:rsid w:val="001C259A"/>
    <w:rsid w:val="001C26DD"/>
    <w:rsid w:val="001C32FD"/>
    <w:rsid w:val="001C49A4"/>
    <w:rsid w:val="001C5113"/>
    <w:rsid w:val="001C52C9"/>
    <w:rsid w:val="001C56EE"/>
    <w:rsid w:val="001C5B11"/>
    <w:rsid w:val="001C62EF"/>
    <w:rsid w:val="001C7F1B"/>
    <w:rsid w:val="001D02B7"/>
    <w:rsid w:val="001D02C3"/>
    <w:rsid w:val="001D0BCC"/>
    <w:rsid w:val="001D15BC"/>
    <w:rsid w:val="001D267D"/>
    <w:rsid w:val="001D2BE4"/>
    <w:rsid w:val="001D361F"/>
    <w:rsid w:val="001D3778"/>
    <w:rsid w:val="001D386C"/>
    <w:rsid w:val="001D3D11"/>
    <w:rsid w:val="001D40F2"/>
    <w:rsid w:val="001D424E"/>
    <w:rsid w:val="001D49AA"/>
    <w:rsid w:val="001D5717"/>
    <w:rsid w:val="001D6B42"/>
    <w:rsid w:val="001D7B5F"/>
    <w:rsid w:val="001E02D2"/>
    <w:rsid w:val="001E02F1"/>
    <w:rsid w:val="001E043F"/>
    <w:rsid w:val="001E07C3"/>
    <w:rsid w:val="001E11EC"/>
    <w:rsid w:val="001E1462"/>
    <w:rsid w:val="001E163F"/>
    <w:rsid w:val="001E2661"/>
    <w:rsid w:val="001E2EE8"/>
    <w:rsid w:val="001E31A0"/>
    <w:rsid w:val="001E3919"/>
    <w:rsid w:val="001E3E78"/>
    <w:rsid w:val="001E51BB"/>
    <w:rsid w:val="001E70D6"/>
    <w:rsid w:val="001F04E8"/>
    <w:rsid w:val="001F281A"/>
    <w:rsid w:val="001F3FBE"/>
    <w:rsid w:val="001F41CB"/>
    <w:rsid w:val="001F4D96"/>
    <w:rsid w:val="001F632D"/>
    <w:rsid w:val="001F668D"/>
    <w:rsid w:val="001F6BDE"/>
    <w:rsid w:val="001F724A"/>
    <w:rsid w:val="001F7FC0"/>
    <w:rsid w:val="0020207F"/>
    <w:rsid w:val="00202B5A"/>
    <w:rsid w:val="00204DA4"/>
    <w:rsid w:val="00205DAD"/>
    <w:rsid w:val="00207998"/>
    <w:rsid w:val="002100CD"/>
    <w:rsid w:val="00210C01"/>
    <w:rsid w:val="00212F52"/>
    <w:rsid w:val="002136EE"/>
    <w:rsid w:val="00213D8D"/>
    <w:rsid w:val="002158A6"/>
    <w:rsid w:val="002172AC"/>
    <w:rsid w:val="00220D7D"/>
    <w:rsid w:val="00221041"/>
    <w:rsid w:val="00221595"/>
    <w:rsid w:val="00221F05"/>
    <w:rsid w:val="00222525"/>
    <w:rsid w:val="00222535"/>
    <w:rsid w:val="002229CF"/>
    <w:rsid w:val="00223815"/>
    <w:rsid w:val="002240B7"/>
    <w:rsid w:val="002241EA"/>
    <w:rsid w:val="002243BA"/>
    <w:rsid w:val="00224559"/>
    <w:rsid w:val="00225637"/>
    <w:rsid w:val="00227A42"/>
    <w:rsid w:val="00230347"/>
    <w:rsid w:val="00230457"/>
    <w:rsid w:val="00232B4B"/>
    <w:rsid w:val="00234122"/>
    <w:rsid w:val="00234D1A"/>
    <w:rsid w:val="00235ABA"/>
    <w:rsid w:val="00237693"/>
    <w:rsid w:val="00237762"/>
    <w:rsid w:val="0024018F"/>
    <w:rsid w:val="00240A4B"/>
    <w:rsid w:val="00240FF3"/>
    <w:rsid w:val="00243686"/>
    <w:rsid w:val="00243C64"/>
    <w:rsid w:val="002453AA"/>
    <w:rsid w:val="00245816"/>
    <w:rsid w:val="002462A7"/>
    <w:rsid w:val="0024639D"/>
    <w:rsid w:val="0024766C"/>
    <w:rsid w:val="00247AEB"/>
    <w:rsid w:val="0025152F"/>
    <w:rsid w:val="00251662"/>
    <w:rsid w:val="00252324"/>
    <w:rsid w:val="0025233A"/>
    <w:rsid w:val="00252F57"/>
    <w:rsid w:val="00253273"/>
    <w:rsid w:val="00253954"/>
    <w:rsid w:val="00253ED7"/>
    <w:rsid w:val="00254081"/>
    <w:rsid w:val="00255A24"/>
    <w:rsid w:val="002567E1"/>
    <w:rsid w:val="0025690E"/>
    <w:rsid w:val="00256A50"/>
    <w:rsid w:val="0026074C"/>
    <w:rsid w:val="00261A9E"/>
    <w:rsid w:val="0026270C"/>
    <w:rsid w:val="002646C3"/>
    <w:rsid w:val="0026474C"/>
    <w:rsid w:val="00265671"/>
    <w:rsid w:val="00266549"/>
    <w:rsid w:val="0026720F"/>
    <w:rsid w:val="00267446"/>
    <w:rsid w:val="00267B54"/>
    <w:rsid w:val="00270911"/>
    <w:rsid w:val="002722A8"/>
    <w:rsid w:val="00272725"/>
    <w:rsid w:val="002728FC"/>
    <w:rsid w:val="00272A35"/>
    <w:rsid w:val="00272DB7"/>
    <w:rsid w:val="00272E94"/>
    <w:rsid w:val="002743FF"/>
    <w:rsid w:val="0027473E"/>
    <w:rsid w:val="0027478F"/>
    <w:rsid w:val="00274823"/>
    <w:rsid w:val="00274E04"/>
    <w:rsid w:val="00275368"/>
    <w:rsid w:val="0027643F"/>
    <w:rsid w:val="002804DE"/>
    <w:rsid w:val="0028066B"/>
    <w:rsid w:val="00280F68"/>
    <w:rsid w:val="00281DF1"/>
    <w:rsid w:val="00281EB2"/>
    <w:rsid w:val="002822B0"/>
    <w:rsid w:val="00282754"/>
    <w:rsid w:val="002832FD"/>
    <w:rsid w:val="002850B3"/>
    <w:rsid w:val="00285605"/>
    <w:rsid w:val="00285C7D"/>
    <w:rsid w:val="00287F6C"/>
    <w:rsid w:val="0029004F"/>
    <w:rsid w:val="00293136"/>
    <w:rsid w:val="0029325C"/>
    <w:rsid w:val="00293D13"/>
    <w:rsid w:val="002948DA"/>
    <w:rsid w:val="0029550C"/>
    <w:rsid w:val="00295BD0"/>
    <w:rsid w:val="002962BD"/>
    <w:rsid w:val="002A0934"/>
    <w:rsid w:val="002A0A2D"/>
    <w:rsid w:val="002A19DD"/>
    <w:rsid w:val="002A25E5"/>
    <w:rsid w:val="002A37FC"/>
    <w:rsid w:val="002A5547"/>
    <w:rsid w:val="002A5988"/>
    <w:rsid w:val="002A5FD9"/>
    <w:rsid w:val="002A6FDE"/>
    <w:rsid w:val="002A75B8"/>
    <w:rsid w:val="002A78A8"/>
    <w:rsid w:val="002B0E9A"/>
    <w:rsid w:val="002B1BA4"/>
    <w:rsid w:val="002B1DF1"/>
    <w:rsid w:val="002B3E5F"/>
    <w:rsid w:val="002B55D8"/>
    <w:rsid w:val="002B5BB3"/>
    <w:rsid w:val="002B63EA"/>
    <w:rsid w:val="002B6EDD"/>
    <w:rsid w:val="002C1680"/>
    <w:rsid w:val="002C27BF"/>
    <w:rsid w:val="002C3A2C"/>
    <w:rsid w:val="002C4A29"/>
    <w:rsid w:val="002C520C"/>
    <w:rsid w:val="002C5FCA"/>
    <w:rsid w:val="002C7CF5"/>
    <w:rsid w:val="002D09A7"/>
    <w:rsid w:val="002D19A2"/>
    <w:rsid w:val="002D2970"/>
    <w:rsid w:val="002D2E71"/>
    <w:rsid w:val="002D46CC"/>
    <w:rsid w:val="002D53AE"/>
    <w:rsid w:val="002D7C63"/>
    <w:rsid w:val="002E0195"/>
    <w:rsid w:val="002E0A02"/>
    <w:rsid w:val="002E129C"/>
    <w:rsid w:val="002E1A9B"/>
    <w:rsid w:val="002E22CA"/>
    <w:rsid w:val="002E25AE"/>
    <w:rsid w:val="002E2BB6"/>
    <w:rsid w:val="002E2E19"/>
    <w:rsid w:val="002E2E32"/>
    <w:rsid w:val="002E36D8"/>
    <w:rsid w:val="002E3BB3"/>
    <w:rsid w:val="002E3D98"/>
    <w:rsid w:val="002E5033"/>
    <w:rsid w:val="002E58A0"/>
    <w:rsid w:val="002E67A6"/>
    <w:rsid w:val="002E7CC5"/>
    <w:rsid w:val="002E7FCA"/>
    <w:rsid w:val="002F0A39"/>
    <w:rsid w:val="002F1162"/>
    <w:rsid w:val="002F25D0"/>
    <w:rsid w:val="002F2DD2"/>
    <w:rsid w:val="002F2F63"/>
    <w:rsid w:val="002F3A6A"/>
    <w:rsid w:val="002F3C82"/>
    <w:rsid w:val="002F4774"/>
    <w:rsid w:val="002F4785"/>
    <w:rsid w:val="002F5F45"/>
    <w:rsid w:val="003005CA"/>
    <w:rsid w:val="00300AD8"/>
    <w:rsid w:val="00301174"/>
    <w:rsid w:val="00301AF8"/>
    <w:rsid w:val="00302E44"/>
    <w:rsid w:val="0030451B"/>
    <w:rsid w:val="003051C4"/>
    <w:rsid w:val="00307588"/>
    <w:rsid w:val="0030780A"/>
    <w:rsid w:val="00307EB5"/>
    <w:rsid w:val="0031000F"/>
    <w:rsid w:val="003115B8"/>
    <w:rsid w:val="00311A87"/>
    <w:rsid w:val="00311AAD"/>
    <w:rsid w:val="00312512"/>
    <w:rsid w:val="00312C53"/>
    <w:rsid w:val="003141DA"/>
    <w:rsid w:val="003141E1"/>
    <w:rsid w:val="003157CE"/>
    <w:rsid w:val="0031612D"/>
    <w:rsid w:val="00316521"/>
    <w:rsid w:val="00316663"/>
    <w:rsid w:val="003166F6"/>
    <w:rsid w:val="00316705"/>
    <w:rsid w:val="00316FB6"/>
    <w:rsid w:val="003171A5"/>
    <w:rsid w:val="00321692"/>
    <w:rsid w:val="0032435D"/>
    <w:rsid w:val="0032441C"/>
    <w:rsid w:val="0032601F"/>
    <w:rsid w:val="003267E5"/>
    <w:rsid w:val="0032726E"/>
    <w:rsid w:val="003273D0"/>
    <w:rsid w:val="00327ABB"/>
    <w:rsid w:val="003301CE"/>
    <w:rsid w:val="003302F5"/>
    <w:rsid w:val="003303D9"/>
    <w:rsid w:val="00331533"/>
    <w:rsid w:val="00332785"/>
    <w:rsid w:val="003327C2"/>
    <w:rsid w:val="00333F7E"/>
    <w:rsid w:val="00334A63"/>
    <w:rsid w:val="00335597"/>
    <w:rsid w:val="00335FBF"/>
    <w:rsid w:val="0033743F"/>
    <w:rsid w:val="003378D7"/>
    <w:rsid w:val="00337D88"/>
    <w:rsid w:val="00340475"/>
    <w:rsid w:val="003422FF"/>
    <w:rsid w:val="00343C1F"/>
    <w:rsid w:val="00343D5D"/>
    <w:rsid w:val="0034443F"/>
    <w:rsid w:val="00345CCF"/>
    <w:rsid w:val="003468F8"/>
    <w:rsid w:val="00347238"/>
    <w:rsid w:val="0035076D"/>
    <w:rsid w:val="00350F89"/>
    <w:rsid w:val="00351D1C"/>
    <w:rsid w:val="00353F7E"/>
    <w:rsid w:val="003548F1"/>
    <w:rsid w:val="0035546F"/>
    <w:rsid w:val="00355900"/>
    <w:rsid w:val="0035658D"/>
    <w:rsid w:val="0035721C"/>
    <w:rsid w:val="00357401"/>
    <w:rsid w:val="00362938"/>
    <w:rsid w:val="00362D32"/>
    <w:rsid w:val="00363C5E"/>
    <w:rsid w:val="00364251"/>
    <w:rsid w:val="00364F87"/>
    <w:rsid w:val="003668AD"/>
    <w:rsid w:val="00366E1B"/>
    <w:rsid w:val="0036735A"/>
    <w:rsid w:val="00367A1E"/>
    <w:rsid w:val="00367BB2"/>
    <w:rsid w:val="003703A1"/>
    <w:rsid w:val="00370AF4"/>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2F"/>
    <w:rsid w:val="0039352D"/>
    <w:rsid w:val="00394005"/>
    <w:rsid w:val="0039409B"/>
    <w:rsid w:val="00395239"/>
    <w:rsid w:val="0039526C"/>
    <w:rsid w:val="00396528"/>
    <w:rsid w:val="003965F7"/>
    <w:rsid w:val="0039736E"/>
    <w:rsid w:val="00397DC2"/>
    <w:rsid w:val="003A0C20"/>
    <w:rsid w:val="003A0CE0"/>
    <w:rsid w:val="003A0FD8"/>
    <w:rsid w:val="003A1ED9"/>
    <w:rsid w:val="003A2ACC"/>
    <w:rsid w:val="003A2BD1"/>
    <w:rsid w:val="003A2CF7"/>
    <w:rsid w:val="003A49E3"/>
    <w:rsid w:val="003A63FC"/>
    <w:rsid w:val="003A691C"/>
    <w:rsid w:val="003A7C3A"/>
    <w:rsid w:val="003A7DBA"/>
    <w:rsid w:val="003B0A1E"/>
    <w:rsid w:val="003B1245"/>
    <w:rsid w:val="003B1541"/>
    <w:rsid w:val="003B23A4"/>
    <w:rsid w:val="003B2A9A"/>
    <w:rsid w:val="003B3C7E"/>
    <w:rsid w:val="003B40D0"/>
    <w:rsid w:val="003B4BE1"/>
    <w:rsid w:val="003B60EB"/>
    <w:rsid w:val="003B69EB"/>
    <w:rsid w:val="003C0A2D"/>
    <w:rsid w:val="003C34A3"/>
    <w:rsid w:val="003C37E9"/>
    <w:rsid w:val="003C3BD2"/>
    <w:rsid w:val="003C5AD8"/>
    <w:rsid w:val="003C6E7A"/>
    <w:rsid w:val="003C6F31"/>
    <w:rsid w:val="003C794E"/>
    <w:rsid w:val="003C795B"/>
    <w:rsid w:val="003C7B72"/>
    <w:rsid w:val="003D009F"/>
    <w:rsid w:val="003D0F5D"/>
    <w:rsid w:val="003D118F"/>
    <w:rsid w:val="003D137F"/>
    <w:rsid w:val="003D3671"/>
    <w:rsid w:val="003D4BAF"/>
    <w:rsid w:val="003D5423"/>
    <w:rsid w:val="003D61E0"/>
    <w:rsid w:val="003D6685"/>
    <w:rsid w:val="003D75D9"/>
    <w:rsid w:val="003D7BF5"/>
    <w:rsid w:val="003E020C"/>
    <w:rsid w:val="003E2903"/>
    <w:rsid w:val="003E2BAF"/>
    <w:rsid w:val="003E4646"/>
    <w:rsid w:val="003E4A83"/>
    <w:rsid w:val="003E5B19"/>
    <w:rsid w:val="003E5C04"/>
    <w:rsid w:val="003E63A0"/>
    <w:rsid w:val="003E717A"/>
    <w:rsid w:val="003E72C4"/>
    <w:rsid w:val="003E7DDC"/>
    <w:rsid w:val="003F1C3D"/>
    <w:rsid w:val="003F1CEA"/>
    <w:rsid w:val="003F271C"/>
    <w:rsid w:val="003F3047"/>
    <w:rsid w:val="004005E5"/>
    <w:rsid w:val="00400779"/>
    <w:rsid w:val="00400B83"/>
    <w:rsid w:val="00401045"/>
    <w:rsid w:val="00401404"/>
    <w:rsid w:val="00401C34"/>
    <w:rsid w:val="004034B1"/>
    <w:rsid w:val="00404E38"/>
    <w:rsid w:val="00405034"/>
    <w:rsid w:val="00405869"/>
    <w:rsid w:val="00405B64"/>
    <w:rsid w:val="004065C2"/>
    <w:rsid w:val="004067A1"/>
    <w:rsid w:val="004070FB"/>
    <w:rsid w:val="00407720"/>
    <w:rsid w:val="0041068D"/>
    <w:rsid w:val="004108EE"/>
    <w:rsid w:val="00411F81"/>
    <w:rsid w:val="0041423D"/>
    <w:rsid w:val="004144CA"/>
    <w:rsid w:val="00415275"/>
    <w:rsid w:val="00416C95"/>
    <w:rsid w:val="00416E20"/>
    <w:rsid w:val="00417175"/>
    <w:rsid w:val="0041764B"/>
    <w:rsid w:val="0042000C"/>
    <w:rsid w:val="004205A4"/>
    <w:rsid w:val="00420E51"/>
    <w:rsid w:val="004210E2"/>
    <w:rsid w:val="004216A4"/>
    <w:rsid w:val="0042319C"/>
    <w:rsid w:val="0042336E"/>
    <w:rsid w:val="00424314"/>
    <w:rsid w:val="00424569"/>
    <w:rsid w:val="00424D31"/>
    <w:rsid w:val="004250A1"/>
    <w:rsid w:val="004252D6"/>
    <w:rsid w:val="00427C0E"/>
    <w:rsid w:val="00427E7A"/>
    <w:rsid w:val="00430180"/>
    <w:rsid w:val="00430EEE"/>
    <w:rsid w:val="004313C1"/>
    <w:rsid w:val="004315EE"/>
    <w:rsid w:val="00431617"/>
    <w:rsid w:val="00431BDE"/>
    <w:rsid w:val="004321C4"/>
    <w:rsid w:val="0043350E"/>
    <w:rsid w:val="00433BAF"/>
    <w:rsid w:val="00434169"/>
    <w:rsid w:val="004352FE"/>
    <w:rsid w:val="004353A7"/>
    <w:rsid w:val="00435F30"/>
    <w:rsid w:val="00437305"/>
    <w:rsid w:val="00437645"/>
    <w:rsid w:val="00442CC9"/>
    <w:rsid w:val="00442F7A"/>
    <w:rsid w:val="00444111"/>
    <w:rsid w:val="004442AB"/>
    <w:rsid w:val="00447671"/>
    <w:rsid w:val="004500DC"/>
    <w:rsid w:val="00451897"/>
    <w:rsid w:val="00454FFB"/>
    <w:rsid w:val="004552D2"/>
    <w:rsid w:val="004553F3"/>
    <w:rsid w:val="00455747"/>
    <w:rsid w:val="00456411"/>
    <w:rsid w:val="00456882"/>
    <w:rsid w:val="00460682"/>
    <w:rsid w:val="004609FB"/>
    <w:rsid w:val="00460D7B"/>
    <w:rsid w:val="00464595"/>
    <w:rsid w:val="0046522D"/>
    <w:rsid w:val="00465419"/>
    <w:rsid w:val="00466B79"/>
    <w:rsid w:val="0046716C"/>
    <w:rsid w:val="00467924"/>
    <w:rsid w:val="004709ED"/>
    <w:rsid w:val="00471140"/>
    <w:rsid w:val="00471415"/>
    <w:rsid w:val="00471572"/>
    <w:rsid w:val="0047259A"/>
    <w:rsid w:val="00472CE7"/>
    <w:rsid w:val="004759DA"/>
    <w:rsid w:val="00475EE0"/>
    <w:rsid w:val="0047602B"/>
    <w:rsid w:val="00476D50"/>
    <w:rsid w:val="00477C22"/>
    <w:rsid w:val="0048248C"/>
    <w:rsid w:val="00482781"/>
    <w:rsid w:val="0048502D"/>
    <w:rsid w:val="00486268"/>
    <w:rsid w:val="004905E0"/>
    <w:rsid w:val="004913DF"/>
    <w:rsid w:val="00491A9A"/>
    <w:rsid w:val="00491CB5"/>
    <w:rsid w:val="00491E38"/>
    <w:rsid w:val="00491FDB"/>
    <w:rsid w:val="0049255C"/>
    <w:rsid w:val="00494D5F"/>
    <w:rsid w:val="00496631"/>
    <w:rsid w:val="004967C0"/>
    <w:rsid w:val="00497A95"/>
    <w:rsid w:val="004A1017"/>
    <w:rsid w:val="004A1F9E"/>
    <w:rsid w:val="004A2B78"/>
    <w:rsid w:val="004A2F1B"/>
    <w:rsid w:val="004A41CA"/>
    <w:rsid w:val="004A60E8"/>
    <w:rsid w:val="004A6B3D"/>
    <w:rsid w:val="004A7A10"/>
    <w:rsid w:val="004B0F75"/>
    <w:rsid w:val="004B2A39"/>
    <w:rsid w:val="004B2D53"/>
    <w:rsid w:val="004B30EC"/>
    <w:rsid w:val="004B44A6"/>
    <w:rsid w:val="004B5F59"/>
    <w:rsid w:val="004B6B1B"/>
    <w:rsid w:val="004B74DD"/>
    <w:rsid w:val="004B76A1"/>
    <w:rsid w:val="004C0199"/>
    <w:rsid w:val="004C08E0"/>
    <w:rsid w:val="004C11CE"/>
    <w:rsid w:val="004C17B9"/>
    <w:rsid w:val="004C1D8F"/>
    <w:rsid w:val="004C2C87"/>
    <w:rsid w:val="004C2DAF"/>
    <w:rsid w:val="004C3FE1"/>
    <w:rsid w:val="004C4787"/>
    <w:rsid w:val="004C4EBD"/>
    <w:rsid w:val="004C5757"/>
    <w:rsid w:val="004C6630"/>
    <w:rsid w:val="004C7336"/>
    <w:rsid w:val="004C74ED"/>
    <w:rsid w:val="004C79D1"/>
    <w:rsid w:val="004D0F06"/>
    <w:rsid w:val="004D1B99"/>
    <w:rsid w:val="004D23D1"/>
    <w:rsid w:val="004D27E0"/>
    <w:rsid w:val="004D525C"/>
    <w:rsid w:val="004D69FD"/>
    <w:rsid w:val="004D6B40"/>
    <w:rsid w:val="004D6E13"/>
    <w:rsid w:val="004D6E23"/>
    <w:rsid w:val="004D73CD"/>
    <w:rsid w:val="004E1F08"/>
    <w:rsid w:val="004E21C2"/>
    <w:rsid w:val="004E2781"/>
    <w:rsid w:val="004E323B"/>
    <w:rsid w:val="004E358A"/>
    <w:rsid w:val="004E5495"/>
    <w:rsid w:val="004E5B8E"/>
    <w:rsid w:val="004E61F2"/>
    <w:rsid w:val="004E6EC1"/>
    <w:rsid w:val="004E767B"/>
    <w:rsid w:val="004E7D40"/>
    <w:rsid w:val="004F04C2"/>
    <w:rsid w:val="004F1E41"/>
    <w:rsid w:val="004F1F28"/>
    <w:rsid w:val="004F2197"/>
    <w:rsid w:val="004F2293"/>
    <w:rsid w:val="004F243E"/>
    <w:rsid w:val="004F3D66"/>
    <w:rsid w:val="004F42B9"/>
    <w:rsid w:val="004F467F"/>
    <w:rsid w:val="004F6A3D"/>
    <w:rsid w:val="004F7571"/>
    <w:rsid w:val="004F75DF"/>
    <w:rsid w:val="0050282C"/>
    <w:rsid w:val="005032C2"/>
    <w:rsid w:val="005033B0"/>
    <w:rsid w:val="005036CA"/>
    <w:rsid w:val="00503B11"/>
    <w:rsid w:val="00504CA7"/>
    <w:rsid w:val="005059DD"/>
    <w:rsid w:val="005060D1"/>
    <w:rsid w:val="00506687"/>
    <w:rsid w:val="005103D9"/>
    <w:rsid w:val="005112E9"/>
    <w:rsid w:val="00512AD7"/>
    <w:rsid w:val="00513201"/>
    <w:rsid w:val="00513E37"/>
    <w:rsid w:val="00513EAA"/>
    <w:rsid w:val="00514EE0"/>
    <w:rsid w:val="005159C1"/>
    <w:rsid w:val="00515B4F"/>
    <w:rsid w:val="00516A7E"/>
    <w:rsid w:val="0051769C"/>
    <w:rsid w:val="005176CE"/>
    <w:rsid w:val="00520742"/>
    <w:rsid w:val="00522D2F"/>
    <w:rsid w:val="00523CA7"/>
    <w:rsid w:val="00524B26"/>
    <w:rsid w:val="0052539B"/>
    <w:rsid w:val="005254AB"/>
    <w:rsid w:val="00525DF5"/>
    <w:rsid w:val="005266D5"/>
    <w:rsid w:val="00526846"/>
    <w:rsid w:val="005302B6"/>
    <w:rsid w:val="0053093C"/>
    <w:rsid w:val="0053198D"/>
    <w:rsid w:val="005319B6"/>
    <w:rsid w:val="00532369"/>
    <w:rsid w:val="00532D8B"/>
    <w:rsid w:val="00533AD1"/>
    <w:rsid w:val="0053419B"/>
    <w:rsid w:val="0053446D"/>
    <w:rsid w:val="00535FB3"/>
    <w:rsid w:val="00536450"/>
    <w:rsid w:val="00536902"/>
    <w:rsid w:val="0053779F"/>
    <w:rsid w:val="00541129"/>
    <w:rsid w:val="00541560"/>
    <w:rsid w:val="005424F2"/>
    <w:rsid w:val="0054354F"/>
    <w:rsid w:val="005457A2"/>
    <w:rsid w:val="00545DBC"/>
    <w:rsid w:val="00546A5A"/>
    <w:rsid w:val="005475BE"/>
    <w:rsid w:val="0054769F"/>
    <w:rsid w:val="005478EF"/>
    <w:rsid w:val="005505A1"/>
    <w:rsid w:val="00550A87"/>
    <w:rsid w:val="00550D3E"/>
    <w:rsid w:val="00550E28"/>
    <w:rsid w:val="005529D0"/>
    <w:rsid w:val="00552A2B"/>
    <w:rsid w:val="00552F0D"/>
    <w:rsid w:val="00554065"/>
    <w:rsid w:val="00556534"/>
    <w:rsid w:val="005579F8"/>
    <w:rsid w:val="00561FB0"/>
    <w:rsid w:val="0056205E"/>
    <w:rsid w:val="00562121"/>
    <w:rsid w:val="005630E0"/>
    <w:rsid w:val="00563BB1"/>
    <w:rsid w:val="00566A21"/>
    <w:rsid w:val="00566BF1"/>
    <w:rsid w:val="0057019F"/>
    <w:rsid w:val="00570420"/>
    <w:rsid w:val="00570ED1"/>
    <w:rsid w:val="00570ED6"/>
    <w:rsid w:val="00571DC7"/>
    <w:rsid w:val="00571F1B"/>
    <w:rsid w:val="005744F2"/>
    <w:rsid w:val="00574591"/>
    <w:rsid w:val="00574BF0"/>
    <w:rsid w:val="00574FDE"/>
    <w:rsid w:val="00575FC3"/>
    <w:rsid w:val="00581B43"/>
    <w:rsid w:val="005846C6"/>
    <w:rsid w:val="00584B79"/>
    <w:rsid w:val="005853C4"/>
    <w:rsid w:val="00585C55"/>
    <w:rsid w:val="005903D3"/>
    <w:rsid w:val="00590410"/>
    <w:rsid w:val="0059128F"/>
    <w:rsid w:val="0059135B"/>
    <w:rsid w:val="00593A31"/>
    <w:rsid w:val="00593E69"/>
    <w:rsid w:val="0059436B"/>
    <w:rsid w:val="00594A62"/>
    <w:rsid w:val="0059507C"/>
    <w:rsid w:val="00595112"/>
    <w:rsid w:val="005969B9"/>
    <w:rsid w:val="005A0247"/>
    <w:rsid w:val="005A1023"/>
    <w:rsid w:val="005A2FC1"/>
    <w:rsid w:val="005A394B"/>
    <w:rsid w:val="005A41D5"/>
    <w:rsid w:val="005A4583"/>
    <w:rsid w:val="005A45CB"/>
    <w:rsid w:val="005A4FE9"/>
    <w:rsid w:val="005A5291"/>
    <w:rsid w:val="005A60C8"/>
    <w:rsid w:val="005A6A48"/>
    <w:rsid w:val="005B001E"/>
    <w:rsid w:val="005B08A9"/>
    <w:rsid w:val="005B0AB7"/>
    <w:rsid w:val="005B0D1D"/>
    <w:rsid w:val="005B1024"/>
    <w:rsid w:val="005B17CA"/>
    <w:rsid w:val="005B2E79"/>
    <w:rsid w:val="005B43CB"/>
    <w:rsid w:val="005B4B7D"/>
    <w:rsid w:val="005B573C"/>
    <w:rsid w:val="005B5AA3"/>
    <w:rsid w:val="005B5D01"/>
    <w:rsid w:val="005B64EA"/>
    <w:rsid w:val="005B68F8"/>
    <w:rsid w:val="005B7178"/>
    <w:rsid w:val="005C0799"/>
    <w:rsid w:val="005C180D"/>
    <w:rsid w:val="005C28F4"/>
    <w:rsid w:val="005C2C39"/>
    <w:rsid w:val="005C2DF1"/>
    <w:rsid w:val="005C2E5D"/>
    <w:rsid w:val="005C503F"/>
    <w:rsid w:val="005C5209"/>
    <w:rsid w:val="005C5B43"/>
    <w:rsid w:val="005C5BB7"/>
    <w:rsid w:val="005C7135"/>
    <w:rsid w:val="005C7941"/>
    <w:rsid w:val="005C7E91"/>
    <w:rsid w:val="005D0765"/>
    <w:rsid w:val="005D0D59"/>
    <w:rsid w:val="005D1E46"/>
    <w:rsid w:val="005D2547"/>
    <w:rsid w:val="005D27FE"/>
    <w:rsid w:val="005D2A5C"/>
    <w:rsid w:val="005D2C5F"/>
    <w:rsid w:val="005D4FC0"/>
    <w:rsid w:val="005D52A2"/>
    <w:rsid w:val="005D6109"/>
    <w:rsid w:val="005D691A"/>
    <w:rsid w:val="005D7EA7"/>
    <w:rsid w:val="005E1C33"/>
    <w:rsid w:val="005E27D1"/>
    <w:rsid w:val="005E3951"/>
    <w:rsid w:val="005E3FC4"/>
    <w:rsid w:val="005E486F"/>
    <w:rsid w:val="005E4B6E"/>
    <w:rsid w:val="005E4FAF"/>
    <w:rsid w:val="005E5415"/>
    <w:rsid w:val="005E6E98"/>
    <w:rsid w:val="005E736E"/>
    <w:rsid w:val="005E76C0"/>
    <w:rsid w:val="005E7C1B"/>
    <w:rsid w:val="005F0BCB"/>
    <w:rsid w:val="005F0EF2"/>
    <w:rsid w:val="005F100D"/>
    <w:rsid w:val="005F1225"/>
    <w:rsid w:val="005F126B"/>
    <w:rsid w:val="005F1487"/>
    <w:rsid w:val="005F1DC0"/>
    <w:rsid w:val="005F36B5"/>
    <w:rsid w:val="005F40D2"/>
    <w:rsid w:val="005F4141"/>
    <w:rsid w:val="005F49FC"/>
    <w:rsid w:val="005F5BF7"/>
    <w:rsid w:val="005F6A77"/>
    <w:rsid w:val="005F75B8"/>
    <w:rsid w:val="005F79B5"/>
    <w:rsid w:val="005F7FE3"/>
    <w:rsid w:val="006001DA"/>
    <w:rsid w:val="006031D5"/>
    <w:rsid w:val="0060346B"/>
    <w:rsid w:val="00604A0A"/>
    <w:rsid w:val="00605107"/>
    <w:rsid w:val="00605216"/>
    <w:rsid w:val="00605492"/>
    <w:rsid w:val="0060555C"/>
    <w:rsid w:val="006061ED"/>
    <w:rsid w:val="00607169"/>
    <w:rsid w:val="00610EF1"/>
    <w:rsid w:val="00611127"/>
    <w:rsid w:val="006115A7"/>
    <w:rsid w:val="00611BD6"/>
    <w:rsid w:val="006127E8"/>
    <w:rsid w:val="00612895"/>
    <w:rsid w:val="00612B6C"/>
    <w:rsid w:val="00613230"/>
    <w:rsid w:val="00613AAD"/>
    <w:rsid w:val="00614C4F"/>
    <w:rsid w:val="00614E76"/>
    <w:rsid w:val="00615995"/>
    <w:rsid w:val="00617B11"/>
    <w:rsid w:val="006209AF"/>
    <w:rsid w:val="00622623"/>
    <w:rsid w:val="0062351C"/>
    <w:rsid w:val="00625520"/>
    <w:rsid w:val="0062627B"/>
    <w:rsid w:val="00626322"/>
    <w:rsid w:val="00626B87"/>
    <w:rsid w:val="00626EEA"/>
    <w:rsid w:val="00627D07"/>
    <w:rsid w:val="006304F2"/>
    <w:rsid w:val="00631AE4"/>
    <w:rsid w:val="006322AA"/>
    <w:rsid w:val="006332C6"/>
    <w:rsid w:val="00634D65"/>
    <w:rsid w:val="006352A6"/>
    <w:rsid w:val="00636771"/>
    <w:rsid w:val="00636DF5"/>
    <w:rsid w:val="00640E3B"/>
    <w:rsid w:val="00641FC7"/>
    <w:rsid w:val="0064257C"/>
    <w:rsid w:val="006429F4"/>
    <w:rsid w:val="00642C03"/>
    <w:rsid w:val="006450B6"/>
    <w:rsid w:val="006456AE"/>
    <w:rsid w:val="00647008"/>
    <w:rsid w:val="00647061"/>
    <w:rsid w:val="00647334"/>
    <w:rsid w:val="00647602"/>
    <w:rsid w:val="00647CA8"/>
    <w:rsid w:val="00647D68"/>
    <w:rsid w:val="006507DB"/>
    <w:rsid w:val="00650846"/>
    <w:rsid w:val="006508B6"/>
    <w:rsid w:val="00650D2A"/>
    <w:rsid w:val="0065108E"/>
    <w:rsid w:val="006514BB"/>
    <w:rsid w:val="00651862"/>
    <w:rsid w:val="00651D7D"/>
    <w:rsid w:val="0065296E"/>
    <w:rsid w:val="00652BF2"/>
    <w:rsid w:val="00652F72"/>
    <w:rsid w:val="00653A31"/>
    <w:rsid w:val="0065473F"/>
    <w:rsid w:val="00655099"/>
    <w:rsid w:val="00655855"/>
    <w:rsid w:val="00655A66"/>
    <w:rsid w:val="00657FE8"/>
    <w:rsid w:val="00660DCC"/>
    <w:rsid w:val="00661E74"/>
    <w:rsid w:val="00662C29"/>
    <w:rsid w:val="006631E5"/>
    <w:rsid w:val="006635FC"/>
    <w:rsid w:val="00663F0E"/>
    <w:rsid w:val="0066418D"/>
    <w:rsid w:val="00665296"/>
    <w:rsid w:val="006657BA"/>
    <w:rsid w:val="00666766"/>
    <w:rsid w:val="00666E2D"/>
    <w:rsid w:val="006673BE"/>
    <w:rsid w:val="0067021A"/>
    <w:rsid w:val="006713EF"/>
    <w:rsid w:val="00671868"/>
    <w:rsid w:val="00672F63"/>
    <w:rsid w:val="006734C2"/>
    <w:rsid w:val="00673936"/>
    <w:rsid w:val="00674235"/>
    <w:rsid w:val="006765EF"/>
    <w:rsid w:val="00680075"/>
    <w:rsid w:val="0068055A"/>
    <w:rsid w:val="006805D0"/>
    <w:rsid w:val="006808E4"/>
    <w:rsid w:val="00680CB8"/>
    <w:rsid w:val="0068197F"/>
    <w:rsid w:val="00681BE2"/>
    <w:rsid w:val="00682F26"/>
    <w:rsid w:val="006830CF"/>
    <w:rsid w:val="00684DC5"/>
    <w:rsid w:val="006855A0"/>
    <w:rsid w:val="00685D5F"/>
    <w:rsid w:val="00686213"/>
    <w:rsid w:val="00687ACA"/>
    <w:rsid w:val="0069084A"/>
    <w:rsid w:val="00691F75"/>
    <w:rsid w:val="00693831"/>
    <w:rsid w:val="00693A79"/>
    <w:rsid w:val="00695FF8"/>
    <w:rsid w:val="00696C31"/>
    <w:rsid w:val="00697BD5"/>
    <w:rsid w:val="00697D3B"/>
    <w:rsid w:val="00697EF1"/>
    <w:rsid w:val="006A10CF"/>
    <w:rsid w:val="006A118B"/>
    <w:rsid w:val="006A11F1"/>
    <w:rsid w:val="006A1654"/>
    <w:rsid w:val="006A1DED"/>
    <w:rsid w:val="006A2515"/>
    <w:rsid w:val="006A2788"/>
    <w:rsid w:val="006A2963"/>
    <w:rsid w:val="006A3E0C"/>
    <w:rsid w:val="006A4038"/>
    <w:rsid w:val="006A41F5"/>
    <w:rsid w:val="006A4EE0"/>
    <w:rsid w:val="006A5D1C"/>
    <w:rsid w:val="006A6F2A"/>
    <w:rsid w:val="006A71DF"/>
    <w:rsid w:val="006B0A0E"/>
    <w:rsid w:val="006B1B41"/>
    <w:rsid w:val="006B3227"/>
    <w:rsid w:val="006B39FC"/>
    <w:rsid w:val="006B3D52"/>
    <w:rsid w:val="006B4263"/>
    <w:rsid w:val="006B6EA8"/>
    <w:rsid w:val="006B79D7"/>
    <w:rsid w:val="006C0091"/>
    <w:rsid w:val="006C16D4"/>
    <w:rsid w:val="006C1CC4"/>
    <w:rsid w:val="006C22ED"/>
    <w:rsid w:val="006C3449"/>
    <w:rsid w:val="006C4838"/>
    <w:rsid w:val="006C5CAE"/>
    <w:rsid w:val="006C632C"/>
    <w:rsid w:val="006C63AA"/>
    <w:rsid w:val="006C658F"/>
    <w:rsid w:val="006C71BA"/>
    <w:rsid w:val="006C7AD0"/>
    <w:rsid w:val="006D0310"/>
    <w:rsid w:val="006D1719"/>
    <w:rsid w:val="006D1E9A"/>
    <w:rsid w:val="006D1EBA"/>
    <w:rsid w:val="006D2F35"/>
    <w:rsid w:val="006D4698"/>
    <w:rsid w:val="006D49E1"/>
    <w:rsid w:val="006D52C4"/>
    <w:rsid w:val="006D71E2"/>
    <w:rsid w:val="006D73A4"/>
    <w:rsid w:val="006E019E"/>
    <w:rsid w:val="006E0A9F"/>
    <w:rsid w:val="006E1043"/>
    <w:rsid w:val="006E1EAD"/>
    <w:rsid w:val="006E3453"/>
    <w:rsid w:val="006E3B82"/>
    <w:rsid w:val="006E4676"/>
    <w:rsid w:val="006E474C"/>
    <w:rsid w:val="006E5950"/>
    <w:rsid w:val="006E5B79"/>
    <w:rsid w:val="006E6080"/>
    <w:rsid w:val="006E6C29"/>
    <w:rsid w:val="006E739B"/>
    <w:rsid w:val="006E7FAF"/>
    <w:rsid w:val="006F0C30"/>
    <w:rsid w:val="006F1810"/>
    <w:rsid w:val="006F2585"/>
    <w:rsid w:val="006F2D86"/>
    <w:rsid w:val="006F7642"/>
    <w:rsid w:val="006F7A36"/>
    <w:rsid w:val="00703220"/>
    <w:rsid w:val="00703C89"/>
    <w:rsid w:val="00706466"/>
    <w:rsid w:val="007064B5"/>
    <w:rsid w:val="0070705D"/>
    <w:rsid w:val="00711510"/>
    <w:rsid w:val="007123B9"/>
    <w:rsid w:val="007126C0"/>
    <w:rsid w:val="007129FB"/>
    <w:rsid w:val="00712D82"/>
    <w:rsid w:val="007145ED"/>
    <w:rsid w:val="0071494F"/>
    <w:rsid w:val="007160BE"/>
    <w:rsid w:val="007160C1"/>
    <w:rsid w:val="007211C5"/>
    <w:rsid w:val="00722329"/>
    <w:rsid w:val="00723977"/>
    <w:rsid w:val="00723BB1"/>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E51"/>
    <w:rsid w:val="007368D3"/>
    <w:rsid w:val="00736B0F"/>
    <w:rsid w:val="0073788D"/>
    <w:rsid w:val="00740686"/>
    <w:rsid w:val="007411E6"/>
    <w:rsid w:val="00741A76"/>
    <w:rsid w:val="00741AAF"/>
    <w:rsid w:val="00741FF3"/>
    <w:rsid w:val="00742154"/>
    <w:rsid w:val="00743111"/>
    <w:rsid w:val="00743823"/>
    <w:rsid w:val="007442E1"/>
    <w:rsid w:val="00744A6C"/>
    <w:rsid w:val="007457A8"/>
    <w:rsid w:val="00745A63"/>
    <w:rsid w:val="00745C4F"/>
    <w:rsid w:val="00746F41"/>
    <w:rsid w:val="007476BF"/>
    <w:rsid w:val="00747E88"/>
    <w:rsid w:val="00750329"/>
    <w:rsid w:val="0075079B"/>
    <w:rsid w:val="00751D22"/>
    <w:rsid w:val="00752B21"/>
    <w:rsid w:val="00753469"/>
    <w:rsid w:val="00753B41"/>
    <w:rsid w:val="0075443E"/>
    <w:rsid w:val="00754720"/>
    <w:rsid w:val="00754EF9"/>
    <w:rsid w:val="00757707"/>
    <w:rsid w:val="007614F5"/>
    <w:rsid w:val="00761B16"/>
    <w:rsid w:val="007622F5"/>
    <w:rsid w:val="00763E6F"/>
    <w:rsid w:val="0076414F"/>
    <w:rsid w:val="007647A5"/>
    <w:rsid w:val="00764FD0"/>
    <w:rsid w:val="007654FC"/>
    <w:rsid w:val="00765849"/>
    <w:rsid w:val="0076629A"/>
    <w:rsid w:val="007671D1"/>
    <w:rsid w:val="0076750B"/>
    <w:rsid w:val="00767611"/>
    <w:rsid w:val="00767AEE"/>
    <w:rsid w:val="00767E8F"/>
    <w:rsid w:val="00770050"/>
    <w:rsid w:val="00771B54"/>
    <w:rsid w:val="007727B0"/>
    <w:rsid w:val="00772FA2"/>
    <w:rsid w:val="007738B2"/>
    <w:rsid w:val="007748C4"/>
    <w:rsid w:val="007772F3"/>
    <w:rsid w:val="00780854"/>
    <w:rsid w:val="00780F9B"/>
    <w:rsid w:val="00782353"/>
    <w:rsid w:val="00783746"/>
    <w:rsid w:val="00785C6E"/>
    <w:rsid w:val="007878DB"/>
    <w:rsid w:val="007879C5"/>
    <w:rsid w:val="00787ECB"/>
    <w:rsid w:val="0079070F"/>
    <w:rsid w:val="0079077E"/>
    <w:rsid w:val="0079084C"/>
    <w:rsid w:val="00790EC9"/>
    <w:rsid w:val="00790EF7"/>
    <w:rsid w:val="00794610"/>
    <w:rsid w:val="00795427"/>
    <w:rsid w:val="00795CD5"/>
    <w:rsid w:val="0079639E"/>
    <w:rsid w:val="007967F1"/>
    <w:rsid w:val="0079693C"/>
    <w:rsid w:val="0079780C"/>
    <w:rsid w:val="007A0E60"/>
    <w:rsid w:val="007A128D"/>
    <w:rsid w:val="007A20B2"/>
    <w:rsid w:val="007A23D4"/>
    <w:rsid w:val="007A35A7"/>
    <w:rsid w:val="007A36FD"/>
    <w:rsid w:val="007A5531"/>
    <w:rsid w:val="007A7207"/>
    <w:rsid w:val="007B0ADB"/>
    <w:rsid w:val="007B35F0"/>
    <w:rsid w:val="007B41C8"/>
    <w:rsid w:val="007B4387"/>
    <w:rsid w:val="007B4882"/>
    <w:rsid w:val="007B5C46"/>
    <w:rsid w:val="007B6534"/>
    <w:rsid w:val="007B6F56"/>
    <w:rsid w:val="007B7629"/>
    <w:rsid w:val="007B7972"/>
    <w:rsid w:val="007C06F4"/>
    <w:rsid w:val="007C1125"/>
    <w:rsid w:val="007C1CA4"/>
    <w:rsid w:val="007C21B4"/>
    <w:rsid w:val="007C32E4"/>
    <w:rsid w:val="007C402A"/>
    <w:rsid w:val="007C6239"/>
    <w:rsid w:val="007C7269"/>
    <w:rsid w:val="007C73D2"/>
    <w:rsid w:val="007C7757"/>
    <w:rsid w:val="007D1683"/>
    <w:rsid w:val="007D2BB0"/>
    <w:rsid w:val="007D2C75"/>
    <w:rsid w:val="007D32F2"/>
    <w:rsid w:val="007D3737"/>
    <w:rsid w:val="007D3D1A"/>
    <w:rsid w:val="007D4705"/>
    <w:rsid w:val="007D5146"/>
    <w:rsid w:val="007D6254"/>
    <w:rsid w:val="007D6518"/>
    <w:rsid w:val="007D7262"/>
    <w:rsid w:val="007E0B75"/>
    <w:rsid w:val="007E1AA5"/>
    <w:rsid w:val="007E2409"/>
    <w:rsid w:val="007E2D88"/>
    <w:rsid w:val="007E3321"/>
    <w:rsid w:val="007E36EE"/>
    <w:rsid w:val="007E375A"/>
    <w:rsid w:val="007E5A93"/>
    <w:rsid w:val="007E5BB8"/>
    <w:rsid w:val="007E5F9B"/>
    <w:rsid w:val="007E74AB"/>
    <w:rsid w:val="007F13EA"/>
    <w:rsid w:val="007F1AF3"/>
    <w:rsid w:val="007F24FD"/>
    <w:rsid w:val="007F358D"/>
    <w:rsid w:val="007F401B"/>
    <w:rsid w:val="007F70CF"/>
    <w:rsid w:val="007F7271"/>
    <w:rsid w:val="007F766C"/>
    <w:rsid w:val="00800084"/>
    <w:rsid w:val="008017BE"/>
    <w:rsid w:val="00801CF1"/>
    <w:rsid w:val="00802E33"/>
    <w:rsid w:val="0080333B"/>
    <w:rsid w:val="00803A59"/>
    <w:rsid w:val="00804FEE"/>
    <w:rsid w:val="008069DF"/>
    <w:rsid w:val="00806A8B"/>
    <w:rsid w:val="00807B54"/>
    <w:rsid w:val="00810B31"/>
    <w:rsid w:val="008117C4"/>
    <w:rsid w:val="0081209F"/>
    <w:rsid w:val="00813728"/>
    <w:rsid w:val="0081449F"/>
    <w:rsid w:val="008149C5"/>
    <w:rsid w:val="00820362"/>
    <w:rsid w:val="0082054C"/>
    <w:rsid w:val="00820C69"/>
    <w:rsid w:val="00821361"/>
    <w:rsid w:val="00821CA3"/>
    <w:rsid w:val="00821DAF"/>
    <w:rsid w:val="00822B5D"/>
    <w:rsid w:val="0082306C"/>
    <w:rsid w:val="00824121"/>
    <w:rsid w:val="00825E19"/>
    <w:rsid w:val="00826690"/>
    <w:rsid w:val="00826B4F"/>
    <w:rsid w:val="00826DE0"/>
    <w:rsid w:val="008301E9"/>
    <w:rsid w:val="0083040E"/>
    <w:rsid w:val="0083185B"/>
    <w:rsid w:val="00831C0B"/>
    <w:rsid w:val="008328D4"/>
    <w:rsid w:val="00832F8B"/>
    <w:rsid w:val="0083349E"/>
    <w:rsid w:val="0083414E"/>
    <w:rsid w:val="0083429A"/>
    <w:rsid w:val="0083462C"/>
    <w:rsid w:val="008347F6"/>
    <w:rsid w:val="00834D72"/>
    <w:rsid w:val="00834DB4"/>
    <w:rsid w:val="008367D5"/>
    <w:rsid w:val="00837CE8"/>
    <w:rsid w:val="008406BA"/>
    <w:rsid w:val="00841727"/>
    <w:rsid w:val="00841C8F"/>
    <w:rsid w:val="00841E21"/>
    <w:rsid w:val="008422BE"/>
    <w:rsid w:val="0084236B"/>
    <w:rsid w:val="008427CC"/>
    <w:rsid w:val="008434E0"/>
    <w:rsid w:val="008445A0"/>
    <w:rsid w:val="00844655"/>
    <w:rsid w:val="00845024"/>
    <w:rsid w:val="00845D91"/>
    <w:rsid w:val="00845F9C"/>
    <w:rsid w:val="008460D8"/>
    <w:rsid w:val="00847DDB"/>
    <w:rsid w:val="00850CFB"/>
    <w:rsid w:val="00852D7E"/>
    <w:rsid w:val="008533AD"/>
    <w:rsid w:val="008536AD"/>
    <w:rsid w:val="00853760"/>
    <w:rsid w:val="00853878"/>
    <w:rsid w:val="008562D3"/>
    <w:rsid w:val="00857352"/>
    <w:rsid w:val="00857D48"/>
    <w:rsid w:val="008610F9"/>
    <w:rsid w:val="00862CB2"/>
    <w:rsid w:val="00863C31"/>
    <w:rsid w:val="00863F61"/>
    <w:rsid w:val="0086483B"/>
    <w:rsid w:val="00864EA9"/>
    <w:rsid w:val="00864F9A"/>
    <w:rsid w:val="00865CDC"/>
    <w:rsid w:val="00865EE3"/>
    <w:rsid w:val="00866002"/>
    <w:rsid w:val="00866923"/>
    <w:rsid w:val="00867804"/>
    <w:rsid w:val="00867BF1"/>
    <w:rsid w:val="00870E8A"/>
    <w:rsid w:val="00871A47"/>
    <w:rsid w:val="0087309F"/>
    <w:rsid w:val="00873C94"/>
    <w:rsid w:val="00874559"/>
    <w:rsid w:val="00875E67"/>
    <w:rsid w:val="008764AE"/>
    <w:rsid w:val="00876771"/>
    <w:rsid w:val="00876E3A"/>
    <w:rsid w:val="00877B78"/>
    <w:rsid w:val="00877E2C"/>
    <w:rsid w:val="00877E3B"/>
    <w:rsid w:val="00880C07"/>
    <w:rsid w:val="008821E9"/>
    <w:rsid w:val="00882AC2"/>
    <w:rsid w:val="00883C32"/>
    <w:rsid w:val="00883C85"/>
    <w:rsid w:val="008850D0"/>
    <w:rsid w:val="00885798"/>
    <w:rsid w:val="00886B32"/>
    <w:rsid w:val="008910B5"/>
    <w:rsid w:val="008911B5"/>
    <w:rsid w:val="00893BC2"/>
    <w:rsid w:val="008954B5"/>
    <w:rsid w:val="008956DD"/>
    <w:rsid w:val="00895C26"/>
    <w:rsid w:val="008961E1"/>
    <w:rsid w:val="00896AF1"/>
    <w:rsid w:val="00896C4F"/>
    <w:rsid w:val="00896E53"/>
    <w:rsid w:val="008A114D"/>
    <w:rsid w:val="008A2674"/>
    <w:rsid w:val="008A29F6"/>
    <w:rsid w:val="008A2FAD"/>
    <w:rsid w:val="008A30DD"/>
    <w:rsid w:val="008A5D87"/>
    <w:rsid w:val="008B098C"/>
    <w:rsid w:val="008B1A73"/>
    <w:rsid w:val="008B219A"/>
    <w:rsid w:val="008B3B02"/>
    <w:rsid w:val="008B4663"/>
    <w:rsid w:val="008B595F"/>
    <w:rsid w:val="008B5AED"/>
    <w:rsid w:val="008B78E4"/>
    <w:rsid w:val="008C00EC"/>
    <w:rsid w:val="008C0109"/>
    <w:rsid w:val="008C08C7"/>
    <w:rsid w:val="008C109E"/>
    <w:rsid w:val="008C1CB5"/>
    <w:rsid w:val="008C477D"/>
    <w:rsid w:val="008C4FD5"/>
    <w:rsid w:val="008D09DF"/>
    <w:rsid w:val="008D0D89"/>
    <w:rsid w:val="008D0E0C"/>
    <w:rsid w:val="008D157C"/>
    <w:rsid w:val="008D1F65"/>
    <w:rsid w:val="008D2A7A"/>
    <w:rsid w:val="008D4354"/>
    <w:rsid w:val="008D618B"/>
    <w:rsid w:val="008D67B9"/>
    <w:rsid w:val="008D75C6"/>
    <w:rsid w:val="008E0082"/>
    <w:rsid w:val="008E11DB"/>
    <w:rsid w:val="008E13C6"/>
    <w:rsid w:val="008E2AAD"/>
    <w:rsid w:val="008E52C5"/>
    <w:rsid w:val="008E5D34"/>
    <w:rsid w:val="008E78EF"/>
    <w:rsid w:val="008F0145"/>
    <w:rsid w:val="008F0D2F"/>
    <w:rsid w:val="008F1956"/>
    <w:rsid w:val="008F3EAA"/>
    <w:rsid w:val="008F49E4"/>
    <w:rsid w:val="008F64AA"/>
    <w:rsid w:val="008F75D6"/>
    <w:rsid w:val="008F7A24"/>
    <w:rsid w:val="008F7E88"/>
    <w:rsid w:val="00900265"/>
    <w:rsid w:val="0090059F"/>
    <w:rsid w:val="0090096F"/>
    <w:rsid w:val="00900B84"/>
    <w:rsid w:val="009025B2"/>
    <w:rsid w:val="009044B6"/>
    <w:rsid w:val="00904E47"/>
    <w:rsid w:val="0090582A"/>
    <w:rsid w:val="00905C08"/>
    <w:rsid w:val="00907C42"/>
    <w:rsid w:val="009103BA"/>
    <w:rsid w:val="00910801"/>
    <w:rsid w:val="009121CE"/>
    <w:rsid w:val="00913C7D"/>
    <w:rsid w:val="00914009"/>
    <w:rsid w:val="0091453C"/>
    <w:rsid w:val="00914680"/>
    <w:rsid w:val="009159D7"/>
    <w:rsid w:val="00915CA8"/>
    <w:rsid w:val="00915DAB"/>
    <w:rsid w:val="009163BB"/>
    <w:rsid w:val="00916463"/>
    <w:rsid w:val="009164A9"/>
    <w:rsid w:val="00916B25"/>
    <w:rsid w:val="00917C2F"/>
    <w:rsid w:val="009211D5"/>
    <w:rsid w:val="00921246"/>
    <w:rsid w:val="00922A16"/>
    <w:rsid w:val="00923370"/>
    <w:rsid w:val="00923BAC"/>
    <w:rsid w:val="0092402A"/>
    <w:rsid w:val="00924F13"/>
    <w:rsid w:val="0092502F"/>
    <w:rsid w:val="00926153"/>
    <w:rsid w:val="00926461"/>
    <w:rsid w:val="009264A4"/>
    <w:rsid w:val="0093013E"/>
    <w:rsid w:val="00930ABB"/>
    <w:rsid w:val="00931646"/>
    <w:rsid w:val="009318AF"/>
    <w:rsid w:val="00932914"/>
    <w:rsid w:val="00933932"/>
    <w:rsid w:val="0093452A"/>
    <w:rsid w:val="00935D77"/>
    <w:rsid w:val="00936400"/>
    <w:rsid w:val="0093682D"/>
    <w:rsid w:val="00936F0E"/>
    <w:rsid w:val="00937E76"/>
    <w:rsid w:val="009414CF"/>
    <w:rsid w:val="009417F0"/>
    <w:rsid w:val="00942009"/>
    <w:rsid w:val="009428C9"/>
    <w:rsid w:val="009430E7"/>
    <w:rsid w:val="0094323C"/>
    <w:rsid w:val="00944AFE"/>
    <w:rsid w:val="009455CF"/>
    <w:rsid w:val="00946CBA"/>
    <w:rsid w:val="00947960"/>
    <w:rsid w:val="00947A1D"/>
    <w:rsid w:val="00950610"/>
    <w:rsid w:val="00950D0D"/>
    <w:rsid w:val="00951E33"/>
    <w:rsid w:val="009535BB"/>
    <w:rsid w:val="009557B7"/>
    <w:rsid w:val="00955D38"/>
    <w:rsid w:val="00957439"/>
    <w:rsid w:val="009579A9"/>
    <w:rsid w:val="00960728"/>
    <w:rsid w:val="009607FF"/>
    <w:rsid w:val="00961B10"/>
    <w:rsid w:val="00964B6F"/>
    <w:rsid w:val="0096580A"/>
    <w:rsid w:val="00965FB1"/>
    <w:rsid w:val="0096606C"/>
    <w:rsid w:val="00967305"/>
    <w:rsid w:val="00971063"/>
    <w:rsid w:val="00971CB2"/>
    <w:rsid w:val="0097317C"/>
    <w:rsid w:val="0097320C"/>
    <w:rsid w:val="00973E78"/>
    <w:rsid w:val="0097635C"/>
    <w:rsid w:val="00976DB5"/>
    <w:rsid w:val="00977461"/>
    <w:rsid w:val="009779AD"/>
    <w:rsid w:val="00980545"/>
    <w:rsid w:val="00980635"/>
    <w:rsid w:val="00981563"/>
    <w:rsid w:val="009827AC"/>
    <w:rsid w:val="00982CA2"/>
    <w:rsid w:val="0098531D"/>
    <w:rsid w:val="009855B7"/>
    <w:rsid w:val="00985E65"/>
    <w:rsid w:val="009867EC"/>
    <w:rsid w:val="00986849"/>
    <w:rsid w:val="0099127A"/>
    <w:rsid w:val="009924F7"/>
    <w:rsid w:val="009929F1"/>
    <w:rsid w:val="00995E25"/>
    <w:rsid w:val="0099655B"/>
    <w:rsid w:val="00997539"/>
    <w:rsid w:val="009979A2"/>
    <w:rsid w:val="009979D8"/>
    <w:rsid w:val="009A023B"/>
    <w:rsid w:val="009A094D"/>
    <w:rsid w:val="009A0B30"/>
    <w:rsid w:val="009A0EF5"/>
    <w:rsid w:val="009A2D0D"/>
    <w:rsid w:val="009A2D6B"/>
    <w:rsid w:val="009A2E60"/>
    <w:rsid w:val="009A3339"/>
    <w:rsid w:val="009A3D31"/>
    <w:rsid w:val="009A4AA5"/>
    <w:rsid w:val="009A4FC9"/>
    <w:rsid w:val="009A5215"/>
    <w:rsid w:val="009A58B3"/>
    <w:rsid w:val="009A5FC6"/>
    <w:rsid w:val="009A7870"/>
    <w:rsid w:val="009A7C7A"/>
    <w:rsid w:val="009B1975"/>
    <w:rsid w:val="009B23A8"/>
    <w:rsid w:val="009B2A54"/>
    <w:rsid w:val="009B4756"/>
    <w:rsid w:val="009B5740"/>
    <w:rsid w:val="009B63D3"/>
    <w:rsid w:val="009B6824"/>
    <w:rsid w:val="009B70FC"/>
    <w:rsid w:val="009C0B6E"/>
    <w:rsid w:val="009C15C9"/>
    <w:rsid w:val="009C1ADE"/>
    <w:rsid w:val="009C327E"/>
    <w:rsid w:val="009C371E"/>
    <w:rsid w:val="009C3C71"/>
    <w:rsid w:val="009C3D7F"/>
    <w:rsid w:val="009C3D8B"/>
    <w:rsid w:val="009C44E5"/>
    <w:rsid w:val="009C486C"/>
    <w:rsid w:val="009C4BB0"/>
    <w:rsid w:val="009C58DA"/>
    <w:rsid w:val="009C5A15"/>
    <w:rsid w:val="009C5BDF"/>
    <w:rsid w:val="009C5F40"/>
    <w:rsid w:val="009C64DF"/>
    <w:rsid w:val="009C776D"/>
    <w:rsid w:val="009C7D1E"/>
    <w:rsid w:val="009D11E9"/>
    <w:rsid w:val="009D1233"/>
    <w:rsid w:val="009D1465"/>
    <w:rsid w:val="009D26E2"/>
    <w:rsid w:val="009D31B2"/>
    <w:rsid w:val="009D31DC"/>
    <w:rsid w:val="009D31F1"/>
    <w:rsid w:val="009D38F7"/>
    <w:rsid w:val="009D5991"/>
    <w:rsid w:val="009D66C1"/>
    <w:rsid w:val="009D697D"/>
    <w:rsid w:val="009D74FE"/>
    <w:rsid w:val="009E09B8"/>
    <w:rsid w:val="009E0AD7"/>
    <w:rsid w:val="009E2A2F"/>
    <w:rsid w:val="009E530B"/>
    <w:rsid w:val="009E5AC1"/>
    <w:rsid w:val="009E7CC0"/>
    <w:rsid w:val="009E7E31"/>
    <w:rsid w:val="009F1375"/>
    <w:rsid w:val="009F165E"/>
    <w:rsid w:val="009F1810"/>
    <w:rsid w:val="009F1B83"/>
    <w:rsid w:val="009F2479"/>
    <w:rsid w:val="009F347A"/>
    <w:rsid w:val="009F6F32"/>
    <w:rsid w:val="00A00072"/>
    <w:rsid w:val="00A00ECB"/>
    <w:rsid w:val="00A01F44"/>
    <w:rsid w:val="00A04E50"/>
    <w:rsid w:val="00A0528E"/>
    <w:rsid w:val="00A05F25"/>
    <w:rsid w:val="00A0732E"/>
    <w:rsid w:val="00A07466"/>
    <w:rsid w:val="00A105E0"/>
    <w:rsid w:val="00A1197A"/>
    <w:rsid w:val="00A12E6A"/>
    <w:rsid w:val="00A133AE"/>
    <w:rsid w:val="00A1347D"/>
    <w:rsid w:val="00A1366A"/>
    <w:rsid w:val="00A13D09"/>
    <w:rsid w:val="00A1477F"/>
    <w:rsid w:val="00A14EA1"/>
    <w:rsid w:val="00A15B62"/>
    <w:rsid w:val="00A16267"/>
    <w:rsid w:val="00A20980"/>
    <w:rsid w:val="00A20AD2"/>
    <w:rsid w:val="00A20AF7"/>
    <w:rsid w:val="00A20EAA"/>
    <w:rsid w:val="00A215A9"/>
    <w:rsid w:val="00A221C0"/>
    <w:rsid w:val="00A23553"/>
    <w:rsid w:val="00A23A23"/>
    <w:rsid w:val="00A25206"/>
    <w:rsid w:val="00A256DE"/>
    <w:rsid w:val="00A2602F"/>
    <w:rsid w:val="00A263B6"/>
    <w:rsid w:val="00A263ED"/>
    <w:rsid w:val="00A26690"/>
    <w:rsid w:val="00A2697A"/>
    <w:rsid w:val="00A300E2"/>
    <w:rsid w:val="00A3015F"/>
    <w:rsid w:val="00A31C32"/>
    <w:rsid w:val="00A33F1D"/>
    <w:rsid w:val="00A3487F"/>
    <w:rsid w:val="00A34D4B"/>
    <w:rsid w:val="00A3586F"/>
    <w:rsid w:val="00A35D39"/>
    <w:rsid w:val="00A364D8"/>
    <w:rsid w:val="00A36639"/>
    <w:rsid w:val="00A36CFC"/>
    <w:rsid w:val="00A3705E"/>
    <w:rsid w:val="00A4037F"/>
    <w:rsid w:val="00A40BCD"/>
    <w:rsid w:val="00A412F4"/>
    <w:rsid w:val="00A42705"/>
    <w:rsid w:val="00A42C68"/>
    <w:rsid w:val="00A42EA9"/>
    <w:rsid w:val="00A43B01"/>
    <w:rsid w:val="00A44C00"/>
    <w:rsid w:val="00A44D74"/>
    <w:rsid w:val="00A45A20"/>
    <w:rsid w:val="00A46444"/>
    <w:rsid w:val="00A47010"/>
    <w:rsid w:val="00A476F6"/>
    <w:rsid w:val="00A478D9"/>
    <w:rsid w:val="00A47AE8"/>
    <w:rsid w:val="00A529BE"/>
    <w:rsid w:val="00A52D88"/>
    <w:rsid w:val="00A53B44"/>
    <w:rsid w:val="00A540FB"/>
    <w:rsid w:val="00A54F2B"/>
    <w:rsid w:val="00A54F92"/>
    <w:rsid w:val="00A5517D"/>
    <w:rsid w:val="00A56296"/>
    <w:rsid w:val="00A56FE4"/>
    <w:rsid w:val="00A577C0"/>
    <w:rsid w:val="00A57A0F"/>
    <w:rsid w:val="00A57C2A"/>
    <w:rsid w:val="00A57C40"/>
    <w:rsid w:val="00A57D06"/>
    <w:rsid w:val="00A606FB"/>
    <w:rsid w:val="00A61A95"/>
    <w:rsid w:val="00A61E5B"/>
    <w:rsid w:val="00A61F15"/>
    <w:rsid w:val="00A624E1"/>
    <w:rsid w:val="00A6298B"/>
    <w:rsid w:val="00A6360B"/>
    <w:rsid w:val="00A63E3D"/>
    <w:rsid w:val="00A64AE7"/>
    <w:rsid w:val="00A64F31"/>
    <w:rsid w:val="00A65FBC"/>
    <w:rsid w:val="00A661BD"/>
    <w:rsid w:val="00A66A32"/>
    <w:rsid w:val="00A66F3B"/>
    <w:rsid w:val="00A675C2"/>
    <w:rsid w:val="00A675C9"/>
    <w:rsid w:val="00A67AAD"/>
    <w:rsid w:val="00A67DA4"/>
    <w:rsid w:val="00A71032"/>
    <w:rsid w:val="00A72469"/>
    <w:rsid w:val="00A7290E"/>
    <w:rsid w:val="00A75079"/>
    <w:rsid w:val="00A75A44"/>
    <w:rsid w:val="00A75C85"/>
    <w:rsid w:val="00A773A7"/>
    <w:rsid w:val="00A777C9"/>
    <w:rsid w:val="00A7796D"/>
    <w:rsid w:val="00A779AA"/>
    <w:rsid w:val="00A80DAA"/>
    <w:rsid w:val="00A81608"/>
    <w:rsid w:val="00A827A9"/>
    <w:rsid w:val="00A82F86"/>
    <w:rsid w:val="00A843A5"/>
    <w:rsid w:val="00A84709"/>
    <w:rsid w:val="00A85C32"/>
    <w:rsid w:val="00A85D01"/>
    <w:rsid w:val="00A86119"/>
    <w:rsid w:val="00A872F3"/>
    <w:rsid w:val="00A921B6"/>
    <w:rsid w:val="00A9302A"/>
    <w:rsid w:val="00A934EF"/>
    <w:rsid w:val="00A93781"/>
    <w:rsid w:val="00A94983"/>
    <w:rsid w:val="00A95881"/>
    <w:rsid w:val="00A95D3A"/>
    <w:rsid w:val="00A95EDA"/>
    <w:rsid w:val="00A96571"/>
    <w:rsid w:val="00A969DD"/>
    <w:rsid w:val="00A96A24"/>
    <w:rsid w:val="00A96B4C"/>
    <w:rsid w:val="00A96C28"/>
    <w:rsid w:val="00A96F87"/>
    <w:rsid w:val="00AA03A7"/>
    <w:rsid w:val="00AA30D8"/>
    <w:rsid w:val="00AA3649"/>
    <w:rsid w:val="00AA3CE5"/>
    <w:rsid w:val="00AA3D16"/>
    <w:rsid w:val="00AA4074"/>
    <w:rsid w:val="00AA4514"/>
    <w:rsid w:val="00AA513E"/>
    <w:rsid w:val="00AA5267"/>
    <w:rsid w:val="00AA52A2"/>
    <w:rsid w:val="00AA674D"/>
    <w:rsid w:val="00AA6B83"/>
    <w:rsid w:val="00AB0617"/>
    <w:rsid w:val="00AB16D1"/>
    <w:rsid w:val="00AB1A10"/>
    <w:rsid w:val="00AB287C"/>
    <w:rsid w:val="00AB2F94"/>
    <w:rsid w:val="00AB4277"/>
    <w:rsid w:val="00AB562F"/>
    <w:rsid w:val="00AB5A85"/>
    <w:rsid w:val="00AB60ED"/>
    <w:rsid w:val="00AB7F9C"/>
    <w:rsid w:val="00AC0752"/>
    <w:rsid w:val="00AC118F"/>
    <w:rsid w:val="00AC140D"/>
    <w:rsid w:val="00AC1669"/>
    <w:rsid w:val="00AC19D5"/>
    <w:rsid w:val="00AC2DFE"/>
    <w:rsid w:val="00AC2F13"/>
    <w:rsid w:val="00AC3368"/>
    <w:rsid w:val="00AC39DD"/>
    <w:rsid w:val="00AC4A50"/>
    <w:rsid w:val="00AC5D36"/>
    <w:rsid w:val="00AC6A77"/>
    <w:rsid w:val="00AC727A"/>
    <w:rsid w:val="00AC73B1"/>
    <w:rsid w:val="00AD16E2"/>
    <w:rsid w:val="00AD1B69"/>
    <w:rsid w:val="00AD1CE3"/>
    <w:rsid w:val="00AD1F2A"/>
    <w:rsid w:val="00AD217F"/>
    <w:rsid w:val="00AD3154"/>
    <w:rsid w:val="00AD32A7"/>
    <w:rsid w:val="00AD4405"/>
    <w:rsid w:val="00AD5520"/>
    <w:rsid w:val="00AD5C54"/>
    <w:rsid w:val="00AD61C8"/>
    <w:rsid w:val="00AD6D3E"/>
    <w:rsid w:val="00AD6DB2"/>
    <w:rsid w:val="00AD7909"/>
    <w:rsid w:val="00AE0D61"/>
    <w:rsid w:val="00AE2863"/>
    <w:rsid w:val="00AE5122"/>
    <w:rsid w:val="00AE5475"/>
    <w:rsid w:val="00AE5541"/>
    <w:rsid w:val="00AE5DD4"/>
    <w:rsid w:val="00AE62E0"/>
    <w:rsid w:val="00AE6999"/>
    <w:rsid w:val="00AE6A82"/>
    <w:rsid w:val="00AE7A44"/>
    <w:rsid w:val="00AF0649"/>
    <w:rsid w:val="00AF0E93"/>
    <w:rsid w:val="00AF2783"/>
    <w:rsid w:val="00AF2890"/>
    <w:rsid w:val="00AF31D9"/>
    <w:rsid w:val="00AF579E"/>
    <w:rsid w:val="00AF5898"/>
    <w:rsid w:val="00AF5A46"/>
    <w:rsid w:val="00AF63A1"/>
    <w:rsid w:val="00AF6525"/>
    <w:rsid w:val="00AF7E62"/>
    <w:rsid w:val="00B01AA6"/>
    <w:rsid w:val="00B02215"/>
    <w:rsid w:val="00B0230B"/>
    <w:rsid w:val="00B02F25"/>
    <w:rsid w:val="00B03CFF"/>
    <w:rsid w:val="00B03D1B"/>
    <w:rsid w:val="00B04560"/>
    <w:rsid w:val="00B05947"/>
    <w:rsid w:val="00B05D84"/>
    <w:rsid w:val="00B069B3"/>
    <w:rsid w:val="00B072A2"/>
    <w:rsid w:val="00B07E71"/>
    <w:rsid w:val="00B10125"/>
    <w:rsid w:val="00B11BA1"/>
    <w:rsid w:val="00B12FE6"/>
    <w:rsid w:val="00B135B8"/>
    <w:rsid w:val="00B13A8A"/>
    <w:rsid w:val="00B142B7"/>
    <w:rsid w:val="00B144BC"/>
    <w:rsid w:val="00B1514C"/>
    <w:rsid w:val="00B153F7"/>
    <w:rsid w:val="00B15D6B"/>
    <w:rsid w:val="00B17C55"/>
    <w:rsid w:val="00B20533"/>
    <w:rsid w:val="00B2143A"/>
    <w:rsid w:val="00B2207C"/>
    <w:rsid w:val="00B228D2"/>
    <w:rsid w:val="00B22E49"/>
    <w:rsid w:val="00B230A4"/>
    <w:rsid w:val="00B2372B"/>
    <w:rsid w:val="00B2605A"/>
    <w:rsid w:val="00B30614"/>
    <w:rsid w:val="00B30ADF"/>
    <w:rsid w:val="00B33473"/>
    <w:rsid w:val="00B33A10"/>
    <w:rsid w:val="00B34A4F"/>
    <w:rsid w:val="00B34D97"/>
    <w:rsid w:val="00B35391"/>
    <w:rsid w:val="00B35599"/>
    <w:rsid w:val="00B3770C"/>
    <w:rsid w:val="00B37D17"/>
    <w:rsid w:val="00B40150"/>
    <w:rsid w:val="00B40A24"/>
    <w:rsid w:val="00B43692"/>
    <w:rsid w:val="00B44EB6"/>
    <w:rsid w:val="00B45ECC"/>
    <w:rsid w:val="00B50AD8"/>
    <w:rsid w:val="00B53497"/>
    <w:rsid w:val="00B53F6A"/>
    <w:rsid w:val="00B54982"/>
    <w:rsid w:val="00B56CA1"/>
    <w:rsid w:val="00B5722B"/>
    <w:rsid w:val="00B60542"/>
    <w:rsid w:val="00B60C95"/>
    <w:rsid w:val="00B60F13"/>
    <w:rsid w:val="00B612EC"/>
    <w:rsid w:val="00B6185D"/>
    <w:rsid w:val="00B61C03"/>
    <w:rsid w:val="00B63D5D"/>
    <w:rsid w:val="00B63EA6"/>
    <w:rsid w:val="00B64333"/>
    <w:rsid w:val="00B663AF"/>
    <w:rsid w:val="00B6686A"/>
    <w:rsid w:val="00B6794A"/>
    <w:rsid w:val="00B67E97"/>
    <w:rsid w:val="00B70BEA"/>
    <w:rsid w:val="00B714D5"/>
    <w:rsid w:val="00B71E41"/>
    <w:rsid w:val="00B72054"/>
    <w:rsid w:val="00B740CF"/>
    <w:rsid w:val="00B76B11"/>
    <w:rsid w:val="00B76B9D"/>
    <w:rsid w:val="00B76D0B"/>
    <w:rsid w:val="00B77200"/>
    <w:rsid w:val="00B777AA"/>
    <w:rsid w:val="00B80E57"/>
    <w:rsid w:val="00B8120F"/>
    <w:rsid w:val="00B82504"/>
    <w:rsid w:val="00B834C4"/>
    <w:rsid w:val="00B8396F"/>
    <w:rsid w:val="00B848C8"/>
    <w:rsid w:val="00B84D42"/>
    <w:rsid w:val="00B84DFF"/>
    <w:rsid w:val="00B84E3C"/>
    <w:rsid w:val="00B84FF5"/>
    <w:rsid w:val="00B851F9"/>
    <w:rsid w:val="00B8524C"/>
    <w:rsid w:val="00B857D2"/>
    <w:rsid w:val="00B85A76"/>
    <w:rsid w:val="00B87AC3"/>
    <w:rsid w:val="00B90A99"/>
    <w:rsid w:val="00B90BAA"/>
    <w:rsid w:val="00B91571"/>
    <w:rsid w:val="00B92E7C"/>
    <w:rsid w:val="00B9367B"/>
    <w:rsid w:val="00B94329"/>
    <w:rsid w:val="00B9491A"/>
    <w:rsid w:val="00B95001"/>
    <w:rsid w:val="00B9528B"/>
    <w:rsid w:val="00B95624"/>
    <w:rsid w:val="00B959AF"/>
    <w:rsid w:val="00B9688F"/>
    <w:rsid w:val="00B97C28"/>
    <w:rsid w:val="00B97FFA"/>
    <w:rsid w:val="00BA10D0"/>
    <w:rsid w:val="00BA162C"/>
    <w:rsid w:val="00BA29D0"/>
    <w:rsid w:val="00BA29F9"/>
    <w:rsid w:val="00BA4A61"/>
    <w:rsid w:val="00BA4DF6"/>
    <w:rsid w:val="00BA58FC"/>
    <w:rsid w:val="00BA5CCE"/>
    <w:rsid w:val="00BA65D4"/>
    <w:rsid w:val="00BA68BE"/>
    <w:rsid w:val="00BA6B5E"/>
    <w:rsid w:val="00BA76AE"/>
    <w:rsid w:val="00BB0504"/>
    <w:rsid w:val="00BB1351"/>
    <w:rsid w:val="00BB1C52"/>
    <w:rsid w:val="00BB1DCA"/>
    <w:rsid w:val="00BB202C"/>
    <w:rsid w:val="00BB3A3D"/>
    <w:rsid w:val="00BB43CE"/>
    <w:rsid w:val="00BB464D"/>
    <w:rsid w:val="00BB49D0"/>
    <w:rsid w:val="00BB4FA9"/>
    <w:rsid w:val="00BB7D24"/>
    <w:rsid w:val="00BC02D0"/>
    <w:rsid w:val="00BC12D9"/>
    <w:rsid w:val="00BC387E"/>
    <w:rsid w:val="00BC433E"/>
    <w:rsid w:val="00BC5385"/>
    <w:rsid w:val="00BC5CF3"/>
    <w:rsid w:val="00BC6712"/>
    <w:rsid w:val="00BC7578"/>
    <w:rsid w:val="00BD0979"/>
    <w:rsid w:val="00BD0B15"/>
    <w:rsid w:val="00BD1036"/>
    <w:rsid w:val="00BD3228"/>
    <w:rsid w:val="00BD4BF6"/>
    <w:rsid w:val="00BD6B9B"/>
    <w:rsid w:val="00BD6D47"/>
    <w:rsid w:val="00BD7961"/>
    <w:rsid w:val="00BD7D3A"/>
    <w:rsid w:val="00BE02D8"/>
    <w:rsid w:val="00BE0859"/>
    <w:rsid w:val="00BE0F3C"/>
    <w:rsid w:val="00BE153D"/>
    <w:rsid w:val="00BE430C"/>
    <w:rsid w:val="00BE475E"/>
    <w:rsid w:val="00BE6C15"/>
    <w:rsid w:val="00BE6CD6"/>
    <w:rsid w:val="00BE7130"/>
    <w:rsid w:val="00BE72C7"/>
    <w:rsid w:val="00BE7EFD"/>
    <w:rsid w:val="00BF0221"/>
    <w:rsid w:val="00BF0B0A"/>
    <w:rsid w:val="00BF1A9B"/>
    <w:rsid w:val="00BF1DED"/>
    <w:rsid w:val="00BF1E61"/>
    <w:rsid w:val="00BF2FDF"/>
    <w:rsid w:val="00BF30AD"/>
    <w:rsid w:val="00BF32A6"/>
    <w:rsid w:val="00BF3ABD"/>
    <w:rsid w:val="00BF41D8"/>
    <w:rsid w:val="00BF57A4"/>
    <w:rsid w:val="00BF6FBE"/>
    <w:rsid w:val="00BF79EA"/>
    <w:rsid w:val="00C02A2E"/>
    <w:rsid w:val="00C030DA"/>
    <w:rsid w:val="00C073D0"/>
    <w:rsid w:val="00C1115C"/>
    <w:rsid w:val="00C122AC"/>
    <w:rsid w:val="00C13A9D"/>
    <w:rsid w:val="00C13FC1"/>
    <w:rsid w:val="00C160DE"/>
    <w:rsid w:val="00C1636A"/>
    <w:rsid w:val="00C16C25"/>
    <w:rsid w:val="00C17444"/>
    <w:rsid w:val="00C178FB"/>
    <w:rsid w:val="00C20F06"/>
    <w:rsid w:val="00C21E1A"/>
    <w:rsid w:val="00C22E1B"/>
    <w:rsid w:val="00C23905"/>
    <w:rsid w:val="00C24001"/>
    <w:rsid w:val="00C2433F"/>
    <w:rsid w:val="00C24C9A"/>
    <w:rsid w:val="00C24F7F"/>
    <w:rsid w:val="00C25560"/>
    <w:rsid w:val="00C25615"/>
    <w:rsid w:val="00C274F6"/>
    <w:rsid w:val="00C27561"/>
    <w:rsid w:val="00C30E70"/>
    <w:rsid w:val="00C320AE"/>
    <w:rsid w:val="00C32130"/>
    <w:rsid w:val="00C32529"/>
    <w:rsid w:val="00C336DD"/>
    <w:rsid w:val="00C343E2"/>
    <w:rsid w:val="00C34FC0"/>
    <w:rsid w:val="00C40756"/>
    <w:rsid w:val="00C40FD9"/>
    <w:rsid w:val="00C41722"/>
    <w:rsid w:val="00C41F5D"/>
    <w:rsid w:val="00C454C4"/>
    <w:rsid w:val="00C46074"/>
    <w:rsid w:val="00C5002A"/>
    <w:rsid w:val="00C5173A"/>
    <w:rsid w:val="00C51FF3"/>
    <w:rsid w:val="00C524B2"/>
    <w:rsid w:val="00C533FE"/>
    <w:rsid w:val="00C53F43"/>
    <w:rsid w:val="00C546FC"/>
    <w:rsid w:val="00C55E62"/>
    <w:rsid w:val="00C5690D"/>
    <w:rsid w:val="00C57A65"/>
    <w:rsid w:val="00C6008C"/>
    <w:rsid w:val="00C60BE0"/>
    <w:rsid w:val="00C60D9B"/>
    <w:rsid w:val="00C61DEA"/>
    <w:rsid w:val="00C62918"/>
    <w:rsid w:val="00C6593B"/>
    <w:rsid w:val="00C664BD"/>
    <w:rsid w:val="00C66B86"/>
    <w:rsid w:val="00C677E7"/>
    <w:rsid w:val="00C71C78"/>
    <w:rsid w:val="00C71CE1"/>
    <w:rsid w:val="00C72D4F"/>
    <w:rsid w:val="00C73921"/>
    <w:rsid w:val="00C73DE0"/>
    <w:rsid w:val="00C73E95"/>
    <w:rsid w:val="00C755C7"/>
    <w:rsid w:val="00C758F1"/>
    <w:rsid w:val="00C7615E"/>
    <w:rsid w:val="00C777F7"/>
    <w:rsid w:val="00C77C1D"/>
    <w:rsid w:val="00C77EDA"/>
    <w:rsid w:val="00C80BBA"/>
    <w:rsid w:val="00C814F3"/>
    <w:rsid w:val="00C826DB"/>
    <w:rsid w:val="00C83F74"/>
    <w:rsid w:val="00C84555"/>
    <w:rsid w:val="00C8679D"/>
    <w:rsid w:val="00C875D0"/>
    <w:rsid w:val="00C87809"/>
    <w:rsid w:val="00C91A83"/>
    <w:rsid w:val="00C91DD4"/>
    <w:rsid w:val="00C921F0"/>
    <w:rsid w:val="00C928AF"/>
    <w:rsid w:val="00C92E0F"/>
    <w:rsid w:val="00C9313A"/>
    <w:rsid w:val="00C935E1"/>
    <w:rsid w:val="00C9462E"/>
    <w:rsid w:val="00C96B12"/>
    <w:rsid w:val="00C972B8"/>
    <w:rsid w:val="00C97E86"/>
    <w:rsid w:val="00CA1939"/>
    <w:rsid w:val="00CA1BEE"/>
    <w:rsid w:val="00CA4087"/>
    <w:rsid w:val="00CA4931"/>
    <w:rsid w:val="00CA4A3D"/>
    <w:rsid w:val="00CA5387"/>
    <w:rsid w:val="00CA5C19"/>
    <w:rsid w:val="00CA626F"/>
    <w:rsid w:val="00CA62DD"/>
    <w:rsid w:val="00CA6F68"/>
    <w:rsid w:val="00CB00A4"/>
    <w:rsid w:val="00CB0AE1"/>
    <w:rsid w:val="00CB0E0D"/>
    <w:rsid w:val="00CB0F79"/>
    <w:rsid w:val="00CB1700"/>
    <w:rsid w:val="00CB1FF4"/>
    <w:rsid w:val="00CB260B"/>
    <w:rsid w:val="00CB3C4D"/>
    <w:rsid w:val="00CB414C"/>
    <w:rsid w:val="00CB41FE"/>
    <w:rsid w:val="00CB4DFC"/>
    <w:rsid w:val="00CB5760"/>
    <w:rsid w:val="00CB58CA"/>
    <w:rsid w:val="00CB656C"/>
    <w:rsid w:val="00CB6C7F"/>
    <w:rsid w:val="00CC0F45"/>
    <w:rsid w:val="00CC119E"/>
    <w:rsid w:val="00CC14E2"/>
    <w:rsid w:val="00CC1ED0"/>
    <w:rsid w:val="00CC24F9"/>
    <w:rsid w:val="00CC38FC"/>
    <w:rsid w:val="00CC4789"/>
    <w:rsid w:val="00CC4B29"/>
    <w:rsid w:val="00CC4D4C"/>
    <w:rsid w:val="00CC56A6"/>
    <w:rsid w:val="00CC5CC5"/>
    <w:rsid w:val="00CC5FBE"/>
    <w:rsid w:val="00CC6A66"/>
    <w:rsid w:val="00CC6F5A"/>
    <w:rsid w:val="00CC7139"/>
    <w:rsid w:val="00CC7313"/>
    <w:rsid w:val="00CC7489"/>
    <w:rsid w:val="00CC7E6A"/>
    <w:rsid w:val="00CD0AEB"/>
    <w:rsid w:val="00CD10E1"/>
    <w:rsid w:val="00CD11A7"/>
    <w:rsid w:val="00CD1489"/>
    <w:rsid w:val="00CD1C11"/>
    <w:rsid w:val="00CD1DA3"/>
    <w:rsid w:val="00CD22C6"/>
    <w:rsid w:val="00CD3667"/>
    <w:rsid w:val="00CD4C60"/>
    <w:rsid w:val="00CD64A4"/>
    <w:rsid w:val="00CD653A"/>
    <w:rsid w:val="00CE1177"/>
    <w:rsid w:val="00CE2005"/>
    <w:rsid w:val="00CE21E9"/>
    <w:rsid w:val="00CE2623"/>
    <w:rsid w:val="00CE2CF5"/>
    <w:rsid w:val="00CE3F0E"/>
    <w:rsid w:val="00CE41A4"/>
    <w:rsid w:val="00CE6204"/>
    <w:rsid w:val="00CE7047"/>
    <w:rsid w:val="00CF1F17"/>
    <w:rsid w:val="00CF2DBC"/>
    <w:rsid w:val="00CF497F"/>
    <w:rsid w:val="00CF5457"/>
    <w:rsid w:val="00CF588F"/>
    <w:rsid w:val="00CF6B5F"/>
    <w:rsid w:val="00CF6CAF"/>
    <w:rsid w:val="00CF74C8"/>
    <w:rsid w:val="00D00D83"/>
    <w:rsid w:val="00D01087"/>
    <w:rsid w:val="00D01883"/>
    <w:rsid w:val="00D03203"/>
    <w:rsid w:val="00D0486F"/>
    <w:rsid w:val="00D0632D"/>
    <w:rsid w:val="00D07FB5"/>
    <w:rsid w:val="00D105A2"/>
    <w:rsid w:val="00D1104E"/>
    <w:rsid w:val="00D11EAD"/>
    <w:rsid w:val="00D11FDF"/>
    <w:rsid w:val="00D124C3"/>
    <w:rsid w:val="00D12697"/>
    <w:rsid w:val="00D13FD7"/>
    <w:rsid w:val="00D14467"/>
    <w:rsid w:val="00D14CC8"/>
    <w:rsid w:val="00D156DE"/>
    <w:rsid w:val="00D15CEA"/>
    <w:rsid w:val="00D15DF9"/>
    <w:rsid w:val="00D16E42"/>
    <w:rsid w:val="00D20A48"/>
    <w:rsid w:val="00D20E13"/>
    <w:rsid w:val="00D21EC2"/>
    <w:rsid w:val="00D2282C"/>
    <w:rsid w:val="00D25837"/>
    <w:rsid w:val="00D265D7"/>
    <w:rsid w:val="00D2698D"/>
    <w:rsid w:val="00D30014"/>
    <w:rsid w:val="00D30329"/>
    <w:rsid w:val="00D309EC"/>
    <w:rsid w:val="00D316DA"/>
    <w:rsid w:val="00D334BB"/>
    <w:rsid w:val="00D35DC5"/>
    <w:rsid w:val="00D360FC"/>
    <w:rsid w:val="00D36EF2"/>
    <w:rsid w:val="00D37386"/>
    <w:rsid w:val="00D37992"/>
    <w:rsid w:val="00D4011E"/>
    <w:rsid w:val="00D40189"/>
    <w:rsid w:val="00D40312"/>
    <w:rsid w:val="00D4103F"/>
    <w:rsid w:val="00D41082"/>
    <w:rsid w:val="00D411FF"/>
    <w:rsid w:val="00D413C8"/>
    <w:rsid w:val="00D41FD5"/>
    <w:rsid w:val="00D44641"/>
    <w:rsid w:val="00D47AE7"/>
    <w:rsid w:val="00D47F63"/>
    <w:rsid w:val="00D5113A"/>
    <w:rsid w:val="00D51BD1"/>
    <w:rsid w:val="00D53EEB"/>
    <w:rsid w:val="00D53FED"/>
    <w:rsid w:val="00D54420"/>
    <w:rsid w:val="00D55EB7"/>
    <w:rsid w:val="00D600AE"/>
    <w:rsid w:val="00D60529"/>
    <w:rsid w:val="00D6065F"/>
    <w:rsid w:val="00D60ECC"/>
    <w:rsid w:val="00D61182"/>
    <w:rsid w:val="00D61682"/>
    <w:rsid w:val="00D61EC5"/>
    <w:rsid w:val="00D636B6"/>
    <w:rsid w:val="00D64DAA"/>
    <w:rsid w:val="00D65390"/>
    <w:rsid w:val="00D65900"/>
    <w:rsid w:val="00D65C6C"/>
    <w:rsid w:val="00D6683D"/>
    <w:rsid w:val="00D66AA0"/>
    <w:rsid w:val="00D67F0A"/>
    <w:rsid w:val="00D7064D"/>
    <w:rsid w:val="00D719FA"/>
    <w:rsid w:val="00D730FA"/>
    <w:rsid w:val="00D73402"/>
    <w:rsid w:val="00D74365"/>
    <w:rsid w:val="00D76B19"/>
    <w:rsid w:val="00D76FCA"/>
    <w:rsid w:val="00D77462"/>
    <w:rsid w:val="00D77E68"/>
    <w:rsid w:val="00D80818"/>
    <w:rsid w:val="00D80B14"/>
    <w:rsid w:val="00D80ECA"/>
    <w:rsid w:val="00D81874"/>
    <w:rsid w:val="00D81DA9"/>
    <w:rsid w:val="00D8363C"/>
    <w:rsid w:val="00D83D85"/>
    <w:rsid w:val="00D844CB"/>
    <w:rsid w:val="00D8549B"/>
    <w:rsid w:val="00D8563A"/>
    <w:rsid w:val="00D859D1"/>
    <w:rsid w:val="00D86BC0"/>
    <w:rsid w:val="00D909B0"/>
    <w:rsid w:val="00D911B3"/>
    <w:rsid w:val="00D913B1"/>
    <w:rsid w:val="00D92F3D"/>
    <w:rsid w:val="00D93E86"/>
    <w:rsid w:val="00D9558A"/>
    <w:rsid w:val="00D95B85"/>
    <w:rsid w:val="00D976AB"/>
    <w:rsid w:val="00D97AC3"/>
    <w:rsid w:val="00DA08C6"/>
    <w:rsid w:val="00DA0BC0"/>
    <w:rsid w:val="00DA1230"/>
    <w:rsid w:val="00DA27E8"/>
    <w:rsid w:val="00DA3219"/>
    <w:rsid w:val="00DA459F"/>
    <w:rsid w:val="00DA56AE"/>
    <w:rsid w:val="00DA5EC0"/>
    <w:rsid w:val="00DA7A18"/>
    <w:rsid w:val="00DA7A36"/>
    <w:rsid w:val="00DA7C37"/>
    <w:rsid w:val="00DA7D3F"/>
    <w:rsid w:val="00DB0CA2"/>
    <w:rsid w:val="00DB10D7"/>
    <w:rsid w:val="00DB1B73"/>
    <w:rsid w:val="00DB2D17"/>
    <w:rsid w:val="00DB38F8"/>
    <w:rsid w:val="00DB4B26"/>
    <w:rsid w:val="00DB4EBE"/>
    <w:rsid w:val="00DB55CA"/>
    <w:rsid w:val="00DB666A"/>
    <w:rsid w:val="00DB6B0C"/>
    <w:rsid w:val="00DB6C79"/>
    <w:rsid w:val="00DB6CBE"/>
    <w:rsid w:val="00DB756A"/>
    <w:rsid w:val="00DC0116"/>
    <w:rsid w:val="00DC1FB2"/>
    <w:rsid w:val="00DC2A0D"/>
    <w:rsid w:val="00DC37C2"/>
    <w:rsid w:val="00DC44B7"/>
    <w:rsid w:val="00DC6C27"/>
    <w:rsid w:val="00DD01C4"/>
    <w:rsid w:val="00DD0EB9"/>
    <w:rsid w:val="00DD0EBB"/>
    <w:rsid w:val="00DD3A8D"/>
    <w:rsid w:val="00DD42F7"/>
    <w:rsid w:val="00DD4CA9"/>
    <w:rsid w:val="00DD505B"/>
    <w:rsid w:val="00DD51D1"/>
    <w:rsid w:val="00DD5AF4"/>
    <w:rsid w:val="00DD63BE"/>
    <w:rsid w:val="00DE093B"/>
    <w:rsid w:val="00DE1345"/>
    <w:rsid w:val="00DE1F27"/>
    <w:rsid w:val="00DE2802"/>
    <w:rsid w:val="00DE40F2"/>
    <w:rsid w:val="00DE4B0E"/>
    <w:rsid w:val="00DE5441"/>
    <w:rsid w:val="00DE645A"/>
    <w:rsid w:val="00DE7385"/>
    <w:rsid w:val="00DE7401"/>
    <w:rsid w:val="00DE77A1"/>
    <w:rsid w:val="00DF27AE"/>
    <w:rsid w:val="00DF57D7"/>
    <w:rsid w:val="00DF5A64"/>
    <w:rsid w:val="00DF5C3E"/>
    <w:rsid w:val="00DF7473"/>
    <w:rsid w:val="00E00A6C"/>
    <w:rsid w:val="00E016E2"/>
    <w:rsid w:val="00E01FE5"/>
    <w:rsid w:val="00E0370D"/>
    <w:rsid w:val="00E03C37"/>
    <w:rsid w:val="00E05308"/>
    <w:rsid w:val="00E06B46"/>
    <w:rsid w:val="00E10DEB"/>
    <w:rsid w:val="00E11741"/>
    <w:rsid w:val="00E11A8B"/>
    <w:rsid w:val="00E11F85"/>
    <w:rsid w:val="00E12B1E"/>
    <w:rsid w:val="00E1361A"/>
    <w:rsid w:val="00E14F54"/>
    <w:rsid w:val="00E15352"/>
    <w:rsid w:val="00E153C6"/>
    <w:rsid w:val="00E1589F"/>
    <w:rsid w:val="00E16AAC"/>
    <w:rsid w:val="00E2046E"/>
    <w:rsid w:val="00E21C82"/>
    <w:rsid w:val="00E233F9"/>
    <w:rsid w:val="00E24061"/>
    <w:rsid w:val="00E24A28"/>
    <w:rsid w:val="00E24B7E"/>
    <w:rsid w:val="00E25B05"/>
    <w:rsid w:val="00E26BA8"/>
    <w:rsid w:val="00E279E8"/>
    <w:rsid w:val="00E27F09"/>
    <w:rsid w:val="00E324C7"/>
    <w:rsid w:val="00E33AB0"/>
    <w:rsid w:val="00E34A81"/>
    <w:rsid w:val="00E3556A"/>
    <w:rsid w:val="00E3620D"/>
    <w:rsid w:val="00E37936"/>
    <w:rsid w:val="00E37DAE"/>
    <w:rsid w:val="00E43A63"/>
    <w:rsid w:val="00E44380"/>
    <w:rsid w:val="00E44978"/>
    <w:rsid w:val="00E45B2A"/>
    <w:rsid w:val="00E4745E"/>
    <w:rsid w:val="00E4793B"/>
    <w:rsid w:val="00E503A9"/>
    <w:rsid w:val="00E509BB"/>
    <w:rsid w:val="00E518A6"/>
    <w:rsid w:val="00E52329"/>
    <w:rsid w:val="00E53CB4"/>
    <w:rsid w:val="00E54EA0"/>
    <w:rsid w:val="00E55244"/>
    <w:rsid w:val="00E5791A"/>
    <w:rsid w:val="00E579CF"/>
    <w:rsid w:val="00E602FD"/>
    <w:rsid w:val="00E623E1"/>
    <w:rsid w:val="00E62579"/>
    <w:rsid w:val="00E64636"/>
    <w:rsid w:val="00E64D61"/>
    <w:rsid w:val="00E64E5D"/>
    <w:rsid w:val="00E660DE"/>
    <w:rsid w:val="00E66AD6"/>
    <w:rsid w:val="00E672F6"/>
    <w:rsid w:val="00E674B9"/>
    <w:rsid w:val="00E67EBE"/>
    <w:rsid w:val="00E70CA9"/>
    <w:rsid w:val="00E70DA6"/>
    <w:rsid w:val="00E71945"/>
    <w:rsid w:val="00E719DA"/>
    <w:rsid w:val="00E71AD5"/>
    <w:rsid w:val="00E73B5D"/>
    <w:rsid w:val="00E749A0"/>
    <w:rsid w:val="00E7515B"/>
    <w:rsid w:val="00E756A6"/>
    <w:rsid w:val="00E75C37"/>
    <w:rsid w:val="00E76F4F"/>
    <w:rsid w:val="00E77824"/>
    <w:rsid w:val="00E808CD"/>
    <w:rsid w:val="00E80A9B"/>
    <w:rsid w:val="00E81C71"/>
    <w:rsid w:val="00E827D2"/>
    <w:rsid w:val="00E82A74"/>
    <w:rsid w:val="00E85E43"/>
    <w:rsid w:val="00E916D4"/>
    <w:rsid w:val="00E92170"/>
    <w:rsid w:val="00E92983"/>
    <w:rsid w:val="00E930AA"/>
    <w:rsid w:val="00E9353E"/>
    <w:rsid w:val="00E93AF6"/>
    <w:rsid w:val="00E952B5"/>
    <w:rsid w:val="00E96EAC"/>
    <w:rsid w:val="00E97520"/>
    <w:rsid w:val="00E97DD8"/>
    <w:rsid w:val="00E97F38"/>
    <w:rsid w:val="00EA388E"/>
    <w:rsid w:val="00EA5171"/>
    <w:rsid w:val="00EA5D44"/>
    <w:rsid w:val="00EA5E0A"/>
    <w:rsid w:val="00EA6317"/>
    <w:rsid w:val="00EA6411"/>
    <w:rsid w:val="00EA6988"/>
    <w:rsid w:val="00EA6ABC"/>
    <w:rsid w:val="00EB023D"/>
    <w:rsid w:val="00EB09A1"/>
    <w:rsid w:val="00EB2184"/>
    <w:rsid w:val="00EB2518"/>
    <w:rsid w:val="00EB27BA"/>
    <w:rsid w:val="00EB3201"/>
    <w:rsid w:val="00EB3C75"/>
    <w:rsid w:val="00EB4190"/>
    <w:rsid w:val="00EB420F"/>
    <w:rsid w:val="00EB7125"/>
    <w:rsid w:val="00EB72EC"/>
    <w:rsid w:val="00EB7846"/>
    <w:rsid w:val="00EB7990"/>
    <w:rsid w:val="00EB7B41"/>
    <w:rsid w:val="00EC09F3"/>
    <w:rsid w:val="00EC0BF2"/>
    <w:rsid w:val="00EC2FEC"/>
    <w:rsid w:val="00EC32D1"/>
    <w:rsid w:val="00EC3FC4"/>
    <w:rsid w:val="00EC530B"/>
    <w:rsid w:val="00EC5682"/>
    <w:rsid w:val="00EC5FFF"/>
    <w:rsid w:val="00EC6EED"/>
    <w:rsid w:val="00EC7750"/>
    <w:rsid w:val="00EC799D"/>
    <w:rsid w:val="00ED07E8"/>
    <w:rsid w:val="00ED0E04"/>
    <w:rsid w:val="00ED501D"/>
    <w:rsid w:val="00ED7967"/>
    <w:rsid w:val="00EE0641"/>
    <w:rsid w:val="00EE281F"/>
    <w:rsid w:val="00EE37D4"/>
    <w:rsid w:val="00EE416F"/>
    <w:rsid w:val="00EE465F"/>
    <w:rsid w:val="00EE5BE8"/>
    <w:rsid w:val="00EE6670"/>
    <w:rsid w:val="00EE7E0E"/>
    <w:rsid w:val="00EF015E"/>
    <w:rsid w:val="00EF220A"/>
    <w:rsid w:val="00EF3836"/>
    <w:rsid w:val="00EF5C63"/>
    <w:rsid w:val="00EF63C7"/>
    <w:rsid w:val="00EF6FAE"/>
    <w:rsid w:val="00EF7AFB"/>
    <w:rsid w:val="00EF7DEF"/>
    <w:rsid w:val="00F00071"/>
    <w:rsid w:val="00F00228"/>
    <w:rsid w:val="00F00E33"/>
    <w:rsid w:val="00F0275B"/>
    <w:rsid w:val="00F033F0"/>
    <w:rsid w:val="00F0345C"/>
    <w:rsid w:val="00F04633"/>
    <w:rsid w:val="00F07678"/>
    <w:rsid w:val="00F07705"/>
    <w:rsid w:val="00F07751"/>
    <w:rsid w:val="00F1026A"/>
    <w:rsid w:val="00F107EC"/>
    <w:rsid w:val="00F112BE"/>
    <w:rsid w:val="00F11376"/>
    <w:rsid w:val="00F119D3"/>
    <w:rsid w:val="00F12823"/>
    <w:rsid w:val="00F1349A"/>
    <w:rsid w:val="00F148A3"/>
    <w:rsid w:val="00F149C5"/>
    <w:rsid w:val="00F14E69"/>
    <w:rsid w:val="00F16C7C"/>
    <w:rsid w:val="00F170D6"/>
    <w:rsid w:val="00F2127E"/>
    <w:rsid w:val="00F2255B"/>
    <w:rsid w:val="00F2289C"/>
    <w:rsid w:val="00F22A74"/>
    <w:rsid w:val="00F240A7"/>
    <w:rsid w:val="00F24970"/>
    <w:rsid w:val="00F24AFD"/>
    <w:rsid w:val="00F24E37"/>
    <w:rsid w:val="00F25425"/>
    <w:rsid w:val="00F278DE"/>
    <w:rsid w:val="00F27BCC"/>
    <w:rsid w:val="00F27DC1"/>
    <w:rsid w:val="00F3051D"/>
    <w:rsid w:val="00F30D67"/>
    <w:rsid w:val="00F3164F"/>
    <w:rsid w:val="00F31FE8"/>
    <w:rsid w:val="00F3398F"/>
    <w:rsid w:val="00F346B0"/>
    <w:rsid w:val="00F3478A"/>
    <w:rsid w:val="00F34C9C"/>
    <w:rsid w:val="00F37CE5"/>
    <w:rsid w:val="00F40B36"/>
    <w:rsid w:val="00F41F54"/>
    <w:rsid w:val="00F424B6"/>
    <w:rsid w:val="00F43BBC"/>
    <w:rsid w:val="00F45493"/>
    <w:rsid w:val="00F45CF5"/>
    <w:rsid w:val="00F467E6"/>
    <w:rsid w:val="00F47579"/>
    <w:rsid w:val="00F51115"/>
    <w:rsid w:val="00F515EE"/>
    <w:rsid w:val="00F549E3"/>
    <w:rsid w:val="00F55F46"/>
    <w:rsid w:val="00F56D5C"/>
    <w:rsid w:val="00F57F9B"/>
    <w:rsid w:val="00F610E0"/>
    <w:rsid w:val="00F6152E"/>
    <w:rsid w:val="00F617A2"/>
    <w:rsid w:val="00F61ED3"/>
    <w:rsid w:val="00F62D7D"/>
    <w:rsid w:val="00F62DE4"/>
    <w:rsid w:val="00F6327C"/>
    <w:rsid w:val="00F63B60"/>
    <w:rsid w:val="00F65A4D"/>
    <w:rsid w:val="00F65C6A"/>
    <w:rsid w:val="00F67451"/>
    <w:rsid w:val="00F67C3D"/>
    <w:rsid w:val="00F707FC"/>
    <w:rsid w:val="00F708D7"/>
    <w:rsid w:val="00F72B2B"/>
    <w:rsid w:val="00F738B9"/>
    <w:rsid w:val="00F778FB"/>
    <w:rsid w:val="00F80103"/>
    <w:rsid w:val="00F80333"/>
    <w:rsid w:val="00F811C2"/>
    <w:rsid w:val="00F82D80"/>
    <w:rsid w:val="00F85CDC"/>
    <w:rsid w:val="00F86714"/>
    <w:rsid w:val="00F93528"/>
    <w:rsid w:val="00F93777"/>
    <w:rsid w:val="00F941D0"/>
    <w:rsid w:val="00F94477"/>
    <w:rsid w:val="00F94A75"/>
    <w:rsid w:val="00F951D1"/>
    <w:rsid w:val="00F96F9E"/>
    <w:rsid w:val="00F97F3A"/>
    <w:rsid w:val="00FA01E8"/>
    <w:rsid w:val="00FA0360"/>
    <w:rsid w:val="00FA089D"/>
    <w:rsid w:val="00FA1237"/>
    <w:rsid w:val="00FA3508"/>
    <w:rsid w:val="00FA351D"/>
    <w:rsid w:val="00FA40CD"/>
    <w:rsid w:val="00FA51C2"/>
    <w:rsid w:val="00FA5523"/>
    <w:rsid w:val="00FA59B3"/>
    <w:rsid w:val="00FA62E2"/>
    <w:rsid w:val="00FA6302"/>
    <w:rsid w:val="00FA638E"/>
    <w:rsid w:val="00FA6646"/>
    <w:rsid w:val="00FB05A3"/>
    <w:rsid w:val="00FB160E"/>
    <w:rsid w:val="00FB271A"/>
    <w:rsid w:val="00FB29DC"/>
    <w:rsid w:val="00FB2C3C"/>
    <w:rsid w:val="00FB433B"/>
    <w:rsid w:val="00FB48A4"/>
    <w:rsid w:val="00FB4F2C"/>
    <w:rsid w:val="00FB55B7"/>
    <w:rsid w:val="00FB5A00"/>
    <w:rsid w:val="00FB5B56"/>
    <w:rsid w:val="00FB6255"/>
    <w:rsid w:val="00FB63B5"/>
    <w:rsid w:val="00FB77C6"/>
    <w:rsid w:val="00FC1595"/>
    <w:rsid w:val="00FC2B4A"/>
    <w:rsid w:val="00FC3AB8"/>
    <w:rsid w:val="00FC4051"/>
    <w:rsid w:val="00FC6186"/>
    <w:rsid w:val="00FC6758"/>
    <w:rsid w:val="00FC6858"/>
    <w:rsid w:val="00FC69CF"/>
    <w:rsid w:val="00FC6F9A"/>
    <w:rsid w:val="00FC71B6"/>
    <w:rsid w:val="00FD07CE"/>
    <w:rsid w:val="00FD0D7F"/>
    <w:rsid w:val="00FD1C04"/>
    <w:rsid w:val="00FD1D67"/>
    <w:rsid w:val="00FD2719"/>
    <w:rsid w:val="00FD4D57"/>
    <w:rsid w:val="00FD6527"/>
    <w:rsid w:val="00FD6C47"/>
    <w:rsid w:val="00FD77E5"/>
    <w:rsid w:val="00FD7F51"/>
    <w:rsid w:val="00FE0011"/>
    <w:rsid w:val="00FE03D4"/>
    <w:rsid w:val="00FE04B6"/>
    <w:rsid w:val="00FE04DA"/>
    <w:rsid w:val="00FE1B48"/>
    <w:rsid w:val="00FE3AE2"/>
    <w:rsid w:val="00FE3B0A"/>
    <w:rsid w:val="00FE3C74"/>
    <w:rsid w:val="00FE3C96"/>
    <w:rsid w:val="00FE3E16"/>
    <w:rsid w:val="00FE5248"/>
    <w:rsid w:val="00FE5EB2"/>
    <w:rsid w:val="00FE617F"/>
    <w:rsid w:val="00FE6D0A"/>
    <w:rsid w:val="00FE6E98"/>
    <w:rsid w:val="00FE7084"/>
    <w:rsid w:val="00FE7222"/>
    <w:rsid w:val="00FE7267"/>
    <w:rsid w:val="00FF02DA"/>
    <w:rsid w:val="00FF0A8F"/>
    <w:rsid w:val="00FF0D2D"/>
    <w:rsid w:val="00FF17F9"/>
    <w:rsid w:val="00FF1922"/>
    <w:rsid w:val="00FF25C8"/>
    <w:rsid w:val="00FF379A"/>
    <w:rsid w:val="00FF39D9"/>
    <w:rsid w:val="00FF4BDF"/>
    <w:rsid w:val="00FF5BF8"/>
    <w:rsid w:val="00FF61DF"/>
    <w:rsid w:val="00FF6791"/>
    <w:rsid w:val="00FF7041"/>
    <w:rsid w:val="00FF7188"/>
    <w:rsid w:val="010329BF"/>
    <w:rsid w:val="032D1DA9"/>
    <w:rsid w:val="0E312CD4"/>
    <w:rsid w:val="103F247C"/>
    <w:rsid w:val="1A547849"/>
    <w:rsid w:val="1EC063DF"/>
    <w:rsid w:val="20B22875"/>
    <w:rsid w:val="2B080282"/>
    <w:rsid w:val="36516433"/>
    <w:rsid w:val="371309A1"/>
    <w:rsid w:val="3CA12DFB"/>
    <w:rsid w:val="3E28216E"/>
    <w:rsid w:val="3E641748"/>
    <w:rsid w:val="41F40870"/>
    <w:rsid w:val="46C93328"/>
    <w:rsid w:val="4BBD3668"/>
    <w:rsid w:val="58A13A61"/>
    <w:rsid w:val="59F67315"/>
    <w:rsid w:val="5FF47A22"/>
    <w:rsid w:val="64F805CD"/>
    <w:rsid w:val="680962CE"/>
    <w:rsid w:val="6FB26A9C"/>
    <w:rsid w:val="74171E0C"/>
    <w:rsid w:val="778954C1"/>
    <w:rsid w:val="784E5C32"/>
    <w:rsid w:val="7FB32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BA1B99B"/>
  <w15:docId w15:val="{7C439B33-23FE-4A91-8963-AF3654A51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semiHidden="1" w:uiPriority="0" w:unhideWhenUsed="1" w:qFormat="1"/>
    <w:lsdException w:name="heading 6" w:uiPriority="0"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C9C"/>
    <w:pPr>
      <w:snapToGrid w:val="0"/>
      <w:spacing w:after="100" w:afterAutospacing="1"/>
      <w:jc w:val="both"/>
    </w:pPr>
    <w:rPr>
      <w:rFonts w:ascii="Times New Roman" w:eastAsia="MS Gothic" w:hAnsi="Times New Roman"/>
      <w:sz w:val="24"/>
      <w:lang w:val="en-GB"/>
    </w:rPr>
  </w:style>
  <w:style w:type="paragraph" w:styleId="Heading1">
    <w:name w:val="heading 1"/>
    <w:basedOn w:val="Normal"/>
    <w:next w:val="Normal"/>
    <w:link w:val="Heading1Char"/>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Heading2">
    <w:name w:val="heading 2"/>
    <w:basedOn w:val="Normal"/>
    <w:next w:val="Normal"/>
    <w:link w:val="Heading2Char"/>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rPr>
  </w:style>
  <w:style w:type="paragraph" w:styleId="Heading4">
    <w:name w:val="heading 4"/>
    <w:basedOn w:val="Normal"/>
    <w:next w:val="Normal"/>
    <w:link w:val="Heading4Char"/>
    <w:qFormat/>
    <w:pPr>
      <w:keepNext/>
      <w:numPr>
        <w:ilvl w:val="3"/>
        <w:numId w:val="1"/>
      </w:numPr>
      <w:jc w:val="right"/>
      <w:outlineLvl w:val="3"/>
    </w:pPr>
    <w:rPr>
      <w:rFonts w:ascii="Arial" w:hAnsi="Arial"/>
      <w:i/>
    </w:rPr>
  </w:style>
  <w:style w:type="paragraph" w:styleId="Heading5">
    <w:name w:val="heading 5"/>
    <w:basedOn w:val="Normal"/>
    <w:next w:val="Normal"/>
    <w:link w:val="Heading5Char"/>
    <w:unhideWhenUsed/>
    <w:qFormat/>
    <w:pPr>
      <w:keepNext/>
      <w:snapToGrid/>
      <w:spacing w:after="160" w:afterAutospacing="0" w:line="259" w:lineRule="auto"/>
      <w:ind w:leftChars="800" w:left="800"/>
      <w:outlineLvl w:val="4"/>
    </w:pPr>
    <w:rPr>
      <w:rFonts w:asciiTheme="majorHAnsi" w:eastAsiaTheme="majorEastAsia" w:hAnsiTheme="majorHAnsi" w:cstheme="majorBidi"/>
      <w:sz w:val="22"/>
      <w:szCs w:val="22"/>
      <w:lang w:eastAsia="en-US"/>
    </w:rPr>
  </w:style>
  <w:style w:type="paragraph" w:styleId="Heading6">
    <w:name w:val="heading 6"/>
    <w:basedOn w:val="Normal"/>
    <w:next w:val="Normal"/>
    <w:link w:val="Heading6Char"/>
    <w:qFormat/>
    <w:pPr>
      <w:tabs>
        <w:tab w:val="left" w:pos="1152"/>
      </w:tabs>
      <w:snapToGrid/>
      <w:spacing w:before="240" w:after="60" w:afterAutospacing="0"/>
      <w:ind w:left="1152" w:hanging="1152"/>
      <w:jc w:val="left"/>
      <w:outlineLvl w:val="5"/>
    </w:pPr>
    <w:rPr>
      <w:rFonts w:ascii="Arial" w:eastAsia="SimSun" w:hAnsi="Arial"/>
      <w:b/>
      <w:bCs/>
      <w:i/>
      <w:sz w:val="18"/>
      <w:szCs w:val="22"/>
      <w:lang w:val="en-US" w:eastAsia="zh-CN"/>
    </w:rPr>
  </w:style>
  <w:style w:type="paragraph" w:styleId="Heading7">
    <w:name w:val="heading 7"/>
    <w:basedOn w:val="Normal"/>
    <w:next w:val="Normal"/>
    <w:link w:val="Heading7Char"/>
    <w:uiPriority w:val="99"/>
    <w:qFormat/>
    <w:pPr>
      <w:tabs>
        <w:tab w:val="left" w:pos="1296"/>
      </w:tabs>
      <w:snapToGrid/>
      <w:spacing w:before="240" w:after="60" w:afterAutospacing="0"/>
      <w:ind w:left="1296" w:hanging="1296"/>
      <w:jc w:val="left"/>
      <w:outlineLvl w:val="6"/>
    </w:pPr>
    <w:rPr>
      <w:rFonts w:eastAsia="SimSun"/>
      <w:szCs w:val="24"/>
      <w:lang w:val="en-US" w:eastAsia="zh-CN"/>
    </w:rPr>
  </w:style>
  <w:style w:type="paragraph" w:styleId="Heading8">
    <w:name w:val="heading 8"/>
    <w:basedOn w:val="Normal"/>
    <w:next w:val="Normal"/>
    <w:link w:val="Heading8Char"/>
    <w:uiPriority w:val="99"/>
    <w:qFormat/>
    <w:pPr>
      <w:snapToGrid/>
      <w:spacing w:before="240" w:after="60" w:afterAutospacing="0"/>
      <w:ind w:left="1440" w:hanging="1440"/>
      <w:jc w:val="left"/>
      <w:outlineLvl w:val="7"/>
    </w:pPr>
    <w:rPr>
      <w:rFonts w:eastAsia="SimSun"/>
      <w:i/>
      <w:iCs/>
      <w:szCs w:val="24"/>
      <w:lang w:val="en-US" w:eastAsia="zh-CN"/>
    </w:rPr>
  </w:style>
  <w:style w:type="paragraph" w:styleId="Heading9">
    <w:name w:val="heading 9"/>
    <w:basedOn w:val="Normal"/>
    <w:next w:val="Normal"/>
    <w:link w:val="Heading9Char"/>
    <w:uiPriority w:val="99"/>
    <w:qFormat/>
    <w:pPr>
      <w:tabs>
        <w:tab w:val="left" w:pos="1584"/>
      </w:tabs>
      <w:snapToGrid/>
      <w:spacing w:before="240" w:after="60" w:afterAutospacing="0"/>
      <w:ind w:left="1584" w:hanging="1584"/>
      <w:jc w:val="left"/>
      <w:outlineLvl w:val="8"/>
    </w:pPr>
    <w:rPr>
      <w:rFonts w:ascii="Arial" w:eastAsia="SimSun" w:hAnsi="Arial"/>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pPr>
      <w:snapToGrid/>
      <w:spacing w:after="0" w:afterAutospacing="0"/>
      <w:jc w:val="left"/>
    </w:pPr>
    <w:rPr>
      <w:rFonts w:eastAsia="MS Mincho"/>
      <w:szCs w:val="24"/>
      <w:lang w:val="en-US"/>
    </w:rPr>
  </w:style>
  <w:style w:type="paragraph" w:styleId="Caption">
    <w:name w:val="caption"/>
    <w:basedOn w:val="Normal"/>
    <w:next w:val="Normal"/>
    <w:link w:val="CaptionChar"/>
    <w:qFormat/>
    <w:pPr>
      <w:spacing w:before="120" w:after="120"/>
    </w:pPr>
    <w:rPr>
      <w:b/>
      <w:lang w:eastAsia="zh-CN"/>
    </w:rPr>
  </w:style>
  <w:style w:type="paragraph" w:styleId="ListBullet">
    <w:name w:val="List Bullet"/>
    <w:basedOn w:val="Normal"/>
    <w:uiPriority w:val="99"/>
    <w:qFormat/>
    <w:pPr>
      <w:widowControl w:val="0"/>
      <w:numPr>
        <w:numId w:val="2"/>
      </w:numPr>
      <w:snapToGrid/>
      <w:spacing w:after="0" w:afterAutospacing="0"/>
      <w:ind w:hangingChars="200" w:hanging="200"/>
    </w:pPr>
    <w:rPr>
      <w:kern w:val="2"/>
      <w:lang w:val="en-US"/>
    </w:rPr>
  </w:style>
  <w:style w:type="paragraph" w:styleId="DocumentMap">
    <w:name w:val="Document Map"/>
    <w:basedOn w:val="Normal"/>
    <w:link w:val="DocumentMapChar"/>
    <w:uiPriority w:val="99"/>
    <w:semiHidden/>
    <w:qFormat/>
    <w:pPr>
      <w:shd w:val="clear" w:color="auto" w:fill="000080"/>
    </w:pPr>
    <w:rPr>
      <w:rFonts w:ascii="Tahoma" w:hAnsi="Tahoma" w:cs="Tahoma"/>
      <w:sz w:val="20"/>
    </w:rPr>
  </w:style>
  <w:style w:type="paragraph" w:styleId="CommentText">
    <w:name w:val="annotation text"/>
    <w:basedOn w:val="Normal"/>
    <w:link w:val="CommentTextChar"/>
    <w:uiPriority w:val="99"/>
    <w:semiHidden/>
    <w:qFormat/>
    <w:pPr>
      <w:jc w:val="left"/>
    </w:pPr>
    <w:rPr>
      <w:lang w:eastAsia="zh-CN"/>
    </w:rPr>
  </w:style>
  <w:style w:type="paragraph" w:styleId="BodyText">
    <w:name w:val="Body Text"/>
    <w:basedOn w:val="Normal"/>
    <w:link w:val="BodyTextChar"/>
    <w:qFormat/>
    <w:pPr>
      <w:snapToGrid/>
      <w:spacing w:after="120" w:afterAutospacing="0"/>
    </w:pPr>
    <w:rPr>
      <w:rFonts w:eastAsia="MS Mincho"/>
      <w:sz w:val="20"/>
      <w:szCs w:val="24"/>
      <w:lang w:val="en-US" w:eastAsia="en-US"/>
    </w:rPr>
  </w:style>
  <w:style w:type="paragraph" w:styleId="List2">
    <w:name w:val="List 2"/>
    <w:basedOn w:val="Normal"/>
    <w:uiPriority w:val="99"/>
    <w:qFormat/>
    <w:pPr>
      <w:snapToGrid/>
      <w:spacing w:after="0" w:afterAutospacing="0"/>
      <w:ind w:left="566" w:hanging="283"/>
      <w:jc w:val="left"/>
    </w:pPr>
    <w:rPr>
      <w:rFonts w:eastAsia="SimSun"/>
      <w:szCs w:val="24"/>
      <w:lang w:val="en-US" w:eastAsia="zh-CN"/>
    </w:rPr>
  </w:style>
  <w:style w:type="paragraph" w:styleId="TOC5">
    <w:name w:val="toc 5"/>
    <w:basedOn w:val="Normal"/>
    <w:next w:val="Normal"/>
    <w:uiPriority w:val="39"/>
    <w:qFormat/>
    <w:pPr>
      <w:snapToGrid/>
      <w:spacing w:after="0" w:afterAutospacing="0"/>
      <w:ind w:left="960"/>
      <w:jc w:val="left"/>
    </w:pPr>
    <w:rPr>
      <w:rFonts w:eastAsia="MS Mincho"/>
      <w:szCs w:val="24"/>
      <w:lang w:val="en-US"/>
    </w:rPr>
  </w:style>
  <w:style w:type="paragraph" w:styleId="TOC3">
    <w:name w:val="toc 3"/>
    <w:basedOn w:val="Normal"/>
    <w:next w:val="Normal"/>
    <w:uiPriority w:val="39"/>
    <w:qFormat/>
    <w:pPr>
      <w:tabs>
        <w:tab w:val="left" w:pos="1200"/>
        <w:tab w:val="right" w:leader="dot" w:pos="9631"/>
      </w:tabs>
      <w:snapToGrid/>
      <w:spacing w:after="0" w:afterAutospacing="0"/>
      <w:ind w:left="403"/>
      <w:jc w:val="left"/>
    </w:pPr>
    <w:rPr>
      <w:rFonts w:eastAsia="SimSun"/>
      <w:szCs w:val="24"/>
      <w:lang w:val="en-US" w:eastAsia="zh-CN"/>
    </w:rPr>
  </w:style>
  <w:style w:type="paragraph" w:styleId="PlainText">
    <w:name w:val="Plain Text"/>
    <w:basedOn w:val="Normal"/>
    <w:link w:val="PlainTextChar"/>
    <w:uiPriority w:val="99"/>
    <w:unhideWhenUsed/>
    <w:qFormat/>
    <w:pPr>
      <w:snapToGrid/>
      <w:spacing w:after="0" w:afterAutospacing="0"/>
      <w:jc w:val="left"/>
    </w:pPr>
    <w:rPr>
      <w:rFonts w:ascii="MS Gothic" w:hAnsi="MS Gothic"/>
      <w:sz w:val="20"/>
      <w:lang w:val="zh-CN" w:eastAsia="zh-CN"/>
    </w:rPr>
  </w:style>
  <w:style w:type="paragraph" w:styleId="TOC8">
    <w:name w:val="toc 8"/>
    <w:basedOn w:val="Normal"/>
    <w:next w:val="Normal"/>
    <w:uiPriority w:val="39"/>
    <w:qFormat/>
    <w:pPr>
      <w:snapToGrid/>
      <w:spacing w:after="0" w:afterAutospacing="0"/>
      <w:ind w:left="1680"/>
      <w:jc w:val="left"/>
    </w:pPr>
    <w:rPr>
      <w:rFonts w:eastAsia="MS Mincho"/>
      <w:szCs w:val="24"/>
      <w:lang w:val="en-US"/>
    </w:rPr>
  </w:style>
  <w:style w:type="paragraph" w:styleId="Date">
    <w:name w:val="Date"/>
    <w:basedOn w:val="Normal"/>
    <w:next w:val="Normal"/>
    <w:link w:val="DateChar"/>
    <w:uiPriority w:val="99"/>
    <w:qFormat/>
    <w:pPr>
      <w:snapToGrid/>
      <w:spacing w:after="0" w:afterAutospacing="0"/>
      <w:jc w:val="left"/>
    </w:pPr>
    <w:rPr>
      <w:rFonts w:eastAsia="SimSun"/>
      <w:szCs w:val="24"/>
      <w:lang w:val="en-US" w:eastAsia="zh-CN"/>
    </w:rPr>
  </w:style>
  <w:style w:type="paragraph" w:styleId="BalloonText">
    <w:name w:val="Balloon Text"/>
    <w:basedOn w:val="Normal"/>
    <w:link w:val="BalloonTextChar"/>
    <w:uiPriority w:val="99"/>
    <w:semiHidden/>
    <w:qFormat/>
    <w:rPr>
      <w:rFonts w:ascii="Arial" w:hAnsi="Arial"/>
      <w:sz w:val="18"/>
      <w:szCs w:val="18"/>
    </w:rPr>
  </w:style>
  <w:style w:type="paragraph" w:styleId="Footer">
    <w:name w:val="footer"/>
    <w:basedOn w:val="Normal"/>
    <w:link w:val="FooterChar"/>
    <w:uiPriority w:val="99"/>
    <w:qFormat/>
    <w:pPr>
      <w:tabs>
        <w:tab w:val="center" w:pos="4252"/>
        <w:tab w:val="right" w:pos="8504"/>
      </w:tabs>
    </w:pPr>
    <w:rPr>
      <w:lang w:eastAsia="zh-CN"/>
    </w:rPr>
  </w:style>
  <w:style w:type="paragraph" w:styleId="Header">
    <w:name w:val="header"/>
    <w:basedOn w:val="Normal"/>
    <w:link w:val="HeaderChar"/>
    <w:qFormat/>
    <w:pPr>
      <w:widowControl w:val="0"/>
    </w:pPr>
    <w:rPr>
      <w:rFonts w:ascii="Arial" w:eastAsia="MS Mincho" w:hAnsi="Arial"/>
      <w:b/>
      <w:sz w:val="18"/>
    </w:rPr>
  </w:style>
  <w:style w:type="paragraph" w:styleId="TOC1">
    <w:name w:val="toc 1"/>
    <w:basedOn w:val="Normal"/>
    <w:next w:val="Normal"/>
    <w:uiPriority w:val="39"/>
    <w:qFormat/>
    <w:pPr>
      <w:tabs>
        <w:tab w:val="left" w:pos="403"/>
        <w:tab w:val="right" w:leader="dot" w:pos="9631"/>
      </w:tabs>
      <w:snapToGrid/>
      <w:spacing w:before="120" w:after="120" w:afterAutospacing="0"/>
      <w:jc w:val="left"/>
    </w:pPr>
    <w:rPr>
      <w:rFonts w:eastAsia="Times New Roman"/>
      <w:b/>
      <w:bCs/>
      <w:caps/>
      <w:lang w:val="en-US" w:eastAsia="zh-CN"/>
    </w:rPr>
  </w:style>
  <w:style w:type="paragraph" w:styleId="TOC4">
    <w:name w:val="toc 4"/>
    <w:basedOn w:val="Normal"/>
    <w:next w:val="Normal"/>
    <w:uiPriority w:val="39"/>
    <w:qFormat/>
    <w:pPr>
      <w:tabs>
        <w:tab w:val="left" w:pos="1440"/>
        <w:tab w:val="right" w:leader="dot" w:pos="9631"/>
      </w:tabs>
      <w:snapToGrid/>
      <w:spacing w:after="0" w:afterAutospacing="0"/>
      <w:ind w:left="601"/>
      <w:jc w:val="left"/>
    </w:pPr>
    <w:rPr>
      <w:rFonts w:eastAsia="SimSun"/>
      <w:szCs w:val="24"/>
      <w:lang w:val="en-US" w:eastAsia="zh-CN"/>
    </w:rPr>
  </w:style>
  <w:style w:type="paragraph" w:styleId="List">
    <w:name w:val="List"/>
    <w:basedOn w:val="Normal"/>
    <w:uiPriority w:val="99"/>
    <w:qFormat/>
    <w:pPr>
      <w:snapToGrid/>
      <w:spacing w:after="0" w:afterAutospacing="0"/>
      <w:ind w:left="283" w:hanging="283"/>
      <w:jc w:val="left"/>
    </w:pPr>
    <w:rPr>
      <w:rFonts w:eastAsia="SimSun"/>
      <w:szCs w:val="24"/>
      <w:lang w:val="en-US" w:eastAsia="zh-CN"/>
    </w:rPr>
  </w:style>
  <w:style w:type="paragraph" w:styleId="FootnoteText">
    <w:name w:val="footnote text"/>
    <w:basedOn w:val="Normal"/>
    <w:link w:val="FootnoteTextChar"/>
    <w:uiPriority w:val="99"/>
    <w:semiHidden/>
    <w:qFormat/>
    <w:pPr>
      <w:snapToGrid/>
      <w:spacing w:after="0" w:afterAutospacing="0"/>
    </w:pPr>
    <w:rPr>
      <w:rFonts w:eastAsia="SimSun"/>
      <w:lang w:val="zh-CN" w:eastAsia="zh-CN"/>
    </w:rPr>
  </w:style>
  <w:style w:type="paragraph" w:styleId="TOC6">
    <w:name w:val="toc 6"/>
    <w:basedOn w:val="Normal"/>
    <w:next w:val="Normal"/>
    <w:uiPriority w:val="39"/>
    <w:qFormat/>
    <w:pPr>
      <w:snapToGrid/>
      <w:spacing w:after="0" w:afterAutospacing="0"/>
      <w:ind w:left="1200"/>
      <w:jc w:val="left"/>
    </w:pPr>
    <w:rPr>
      <w:rFonts w:eastAsia="MS Mincho"/>
      <w:szCs w:val="24"/>
      <w:lang w:val="en-US"/>
    </w:rPr>
  </w:style>
  <w:style w:type="paragraph" w:styleId="TOC2">
    <w:name w:val="toc 2"/>
    <w:basedOn w:val="Normal"/>
    <w:next w:val="Normal"/>
    <w:uiPriority w:val="39"/>
    <w:qFormat/>
    <w:pPr>
      <w:tabs>
        <w:tab w:val="left" w:pos="960"/>
        <w:tab w:val="right" w:leader="dot" w:pos="9631"/>
      </w:tabs>
      <w:snapToGrid/>
      <w:spacing w:after="0" w:afterAutospacing="0"/>
      <w:ind w:left="238"/>
      <w:jc w:val="left"/>
    </w:pPr>
    <w:rPr>
      <w:rFonts w:eastAsia="Times New Roman"/>
      <w:smallCaps/>
      <w:lang w:val="en-US" w:eastAsia="zh-CN"/>
    </w:rPr>
  </w:style>
  <w:style w:type="paragraph" w:styleId="TOC9">
    <w:name w:val="toc 9"/>
    <w:basedOn w:val="Normal"/>
    <w:next w:val="Normal"/>
    <w:uiPriority w:val="39"/>
    <w:qFormat/>
    <w:pPr>
      <w:snapToGrid/>
      <w:spacing w:after="0" w:afterAutospacing="0"/>
      <w:ind w:left="1920"/>
      <w:jc w:val="left"/>
    </w:pPr>
    <w:rPr>
      <w:rFonts w:eastAsia="MS Mincho"/>
      <w:szCs w:val="24"/>
      <w:lang w:val="en-US"/>
    </w:rPr>
  </w:style>
  <w:style w:type="paragraph" w:styleId="BodyText2">
    <w:name w:val="Body Text 2"/>
    <w:basedOn w:val="Normal"/>
    <w:link w:val="BodyText2Char"/>
    <w:uiPriority w:val="99"/>
    <w:qFormat/>
    <w:pPr>
      <w:snapToGrid/>
      <w:spacing w:after="120" w:afterAutospacing="0" w:line="480" w:lineRule="auto"/>
      <w:jc w:val="left"/>
    </w:pPr>
    <w:rPr>
      <w:rFonts w:eastAsia="SimSun"/>
      <w:szCs w:val="24"/>
      <w:lang w:val="en-US" w:eastAsia="zh-CN"/>
    </w:rPr>
  </w:style>
  <w:style w:type="paragraph" w:styleId="NormalWeb">
    <w:name w:val="Normal (Web)"/>
    <w:basedOn w:val="Normal"/>
    <w:uiPriority w:val="99"/>
    <w:unhideWhenUsed/>
    <w:qFormat/>
    <w:pPr>
      <w:snapToGrid/>
      <w:spacing w:before="100" w:beforeAutospacing="1"/>
      <w:jc w:val="left"/>
    </w:pPr>
    <w:rPr>
      <w:rFonts w:ascii="Times" w:eastAsiaTheme="minorEastAsia" w:hAnsi="Times"/>
      <w:sz w:val="20"/>
      <w:lang w:val="en-US"/>
    </w:rPr>
  </w:style>
  <w:style w:type="paragraph" w:styleId="Index1">
    <w:name w:val="index 1"/>
    <w:basedOn w:val="Normal"/>
    <w:next w:val="Normal"/>
    <w:uiPriority w:val="99"/>
    <w:qFormat/>
    <w:pPr>
      <w:keepLines/>
      <w:overflowPunct w:val="0"/>
      <w:autoSpaceDE w:val="0"/>
      <w:autoSpaceDN w:val="0"/>
      <w:adjustRightInd w:val="0"/>
      <w:snapToGrid/>
      <w:spacing w:after="0" w:afterAutospacing="0"/>
      <w:jc w:val="left"/>
      <w:textAlignment w:val="baseline"/>
    </w:pPr>
    <w:rPr>
      <w:rFonts w:eastAsia="Times New Roman"/>
      <w:lang w:val="en-US" w:eastAsia="en-GB"/>
    </w:rPr>
  </w:style>
  <w:style w:type="paragraph" w:styleId="CommentSubject">
    <w:name w:val="annotation subject"/>
    <w:basedOn w:val="CommentText"/>
    <w:next w:val="CommentText"/>
    <w:link w:val="CommentSubjectChar"/>
    <w:uiPriority w:val="99"/>
    <w:semiHidden/>
    <w:qFormat/>
    <w:rPr>
      <w:b/>
      <w:bCs/>
    </w:rPr>
  </w:style>
  <w:style w:type="table" w:styleId="TableGrid">
    <w:name w:val="Table Grid"/>
    <w:basedOn w:val="TableNormal"/>
    <w:uiPriority w:val="59"/>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1">
    <w:name w:val="Table List 1"/>
    <w:basedOn w:val="TableNormal"/>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4">
    <w:name w:val="Table List 4"/>
    <w:basedOn w:val="TableNormal"/>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6">
    <w:name w:val="Table List 6"/>
    <w:basedOn w:val="TableNormal"/>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Grid8">
    <w:name w:val="Table Grid 8"/>
    <w:basedOn w:val="TableNormal"/>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
    <w:name w:val="Light Shading"/>
    <w:basedOn w:val="TableNormal"/>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1">
    <w:name w:val="Medium Shading 2 Accent 1"/>
    <w:basedOn w:val="TableNormal"/>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lang w:val="en-GB"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basedOn w:val="DefaultParagraphFont"/>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rPr>
      <w:color w:val="0000FF"/>
      <w:u w:val="single"/>
    </w:rPr>
  </w:style>
  <w:style w:type="character" w:styleId="CommentReference">
    <w:name w:val="annotation reference"/>
    <w:semiHidden/>
    <w:qFormat/>
    <w:rPr>
      <w:sz w:val="18"/>
      <w:szCs w:val="18"/>
    </w:rPr>
  </w:style>
  <w:style w:type="character" w:customStyle="1" w:styleId="Heading1Char">
    <w:name w:val="Heading 1 Char"/>
    <w:link w:val="Heading1"/>
    <w:uiPriority w:val="99"/>
    <w:qFormat/>
    <w:rPr>
      <w:rFonts w:ascii="Arial" w:eastAsia="MS Gothic" w:hAnsi="Arial"/>
      <w:b/>
      <w:kern w:val="28"/>
      <w:sz w:val="32"/>
      <w:lang w:val="en-GB" w:eastAsia="zh-CN"/>
    </w:rPr>
  </w:style>
  <w:style w:type="character" w:customStyle="1" w:styleId="Heading2Char">
    <w:name w:val="Heading 2 Char"/>
    <w:link w:val="Heading2"/>
    <w:qFormat/>
    <w:rPr>
      <w:rFonts w:ascii="Arial" w:eastAsia="MS Gothic" w:hAnsi="Arial"/>
      <w:b/>
      <w:sz w:val="28"/>
      <w:lang w:val="zh-CN"/>
    </w:rPr>
  </w:style>
  <w:style w:type="character" w:customStyle="1" w:styleId="Heading5Char">
    <w:name w:val="Heading 5 Char"/>
    <w:basedOn w:val="DefaultParagraphFont"/>
    <w:link w:val="Heading5"/>
    <w:qFormat/>
    <w:rPr>
      <w:rFonts w:asciiTheme="majorHAnsi" w:eastAsiaTheme="majorEastAsia" w:hAnsiTheme="majorHAnsi" w:cstheme="majorBidi"/>
      <w:sz w:val="22"/>
      <w:szCs w:val="22"/>
      <w:lang w:val="en-GB" w:eastAsia="en-US"/>
    </w:rPr>
  </w:style>
  <w:style w:type="character" w:customStyle="1" w:styleId="HeaderChar">
    <w:name w:val="Header Char"/>
    <w:link w:val="Header"/>
    <w:qFormat/>
    <w:locked/>
    <w:rPr>
      <w:rFonts w:ascii="Arial" w:hAnsi="Arial"/>
      <w:b/>
      <w:sz w:val="18"/>
      <w:lang w:val="en-GB"/>
    </w:rPr>
  </w:style>
  <w:style w:type="character" w:customStyle="1" w:styleId="CaptionChar">
    <w:name w:val="Caption Char"/>
    <w:link w:val="Caption"/>
    <w:qFormat/>
    <w:rPr>
      <w:rFonts w:ascii="Times New Roman" w:eastAsia="MS Gothic" w:hAnsi="Times New Roman"/>
      <w:b/>
      <w:sz w:val="24"/>
      <w:lang w:val="en-GB"/>
    </w:rPr>
  </w:style>
  <w:style w:type="paragraph" w:customStyle="1" w:styleId="Reference">
    <w:name w:val="Reference"/>
    <w:basedOn w:val="Normal"/>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ommentTextChar">
    <w:name w:val="Comment Text Char"/>
    <w:link w:val="CommentText"/>
    <w:uiPriority w:val="99"/>
    <w:qFormat/>
    <w:rPr>
      <w:rFonts w:ascii="Times New Roman" w:eastAsia="MS Gothic" w:hAnsi="Times New Roman"/>
      <w:sz w:val="24"/>
      <w:lang w:val="en-GB"/>
    </w:rPr>
  </w:style>
  <w:style w:type="character" w:customStyle="1" w:styleId="FooterChar">
    <w:name w:val="Footer Char"/>
    <w:link w:val="Footer"/>
    <w:uiPriority w:val="99"/>
    <w:qFormat/>
    <w:rPr>
      <w:rFonts w:ascii="Times New Roman" w:eastAsia="MS Gothic" w:hAnsi="Times New Roman"/>
      <w:sz w:val="24"/>
      <w:lang w:val="en-GB"/>
    </w:rPr>
  </w:style>
  <w:style w:type="paragraph" w:customStyle="1" w:styleId="a">
    <w:name w:val="スタイル 数式"/>
    <w:basedOn w:val="Normal"/>
    <w:qFormat/>
    <w:pPr>
      <w:ind w:firstLine="720"/>
    </w:pPr>
    <w:rPr>
      <w:rFonts w:cs="MS Mincho"/>
    </w:rPr>
  </w:style>
  <w:style w:type="paragraph" w:styleId="Quote">
    <w:name w:val="Quote"/>
    <w:basedOn w:val="Normal"/>
    <w:next w:val="Normal"/>
    <w:link w:val="QuoteChar"/>
    <w:uiPriority w:val="29"/>
    <w:qFormat/>
    <w:rPr>
      <w:i/>
      <w:iCs/>
      <w:color w:val="000000"/>
      <w:lang w:eastAsia="zh-CN"/>
    </w:rPr>
  </w:style>
  <w:style w:type="character" w:customStyle="1" w:styleId="QuoteChar">
    <w:name w:val="Quote Char"/>
    <w:link w:val="Quote"/>
    <w:uiPriority w:val="29"/>
    <w:qFormat/>
    <w:rPr>
      <w:rFonts w:ascii="Times New Roman" w:eastAsia="MS Gothic" w:hAnsi="Times New Roman"/>
      <w:i/>
      <w:iCs/>
      <w:color w:val="000000"/>
      <w:sz w:val="24"/>
      <w:lang w:val="en-GB"/>
    </w:rPr>
  </w:style>
  <w:style w:type="paragraph" w:customStyle="1" w:styleId="1">
    <w:name w:val="段落番号1"/>
    <w:basedOn w:val="Heading1"/>
    <w:next w:val="Normal"/>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paragraph" w:customStyle="1" w:styleId="10">
    <w:name w:val="変更箇所1"/>
    <w:hidden/>
    <w:uiPriority w:val="99"/>
    <w:semiHidden/>
    <w:qFormat/>
    <w:rPr>
      <w:rFonts w:ascii="Times New Roman" w:eastAsia="MS Gothic"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semiHidden/>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0">
    <w:name w:val="図表"/>
    <w:basedOn w:val="Caption"/>
    <w:link w:val="a1"/>
    <w:qFormat/>
    <w:pPr>
      <w:jc w:val="center"/>
    </w:pPr>
  </w:style>
  <w:style w:type="character" w:customStyle="1" w:styleId="a1">
    <w:name w:val="図表 (文字)"/>
    <w:basedOn w:val="CaptionChar"/>
    <w:link w:val="a0"/>
    <w:qFormat/>
    <w:rPr>
      <w:rFonts w:ascii="Times New Roman" w:eastAsia="MS Gothic" w:hAnsi="Times New Roman"/>
      <w:b/>
      <w:sz w:val="24"/>
      <w:lang w:val="en-GB"/>
    </w:rPr>
  </w:style>
  <w:style w:type="table" w:customStyle="1" w:styleId="11">
    <w:name w:val="表 (モノトーン)  11"/>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Normal"/>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eastAsia="zh-CN"/>
    </w:rPr>
  </w:style>
  <w:style w:type="character" w:customStyle="1" w:styleId="PlainTextChar">
    <w:name w:val="Plain Text Char"/>
    <w:link w:val="PlainText"/>
    <w:uiPriority w:val="99"/>
    <w:qFormat/>
    <w:rPr>
      <w:rFonts w:ascii="MS Gothic" w:eastAsia="MS Gothic" w:hAnsi="MS Gothic" w:cs="MS PGothic"/>
    </w:rPr>
  </w:style>
  <w:style w:type="character" w:customStyle="1" w:styleId="12">
    <w:name w:val="参照1"/>
    <w:uiPriority w:val="31"/>
    <w:qFormat/>
    <w:rPr>
      <w:smallCaps/>
      <w:color w:val="C0504D"/>
      <w:u w:val="single"/>
    </w:rPr>
  </w:style>
  <w:style w:type="paragraph" w:customStyle="1" w:styleId="EQ">
    <w:name w:val="EQ"/>
    <w:basedOn w:val="Normal"/>
    <w:next w:val="Normal"/>
    <w:uiPriority w:val="99"/>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목록 단락,列表段落"/>
    <w:basedOn w:val="Normal"/>
    <w:link w:val="ListParagraphChar"/>
    <w:uiPriority w:val="34"/>
    <w:qFormat/>
    <w:pPr>
      <w:numPr>
        <w:numId w:val="5"/>
      </w:numPr>
      <w:ind w:leftChars="400" w:left="400"/>
    </w:pPr>
  </w:style>
  <w:style w:type="character" w:customStyle="1" w:styleId="st">
    <w:name w:val="st"/>
    <w:qFormat/>
  </w:style>
  <w:style w:type="paragraph" w:customStyle="1" w:styleId="21">
    <w:name w:val="ノート レベル 21"/>
    <w:basedOn w:val="Normal"/>
    <w:uiPriority w:val="1"/>
    <w:qFormat/>
    <w:pPr>
      <w:keepNext/>
      <w:numPr>
        <w:ilvl w:val="1"/>
        <w:numId w:val="6"/>
      </w:numPr>
      <w:contextualSpacing/>
      <w:outlineLvl w:val="1"/>
    </w:pPr>
    <w:rPr>
      <w:rFonts w:ascii="MS Gothic"/>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DefaultParagraphFont"/>
    <w:link w:val="Prop-obsv"/>
    <w:rPr>
      <w:rFonts w:ascii="Times New Roman" w:eastAsiaTheme="majorEastAsia" w:hAnsi="Times New Roman"/>
      <w:b/>
      <w:bCs/>
      <w:sz w:val="24"/>
      <w:szCs w:val="24"/>
      <w:shd w:val="clear" w:color="auto" w:fill="FFFFFF"/>
    </w:rPr>
  </w:style>
  <w:style w:type="paragraph" w:customStyle="1" w:styleId="NO">
    <w:name w:val="NO"/>
    <w:basedOn w:val="Normal"/>
    <w:link w:val="NOZchn"/>
    <w:uiPriority w:val="99"/>
    <w:qFormat/>
    <w:pPr>
      <w:keepLines/>
      <w:snapToGrid/>
      <w:spacing w:after="180" w:afterAutospacing="0"/>
      <w:ind w:left="1135" w:hanging="851"/>
      <w:jc w:val="left"/>
    </w:pPr>
    <w:rPr>
      <w:rFonts w:eastAsia="SimSun"/>
      <w:sz w:val="20"/>
      <w:lang w:eastAsia="zh-CN"/>
    </w:rPr>
  </w:style>
  <w:style w:type="character" w:customStyle="1" w:styleId="NOZchn">
    <w:name w:val="NO Zchn"/>
    <w:link w:val="NO"/>
    <w:rPr>
      <w:rFonts w:ascii="Times New Roman" w:eastAsia="SimSun" w:hAnsi="Times New Roman"/>
      <w:lang w:val="en-GB" w:eastAsia="zh-CN"/>
    </w:rPr>
  </w:style>
  <w:style w:type="paragraph" w:customStyle="1" w:styleId="TH">
    <w:name w:val="TH"/>
    <w:basedOn w:val="Normal"/>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DefaultParagraphFont"/>
    <w:link w:val="TH"/>
    <w:qFormat/>
    <w:rPr>
      <w:rFonts w:ascii="Arial" w:eastAsia="SimSun" w:hAnsi="Arial"/>
      <w:b/>
      <w:lang w:val="en-GB" w:eastAsia="en-US"/>
    </w:rPr>
  </w:style>
  <w:style w:type="table" w:customStyle="1" w:styleId="210">
    <w:name w:val="网格型21"/>
    <w:basedOn w:val="TableNormal"/>
    <w:uiPriority w:val="59"/>
    <w:qFormat/>
    <w:pPr>
      <w:widowControl w:val="0"/>
      <w:autoSpaceDE w:val="0"/>
      <w:autoSpaceDN w:val="0"/>
      <w:adjustRightInd w:val="0"/>
      <w:spacing w:line="360" w:lineRule="auto"/>
    </w:pPr>
    <w:rPr>
      <w:rFonts w:ascii="Times New Roman" w:eastAsia="SimSu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New Roman" w:eastAsia="MS Gothic" w:hAnsi="Times New Roman"/>
      <w:sz w:val="24"/>
      <w:lang w:val="en-GB"/>
    </w:rPr>
  </w:style>
  <w:style w:type="paragraph" w:customStyle="1" w:styleId="3GPPAgreements">
    <w:name w:val="3GPP Agreements"/>
    <w:basedOn w:val="Normal"/>
    <w:link w:val="3GPPAgreementsChar"/>
    <w:qFormat/>
    <w:pPr>
      <w:numPr>
        <w:numId w:val="7"/>
      </w:numPr>
      <w:overflowPunct w:val="0"/>
      <w:autoSpaceDE w:val="0"/>
      <w:autoSpaceDN w:val="0"/>
      <w:adjustRightInd w:val="0"/>
      <w:snapToGrid/>
      <w:spacing w:before="60" w:after="60" w:afterAutospacing="0" w:line="259" w:lineRule="auto"/>
      <w:textAlignment w:val="baseline"/>
    </w:pPr>
    <w:rPr>
      <w:rFonts w:eastAsia="SimSun"/>
      <w:sz w:val="22"/>
      <w:lang w:val="en-US" w:eastAsia="zh-CN"/>
    </w:rPr>
  </w:style>
  <w:style w:type="character" w:customStyle="1" w:styleId="3GPPAgreementsChar">
    <w:name w:val="3GPP Agreements Char"/>
    <w:link w:val="3GPPAgreements"/>
    <w:qFormat/>
    <w:rPr>
      <w:rFonts w:ascii="Times New Roman" w:eastAsia="SimSun" w:hAnsi="Times New Roman"/>
      <w:sz w:val="22"/>
      <w:lang w:eastAsia="zh-CN"/>
    </w:rPr>
  </w:style>
  <w:style w:type="character" w:customStyle="1" w:styleId="Heading6Char">
    <w:name w:val="Heading 6 Char"/>
    <w:basedOn w:val="DefaultParagraphFont"/>
    <w:link w:val="Heading6"/>
    <w:rPr>
      <w:rFonts w:ascii="Arial" w:eastAsia="SimSun" w:hAnsi="Arial"/>
      <w:b/>
      <w:bCs/>
      <w:i/>
      <w:sz w:val="18"/>
      <w:szCs w:val="22"/>
      <w:lang w:eastAsia="zh-CN"/>
    </w:rPr>
  </w:style>
  <w:style w:type="character" w:customStyle="1" w:styleId="Heading7Char">
    <w:name w:val="Heading 7 Char"/>
    <w:basedOn w:val="DefaultParagraphFont"/>
    <w:link w:val="Heading7"/>
    <w:uiPriority w:val="99"/>
    <w:qFormat/>
    <w:rPr>
      <w:rFonts w:ascii="Times New Roman" w:eastAsia="SimSun" w:hAnsi="Times New Roman"/>
      <w:sz w:val="24"/>
      <w:szCs w:val="24"/>
      <w:lang w:eastAsia="zh-CN"/>
    </w:rPr>
  </w:style>
  <w:style w:type="character" w:customStyle="1" w:styleId="Heading8Char">
    <w:name w:val="Heading 8 Char"/>
    <w:basedOn w:val="DefaultParagraphFont"/>
    <w:link w:val="Heading8"/>
    <w:uiPriority w:val="99"/>
    <w:qFormat/>
    <w:rPr>
      <w:rFonts w:ascii="Times New Roman" w:eastAsia="SimSun" w:hAnsi="Times New Roman"/>
      <w:i/>
      <w:iCs/>
      <w:sz w:val="24"/>
      <w:szCs w:val="24"/>
      <w:lang w:eastAsia="zh-CN"/>
    </w:rPr>
  </w:style>
  <w:style w:type="character" w:customStyle="1" w:styleId="Heading9Char">
    <w:name w:val="Heading 9 Char"/>
    <w:basedOn w:val="DefaultParagraphFont"/>
    <w:link w:val="Heading9"/>
    <w:uiPriority w:val="99"/>
    <w:qFormat/>
    <w:rPr>
      <w:rFonts w:ascii="Arial" w:eastAsia="SimSun" w:hAnsi="Arial"/>
      <w:sz w:val="22"/>
      <w:szCs w:val="22"/>
      <w:lang w:eastAsia="zh-CN"/>
    </w:rPr>
  </w:style>
  <w:style w:type="character" w:customStyle="1" w:styleId="Heading3Char">
    <w:name w:val="Heading 3 Char"/>
    <w:link w:val="Heading3"/>
    <w:qFormat/>
    <w:rPr>
      <w:rFonts w:ascii="Arial" w:eastAsia="MS Gothic" w:hAnsi="Arial"/>
      <w:b/>
      <w:sz w:val="24"/>
      <w:lang w:val="en-GB"/>
    </w:rPr>
  </w:style>
  <w:style w:type="paragraph" w:customStyle="1" w:styleId="TdocHeader2">
    <w:name w:val="Tdoc_Header_2"/>
    <w:basedOn w:val="Normal"/>
    <w:uiPriority w:val="99"/>
    <w:qFormat/>
    <w:pPr>
      <w:widowControl w:val="0"/>
      <w:tabs>
        <w:tab w:val="left" w:pos="1701"/>
        <w:tab w:val="right" w:pos="9072"/>
        <w:tab w:val="right" w:pos="10206"/>
      </w:tabs>
      <w:snapToGrid/>
      <w:spacing w:after="0" w:afterAutospacing="0"/>
    </w:pPr>
    <w:rPr>
      <w:rFonts w:ascii="Arial" w:eastAsia="SimSun" w:hAnsi="Arial"/>
      <w:b/>
      <w:sz w:val="18"/>
      <w:lang w:val="en-US" w:eastAsia="zh-CN"/>
    </w:rPr>
  </w:style>
  <w:style w:type="paragraph" w:customStyle="1" w:styleId="TdocHeading1">
    <w:name w:val="Tdoc_Heading_1"/>
    <w:basedOn w:val="Heading1"/>
    <w:next w:val="BodyText"/>
    <w:uiPriority w:val="99"/>
    <w:qFormat/>
    <w:pPr>
      <w:keepNext w:val="0"/>
      <w:widowControl w:val="0"/>
      <w:numPr>
        <w:numId w:val="0"/>
      </w:numPr>
      <w:tabs>
        <w:tab w:val="clear" w:pos="0"/>
        <w:tab w:val="left" w:pos="360"/>
      </w:tabs>
      <w:snapToGrid/>
      <w:spacing w:afterLines="0" w:after="120"/>
      <w:ind w:left="357" w:hanging="357"/>
    </w:pPr>
    <w:rPr>
      <w:rFonts w:eastAsia="SimSun"/>
      <w:sz w:val="24"/>
      <w:lang w:val="en-US"/>
    </w:rPr>
  </w:style>
  <w:style w:type="paragraph" w:customStyle="1" w:styleId="TdocHeader1">
    <w:name w:val="Tdoc_Header_1"/>
    <w:basedOn w:val="Header"/>
    <w:uiPriority w:val="99"/>
    <w:qFormat/>
    <w:pPr>
      <w:tabs>
        <w:tab w:val="right" w:pos="9072"/>
        <w:tab w:val="right" w:pos="10206"/>
      </w:tabs>
      <w:snapToGrid/>
      <w:spacing w:after="0" w:afterAutospacing="0"/>
    </w:pPr>
    <w:rPr>
      <w:rFonts w:eastAsia="SimSun"/>
      <w:sz w:val="24"/>
      <w:lang w:val="en-US" w:eastAsia="zh-CN"/>
    </w:rPr>
  </w:style>
  <w:style w:type="character" w:customStyle="1" w:styleId="FootnoteTextChar">
    <w:name w:val="Footnote Text Char"/>
    <w:basedOn w:val="DefaultParagraphFont"/>
    <w:link w:val="FootnoteText"/>
    <w:uiPriority w:val="99"/>
    <w:semiHidden/>
    <w:qFormat/>
    <w:rPr>
      <w:rFonts w:ascii="Times New Roman" w:eastAsia="SimSun" w:hAnsi="Times New Roman"/>
      <w:sz w:val="24"/>
      <w:lang w:val="zh-CN" w:eastAsia="zh-CN"/>
    </w:rPr>
  </w:style>
  <w:style w:type="paragraph" w:customStyle="1" w:styleId="TdocHeading2">
    <w:name w:val="Tdoc_Heading_2"/>
    <w:basedOn w:val="Normal"/>
    <w:uiPriority w:val="99"/>
    <w:qFormat/>
    <w:pPr>
      <w:snapToGrid/>
      <w:spacing w:after="0" w:afterAutospacing="0"/>
      <w:jc w:val="left"/>
    </w:pPr>
    <w:rPr>
      <w:rFonts w:eastAsia="SimSun"/>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DateChar">
    <w:name w:val="Date Char"/>
    <w:basedOn w:val="DefaultParagraphFont"/>
    <w:link w:val="Date"/>
    <w:uiPriority w:val="99"/>
    <w:qFormat/>
    <w:rPr>
      <w:rFonts w:ascii="Times New Roman" w:eastAsia="SimSun" w:hAnsi="Times New Roman"/>
      <w:sz w:val="24"/>
      <w:szCs w:val="24"/>
      <w:lang w:eastAsia="zh-CN"/>
    </w:rPr>
  </w:style>
  <w:style w:type="paragraph" w:customStyle="1" w:styleId="Default">
    <w:name w:val="Default"/>
    <w:uiPriority w:val="99"/>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Normal"/>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Normal"/>
    <w:uiPriority w:val="99"/>
    <w:qFormat/>
    <w:pPr>
      <w:keepNext/>
      <w:snapToGrid/>
      <w:spacing w:after="0" w:afterAutospacing="0"/>
      <w:ind w:left="601" w:hanging="601"/>
      <w:jc w:val="left"/>
    </w:pPr>
    <w:rPr>
      <w:rFonts w:eastAsia="SimSun"/>
      <w:b/>
      <w:i/>
      <w:szCs w:val="24"/>
      <w:lang w:val="en-US" w:eastAsia="ko-KR"/>
    </w:rPr>
  </w:style>
  <w:style w:type="paragraph" w:customStyle="1" w:styleId="B1">
    <w:name w:val="B1"/>
    <w:basedOn w:val="List"/>
    <w:link w:val="B10"/>
    <w:qFormat/>
  </w:style>
  <w:style w:type="paragraph" w:customStyle="1" w:styleId="B2">
    <w:name w:val="B2"/>
    <w:basedOn w:val="List2"/>
    <w:link w:val="B2Char"/>
    <w:qFormat/>
    <w:pPr>
      <w:spacing w:after="180"/>
      <w:ind w:left="851" w:hanging="284"/>
    </w:pPr>
    <w:rPr>
      <w:rFonts w:eastAsia="MS Mincho"/>
      <w:szCs w:val="20"/>
    </w:rPr>
  </w:style>
  <w:style w:type="character" w:customStyle="1" w:styleId="B10">
    <w:name w:val="B1 (文字)"/>
    <w:link w:val="B1"/>
    <w:qFormat/>
    <w:rPr>
      <w:rFonts w:ascii="Times New Roman" w:eastAsia="SimSun"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Normal"/>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Normal"/>
    <w:link w:val="TACChar"/>
    <w:qFormat/>
    <w:pPr>
      <w:keepLines/>
      <w:snapToGrid/>
      <w:spacing w:before="40" w:after="40" w:afterAutospacing="0"/>
      <w:jc w:val="center"/>
    </w:pPr>
    <w:rPr>
      <w:rFonts w:eastAsia="SimSun"/>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Normal"/>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 w:val="24"/>
      <w:szCs w:val="24"/>
      <w:lang w:val="zh-CN" w:eastAsia="ko-KR"/>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uiPriority w:val="99"/>
    <w:qFormat/>
    <w:pPr>
      <w:keepNext w:val="0"/>
      <w:widowControl w:val="0"/>
      <w:numPr>
        <w:numId w:val="0"/>
      </w:numPr>
      <w:tabs>
        <w:tab w:val="clear" w:pos="0"/>
        <w:tab w:val="left" w:pos="432"/>
      </w:tabs>
      <w:snapToGrid/>
      <w:spacing w:afterLines="0" w:after="60"/>
      <w:ind w:left="432" w:hanging="432"/>
      <w:jc w:val="left"/>
    </w:pPr>
    <w:rPr>
      <w:rFonts w:eastAsia="SimSun"/>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3">
    <w:name w:val="未处理的提及1"/>
    <w:uiPriority w:val="99"/>
    <w:semiHidden/>
    <w:unhideWhenUsed/>
    <w:qFormat/>
    <w:rPr>
      <w:color w:val="808080"/>
      <w:shd w:val="clear" w:color="auto" w:fill="E6E6E6"/>
    </w:rPr>
  </w:style>
  <w:style w:type="paragraph" w:customStyle="1" w:styleId="Comments">
    <w:name w:val="Comments"/>
    <w:basedOn w:val="Normal"/>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
    <w:name w:val="(文字) (文字)5"/>
    <w:semiHidden/>
    <w:qFormat/>
    <w:rPr>
      <w:rFonts w:ascii="Times New Roman" w:hAnsi="Times New Roman"/>
      <w:lang w:eastAsia="en-US"/>
    </w:rPr>
  </w:style>
  <w:style w:type="character" w:customStyle="1" w:styleId="Heading4Char">
    <w:name w:val="Heading 4 Char"/>
    <w:link w:val="Heading4"/>
    <w:qFormat/>
    <w:rPr>
      <w:rFonts w:ascii="Arial" w:eastAsia="MS Gothic" w:hAnsi="Arial"/>
      <w:i/>
      <w:sz w:val="24"/>
      <w:lang w:val="en-GB"/>
    </w:rPr>
  </w:style>
  <w:style w:type="paragraph" w:customStyle="1" w:styleId="TableCell">
    <w:name w:val="TableCell"/>
    <w:basedOn w:val="Normal"/>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Normal"/>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Normal"/>
    <w:uiPriority w:val="99"/>
    <w:qFormat/>
    <w:pPr>
      <w:snapToGrid/>
      <w:spacing w:after="0" w:afterAutospacing="0"/>
      <w:ind w:left="720"/>
      <w:contextualSpacing/>
      <w:jc w:val="left"/>
    </w:pPr>
    <w:rPr>
      <w:rFonts w:eastAsia="Times New Roman"/>
      <w:szCs w:val="24"/>
      <w:lang w:val="en-US" w:eastAsia="zh-CN"/>
    </w:rPr>
  </w:style>
  <w:style w:type="character" w:customStyle="1" w:styleId="BodyTextChar">
    <w:name w:val="Body Text Char"/>
    <w:link w:val="BodyText"/>
    <w:qFormat/>
    <w:rPr>
      <w:rFonts w:ascii="Times New Roman" w:hAnsi="Times New Roman"/>
      <w:szCs w:val="24"/>
      <w:lang w:eastAsia="en-US"/>
    </w:rPr>
  </w:style>
  <w:style w:type="character" w:customStyle="1" w:styleId="DocumentMapChar">
    <w:name w:val="Document Map Char"/>
    <w:link w:val="DocumentMap"/>
    <w:uiPriority w:val="99"/>
    <w:semiHidden/>
    <w:qFormat/>
    <w:rPr>
      <w:rFonts w:ascii="Tahoma" w:eastAsia="MS Gothic" w:hAnsi="Tahoma" w:cs="Tahoma"/>
      <w:shd w:val="clear" w:color="auto" w:fill="000080"/>
      <w:lang w:val="en-GB"/>
    </w:rPr>
  </w:style>
  <w:style w:type="character" w:customStyle="1" w:styleId="BalloonTextChar">
    <w:name w:val="Balloon Text Char"/>
    <w:link w:val="BalloonText"/>
    <w:uiPriority w:val="99"/>
    <w:semiHidden/>
    <w:qFormat/>
    <w:rPr>
      <w:rFonts w:ascii="Arial" w:eastAsia="MS Gothic" w:hAnsi="Arial"/>
      <w:sz w:val="18"/>
      <w:szCs w:val="18"/>
      <w:lang w:val="en-GB"/>
    </w:rPr>
  </w:style>
  <w:style w:type="character" w:customStyle="1" w:styleId="CommentSubjectChar">
    <w:name w:val="Comment Subject Char"/>
    <w:link w:val="CommentSubject"/>
    <w:uiPriority w:val="99"/>
    <w:semiHidden/>
    <w:qFormat/>
    <w:rPr>
      <w:rFonts w:ascii="Times New Roman" w:eastAsia="MS Gothic" w:hAnsi="Times New Roman"/>
      <w:b/>
      <w:bCs/>
      <w:sz w:val="24"/>
      <w:lang w:val="en-GB" w:eastAsia="zh-CN"/>
    </w:rPr>
  </w:style>
  <w:style w:type="paragraph" w:customStyle="1" w:styleId="ListParagraph2">
    <w:name w:val="List Paragraph2"/>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Normal"/>
    <w:uiPriority w:val="99"/>
    <w:qFormat/>
    <w:pPr>
      <w:snapToGrid/>
      <w:spacing w:after="0" w:afterAutospacing="0"/>
      <w:ind w:left="720"/>
      <w:contextualSpacing/>
      <w:jc w:val="left"/>
    </w:pPr>
    <w:rPr>
      <w:rFonts w:eastAsia="Times New Roman"/>
      <w:szCs w:val="24"/>
      <w:lang w:val="en-US" w:eastAsia="zh-CN"/>
    </w:rPr>
  </w:style>
  <w:style w:type="character" w:customStyle="1" w:styleId="14">
    <w:name w:val="斜体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
    <w:name w:val="标题 81"/>
    <w:basedOn w:val="Normal"/>
    <w:uiPriority w:val="99"/>
    <w:qFormat/>
    <w:pPr>
      <w:tabs>
        <w:tab w:val="left" w:pos="1440"/>
      </w:tabs>
      <w:snapToGrid/>
      <w:spacing w:before="240" w:after="60" w:afterAutospacing="0"/>
      <w:jc w:val="left"/>
    </w:pPr>
    <w:rPr>
      <w:rFonts w:eastAsia="MS PGothic"/>
      <w:i/>
      <w:iCs/>
      <w:szCs w:val="24"/>
      <w:lang w:val="en-US"/>
    </w:rPr>
  </w:style>
  <w:style w:type="paragraph" w:customStyle="1" w:styleId="91">
    <w:name w:val="标题 91"/>
    <w:basedOn w:val="Normal"/>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
    <w:name w:val="标题 61"/>
    <w:basedOn w:val="Normal"/>
    <w:uiPriority w:val="99"/>
    <w:qFormat/>
    <w:pPr>
      <w:tabs>
        <w:tab w:val="left" w:pos="1152"/>
      </w:tabs>
      <w:snapToGrid/>
      <w:spacing w:after="0" w:afterAutospacing="0"/>
      <w:jc w:val="left"/>
    </w:pPr>
    <w:rPr>
      <w:rFonts w:eastAsia="MS PGothic" w:cs="Times"/>
      <w:lang w:val="en-US"/>
    </w:rPr>
  </w:style>
  <w:style w:type="paragraph" w:customStyle="1" w:styleId="71">
    <w:name w:val="标题 71"/>
    <w:basedOn w:val="Normal"/>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Heading3"/>
    <w:uiPriority w:val="99"/>
    <w:qFormat/>
    <w:pPr>
      <w:numPr>
        <w:numId w:val="10"/>
      </w:numPr>
      <w:snapToGrid/>
      <w:spacing w:afterAutospacing="0"/>
      <w:jc w:val="left"/>
    </w:pPr>
    <w:rPr>
      <w:rFonts w:eastAsia="SimSun"/>
      <w:szCs w:val="26"/>
      <w:lang w:val="en-US" w:eastAsia="zh-CN"/>
    </w:rPr>
  </w:style>
  <w:style w:type="paragraph" w:customStyle="1" w:styleId="ListParagraph7">
    <w:name w:val="List Paragraph7"/>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Normal"/>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Normal"/>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Normal"/>
    <w:uiPriority w:val="99"/>
    <w:qFormat/>
    <w:pPr>
      <w:snapToGrid/>
      <w:spacing w:after="0" w:afterAutospacing="0"/>
      <w:ind w:left="720"/>
      <w:contextualSpacing/>
      <w:jc w:val="left"/>
    </w:pPr>
    <w:rPr>
      <w:rFonts w:eastAsia="Times New Roman"/>
      <w:szCs w:val="24"/>
      <w:lang w:val="en-US" w:eastAsia="zh-CN"/>
    </w:rPr>
  </w:style>
  <w:style w:type="paragraph" w:styleId="NoSpacing">
    <w:name w:val="No Spacing"/>
    <w:uiPriority w:val="1"/>
    <w:qFormat/>
    <w:pPr>
      <w:ind w:left="720" w:hanging="360"/>
    </w:pPr>
    <w:rPr>
      <w:rFonts w:ascii="Calibri" w:eastAsia="SimSun" w:hAnsi="Calibri"/>
      <w:sz w:val="22"/>
      <w:szCs w:val="22"/>
      <w:lang w:eastAsia="zh-CN"/>
    </w:rPr>
  </w:style>
  <w:style w:type="character" w:customStyle="1" w:styleId="TACChar">
    <w:name w:val="TAC Char"/>
    <w:link w:val="TAC"/>
    <w:qFormat/>
    <w:rPr>
      <w:rFonts w:ascii="Times New Roman" w:eastAsia="SimSun" w:hAnsi="Times New Roman"/>
      <w:sz w:val="24"/>
      <w:lang w:eastAsia="zh-CN"/>
    </w:rPr>
  </w:style>
  <w:style w:type="paragraph" w:customStyle="1" w:styleId="StyleHeading1H1h1appheading1l1MemoHeading1h11h12h13h">
    <w:name w:val="Style Heading 1H1h1app heading 1l1Memo Heading 1h11h12h13h..."/>
    <w:basedOn w:val="Heading1"/>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Normal"/>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Normal"/>
    <w:uiPriority w:val="99"/>
    <w:qFormat/>
    <w:pPr>
      <w:keepNext/>
      <w:autoSpaceDE w:val="0"/>
      <w:autoSpaceDN w:val="0"/>
      <w:snapToGrid/>
      <w:spacing w:after="0" w:afterAutospacing="0"/>
      <w:jc w:val="center"/>
    </w:pPr>
    <w:rPr>
      <w:rFonts w:ascii="Arial" w:eastAsia="SimSun" w:hAnsi="Arial" w:cs="Arial"/>
      <w:sz w:val="18"/>
      <w:szCs w:val="18"/>
      <w:lang w:val="en-US" w:eastAsia="zh-CN"/>
    </w:rPr>
  </w:style>
  <w:style w:type="paragraph" w:customStyle="1" w:styleId="th0">
    <w:name w:val="th"/>
    <w:basedOn w:val="Normal"/>
    <w:uiPriority w:val="99"/>
    <w:qFormat/>
    <w:pPr>
      <w:keepNext/>
      <w:autoSpaceDE w:val="0"/>
      <w:autoSpaceDN w:val="0"/>
      <w:snapToGrid/>
      <w:spacing w:before="60" w:after="180" w:afterAutospacing="0"/>
      <w:jc w:val="center"/>
    </w:pPr>
    <w:rPr>
      <w:rFonts w:ascii="Arial" w:eastAsia="SimSun" w:hAnsi="Arial" w:cs="Arial"/>
      <w:b/>
      <w:bCs/>
      <w:lang w:val="en-US" w:eastAsia="zh-CN"/>
    </w:rPr>
  </w:style>
  <w:style w:type="paragraph" w:customStyle="1" w:styleId="tah0">
    <w:name w:val="tah"/>
    <w:basedOn w:val="Normal"/>
    <w:uiPriority w:val="99"/>
    <w:qFormat/>
    <w:pPr>
      <w:keepNext/>
      <w:autoSpaceDE w:val="0"/>
      <w:autoSpaceDN w:val="0"/>
      <w:snapToGrid/>
      <w:spacing w:after="0" w:afterAutospacing="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Heading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Normal"/>
    <w:uiPriority w:val="99"/>
    <w:qFormat/>
    <w:pPr>
      <w:widowControl w:val="0"/>
      <w:autoSpaceDE w:val="0"/>
      <w:autoSpaceDN w:val="0"/>
      <w:adjustRightInd w:val="0"/>
      <w:spacing w:afterLines="50" w:after="0" w:afterAutospacing="0" w:line="264" w:lineRule="auto"/>
    </w:pPr>
    <w:rPr>
      <w:rFonts w:eastAsia="SimSun"/>
      <w:kern w:val="2"/>
      <w:sz w:val="22"/>
      <w:szCs w:val="24"/>
      <w:lang w:val="en-US" w:eastAsia="ko-KR"/>
    </w:rPr>
  </w:style>
  <w:style w:type="paragraph" w:customStyle="1" w:styleId="LGTdoc1">
    <w:name w:val="LGTdoc_제목1"/>
    <w:basedOn w:val="Normal"/>
    <w:uiPriority w:val="99"/>
    <w:qFormat/>
    <w:pPr>
      <w:adjustRightInd w:val="0"/>
      <w:spacing w:beforeLines="50" w:before="120"/>
    </w:pPr>
    <w:rPr>
      <w:rFonts w:eastAsia="SimSun"/>
      <w:b/>
      <w:snapToGrid w:val="0"/>
      <w:sz w:val="28"/>
      <w:lang w:val="en-US" w:eastAsia="ko-KR"/>
    </w:rPr>
  </w:style>
  <w:style w:type="paragraph" w:customStyle="1" w:styleId="heading30">
    <w:name w:val="heading3"/>
    <w:basedOn w:val="Normal"/>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0">
    <w:name w:val="heading4"/>
    <w:basedOn w:val="Normal"/>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Heading4"/>
    <w:uiPriority w:val="99"/>
    <w:qFormat/>
    <w:pPr>
      <w:numPr>
        <w:ilvl w:val="0"/>
        <w:numId w:val="0"/>
      </w:numPr>
      <w:snapToGrid/>
      <w:spacing w:before="240" w:after="60" w:afterAutospacing="0"/>
      <w:ind w:left="1920" w:hanging="480"/>
      <w:jc w:val="left"/>
    </w:pPr>
    <w:rPr>
      <w:rFonts w:eastAsia="SimSun"/>
      <w:b/>
      <w:iCs/>
      <w:szCs w:val="26"/>
      <w:lang w:val="en-US" w:eastAsia="zh-CN"/>
    </w:rPr>
  </w:style>
  <w:style w:type="paragraph" w:customStyle="1" w:styleId="4h4H4H41h41H42h42H43h43H411h411H421h421H44h">
    <w:name w:val="スタイル 見出し 4h4H4H41h41H42h42H43h43H411h411H421h421H44h..."/>
    <w:basedOn w:val="Heading4"/>
    <w:uiPriority w:val="99"/>
    <w:qFormat/>
    <w:pPr>
      <w:numPr>
        <w:numId w:val="4"/>
      </w:numPr>
      <w:snapToGrid/>
      <w:spacing w:before="240" w:after="60" w:afterAutospacing="0"/>
      <w:jc w:val="left"/>
    </w:pPr>
    <w:rPr>
      <w:rFonts w:eastAsia="SimSun"/>
      <w:b/>
      <w:iCs/>
      <w:szCs w:val="26"/>
      <w:lang w:val="en-US" w:eastAsia="zh-CN"/>
    </w:rPr>
  </w:style>
  <w:style w:type="character" w:customStyle="1" w:styleId="15">
    <w:name w:val="@他1"/>
    <w:uiPriority w:val="99"/>
    <w:semiHidden/>
    <w:unhideWhenUsed/>
    <w:qFormat/>
    <w:rPr>
      <w:color w:val="2B579A"/>
      <w:shd w:val="clear" w:color="auto" w:fill="E6E6E6"/>
    </w:rPr>
  </w:style>
  <w:style w:type="paragraph" w:customStyle="1" w:styleId="b11">
    <w:name w:val="b11"/>
    <w:basedOn w:val="Normal"/>
    <w:uiPriority w:val="99"/>
    <w:qFormat/>
    <w:pPr>
      <w:snapToGrid/>
      <w:spacing w:before="100" w:beforeAutospacing="1"/>
      <w:jc w:val="left"/>
    </w:pPr>
    <w:rPr>
      <w:rFonts w:ascii="SimSun" w:eastAsia="SimSun" w:hAnsi="SimSun"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basedOn w:val="DefaultParagraphFont"/>
    <w:link w:val="BodyText2"/>
    <w:uiPriority w:val="99"/>
    <w:qFormat/>
    <w:rPr>
      <w:rFonts w:ascii="Times New Roman" w:eastAsia="SimSun" w:hAnsi="Times New Roman"/>
      <w:sz w:val="24"/>
      <w:szCs w:val="24"/>
      <w:lang w:eastAsia="zh-CN"/>
    </w:rPr>
  </w:style>
  <w:style w:type="paragraph" w:customStyle="1" w:styleId="Paragraph">
    <w:name w:val="Paragraph"/>
    <w:basedOn w:val="Normal"/>
    <w:link w:val="ParagraphChar"/>
    <w:qFormat/>
    <w:pPr>
      <w:snapToGrid/>
      <w:spacing w:before="220" w:after="0" w:afterAutospacing="0"/>
      <w:jc w:val="left"/>
    </w:pPr>
    <w:rPr>
      <w:rFonts w:eastAsia="SimSun"/>
      <w:sz w:val="22"/>
      <w:lang w:val="en-US" w:eastAsia="zh-CN"/>
    </w:rPr>
  </w:style>
  <w:style w:type="character" w:customStyle="1" w:styleId="ParagraphChar">
    <w:name w:val="Paragraph Char"/>
    <w:link w:val="Paragraph"/>
    <w:qFormat/>
    <w:locked/>
    <w:rPr>
      <w:rFonts w:ascii="Times New Roman" w:eastAsia="SimSun"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SimSun" w:eastAsia="SimSun" w:hAnsi="SimSun"/>
      <w:sz w:val="22"/>
      <w:lang w:eastAsia="en-US"/>
    </w:rPr>
  </w:style>
  <w:style w:type="paragraph" w:customStyle="1" w:styleId="3GPPText">
    <w:name w:val="3GPP Text"/>
    <w:basedOn w:val="Normal"/>
    <w:link w:val="3GPPTextChar"/>
    <w:qFormat/>
    <w:pPr>
      <w:overflowPunct w:val="0"/>
      <w:autoSpaceDE w:val="0"/>
      <w:autoSpaceDN w:val="0"/>
      <w:adjustRightInd w:val="0"/>
      <w:snapToGrid/>
      <w:spacing w:before="120" w:after="120" w:afterAutospacing="0"/>
    </w:pPr>
    <w:rPr>
      <w:rFonts w:ascii="SimSun" w:eastAsia="SimSun" w:hAnsi="SimSun"/>
      <w:sz w:val="22"/>
      <w:lang w:val="en-US" w:eastAsia="en-US"/>
    </w:rPr>
  </w:style>
  <w:style w:type="paragraph" w:customStyle="1" w:styleId="gmail-m-2909877017254924335a">
    <w:name w:val="gmail-m_-2909877017254924335a"/>
    <w:basedOn w:val="Normal"/>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Normal"/>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Normal"/>
    <w:qFormat/>
    <w:pPr>
      <w:snapToGrid/>
      <w:spacing w:after="0" w:afterAutospacing="0"/>
      <w:jc w:val="left"/>
    </w:pPr>
    <w:rPr>
      <w:rFonts w:ascii="Calibri" w:eastAsia="SimSun" w:hAnsi="Calibri" w:cs="Calibri"/>
      <w:sz w:val="22"/>
      <w:szCs w:val="22"/>
      <w:lang w:val="en-US" w:eastAsia="zh-CN"/>
    </w:rPr>
  </w:style>
  <w:style w:type="paragraph" w:customStyle="1" w:styleId="xmsolistparagraph">
    <w:name w:val="x_msolistparagraph"/>
    <w:basedOn w:val="Normal"/>
    <w:qFormat/>
    <w:pPr>
      <w:snapToGrid/>
      <w:spacing w:after="0" w:afterAutospacing="0"/>
      <w:ind w:left="720"/>
      <w:jc w:val="left"/>
    </w:pPr>
    <w:rPr>
      <w:rFonts w:ascii="Calibri" w:eastAsia="SimSun" w:hAnsi="Calibri" w:cs="Calibri"/>
      <w:sz w:val="22"/>
      <w:szCs w:val="22"/>
      <w:lang w:val="en-US" w:eastAsia="zh-CN"/>
    </w:rPr>
  </w:style>
  <w:style w:type="character" w:customStyle="1" w:styleId="TANChar">
    <w:name w:val="TAN Char"/>
    <w:link w:val="TAN"/>
    <w:qFormat/>
    <w:locked/>
    <w:rPr>
      <w:rFonts w:ascii="Arial" w:eastAsia="SimSun" w:hAnsi="Arial"/>
      <w:sz w:val="18"/>
      <w:szCs w:val="22"/>
    </w:rPr>
  </w:style>
  <w:style w:type="paragraph" w:customStyle="1" w:styleId="TAN">
    <w:name w:val="TAN"/>
    <w:basedOn w:val="TAL"/>
    <w:link w:val="TANChar"/>
    <w:qFormat/>
    <w:pPr>
      <w:spacing w:line="256" w:lineRule="auto"/>
      <w:ind w:left="851" w:hanging="851"/>
    </w:pPr>
    <w:rPr>
      <w:rFonts w:eastAsia="SimSun"/>
      <w:szCs w:val="22"/>
      <w:lang w:eastAsia="ja-JP"/>
    </w:rPr>
  </w:style>
  <w:style w:type="character" w:customStyle="1" w:styleId="apple-converted-space">
    <w:name w:val="apple-converted-space"/>
    <w:qFormat/>
  </w:style>
  <w:style w:type="character" w:customStyle="1" w:styleId="a2">
    <w:name w:val="列表段落 字符"/>
    <w:uiPriority w:val="34"/>
    <w:qFormat/>
    <w:locked/>
    <w:rPr>
      <w:rFonts w:ascii="Calibri" w:hAnsi="Calibri" w:cs="Calibri"/>
    </w:rPr>
  </w:style>
  <w:style w:type="paragraph" w:customStyle="1" w:styleId="tal0">
    <w:name w:val="tal"/>
    <w:basedOn w:val="Normal"/>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SimSun"/>
      <w:sz w:val="24"/>
    </w:rPr>
  </w:style>
  <w:style w:type="paragraph" w:customStyle="1" w:styleId="FP">
    <w:name w:val="FP"/>
    <w:basedOn w:val="Normal"/>
    <w:uiPriority w:val="99"/>
    <w:qFormat/>
    <w:pPr>
      <w:overflowPunct w:val="0"/>
      <w:autoSpaceDE w:val="0"/>
      <w:autoSpaceDN w:val="0"/>
      <w:snapToGrid/>
      <w:spacing w:after="0" w:afterAutospacing="0"/>
      <w:jc w:val="left"/>
    </w:pPr>
    <w:rPr>
      <w:rFonts w:eastAsia="SimSun"/>
      <w:sz w:val="20"/>
      <w:lang w:val="en-US" w:eastAsia="en-US"/>
    </w:rPr>
  </w:style>
  <w:style w:type="character" w:customStyle="1" w:styleId="NMPHeading1Char1">
    <w:name w:val="NMP Heading 1 Char1"/>
    <w:uiPriority w:val="9"/>
    <w:qFormat/>
    <w:rPr>
      <w:rFonts w:ascii="Calibri Light" w:eastAsia="DengXian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DengXian Light" w:hAnsi="Calibri Light" w:cs="Times New Roman"/>
      <w:color w:val="2F5496"/>
      <w:sz w:val="26"/>
      <w:szCs w:val="26"/>
      <w:lang w:val="en-GB" w:eastAsia="en-US"/>
    </w:rPr>
  </w:style>
  <w:style w:type="paragraph" w:customStyle="1" w:styleId="msonormal0">
    <w:name w:val="msonormal"/>
    <w:basedOn w:val="Normal"/>
    <w:uiPriority w:val="99"/>
    <w:qFormat/>
    <w:pPr>
      <w:snapToGrid/>
      <w:spacing w:before="100" w:beforeAutospacing="1"/>
      <w:jc w:val="left"/>
    </w:pPr>
    <w:rPr>
      <w:rFonts w:ascii="Arial" w:eastAsia="SimSun"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ZV">
    <w:name w:val="ZV"/>
    <w:basedOn w:val="Normal"/>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SimSun" w:hAnsi="Arial"/>
      <w:sz w:val="20"/>
      <w:lang w:val="en-US" w:eastAsia="en-US"/>
    </w:rPr>
  </w:style>
  <w:style w:type="character" w:customStyle="1" w:styleId="510">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Normal"/>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DengXian" w:eastAsia="DengXian" w:hAnsi="DengXian"/>
      <w:lang w:val="en-GB" w:eastAsia="en-US"/>
    </w:rPr>
  </w:style>
  <w:style w:type="paragraph" w:customStyle="1" w:styleId="B3">
    <w:name w:val="B3"/>
    <w:basedOn w:val="Normal"/>
    <w:link w:val="B3Char2"/>
    <w:qFormat/>
    <w:pPr>
      <w:snapToGrid/>
      <w:spacing w:after="180" w:afterAutospacing="0"/>
      <w:ind w:left="1135" w:hanging="284"/>
      <w:jc w:val="left"/>
    </w:pPr>
    <w:rPr>
      <w:rFonts w:ascii="DengXian" w:eastAsia="DengXian" w:hAnsi="DengXian"/>
      <w:sz w:val="20"/>
      <w:lang w:eastAsia="en-US"/>
    </w:rPr>
  </w:style>
  <w:style w:type="paragraph" w:customStyle="1" w:styleId="b30">
    <w:name w:val="b3"/>
    <w:basedOn w:val="Normal"/>
    <w:uiPriority w:val="99"/>
    <w:qFormat/>
    <w:pPr>
      <w:snapToGrid/>
      <w:spacing w:before="100" w:beforeAutospacing="1"/>
      <w:jc w:val="left"/>
    </w:pPr>
    <w:rPr>
      <w:rFonts w:ascii="SimSun" w:eastAsia="SimSun" w:hAnsi="SimSun" w:cs="Gulim"/>
      <w:szCs w:val="24"/>
      <w:lang w:val="en-US" w:eastAsia="ko-KR"/>
    </w:rPr>
  </w:style>
  <w:style w:type="paragraph" w:customStyle="1" w:styleId="b4">
    <w:name w:val="b4"/>
    <w:basedOn w:val="Normal"/>
    <w:uiPriority w:val="99"/>
    <w:pPr>
      <w:snapToGrid/>
      <w:spacing w:before="100" w:beforeAutospacing="1"/>
      <w:jc w:val="left"/>
    </w:pPr>
    <w:rPr>
      <w:rFonts w:ascii="SimSun" w:eastAsia="SimSun" w:hAnsi="SimSun" w:cs="Gulim"/>
      <w:szCs w:val="24"/>
      <w:lang w:val="en-US" w:eastAsia="ko-KR"/>
    </w:rPr>
  </w:style>
  <w:style w:type="paragraph" w:customStyle="1" w:styleId="b5">
    <w:name w:val="b5"/>
    <w:basedOn w:val="Normal"/>
    <w:uiPriority w:val="99"/>
    <w:qFormat/>
    <w:pPr>
      <w:snapToGrid/>
      <w:spacing w:before="100" w:beforeAutospacing="1"/>
      <w:jc w:val="left"/>
    </w:pPr>
    <w:rPr>
      <w:rFonts w:ascii="SimSun" w:eastAsia="SimSun" w:hAnsi="SimSun" w:cs="Gulim"/>
      <w:szCs w:val="24"/>
      <w:lang w:val="en-US" w:eastAsia="ko-KR"/>
    </w:rPr>
  </w:style>
  <w:style w:type="paragraph" w:customStyle="1" w:styleId="b12">
    <w:name w:val="b1"/>
    <w:basedOn w:val="Normal"/>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Normal"/>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0">
    <w:name w:val="msoins"/>
    <w:qFormat/>
  </w:style>
  <w:style w:type="character" w:customStyle="1" w:styleId="msodel0">
    <w:name w:val="msodel"/>
    <w:qFormat/>
  </w:style>
  <w:style w:type="character" w:customStyle="1" w:styleId="Char1">
    <w:name w:val="列出段落 Char1"/>
    <w:uiPriority w:val="34"/>
    <w:qFormat/>
    <w:locked/>
    <w:rPr>
      <w:rFonts w:ascii="Calibri" w:hAnsi="Calibri" w:cs="Calibri" w:hint="default"/>
    </w:rPr>
  </w:style>
  <w:style w:type="table" w:customStyle="1" w:styleId="16">
    <w:name w:val="普通表格1"/>
    <w:uiPriority w:val="99"/>
    <w:semiHidden/>
    <w:qFormat/>
    <w:rPr>
      <w:rFonts w:ascii="Calibri" w:eastAsia="Times New Roman" w:hAnsi="Calibri"/>
      <w:lang w:eastAsia="ko-KR"/>
    </w:rPr>
    <w:tblPr>
      <w:tblCellMar>
        <w:top w:w="0" w:type="dxa"/>
        <w:left w:w="108" w:type="dxa"/>
        <w:bottom w:w="0" w:type="dxa"/>
        <w:right w:w="108" w:type="dxa"/>
      </w:tblCellMar>
    </w:tblPr>
  </w:style>
  <w:style w:type="character" w:customStyle="1" w:styleId="a3">
    <w:name w:val="正文文本 字符"/>
    <w:qFormat/>
    <w:locked/>
    <w:rPr>
      <w:rFonts w:ascii="SimSun" w:eastAsia="SimSun" w:hAnsi="SimSu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yperlink" Target="https://www.itu.int/dms_pub/itu-r/opb/rep/R-REP-M.2412-2017-PDF-E.pdf" TargetMode="External"/><Relationship Id="rId20" Type="http://schemas.openxmlformats.org/officeDocument/2006/relationships/hyperlink" Target="file:///D:\2020&#24180;&#24230;&#24037;&#20316;\RAN1%23102\during%20the%20meeting\Docs\R1-2005005.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9D57C-C68F-499E-8946-969C0889878B}">
  <ds:schemaRefs>
    <ds:schemaRef ds:uri="Microsoft.SharePoint.Taxonomy.ContentTypeSync"/>
  </ds:schemaRefs>
</ds:datastoreItem>
</file>

<file path=customXml/itemProps2.xml><?xml version="1.0" encoding="utf-8"?>
<ds:datastoreItem xmlns:ds="http://schemas.openxmlformats.org/officeDocument/2006/customXml" ds:itemID="{33DCFB94-0B44-450D-B8C9-53326D7D70A5}">
  <ds:schemaRefs>
    <ds:schemaRef ds:uri="http://schemas.microsoft.com/sharepoint/v3/contenttype/forms"/>
  </ds:schemaRefs>
</ds:datastoreItem>
</file>

<file path=customXml/itemProps3.xml><?xml version="1.0" encoding="utf-8"?>
<ds:datastoreItem xmlns:ds="http://schemas.openxmlformats.org/officeDocument/2006/customXml" ds:itemID="{EFD7B2D5-51CB-41A5-B662-98595E717E05}">
  <ds:schemaRefs>
    <ds:schemaRef ds:uri="71c5aaf6-e6ce-465b-b873-5148d2a4c105"/>
    <ds:schemaRef ds:uri="http://purl.org/dc/terms/"/>
    <ds:schemaRef ds:uri="http://schemas.openxmlformats.org/package/2006/metadata/core-properties"/>
    <ds:schemaRef ds:uri="10959ccd-1506-4ba3-b42f-342ee07925ad"/>
    <ds:schemaRef ds:uri="http://schemas.microsoft.com/office/2006/documentManagement/types"/>
    <ds:schemaRef ds:uri="http://schemas.microsoft.com/office/infopath/2007/PartnerControls"/>
    <ds:schemaRef ds:uri="http://purl.org/dc/elements/1.1/"/>
    <ds:schemaRef ds:uri="http://schemas.microsoft.com/office/2006/metadata/properties"/>
    <ds:schemaRef ds:uri="797326e3-9901-4cf1-bd3e-621dad1e8837"/>
    <ds:schemaRef ds:uri="http://www.w3.org/XML/1998/namespace"/>
    <ds:schemaRef ds:uri="http://purl.org/dc/dcmitype/"/>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6224B00-EEF7-417E-A25B-D4A53622B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C35AA19-46E7-477B-A92C-4FE8E954E5BC}">
  <ds:schemaRefs>
    <ds:schemaRef ds:uri="http://schemas.microsoft.com/sharepoint/events"/>
  </ds:schemaRefs>
</ds:datastoreItem>
</file>

<file path=customXml/itemProps7.xml><?xml version="1.0" encoding="utf-8"?>
<ds:datastoreItem xmlns:ds="http://schemas.openxmlformats.org/officeDocument/2006/customXml" ds:itemID="{343A3959-E459-4A7A-AE14-30EE713F1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77</Pages>
  <Words>18668</Words>
  <Characters>106411</Characters>
  <Application>Microsoft Office Word</Application>
  <DocSecurity>0</DocSecurity>
  <Lines>886</Lines>
  <Paragraphs>249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124830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
  <cp:keywords>CTPClassification=CTP_NT</cp:keywords>
  <cp:lastModifiedBy>Ericsson</cp:lastModifiedBy>
  <cp:revision>4</cp:revision>
  <dcterms:created xsi:type="dcterms:W3CDTF">2020-08-19T12:07:00Z</dcterms:created>
  <dcterms:modified xsi:type="dcterms:W3CDTF">2020-08-20T03:20:00Z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0x0101006A0E08157E986F469F2F41B2EE6F48EA</vt:lpwstr>
  </property>
  <property fmtid="{D5CDD505-2E9C-101B-9397-08002B2CF9AE}" pid="4" name="TitusGUID">
    <vt:lpwstr>dc859cb1-f833-455b-ae4e-466adceb7d31</vt:lpwstr>
  </property>
  <property fmtid="{D5CDD505-2E9C-101B-9397-08002B2CF9AE}" pid="5" name="CTP_TimeStamp">
    <vt:lpwstr>2020-08-18 21:31:52Z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NSCPROP_SA">
    <vt:lpwstr>D:\Youngbum\3gpp\RAN1\RAN WG1 #102-e Aug 2020\Inbox\drafts\8.8.1.1\CovEnh_baseline_FR1_summary_r1-v013-IDC_vivo.docx</vt:lpwstr>
  </property>
  <property fmtid="{D5CDD505-2E9C-101B-9397-08002B2CF9AE}" pid="11" name="_2015_ms_pID_725343">
    <vt:lpwstr>(2)Vashwyb9DlQfp2/wr0/xcfc1OPoz7iQsnb2Vy840QB0o4yQaWHPq9d0LwP1j8uVjHx9EJcI1
GSyvD9VLjHh2W5U95ZBkzZdzU12xRrx3bj8nokWUdUyqHJiRmEJocYC7g3tarVd+oOK21zT1
GWPxKP/NWz8CFvYRbgfmmrXTDAgEJhp+ohmKFLrMDM+I1CHxNVZUWLE308feK9afHNVa8wkH
1Z7ueNJpykkCQCj0jg</vt:lpwstr>
  </property>
  <property fmtid="{D5CDD505-2E9C-101B-9397-08002B2CF9AE}" pid="12" name="_2015_ms_pID_7253431">
    <vt:lpwstr>4UTAwmrJKlZxdfFtgJrrGPe1VNvJjA4QCXGVoUqRzUd166XSKDf+Ak
VXbERQSP9+0OGpnZ9qLrl+mYS+ZQufJJ05ya3jLvjwmqq09/8lM6DV5kjy5Mi8V5K9MTRUEQ
7Obhk1+Y1cLjA34GENjDk+pZcwoUOKeSOeUUHMFt3dY7XgL8x9ZBp3vmvegBrLo8mSztmqLb
JXUcThH3ZUXo7R6p</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1597823949</vt:lpwstr>
  </property>
</Properties>
</file>