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77777777"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1"/>
        <w:rPr>
          <w:sz w:val="44"/>
        </w:rPr>
      </w:pPr>
      <w:r>
        <w:rPr>
          <w:sz w:val="44"/>
        </w:rPr>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77777777" w:rsidR="00D530E0" w:rsidRDefault="00063156">
      <w:pPr>
        <w:pStyle w:val="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21"/>
        <w:gridCol w:w="7151"/>
      </w:tblGrid>
      <w:tr w:rsidR="00D530E0" w14:paraId="5ACF664B" w14:textId="77777777">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21" w:type="dxa"/>
          </w:tcPr>
          <w:p w14:paraId="23F8540C" w14:textId="77777777" w:rsidR="00D530E0" w:rsidRDefault="00063156">
            <w:pPr>
              <w:spacing w:after="0" w:line="240" w:lineRule="auto"/>
            </w:pPr>
            <w:r>
              <w:rPr>
                <w:rFonts w:hint="eastAsia"/>
                <w:b/>
                <w:lang w:eastAsia="zh-CN"/>
              </w:rPr>
              <w:t>Yes/No</w:t>
            </w:r>
          </w:p>
        </w:tc>
        <w:tc>
          <w:tcPr>
            <w:tcW w:w="7151" w:type="dxa"/>
          </w:tcPr>
          <w:p w14:paraId="08BD2209" w14:textId="77777777" w:rsidR="00D530E0" w:rsidRDefault="00063156">
            <w:pPr>
              <w:spacing w:after="0" w:line="240" w:lineRule="auto"/>
            </w:pPr>
            <w:r>
              <w:rPr>
                <w:b/>
                <w:lang w:eastAsia="ja-JP"/>
              </w:rPr>
              <w:t>Comments</w:t>
            </w:r>
          </w:p>
        </w:tc>
      </w:tr>
      <w:tr w:rsidR="00D530E0" w14:paraId="2D98FD6B" w14:textId="77777777">
        <w:trPr>
          <w:trHeight w:val="300"/>
        </w:trPr>
        <w:tc>
          <w:tcPr>
            <w:tcW w:w="1290" w:type="dxa"/>
          </w:tcPr>
          <w:p w14:paraId="61943FD5" w14:textId="77777777" w:rsidR="00D530E0" w:rsidRDefault="00063156">
            <w:pPr>
              <w:spacing w:after="0" w:line="240" w:lineRule="auto"/>
            </w:pPr>
            <w:r>
              <w:t xml:space="preserve">Apple </w:t>
            </w:r>
          </w:p>
        </w:tc>
        <w:tc>
          <w:tcPr>
            <w:tcW w:w="1521" w:type="dxa"/>
          </w:tcPr>
          <w:p w14:paraId="0F61C07F" w14:textId="77777777" w:rsidR="00D530E0" w:rsidRDefault="00063156">
            <w:pPr>
              <w:spacing w:after="0" w:line="240" w:lineRule="auto"/>
            </w:pPr>
            <w:r>
              <w:t>Yes</w:t>
            </w:r>
          </w:p>
        </w:tc>
        <w:tc>
          <w:tcPr>
            <w:tcW w:w="7151" w:type="dxa"/>
          </w:tcPr>
          <w:p w14:paraId="3422941D" w14:textId="77777777" w:rsidR="00D530E0" w:rsidRDefault="00D530E0">
            <w:pPr>
              <w:spacing w:after="0" w:line="240" w:lineRule="auto"/>
            </w:pPr>
          </w:p>
        </w:tc>
      </w:tr>
      <w:tr w:rsidR="00D530E0" w14:paraId="506527C2" w14:textId="77777777">
        <w:trPr>
          <w:trHeight w:val="300"/>
        </w:trPr>
        <w:tc>
          <w:tcPr>
            <w:tcW w:w="1290" w:type="dxa"/>
          </w:tcPr>
          <w:p w14:paraId="613EC663" w14:textId="77777777" w:rsidR="00D530E0" w:rsidRDefault="00063156">
            <w:pPr>
              <w:spacing w:after="0"/>
            </w:pPr>
            <w:r>
              <w:t>Ericsson</w:t>
            </w:r>
          </w:p>
        </w:tc>
        <w:tc>
          <w:tcPr>
            <w:tcW w:w="1521" w:type="dxa"/>
          </w:tcPr>
          <w:p w14:paraId="404DBFF9" w14:textId="77777777" w:rsidR="00D530E0" w:rsidRDefault="00063156">
            <w:pPr>
              <w:spacing w:after="0"/>
            </w:pPr>
            <w:r>
              <w:t>Yes, but also baseline should be clarified.</w:t>
            </w:r>
          </w:p>
        </w:tc>
        <w:tc>
          <w:tcPr>
            <w:tcW w:w="7151"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trPr>
          <w:trHeight w:val="300"/>
        </w:trPr>
        <w:tc>
          <w:tcPr>
            <w:tcW w:w="1290" w:type="dxa"/>
          </w:tcPr>
          <w:p w14:paraId="53B31D16" w14:textId="77777777" w:rsidR="00D530E0" w:rsidRDefault="00063156">
            <w:pPr>
              <w:spacing w:after="0"/>
            </w:pPr>
            <w:r>
              <w:t>OPPO</w:t>
            </w:r>
          </w:p>
        </w:tc>
        <w:tc>
          <w:tcPr>
            <w:tcW w:w="1521" w:type="dxa"/>
          </w:tcPr>
          <w:p w14:paraId="196FBD25" w14:textId="77777777" w:rsidR="00D530E0" w:rsidRDefault="00063156">
            <w:pPr>
              <w:spacing w:after="0"/>
            </w:pPr>
            <w:r>
              <w:t>Yes</w:t>
            </w:r>
          </w:p>
        </w:tc>
        <w:tc>
          <w:tcPr>
            <w:tcW w:w="7151" w:type="dxa"/>
          </w:tcPr>
          <w:p w14:paraId="6EB7FA59" w14:textId="77777777" w:rsidR="00D530E0" w:rsidRDefault="00063156">
            <w:pPr>
              <w:spacing w:after="0"/>
            </w:pPr>
            <w:r>
              <w:t>It can be mostly reused for the principle of evaluation metrics in 38.840</w:t>
            </w:r>
          </w:p>
        </w:tc>
      </w:tr>
      <w:tr w:rsidR="00D530E0" w14:paraId="13B4A592" w14:textId="77777777">
        <w:trPr>
          <w:trHeight w:val="300"/>
        </w:trPr>
        <w:tc>
          <w:tcPr>
            <w:tcW w:w="1290" w:type="dxa"/>
          </w:tcPr>
          <w:p w14:paraId="2170E47E" w14:textId="77777777" w:rsidR="00D530E0" w:rsidRDefault="00063156">
            <w:pPr>
              <w:spacing w:after="0"/>
            </w:pPr>
            <w:r>
              <w:t>MediaTek</w:t>
            </w:r>
          </w:p>
        </w:tc>
        <w:tc>
          <w:tcPr>
            <w:tcW w:w="1521" w:type="dxa"/>
          </w:tcPr>
          <w:p w14:paraId="02FA6D13" w14:textId="77777777" w:rsidR="00D530E0" w:rsidRDefault="00063156">
            <w:pPr>
              <w:spacing w:after="0"/>
            </w:pPr>
            <w:r>
              <w:t>Yes</w:t>
            </w:r>
          </w:p>
        </w:tc>
        <w:tc>
          <w:tcPr>
            <w:tcW w:w="7151"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trPr>
          <w:trHeight w:val="300"/>
        </w:trPr>
        <w:tc>
          <w:tcPr>
            <w:tcW w:w="1290" w:type="dxa"/>
          </w:tcPr>
          <w:p w14:paraId="144092DB" w14:textId="77777777" w:rsidR="00D530E0" w:rsidRDefault="00063156">
            <w:pPr>
              <w:spacing w:after="0"/>
            </w:pPr>
            <w:r>
              <w:rPr>
                <w:rFonts w:hint="eastAsia"/>
                <w:lang w:eastAsia="zh-CN"/>
              </w:rPr>
              <w:t>Xiaomi</w:t>
            </w:r>
          </w:p>
        </w:tc>
        <w:tc>
          <w:tcPr>
            <w:tcW w:w="1521" w:type="dxa"/>
          </w:tcPr>
          <w:p w14:paraId="0C4E939C" w14:textId="77777777" w:rsidR="00D530E0" w:rsidRDefault="00063156">
            <w:pPr>
              <w:spacing w:after="0"/>
            </w:pPr>
            <w:r>
              <w:rPr>
                <w:rFonts w:hint="eastAsia"/>
                <w:lang w:eastAsia="zh-CN"/>
              </w:rPr>
              <w:t>Yes</w:t>
            </w:r>
          </w:p>
        </w:tc>
        <w:tc>
          <w:tcPr>
            <w:tcW w:w="7151"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trPr>
          <w:trHeight w:val="300"/>
        </w:trPr>
        <w:tc>
          <w:tcPr>
            <w:tcW w:w="1290" w:type="dxa"/>
          </w:tcPr>
          <w:p w14:paraId="0D0F2B26" w14:textId="77777777" w:rsidR="00D530E0" w:rsidRDefault="00063156">
            <w:pPr>
              <w:spacing w:after="0"/>
              <w:rPr>
                <w:rFonts w:eastAsia="맑은 고딕"/>
                <w:lang w:eastAsia="ko-KR"/>
              </w:rPr>
            </w:pPr>
            <w:r>
              <w:rPr>
                <w:rFonts w:eastAsia="맑은 고딕" w:hint="eastAsia"/>
                <w:lang w:eastAsia="ko-KR"/>
              </w:rPr>
              <w:t>S</w:t>
            </w:r>
            <w:r>
              <w:rPr>
                <w:rFonts w:eastAsia="맑은 고딕"/>
                <w:lang w:eastAsia="ko-KR"/>
              </w:rPr>
              <w:t>amsung</w:t>
            </w:r>
          </w:p>
        </w:tc>
        <w:tc>
          <w:tcPr>
            <w:tcW w:w="1521" w:type="dxa"/>
          </w:tcPr>
          <w:p w14:paraId="19F7058F" w14:textId="77777777" w:rsidR="00D530E0" w:rsidRDefault="00063156">
            <w:pPr>
              <w:spacing w:after="0"/>
              <w:rPr>
                <w:rFonts w:eastAsia="맑은 고딕"/>
                <w:lang w:eastAsia="ko-KR"/>
              </w:rPr>
            </w:pPr>
            <w:r>
              <w:rPr>
                <w:rFonts w:eastAsia="맑은 고딕" w:hint="eastAsia"/>
                <w:lang w:eastAsia="ko-KR"/>
              </w:rPr>
              <w:t>Yes</w:t>
            </w:r>
          </w:p>
        </w:tc>
        <w:tc>
          <w:tcPr>
            <w:tcW w:w="7151" w:type="dxa"/>
          </w:tcPr>
          <w:p w14:paraId="349CEDA1" w14:textId="77777777" w:rsidR="00D530E0" w:rsidRDefault="00D530E0">
            <w:pPr>
              <w:spacing w:after="0"/>
            </w:pPr>
          </w:p>
        </w:tc>
      </w:tr>
      <w:tr w:rsidR="00D530E0" w14:paraId="31AB0E12" w14:textId="77777777">
        <w:trPr>
          <w:trHeight w:val="300"/>
        </w:trPr>
        <w:tc>
          <w:tcPr>
            <w:tcW w:w="1290" w:type="dxa"/>
          </w:tcPr>
          <w:p w14:paraId="72C1E473" w14:textId="77777777" w:rsidR="00D530E0" w:rsidRDefault="00063156">
            <w:pPr>
              <w:spacing w:after="0"/>
              <w:rPr>
                <w:rFonts w:eastAsia="맑은 고딕"/>
                <w:lang w:eastAsia="ko-KR"/>
              </w:rPr>
            </w:pPr>
            <w:r>
              <w:t>Vivo</w:t>
            </w:r>
          </w:p>
        </w:tc>
        <w:tc>
          <w:tcPr>
            <w:tcW w:w="1521" w:type="dxa"/>
          </w:tcPr>
          <w:p w14:paraId="136612C2" w14:textId="77777777" w:rsidR="00D530E0" w:rsidRDefault="00063156">
            <w:pPr>
              <w:spacing w:after="0"/>
              <w:rPr>
                <w:rFonts w:eastAsia="맑은 고딕"/>
                <w:lang w:eastAsia="ko-KR"/>
              </w:rPr>
            </w:pPr>
            <w:r>
              <w:t>Yes</w:t>
            </w:r>
          </w:p>
        </w:tc>
        <w:tc>
          <w:tcPr>
            <w:tcW w:w="7151"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21" w:type="dxa"/>
          </w:tcPr>
          <w:p w14:paraId="7904F6B8" w14:textId="77777777" w:rsidR="00D530E0" w:rsidRDefault="00063156">
            <w:pPr>
              <w:spacing w:after="0"/>
              <w:rPr>
                <w:lang w:eastAsia="zh-CN"/>
              </w:rPr>
            </w:pPr>
            <w:r>
              <w:rPr>
                <w:rFonts w:hint="eastAsia"/>
                <w:lang w:eastAsia="zh-CN"/>
              </w:rPr>
              <w:t>Yes</w:t>
            </w:r>
          </w:p>
        </w:tc>
        <w:tc>
          <w:tcPr>
            <w:tcW w:w="7151" w:type="dxa"/>
          </w:tcPr>
          <w:p w14:paraId="4E79DD90" w14:textId="77777777" w:rsidR="00D530E0" w:rsidRDefault="00D530E0">
            <w:pPr>
              <w:spacing w:after="0"/>
            </w:pPr>
          </w:p>
        </w:tc>
      </w:tr>
      <w:tr w:rsidR="00D530E0" w14:paraId="7231D0CE" w14:textId="77777777">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21" w:type="dxa"/>
          </w:tcPr>
          <w:p w14:paraId="74894601" w14:textId="77777777" w:rsidR="00D530E0" w:rsidRDefault="00063156">
            <w:pPr>
              <w:spacing w:after="0"/>
              <w:rPr>
                <w:lang w:eastAsia="zh-CN"/>
              </w:rPr>
            </w:pPr>
            <w:r>
              <w:rPr>
                <w:rFonts w:hint="eastAsia"/>
                <w:lang w:eastAsia="zh-CN"/>
              </w:rPr>
              <w:t>Yes</w:t>
            </w:r>
          </w:p>
        </w:tc>
        <w:tc>
          <w:tcPr>
            <w:tcW w:w="7151" w:type="dxa"/>
          </w:tcPr>
          <w:p w14:paraId="514F81C2" w14:textId="77777777" w:rsidR="00D530E0" w:rsidRDefault="00063156">
            <w:pPr>
              <w:spacing w:after="0"/>
            </w:pPr>
            <w:r>
              <w:t>Performance metris decribed in TR38.840 section 8.2 can be reused for this topic.</w:t>
            </w:r>
          </w:p>
        </w:tc>
      </w:tr>
      <w:tr w:rsidR="00D530E0" w14:paraId="40FD1561" w14:textId="77777777">
        <w:trPr>
          <w:trHeight w:val="300"/>
        </w:trPr>
        <w:tc>
          <w:tcPr>
            <w:tcW w:w="1290" w:type="dxa"/>
          </w:tcPr>
          <w:p w14:paraId="7C246D29" w14:textId="77777777" w:rsidR="00D530E0" w:rsidRDefault="00063156">
            <w:pPr>
              <w:spacing w:after="0"/>
              <w:rPr>
                <w:lang w:eastAsia="zh-CN"/>
              </w:rPr>
            </w:pPr>
            <w:r>
              <w:rPr>
                <w:lang w:eastAsia="zh-CN"/>
              </w:rPr>
              <w:t>Nokia</w:t>
            </w:r>
          </w:p>
        </w:tc>
        <w:tc>
          <w:tcPr>
            <w:tcW w:w="1521" w:type="dxa"/>
          </w:tcPr>
          <w:p w14:paraId="1C7CC7B1" w14:textId="77777777" w:rsidR="00D530E0" w:rsidRDefault="00063156">
            <w:pPr>
              <w:spacing w:after="0"/>
              <w:rPr>
                <w:lang w:eastAsia="zh-CN"/>
              </w:rPr>
            </w:pPr>
            <w:r>
              <w:rPr>
                <w:lang w:eastAsia="zh-CN"/>
              </w:rPr>
              <w:t>Yes</w:t>
            </w:r>
          </w:p>
        </w:tc>
        <w:tc>
          <w:tcPr>
            <w:tcW w:w="7151"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21" w:type="dxa"/>
          </w:tcPr>
          <w:p w14:paraId="0E054F49" w14:textId="77777777" w:rsidR="00D530E0" w:rsidRDefault="00063156">
            <w:pPr>
              <w:spacing w:after="0"/>
              <w:rPr>
                <w:lang w:eastAsia="zh-CN"/>
              </w:rPr>
            </w:pPr>
            <w:r>
              <w:rPr>
                <w:lang w:eastAsia="zh-CN"/>
              </w:rPr>
              <w:t>yes</w:t>
            </w:r>
          </w:p>
        </w:tc>
        <w:tc>
          <w:tcPr>
            <w:tcW w:w="7151" w:type="dxa"/>
          </w:tcPr>
          <w:p w14:paraId="7CBF6D52" w14:textId="77777777" w:rsidR="00D530E0" w:rsidRDefault="00D530E0">
            <w:pPr>
              <w:spacing w:after="0"/>
            </w:pPr>
          </w:p>
        </w:tc>
      </w:tr>
      <w:tr w:rsidR="00D530E0" w14:paraId="05BEA534" w14:textId="77777777">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21" w:type="dxa"/>
          </w:tcPr>
          <w:p w14:paraId="40E38301" w14:textId="77777777" w:rsidR="00D530E0" w:rsidRDefault="00063156">
            <w:pPr>
              <w:spacing w:after="0"/>
              <w:rPr>
                <w:lang w:eastAsia="zh-CN"/>
              </w:rPr>
            </w:pPr>
            <w:r>
              <w:rPr>
                <w:lang w:eastAsia="zh-CN"/>
              </w:rPr>
              <w:t>Yes.</w:t>
            </w:r>
          </w:p>
        </w:tc>
        <w:tc>
          <w:tcPr>
            <w:tcW w:w="7151" w:type="dxa"/>
          </w:tcPr>
          <w:p w14:paraId="7325A1D7" w14:textId="77777777" w:rsidR="00D530E0" w:rsidRDefault="00D530E0">
            <w:pPr>
              <w:spacing w:after="0"/>
            </w:pPr>
          </w:p>
        </w:tc>
      </w:tr>
      <w:tr w:rsidR="00D530E0" w14:paraId="3449FC9A" w14:textId="77777777">
        <w:trPr>
          <w:trHeight w:val="300"/>
        </w:trPr>
        <w:tc>
          <w:tcPr>
            <w:tcW w:w="1290" w:type="dxa"/>
          </w:tcPr>
          <w:p w14:paraId="7DD4652C" w14:textId="77777777" w:rsidR="00D530E0" w:rsidRDefault="00063156">
            <w:pPr>
              <w:spacing w:after="0"/>
              <w:rPr>
                <w:lang w:eastAsia="zh-CN"/>
              </w:rPr>
            </w:pPr>
            <w:r>
              <w:rPr>
                <w:lang w:eastAsia="zh-CN"/>
              </w:rPr>
              <w:lastRenderedPageBreak/>
              <w:t>Intel</w:t>
            </w:r>
          </w:p>
        </w:tc>
        <w:tc>
          <w:tcPr>
            <w:tcW w:w="1521" w:type="dxa"/>
          </w:tcPr>
          <w:p w14:paraId="583A4C68" w14:textId="77777777" w:rsidR="00D530E0" w:rsidRDefault="00063156">
            <w:pPr>
              <w:spacing w:after="0"/>
              <w:rPr>
                <w:lang w:eastAsia="zh-CN"/>
              </w:rPr>
            </w:pPr>
            <w:r>
              <w:rPr>
                <w:lang w:eastAsia="zh-CN"/>
              </w:rPr>
              <w:t>Yes</w:t>
            </w:r>
          </w:p>
        </w:tc>
        <w:tc>
          <w:tcPr>
            <w:tcW w:w="7151" w:type="dxa"/>
          </w:tcPr>
          <w:p w14:paraId="4F9222B3" w14:textId="77777777" w:rsidR="00D530E0" w:rsidRDefault="00D530E0">
            <w:pPr>
              <w:spacing w:after="0"/>
            </w:pPr>
          </w:p>
        </w:tc>
      </w:tr>
      <w:tr w:rsidR="00D530E0" w14:paraId="2833FA77" w14:textId="77777777">
        <w:trPr>
          <w:trHeight w:val="300"/>
        </w:trPr>
        <w:tc>
          <w:tcPr>
            <w:tcW w:w="1290" w:type="dxa"/>
          </w:tcPr>
          <w:p w14:paraId="156C760A" w14:textId="77777777" w:rsidR="00D530E0" w:rsidRDefault="00063156">
            <w:pPr>
              <w:spacing w:after="0"/>
              <w:rPr>
                <w:lang w:eastAsia="zh-CN"/>
              </w:rPr>
            </w:pPr>
            <w:r>
              <w:t xml:space="preserve">SONY </w:t>
            </w:r>
          </w:p>
        </w:tc>
        <w:tc>
          <w:tcPr>
            <w:tcW w:w="1521" w:type="dxa"/>
          </w:tcPr>
          <w:p w14:paraId="7CF92C27" w14:textId="77777777" w:rsidR="00D530E0" w:rsidRDefault="00063156">
            <w:pPr>
              <w:spacing w:after="0"/>
              <w:rPr>
                <w:lang w:eastAsia="zh-CN"/>
              </w:rPr>
            </w:pPr>
            <w:r>
              <w:t>Yes</w:t>
            </w:r>
          </w:p>
        </w:tc>
        <w:tc>
          <w:tcPr>
            <w:tcW w:w="7151" w:type="dxa"/>
          </w:tcPr>
          <w:p w14:paraId="7E1FE227" w14:textId="77777777" w:rsidR="00D530E0" w:rsidRDefault="00D530E0">
            <w:pPr>
              <w:spacing w:after="0"/>
            </w:pPr>
          </w:p>
        </w:tc>
      </w:tr>
      <w:tr w:rsidR="00D530E0" w14:paraId="0BCE5321" w14:textId="77777777">
        <w:trPr>
          <w:trHeight w:val="300"/>
        </w:trPr>
        <w:tc>
          <w:tcPr>
            <w:tcW w:w="1290" w:type="dxa"/>
          </w:tcPr>
          <w:p w14:paraId="6D1C6A4A" w14:textId="77777777" w:rsidR="00D530E0" w:rsidRDefault="00063156">
            <w:pPr>
              <w:spacing w:after="0"/>
            </w:pPr>
            <w:r>
              <w:rPr>
                <w:lang w:eastAsia="zh-CN"/>
              </w:rPr>
              <w:t>DOCOMO</w:t>
            </w:r>
          </w:p>
        </w:tc>
        <w:tc>
          <w:tcPr>
            <w:tcW w:w="1521" w:type="dxa"/>
          </w:tcPr>
          <w:p w14:paraId="76268886" w14:textId="77777777" w:rsidR="00D530E0" w:rsidRDefault="00063156">
            <w:pPr>
              <w:spacing w:after="0"/>
            </w:pPr>
            <w:r>
              <w:rPr>
                <w:rFonts w:eastAsia="MS Mincho" w:hint="eastAsia"/>
                <w:lang w:eastAsia="ja-JP"/>
              </w:rPr>
              <w:t>Yes</w:t>
            </w:r>
          </w:p>
        </w:tc>
        <w:tc>
          <w:tcPr>
            <w:tcW w:w="7151" w:type="dxa"/>
          </w:tcPr>
          <w:p w14:paraId="3F506F65" w14:textId="77777777" w:rsidR="00D530E0" w:rsidRDefault="00D530E0">
            <w:pPr>
              <w:spacing w:after="0"/>
            </w:pPr>
          </w:p>
        </w:tc>
      </w:tr>
      <w:tr w:rsidR="00D530E0" w14:paraId="7760016B" w14:textId="77777777">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21" w:type="dxa"/>
          </w:tcPr>
          <w:p w14:paraId="17344169" w14:textId="77777777" w:rsidR="00D530E0" w:rsidRDefault="00063156">
            <w:pPr>
              <w:spacing w:after="0"/>
              <w:rPr>
                <w:rFonts w:eastAsia="MS Mincho"/>
                <w:lang w:eastAsia="ja-JP"/>
              </w:rPr>
            </w:pPr>
            <w:r>
              <w:rPr>
                <w:rFonts w:hint="eastAsia"/>
                <w:lang w:eastAsia="zh-CN"/>
              </w:rPr>
              <w:t>Yes</w:t>
            </w:r>
          </w:p>
        </w:tc>
        <w:tc>
          <w:tcPr>
            <w:tcW w:w="7151"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trPr>
          <w:trHeight w:val="300"/>
        </w:trPr>
        <w:tc>
          <w:tcPr>
            <w:tcW w:w="1290" w:type="dxa"/>
          </w:tcPr>
          <w:p w14:paraId="39235417" w14:textId="77777777" w:rsidR="00D530E0" w:rsidRDefault="00063156">
            <w:pPr>
              <w:spacing w:after="0"/>
              <w:rPr>
                <w:rFonts w:eastAsia="맑은 고딕"/>
                <w:lang w:eastAsia="ko-KR"/>
              </w:rPr>
            </w:pPr>
            <w:r>
              <w:rPr>
                <w:rFonts w:eastAsia="맑은 고딕" w:hint="eastAsia"/>
                <w:lang w:eastAsia="ko-KR"/>
              </w:rPr>
              <w:t>LG</w:t>
            </w:r>
          </w:p>
        </w:tc>
        <w:tc>
          <w:tcPr>
            <w:tcW w:w="1521" w:type="dxa"/>
          </w:tcPr>
          <w:p w14:paraId="1B5DD7B1" w14:textId="77777777" w:rsidR="00D530E0" w:rsidRDefault="00063156">
            <w:pPr>
              <w:spacing w:after="0"/>
              <w:rPr>
                <w:rFonts w:eastAsia="맑은 고딕"/>
                <w:lang w:eastAsia="ko-KR"/>
              </w:rPr>
            </w:pPr>
            <w:r>
              <w:rPr>
                <w:rFonts w:eastAsia="맑은 고딕" w:hint="eastAsia"/>
                <w:lang w:eastAsia="ko-KR"/>
              </w:rPr>
              <w:t>Yes</w:t>
            </w:r>
          </w:p>
        </w:tc>
        <w:tc>
          <w:tcPr>
            <w:tcW w:w="7151"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trPr>
          <w:trHeight w:val="300"/>
        </w:trPr>
        <w:tc>
          <w:tcPr>
            <w:tcW w:w="1290" w:type="dxa"/>
          </w:tcPr>
          <w:p w14:paraId="64AEB0ED" w14:textId="77777777" w:rsidR="00D530E0" w:rsidRDefault="00063156">
            <w:pPr>
              <w:spacing w:after="0"/>
              <w:rPr>
                <w:rFonts w:eastAsia="맑은 고딕"/>
                <w:lang w:eastAsia="ko-KR"/>
              </w:rPr>
            </w:pPr>
            <w:r>
              <w:t>Qualcomm</w:t>
            </w:r>
          </w:p>
        </w:tc>
        <w:tc>
          <w:tcPr>
            <w:tcW w:w="1521" w:type="dxa"/>
          </w:tcPr>
          <w:p w14:paraId="1CC6665E" w14:textId="77777777" w:rsidR="00D530E0" w:rsidRDefault="00063156">
            <w:pPr>
              <w:spacing w:after="0"/>
              <w:rPr>
                <w:rFonts w:eastAsia="맑은 고딕"/>
                <w:lang w:eastAsia="ko-KR"/>
              </w:rPr>
            </w:pPr>
            <w:r>
              <w:t>Yes</w:t>
            </w:r>
          </w:p>
        </w:tc>
        <w:tc>
          <w:tcPr>
            <w:tcW w:w="7151" w:type="dxa"/>
          </w:tcPr>
          <w:p w14:paraId="0251D7B4" w14:textId="77777777" w:rsidR="00D530E0" w:rsidRDefault="00063156">
            <w:pPr>
              <w:rPr>
                <w:lang w:eastAsia="zh-CN"/>
              </w:rPr>
            </w:pPr>
            <w:r>
              <w:t>We think the metrics in the TR are quite general.</w:t>
            </w:r>
          </w:p>
        </w:tc>
      </w:tr>
      <w:tr w:rsidR="00D530E0" w14:paraId="53116A79" w14:textId="77777777">
        <w:trPr>
          <w:trHeight w:val="300"/>
        </w:trPr>
        <w:tc>
          <w:tcPr>
            <w:tcW w:w="1290" w:type="dxa"/>
          </w:tcPr>
          <w:p w14:paraId="02EE6365" w14:textId="77777777" w:rsidR="00D530E0" w:rsidRDefault="00063156">
            <w:pPr>
              <w:rPr>
                <w:lang w:eastAsia="zh-CN"/>
              </w:rPr>
            </w:pPr>
            <w:r>
              <w:t>CATT</w:t>
            </w:r>
          </w:p>
        </w:tc>
        <w:tc>
          <w:tcPr>
            <w:tcW w:w="1521" w:type="dxa"/>
          </w:tcPr>
          <w:p w14:paraId="0E67D8EF" w14:textId="77777777" w:rsidR="00D530E0" w:rsidRDefault="00063156">
            <w:r>
              <w:t>Yes</w:t>
            </w:r>
          </w:p>
        </w:tc>
        <w:tc>
          <w:tcPr>
            <w:tcW w:w="7151"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77777777" w:rsidR="00D530E0" w:rsidRDefault="00063156">
      <w:pPr>
        <w:rPr>
          <w:b/>
          <w:lang w:eastAsia="zh-CN"/>
        </w:rPr>
      </w:pPr>
      <w:r>
        <w:rPr>
          <w:b/>
          <w:lang w:eastAsia="zh-CN"/>
        </w:rPr>
        <w:t>2</w:t>
      </w:r>
      <w:r>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06315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06315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w:t>
            </w:r>
            <w:r>
              <w:lastRenderedPageBreak/>
              <w:t>attainable gains. Like discussed already during the Rel-16 work, we should now at least aim to introduce solutions that can provide attainable gains on top of existing functionalities.</w:t>
            </w:r>
          </w:p>
        </w:tc>
      </w:tr>
      <w:tr w:rsidR="00D530E0" w14:paraId="04C128FC" w14:textId="77777777" w:rsidTr="0006315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06315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06315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06315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A13CD2">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A13CD2">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A13CD2">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A7649C" w14:paraId="5AAEE730" w14:textId="77777777" w:rsidTr="00A13CD2">
        <w:trPr>
          <w:trHeight w:val="300"/>
        </w:trPr>
        <w:tc>
          <w:tcPr>
            <w:tcW w:w="1290" w:type="dxa"/>
          </w:tcPr>
          <w:p w14:paraId="50C01427" w14:textId="643EEECE" w:rsidR="00A7649C" w:rsidRDefault="00A7649C" w:rsidP="005E284D">
            <w:pPr>
              <w:spacing w:after="0"/>
              <w:rPr>
                <w:lang w:eastAsia="zh-CN"/>
              </w:rPr>
            </w:pPr>
            <w:r>
              <w:rPr>
                <w:lang w:eastAsia="zh-CN"/>
              </w:rPr>
              <w:t>Intel</w:t>
            </w:r>
          </w:p>
        </w:tc>
        <w:tc>
          <w:tcPr>
            <w:tcW w:w="8628" w:type="dxa"/>
          </w:tcPr>
          <w:p w14:paraId="73D2024B" w14:textId="4D6FA012" w:rsidR="00A7649C" w:rsidRDefault="00A7649C" w:rsidP="005E284D">
            <w:pPr>
              <w:spacing w:after="0"/>
            </w:pPr>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0529F2" w14:paraId="7BF00E71" w14:textId="77777777" w:rsidTr="00A13CD2">
        <w:trPr>
          <w:trHeight w:val="300"/>
          <w:ins w:id="4" w:author="LG Electronics" w:date="2020-08-25T00:06:00Z"/>
        </w:trPr>
        <w:tc>
          <w:tcPr>
            <w:tcW w:w="1290" w:type="dxa"/>
          </w:tcPr>
          <w:p w14:paraId="4A8D1CCA" w14:textId="372065AE" w:rsidR="000529F2" w:rsidRDefault="000529F2" w:rsidP="000529F2">
            <w:pPr>
              <w:spacing w:after="0"/>
              <w:rPr>
                <w:ins w:id="5" w:author="LG Electronics" w:date="2020-08-25T00:06:00Z"/>
                <w:lang w:eastAsia="zh-CN"/>
              </w:rPr>
            </w:pPr>
            <w:ins w:id="6" w:author="LG Electronics" w:date="2020-08-25T00:07:00Z">
              <w:r>
                <w:rPr>
                  <w:lang w:eastAsia="zh-CN"/>
                </w:rPr>
                <w:t>LG</w:t>
              </w:r>
            </w:ins>
          </w:p>
        </w:tc>
        <w:tc>
          <w:tcPr>
            <w:tcW w:w="8628" w:type="dxa"/>
          </w:tcPr>
          <w:p w14:paraId="229652B7" w14:textId="70E989AB" w:rsidR="000529F2" w:rsidRDefault="000529F2" w:rsidP="000529F2">
            <w:pPr>
              <w:spacing w:after="0"/>
              <w:rPr>
                <w:ins w:id="7" w:author="LG Electronics" w:date="2020-08-25T00:06:00Z"/>
              </w:rPr>
            </w:pPr>
            <w:ins w:id="8" w:author="LG Electronics" w:date="2020-08-25T00:07:00Z">
              <w:r>
                <w:rPr>
                  <w:rFonts w:eastAsia="맑은 고딕"/>
                  <w:lang w:eastAsia="ko-KR"/>
                </w:rPr>
                <w:t xml:space="preserve">Yes. We agree on the proposal and also on the suggestion that we set up the the common baseline for comparison before the next meeting. </w:t>
              </w:r>
            </w:ins>
          </w:p>
        </w:tc>
      </w:tr>
    </w:tbl>
    <w:p w14:paraId="4ED9DE09" w14:textId="77777777" w:rsidR="00D530E0" w:rsidRDefault="00D530E0">
      <w:pPr>
        <w:rPr>
          <w:lang w:val="en-GB"/>
        </w:rPr>
      </w:pPr>
    </w:p>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lastRenderedPageBreak/>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맑은 고딕"/>
                <w:lang w:eastAsia="ko-KR"/>
              </w:rPr>
            </w:pPr>
            <w:r>
              <w:rPr>
                <w:rFonts w:eastAsia="맑은 고딕" w:hint="eastAsia"/>
                <w:lang w:eastAsia="ko-KR"/>
              </w:rPr>
              <w:t>Samsung</w:t>
            </w:r>
          </w:p>
        </w:tc>
        <w:tc>
          <w:tcPr>
            <w:tcW w:w="1521" w:type="dxa"/>
          </w:tcPr>
          <w:p w14:paraId="4ADA8DF1" w14:textId="77777777" w:rsidR="00D530E0" w:rsidRDefault="00063156">
            <w:pPr>
              <w:spacing w:after="0"/>
              <w:rPr>
                <w:rFonts w:eastAsia="맑은 고딕"/>
                <w:lang w:eastAsia="ko-KR"/>
              </w:rPr>
            </w:pPr>
            <w:r>
              <w:rPr>
                <w:rFonts w:eastAsia="맑은 고딕"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맑은 고딕"/>
                <w:lang w:eastAsia="ko-KR"/>
              </w:rPr>
            </w:pPr>
            <w:r>
              <w:t>Vivo</w:t>
            </w:r>
          </w:p>
        </w:tc>
        <w:tc>
          <w:tcPr>
            <w:tcW w:w="1521" w:type="dxa"/>
          </w:tcPr>
          <w:p w14:paraId="39C85336" w14:textId="77777777" w:rsidR="00D530E0" w:rsidRDefault="00063156">
            <w:pPr>
              <w:spacing w:after="0"/>
              <w:rPr>
                <w:rFonts w:eastAsia="맑은 고딕"/>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lastRenderedPageBreak/>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맑은 고딕"/>
                <w:lang w:eastAsia="ko-KR"/>
              </w:rPr>
            </w:pPr>
            <w:r>
              <w:rPr>
                <w:rFonts w:eastAsia="맑은 고딕" w:hint="eastAsia"/>
                <w:lang w:eastAsia="ko-KR"/>
              </w:rPr>
              <w:t>LG</w:t>
            </w:r>
          </w:p>
        </w:tc>
        <w:tc>
          <w:tcPr>
            <w:tcW w:w="1521" w:type="dxa"/>
          </w:tcPr>
          <w:p w14:paraId="61771B7B" w14:textId="77777777" w:rsidR="00D530E0" w:rsidRDefault="00063156">
            <w:pPr>
              <w:spacing w:after="0"/>
              <w:rPr>
                <w:rFonts w:eastAsia="맑은 고딕"/>
                <w:lang w:eastAsia="ko-KR"/>
              </w:rPr>
            </w:pPr>
            <w:r>
              <w:rPr>
                <w:rFonts w:eastAsia="맑은 고딕"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맑은 고딕"/>
                <w:lang w:eastAsia="ko-KR"/>
              </w:rPr>
            </w:pPr>
            <w:r>
              <w:t>Qualcomm</w:t>
            </w:r>
          </w:p>
        </w:tc>
        <w:tc>
          <w:tcPr>
            <w:tcW w:w="1521" w:type="dxa"/>
          </w:tcPr>
          <w:p w14:paraId="2DA1E7BF" w14:textId="77777777" w:rsidR="00D530E0" w:rsidRDefault="00063156">
            <w:pPr>
              <w:spacing w:after="0"/>
              <w:rPr>
                <w:rFonts w:eastAsia="맑은 고딕"/>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063156">
        <w:trPr>
          <w:trHeight w:val="276"/>
        </w:trPr>
        <w:tc>
          <w:tcPr>
            <w:tcW w:w="1290" w:type="dxa"/>
          </w:tcPr>
          <w:p w14:paraId="6E3166A0" w14:textId="77777777" w:rsidR="00D530E0" w:rsidRDefault="00063156">
            <w:pPr>
              <w:spacing w:after="0" w:line="240" w:lineRule="auto"/>
            </w:pPr>
            <w:r>
              <w:rPr>
                <w:rFonts w:hint="eastAsia"/>
                <w:b/>
                <w:lang w:eastAsia="ja-JP"/>
              </w:rPr>
              <w:lastRenderedPageBreak/>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06315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06315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06315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06315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06315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06315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06315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06315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06315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06315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A7649C" w:rsidRPr="004347E0" w14:paraId="161FBD7F" w14:textId="77777777" w:rsidTr="00063156">
        <w:trPr>
          <w:trHeight w:val="300"/>
        </w:trPr>
        <w:tc>
          <w:tcPr>
            <w:tcW w:w="1290" w:type="dxa"/>
          </w:tcPr>
          <w:p w14:paraId="3A5913DF" w14:textId="2DA6283F" w:rsidR="00A7649C" w:rsidRDefault="00A7649C" w:rsidP="005E284D">
            <w:pPr>
              <w:spacing w:after="0"/>
              <w:rPr>
                <w:lang w:eastAsia="zh-CN"/>
              </w:rPr>
            </w:pPr>
            <w:r>
              <w:rPr>
                <w:lang w:eastAsia="zh-CN"/>
              </w:rPr>
              <w:t>Intel</w:t>
            </w:r>
          </w:p>
        </w:tc>
        <w:tc>
          <w:tcPr>
            <w:tcW w:w="8628" w:type="dxa"/>
          </w:tcPr>
          <w:p w14:paraId="065C1860" w14:textId="5233AC69" w:rsidR="00A7649C" w:rsidRDefault="00A7649C" w:rsidP="005E284D">
            <w:r>
              <w:t xml:space="preserve">Agree with main bullet. Regarding FFS, we observe that TR already captured UL power models for short and long PUCCH, PUSCH, SRS. </w:t>
            </w:r>
            <w:r w:rsidR="00354D0C">
              <w:t>PDCCH-only model can be used for WUS. Hence, need for FFS is not clear.</w:t>
            </w:r>
          </w:p>
        </w:tc>
      </w:tr>
      <w:tr w:rsidR="00E25AC7" w:rsidRPr="004347E0" w14:paraId="2217C8C5" w14:textId="77777777" w:rsidTr="00063156">
        <w:trPr>
          <w:trHeight w:val="300"/>
          <w:ins w:id="9" w:author="Li, Hongchao" w:date="2020-08-24T09:37:00Z"/>
        </w:trPr>
        <w:tc>
          <w:tcPr>
            <w:tcW w:w="1290" w:type="dxa"/>
          </w:tcPr>
          <w:p w14:paraId="4F07E5F7" w14:textId="5DF32DB1" w:rsidR="00E25AC7" w:rsidRDefault="007E1D64" w:rsidP="005E284D">
            <w:pPr>
              <w:spacing w:after="0"/>
              <w:rPr>
                <w:ins w:id="10" w:author="Li, Hongchao" w:date="2020-08-24T09:37:00Z"/>
                <w:lang w:eastAsia="zh-CN"/>
              </w:rPr>
            </w:pPr>
            <w:ins w:id="11" w:author="Li, Hongchao" w:date="2020-08-24T12:50:00Z">
              <w:r>
                <w:rPr>
                  <w:lang w:eastAsia="zh-CN"/>
                </w:rPr>
                <w:t>Panasonic</w:t>
              </w:r>
            </w:ins>
          </w:p>
        </w:tc>
        <w:tc>
          <w:tcPr>
            <w:tcW w:w="8628" w:type="dxa"/>
          </w:tcPr>
          <w:p w14:paraId="50BD0C09" w14:textId="77777777" w:rsidR="00ED1C7F" w:rsidRDefault="00B269E4" w:rsidP="005E284D">
            <w:pPr>
              <w:rPr>
                <w:ins w:id="12" w:author="Li, Hongchao" w:date="2020-08-24T09:41:00Z"/>
                <w:lang w:eastAsia="zh-CN"/>
              </w:rPr>
            </w:pPr>
            <w:ins w:id="13" w:author="Li, Hongchao" w:date="2020-08-24T09:37:00Z">
              <w:r>
                <w:t xml:space="preserve">Agree on </w:t>
              </w:r>
            </w:ins>
            <w:ins w:id="14" w:author="Li, Hongchao" w:date="2020-08-24T09:38:00Z">
              <w:r w:rsidR="00F01EA0">
                <w:t>handling the model o</w:t>
              </w:r>
            </w:ins>
            <w:ins w:id="15" w:author="Li, Hongchao" w:date="2020-08-24T09:39:00Z">
              <w:r w:rsidR="00F01EA0">
                <w:t xml:space="preserve">f </w:t>
              </w:r>
              <w:r w:rsidR="00F01EA0">
                <w:rPr>
                  <w:lang w:eastAsia="zh-CN"/>
                </w:rPr>
                <w:t xml:space="preserve">WUS and UL part. </w:t>
              </w:r>
            </w:ins>
          </w:p>
          <w:p w14:paraId="7D0E2113" w14:textId="533B056E" w:rsidR="00E25AC7" w:rsidRDefault="00ED1C7F" w:rsidP="005E284D">
            <w:pPr>
              <w:rPr>
                <w:ins w:id="16" w:author="Li, Hongchao" w:date="2020-08-24T09:37:00Z"/>
              </w:rPr>
            </w:pPr>
            <w:ins w:id="17" w:author="Li, Hongchao" w:date="2020-08-24T09:41:00Z">
              <w:r>
                <w:rPr>
                  <w:lang w:eastAsia="zh-CN"/>
                </w:rPr>
                <w:t>Particuplarly</w:t>
              </w:r>
            </w:ins>
            <w:ins w:id="18" w:author="Li, Hongchao" w:date="2020-08-24T09:39:00Z">
              <w:r w:rsidR="00F01EA0">
                <w:rPr>
                  <w:lang w:eastAsia="zh-CN"/>
                </w:rPr>
                <w:t xml:space="preserve">, </w:t>
              </w:r>
              <w:r w:rsidR="00992F85">
                <w:rPr>
                  <w:lang w:eastAsia="zh-CN"/>
                </w:rPr>
                <w:t>in our unde</w:t>
              </w:r>
            </w:ins>
            <w:ins w:id="19" w:author="Li, Hongchao" w:date="2020-08-24T09:40:00Z">
              <w:r w:rsidR="00992F85">
                <w:rPr>
                  <w:lang w:eastAsia="zh-CN"/>
                </w:rPr>
                <w:t xml:space="preserve">rstanding, </w:t>
              </w:r>
            </w:ins>
            <w:ins w:id="20" w:author="Li, Hongchao" w:date="2020-08-24T09:39:00Z">
              <w:r w:rsidR="00F01EA0">
                <w:rPr>
                  <w:lang w:eastAsia="zh-CN"/>
                </w:rPr>
                <w:t xml:space="preserve">the WUS power consumption model would be developed </w:t>
              </w:r>
            </w:ins>
            <w:ins w:id="21" w:author="Li, Hongchao" w:date="2020-08-24T09:40:00Z">
              <w:r w:rsidR="00C81B7D">
                <w:rPr>
                  <w:lang w:eastAsia="zh-CN"/>
                </w:rPr>
                <w:t xml:space="preserve">and assuming </w:t>
              </w:r>
            </w:ins>
            <w:ins w:id="22" w:author="Li, Hongchao" w:date="2020-08-24T09:41:00Z">
              <w:r w:rsidR="0036549D">
                <w:rPr>
                  <w:lang w:eastAsia="zh-CN"/>
                </w:rPr>
                <w:t>certain number of</w:t>
              </w:r>
            </w:ins>
            <w:ins w:id="23" w:author="Li, Hongchao" w:date="2020-08-24T09:40:00Z">
              <w:r w:rsidR="00C81B7D">
                <w:rPr>
                  <w:lang w:eastAsia="zh-CN"/>
                </w:rPr>
                <w:t xml:space="preserve"> PDCCH </w:t>
              </w:r>
              <w:r w:rsidR="0036549D">
                <w:rPr>
                  <w:lang w:eastAsia="zh-CN"/>
                </w:rPr>
                <w:t>sym</w:t>
              </w:r>
            </w:ins>
            <w:ins w:id="24" w:author="Li, Hongchao" w:date="2020-08-24T09:41:00Z">
              <w:r w:rsidR="0036549D">
                <w:rPr>
                  <w:lang w:eastAsia="zh-CN"/>
                </w:rPr>
                <w:t xml:space="preserve">bols and </w:t>
              </w:r>
              <w:r>
                <w:rPr>
                  <w:lang w:eastAsia="zh-CN"/>
                </w:rPr>
                <w:t xml:space="preserve">BDs/CCEs. </w:t>
              </w:r>
            </w:ins>
            <w:ins w:id="25" w:author="Li, Hongchao" w:date="2020-08-24T09:42:00Z">
              <w:r w:rsidR="004A4E3E">
                <w:rPr>
                  <w:lang w:eastAsia="zh-CN"/>
                </w:rPr>
                <w:t xml:space="preserve">Thus we suggest to take this </w:t>
              </w:r>
              <w:r w:rsidR="00126610">
                <w:rPr>
                  <w:lang w:eastAsia="zh-CN"/>
                </w:rPr>
                <w:t>opportunity to extend the current PDCCH only mod</w:t>
              </w:r>
            </w:ins>
            <w:ins w:id="26" w:author="Li, Hongchao" w:date="2020-08-24T09:43:00Z">
              <w:r w:rsidR="00126610">
                <w:rPr>
                  <w:lang w:eastAsia="zh-CN"/>
                </w:rPr>
                <w:t>el</w:t>
              </w:r>
              <w:r w:rsidR="008935DB">
                <w:rPr>
                  <w:lang w:eastAsia="zh-CN"/>
                </w:rPr>
                <w:t xml:space="preserve"> for same and cross-slot scheduling</w:t>
              </w:r>
              <w:r w:rsidR="006A41C5">
                <w:rPr>
                  <w:lang w:eastAsia="zh-CN"/>
                </w:rPr>
                <w:t>, which can be util</w:t>
              </w:r>
            </w:ins>
            <w:ins w:id="27" w:author="Li, Hongchao" w:date="2020-08-24T09:44:00Z">
              <w:r w:rsidR="006A41C5">
                <w:rPr>
                  <w:lang w:eastAsia="zh-CN"/>
                </w:rPr>
                <w:t>ized for the study of DCI-based adaptation as per appropriate.</w:t>
              </w:r>
            </w:ins>
          </w:p>
        </w:tc>
      </w:tr>
      <w:tr w:rsidR="000529F2" w:rsidRPr="004347E0" w14:paraId="49821CB6" w14:textId="77777777" w:rsidTr="00063156">
        <w:trPr>
          <w:trHeight w:val="300"/>
          <w:ins w:id="28" w:author="LG Electronics" w:date="2020-08-25T00:07:00Z"/>
        </w:trPr>
        <w:tc>
          <w:tcPr>
            <w:tcW w:w="1290" w:type="dxa"/>
          </w:tcPr>
          <w:p w14:paraId="6DDF0271" w14:textId="52241E44" w:rsidR="000529F2" w:rsidRDefault="000529F2" w:rsidP="000529F2">
            <w:pPr>
              <w:spacing w:after="0"/>
              <w:rPr>
                <w:ins w:id="29" w:author="LG Electronics" w:date="2020-08-25T00:07:00Z"/>
                <w:lang w:eastAsia="zh-CN"/>
              </w:rPr>
            </w:pPr>
            <w:ins w:id="30" w:author="LG Electronics" w:date="2020-08-25T00:07:00Z">
              <w:r>
                <w:rPr>
                  <w:rFonts w:eastAsia="맑은 고딕"/>
                  <w:lang w:eastAsia="ko-KR"/>
                </w:rPr>
                <w:t>LG</w:t>
              </w:r>
            </w:ins>
          </w:p>
        </w:tc>
        <w:tc>
          <w:tcPr>
            <w:tcW w:w="8628" w:type="dxa"/>
          </w:tcPr>
          <w:p w14:paraId="1F6D91E1" w14:textId="4EA9F57D" w:rsidR="000529F2" w:rsidRDefault="000529F2" w:rsidP="000529F2">
            <w:pPr>
              <w:rPr>
                <w:ins w:id="31" w:author="LG Electronics" w:date="2020-08-25T00:07:00Z"/>
              </w:rPr>
            </w:pPr>
            <w:ins w:id="32" w:author="LG Electronics" w:date="2020-08-25T00:07:00Z">
              <w:r>
                <w:rPr>
                  <w:rFonts w:eastAsia="맑은 고딕"/>
                  <w:lang w:eastAsia="ko-KR"/>
                </w:rPr>
                <w:t>We are okay with the main bullet and the second bullet starting with the FFS. But, we prefer removing the list of details until we see a consensus.</w:t>
              </w:r>
            </w:ins>
          </w:p>
        </w:tc>
      </w:tr>
    </w:tbl>
    <w:p w14:paraId="0DF3ED32" w14:textId="77777777" w:rsidR="00D530E0" w:rsidRPr="00063156" w:rsidRDefault="00D530E0">
      <w:pPr>
        <w:rPr>
          <w:lang w:eastAsia="zh-CN"/>
        </w:rPr>
      </w:pPr>
    </w:p>
    <w:p w14:paraId="61DF4DB6" w14:textId="77777777" w:rsidR="00D530E0" w:rsidRDefault="00D530E0">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w:t>
            </w:r>
            <w:r>
              <w:rPr>
                <w:rFonts w:ascii="Times New Roman" w:hAnsi="Times New Roman"/>
                <w:sz w:val="20"/>
                <w:szCs w:val="20"/>
              </w:rPr>
              <w:lastRenderedPageBreak/>
              <w:t>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맑은 고딕"/>
                <w:lang w:eastAsia="ko-KR"/>
              </w:rPr>
            </w:pPr>
            <w:r>
              <w:rPr>
                <w:rFonts w:eastAsia="맑은 고딕" w:hint="eastAsia"/>
                <w:lang w:eastAsia="ko-KR"/>
              </w:rPr>
              <w:t>Samsung</w:t>
            </w:r>
          </w:p>
        </w:tc>
        <w:tc>
          <w:tcPr>
            <w:tcW w:w="1966" w:type="dxa"/>
          </w:tcPr>
          <w:p w14:paraId="1BD36D6C" w14:textId="77777777" w:rsidR="00D530E0" w:rsidRDefault="00063156">
            <w:pPr>
              <w:spacing w:after="0"/>
              <w:rPr>
                <w:rFonts w:eastAsia="맑은 고딕"/>
                <w:lang w:eastAsia="ko-KR"/>
              </w:rPr>
            </w:pPr>
            <w:r>
              <w:rPr>
                <w:rFonts w:eastAsia="맑은 고딕"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맑은 고딕"/>
                <w:lang w:eastAsia="ko-KR"/>
              </w:rPr>
            </w:pPr>
            <w:r>
              <w:rPr>
                <w:rFonts w:eastAsia="맑은 고딕" w:hint="eastAsia"/>
                <w:lang w:eastAsia="ko-KR"/>
              </w:rPr>
              <w:t>LG</w:t>
            </w:r>
          </w:p>
        </w:tc>
        <w:tc>
          <w:tcPr>
            <w:tcW w:w="1966" w:type="dxa"/>
          </w:tcPr>
          <w:p w14:paraId="13B3994E" w14:textId="77777777" w:rsidR="00D530E0" w:rsidRDefault="00063156">
            <w:pPr>
              <w:spacing w:after="0"/>
              <w:rPr>
                <w:rFonts w:eastAsia="맑은 고딕"/>
                <w:lang w:eastAsia="ko-KR"/>
              </w:rPr>
            </w:pPr>
            <w:r>
              <w:rPr>
                <w:rFonts w:eastAsia="맑은 고딕"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맑은 고딕"/>
                <w:lang w:eastAsia="ko-KR"/>
              </w:rPr>
            </w:pPr>
            <w:r>
              <w:t>Qualcomm</w:t>
            </w:r>
          </w:p>
        </w:tc>
        <w:tc>
          <w:tcPr>
            <w:tcW w:w="1966" w:type="dxa"/>
          </w:tcPr>
          <w:p w14:paraId="59318EFF" w14:textId="77777777" w:rsidR="00D530E0" w:rsidRDefault="00063156">
            <w:pPr>
              <w:spacing w:after="0"/>
              <w:rPr>
                <w:rFonts w:eastAsia="맑은 고딕"/>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06315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06315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06315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SimSun" w:hAnsi="Times New Roman"/>
                <w:sz w:val="20"/>
                <w:szCs w:val="20"/>
              </w:rPr>
            </w:pPr>
            <w:r>
              <w:rPr>
                <w:rFonts w:ascii="Times New Roman" w:eastAsia="SimSun"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06315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06315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06315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afa"/>
              <w:numPr>
                <w:ilvl w:val="0"/>
                <w:numId w:val="52"/>
              </w:numPr>
              <w:rPr>
                <w:lang w:eastAsia="zh-CN"/>
              </w:rPr>
            </w:pPr>
            <w:r>
              <w:rPr>
                <w:rFonts w:eastAsiaTheme="minorEastAsia"/>
                <w:lang w:eastAsia="zh-CN"/>
              </w:rPr>
              <w:lastRenderedPageBreak/>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063156">
        <w:trPr>
          <w:trHeight w:val="300"/>
        </w:trPr>
        <w:tc>
          <w:tcPr>
            <w:tcW w:w="1290" w:type="dxa"/>
          </w:tcPr>
          <w:p w14:paraId="577BD808" w14:textId="77777777" w:rsidR="00466C4B" w:rsidRDefault="00DA3579" w:rsidP="00063156">
            <w:pPr>
              <w:spacing w:after="0"/>
            </w:pPr>
            <w:r>
              <w:lastRenderedPageBreak/>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05657F">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05657F">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05657F">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354D0C" w14:paraId="5050F3C1" w14:textId="77777777" w:rsidTr="0005657F">
        <w:trPr>
          <w:trHeight w:val="300"/>
        </w:trPr>
        <w:tc>
          <w:tcPr>
            <w:tcW w:w="1290" w:type="dxa"/>
          </w:tcPr>
          <w:p w14:paraId="2AE170C0" w14:textId="1524ED01" w:rsidR="00354D0C" w:rsidRDefault="00354D0C" w:rsidP="005E284D">
            <w:pPr>
              <w:spacing w:after="0"/>
            </w:pPr>
            <w:r>
              <w:t>Intel</w:t>
            </w:r>
          </w:p>
        </w:tc>
        <w:tc>
          <w:tcPr>
            <w:tcW w:w="8628" w:type="dxa"/>
          </w:tcPr>
          <w:p w14:paraId="6683DECB" w14:textId="77777777" w:rsidR="00AA3064" w:rsidRDefault="00354D0C" w:rsidP="005E284D">
            <w:r>
              <w:t>We are fine with Proposal 3</w:t>
            </w:r>
            <w:r w:rsidR="00AA3064">
              <w:t xml:space="preserve">. </w:t>
            </w:r>
            <w:r>
              <w:t>Additional new models can be optional</w:t>
            </w:r>
            <w:r w:rsidR="00AA3064">
              <w:t>ly considered</w:t>
            </w:r>
            <w:r>
              <w:t xml:space="preserve">. </w:t>
            </w:r>
            <w:r w:rsidR="00AA3064">
              <w:t>So suggest to revise the bullets as</w:t>
            </w:r>
          </w:p>
          <w:p w14:paraId="3854897C" w14:textId="77777777" w:rsidR="00AA3064" w:rsidRDefault="00AA3064" w:rsidP="00AA3064">
            <w:pPr>
              <w:rPr>
                <w:b/>
                <w:u w:val="single"/>
                <w:lang w:eastAsia="zh-CN"/>
              </w:rPr>
            </w:pPr>
            <w:r>
              <w:br/>
            </w:r>
            <w:r>
              <w:rPr>
                <w:b/>
                <w:u w:val="single"/>
                <w:lang w:eastAsia="zh-CN"/>
              </w:rPr>
              <w:t>Proposal 3:</w:t>
            </w:r>
          </w:p>
          <w:p w14:paraId="1E2B39E2" w14:textId="77777777" w:rsidR="00AA3064" w:rsidRDefault="00AA3064" w:rsidP="00AA3064">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7B5852CA" w14:textId="124F9609" w:rsidR="00AA3064" w:rsidRDefault="00AA3064" w:rsidP="00AA3064">
            <w:pPr>
              <w:pStyle w:val="afa"/>
              <w:numPr>
                <w:ilvl w:val="0"/>
                <w:numId w:val="13"/>
              </w:numPr>
              <w:rPr>
                <w:rFonts w:ascii="Times New Roman" w:hAnsi="Times New Roman"/>
                <w:b/>
                <w:sz w:val="20"/>
                <w:szCs w:val="20"/>
              </w:rPr>
            </w:pPr>
            <w:r>
              <w:rPr>
                <w:rFonts w:ascii="Times New Roman" w:hAnsi="Times New Roman"/>
                <w:b/>
                <w:sz w:val="20"/>
                <w:szCs w:val="20"/>
              </w:rPr>
              <w:t xml:space="preserve">FFS: consider the following </w:t>
            </w:r>
            <w:r w:rsidRPr="00AA3064">
              <w:rPr>
                <w:rFonts w:ascii="Times New Roman" w:hAnsi="Times New Roman"/>
                <w:b/>
                <w:strike/>
                <w:sz w:val="20"/>
                <w:szCs w:val="20"/>
              </w:rPr>
              <w:t>‘additional traffic model’</w:t>
            </w:r>
            <w:r>
              <w:rPr>
                <w:rFonts w:ascii="Times New Roman" w:hAnsi="Times New Roman"/>
                <w:b/>
                <w:sz w:val="20"/>
                <w:szCs w:val="20"/>
              </w:rPr>
              <w:t xml:space="preserve">  </w:t>
            </w:r>
            <w:r w:rsidRPr="00AA3064">
              <w:rPr>
                <w:rFonts w:ascii="Times New Roman" w:hAnsi="Times New Roman"/>
                <w:b/>
                <w:color w:val="FF0000"/>
                <w:sz w:val="20"/>
                <w:szCs w:val="20"/>
              </w:rPr>
              <w:t>optional traffic model</w:t>
            </w:r>
            <w:r>
              <w:rPr>
                <w:rFonts w:ascii="Times New Roman" w:hAnsi="Times New Roman"/>
                <w:b/>
                <w:sz w:val="20"/>
                <w:szCs w:val="20"/>
              </w:rPr>
              <w:t>,</w:t>
            </w:r>
          </w:p>
          <w:p w14:paraId="066CF85C" w14:textId="77777777" w:rsidR="00AA3064" w:rsidRDefault="00AA3064" w:rsidP="00AA3064">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1D80A755" w14:textId="77777777" w:rsidR="00AA3064" w:rsidRDefault="00AA3064" w:rsidP="00AA3064">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25AF4759" w14:textId="6BA02D69" w:rsidR="00354D0C" w:rsidRDefault="00AA3064" w:rsidP="00AA3064">
            <w:pPr>
              <w:pStyle w:val="afa"/>
              <w:numPr>
                <w:ilvl w:val="1"/>
                <w:numId w:val="15"/>
              </w:numPr>
              <w:jc w:val="left"/>
            </w:pPr>
            <w:r w:rsidRPr="00AA3064">
              <w:rPr>
                <w:b/>
              </w:rPr>
              <w:t>mean inter-arrival time: [50ms]</w:t>
            </w:r>
            <w:r>
              <w:br/>
            </w:r>
          </w:p>
        </w:tc>
      </w:tr>
      <w:tr w:rsidR="000529F2" w14:paraId="712CF983" w14:textId="77777777" w:rsidTr="0005657F">
        <w:trPr>
          <w:trHeight w:val="300"/>
          <w:ins w:id="33" w:author="LG Electronics" w:date="2020-08-25T00:08:00Z"/>
        </w:trPr>
        <w:tc>
          <w:tcPr>
            <w:tcW w:w="1290" w:type="dxa"/>
          </w:tcPr>
          <w:p w14:paraId="43A933B3" w14:textId="250DD993" w:rsidR="000529F2" w:rsidRDefault="000529F2" w:rsidP="000529F2">
            <w:pPr>
              <w:spacing w:after="0"/>
              <w:rPr>
                <w:ins w:id="34" w:author="LG Electronics" w:date="2020-08-25T00:08:00Z"/>
              </w:rPr>
            </w:pPr>
            <w:ins w:id="35" w:author="LG Electronics" w:date="2020-08-25T00:08:00Z">
              <w:r>
                <w:rPr>
                  <w:rFonts w:eastAsia="맑은 고딕"/>
                  <w:lang w:eastAsia="ko-KR"/>
                </w:rPr>
                <w:t>LG</w:t>
              </w:r>
            </w:ins>
          </w:p>
        </w:tc>
        <w:tc>
          <w:tcPr>
            <w:tcW w:w="8628" w:type="dxa"/>
          </w:tcPr>
          <w:p w14:paraId="4D312388" w14:textId="1F60ADC7" w:rsidR="000529F2" w:rsidRDefault="000529F2" w:rsidP="000529F2">
            <w:pPr>
              <w:rPr>
                <w:ins w:id="36" w:author="LG Electronics" w:date="2020-08-25T00:08:00Z"/>
              </w:rPr>
            </w:pPr>
            <w:ins w:id="37" w:author="LG Electronics" w:date="2020-08-25T00:08:00Z">
              <w:r>
                <w:rPr>
                  <w:rFonts w:eastAsia="맑은 고딕"/>
                  <w:lang w:eastAsia="ko-KR"/>
                </w:rPr>
                <w:t>We are okay with the proposal.</w:t>
              </w:r>
            </w:ins>
          </w:p>
        </w:tc>
      </w:tr>
    </w:tbl>
    <w:p w14:paraId="22606694" w14:textId="77777777" w:rsidR="00D530E0" w:rsidRDefault="00D530E0"/>
    <w:p w14:paraId="674C0AF6" w14:textId="77777777" w:rsidR="00D530E0" w:rsidRDefault="00D530E0"/>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맑은 고딕"/>
                <w:lang w:eastAsia="ko-KR"/>
              </w:rPr>
            </w:pPr>
            <w:r>
              <w:rPr>
                <w:rFonts w:eastAsia="맑은 고딕" w:hint="eastAsia"/>
                <w:lang w:eastAsia="ko-KR"/>
              </w:rPr>
              <w:lastRenderedPageBreak/>
              <w:t>LG</w:t>
            </w:r>
          </w:p>
        </w:tc>
        <w:tc>
          <w:tcPr>
            <w:tcW w:w="1521" w:type="dxa"/>
          </w:tcPr>
          <w:p w14:paraId="5D2458C5" w14:textId="77777777" w:rsidR="00D530E0" w:rsidRDefault="00063156">
            <w:pPr>
              <w:spacing w:after="0"/>
              <w:rPr>
                <w:rFonts w:eastAsia="맑은 고딕"/>
                <w:lang w:eastAsia="ko-KR"/>
              </w:rPr>
            </w:pPr>
            <w:r>
              <w:rPr>
                <w:rFonts w:eastAsia="맑은 고딕"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맑은 고딕"/>
                <w:lang w:eastAsia="ko-KR"/>
              </w:rPr>
            </w:pPr>
            <w:r>
              <w:t>Qualcomm</w:t>
            </w:r>
          </w:p>
        </w:tc>
        <w:tc>
          <w:tcPr>
            <w:tcW w:w="1521" w:type="dxa"/>
          </w:tcPr>
          <w:p w14:paraId="12014EAA" w14:textId="77777777" w:rsidR="00D530E0" w:rsidRDefault="00063156">
            <w:pPr>
              <w:spacing w:after="0"/>
              <w:rPr>
                <w:rFonts w:eastAsia="맑은 고딕"/>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Default="00063156">
      <w:pPr>
        <w:rPr>
          <w:b/>
          <w:lang w:eastAsia="zh-CN"/>
        </w:rPr>
      </w:pPr>
      <w:r>
        <w:rPr>
          <w:b/>
          <w:lang w:val="en-GB"/>
        </w:rPr>
        <w:t>2</w:t>
      </w:r>
      <w:r>
        <w:rPr>
          <w:b/>
          <w:vertAlign w:val="superscript"/>
          <w:lang w:val="en-GB"/>
        </w:rPr>
        <w:t>nd</w:t>
      </w:r>
      <w:r>
        <w:rPr>
          <w:b/>
          <w:lang w:val="en-GB"/>
        </w:rPr>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2024CDB8" w14:textId="77777777" w:rsidTr="00063156">
        <w:trPr>
          <w:trHeight w:val="276"/>
        </w:trPr>
        <w:tc>
          <w:tcPr>
            <w:tcW w:w="1290"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063156">
        <w:trPr>
          <w:trHeight w:val="300"/>
        </w:trPr>
        <w:tc>
          <w:tcPr>
            <w:tcW w:w="1290"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063156">
        <w:trPr>
          <w:trHeight w:val="300"/>
        </w:trPr>
        <w:tc>
          <w:tcPr>
            <w:tcW w:w="1290"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063156">
        <w:trPr>
          <w:trHeight w:val="300"/>
        </w:trPr>
        <w:tc>
          <w:tcPr>
            <w:tcW w:w="1290"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lastRenderedPageBreak/>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063156">
        <w:trPr>
          <w:trHeight w:val="300"/>
        </w:trPr>
        <w:tc>
          <w:tcPr>
            <w:tcW w:w="1290"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063156">
        <w:trPr>
          <w:trHeight w:val="300"/>
        </w:trPr>
        <w:tc>
          <w:tcPr>
            <w:tcW w:w="1290"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063156">
        <w:trPr>
          <w:trHeight w:val="300"/>
        </w:trPr>
        <w:tc>
          <w:tcPr>
            <w:tcW w:w="1290"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063156">
        <w:trPr>
          <w:trHeight w:val="300"/>
        </w:trPr>
        <w:tc>
          <w:tcPr>
            <w:tcW w:w="1290" w:type="dxa"/>
          </w:tcPr>
          <w:p w14:paraId="23A08DA1" w14:textId="77777777" w:rsidR="00DA3579" w:rsidRDefault="00DA3579" w:rsidP="00063156">
            <w:pPr>
              <w:spacing w:after="0"/>
            </w:pPr>
            <w:r>
              <w:t>Samsung</w:t>
            </w:r>
          </w:p>
        </w:tc>
        <w:tc>
          <w:tcPr>
            <w:tcW w:w="8628" w:type="dxa"/>
          </w:tcPr>
          <w:p w14:paraId="61661BDF" w14:textId="597E55AD" w:rsidR="00DA3579" w:rsidRPr="00B3735C" w:rsidRDefault="00DA3579" w:rsidP="00DA3579">
            <w:pPr>
              <w:pStyle w:val="B1"/>
              <w:ind w:left="0" w:firstLine="0"/>
            </w:pPr>
            <w:r w:rsidRPr="00B3735C">
              <w:t xml:space="preserve">The following DRX </w:t>
            </w:r>
            <w:del w:id="38" w:author="Li, Hongchao" w:date="2020-08-24T10:08:00Z">
              <w:r w:rsidRPr="00B3735C" w:rsidDel="00FB6D8A">
                <w:delText>configuraiton</w:delText>
              </w:r>
            </w:del>
            <w:ins w:id="39" w:author="Li, Hongchao" w:date="2020-08-24T10:08:00Z">
              <w:r w:rsidR="00FB6D8A">
                <w:pgNum/>
              </w:r>
              <w:r w:rsidR="00FB6D8A">
                <w:t>onfiguration</w:t>
              </w:r>
            </w:ins>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063156">
        <w:trPr>
          <w:trHeight w:val="300"/>
        </w:trPr>
        <w:tc>
          <w:tcPr>
            <w:tcW w:w="1290"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063156">
        <w:trPr>
          <w:trHeight w:val="300"/>
        </w:trPr>
        <w:tc>
          <w:tcPr>
            <w:tcW w:w="1290"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063156">
        <w:trPr>
          <w:trHeight w:val="300"/>
        </w:trPr>
        <w:tc>
          <w:tcPr>
            <w:tcW w:w="1290"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354D0C" w:rsidRPr="004347E0" w14:paraId="47CF7DFE" w14:textId="77777777" w:rsidTr="00063156">
        <w:trPr>
          <w:trHeight w:val="300"/>
        </w:trPr>
        <w:tc>
          <w:tcPr>
            <w:tcW w:w="1290" w:type="dxa"/>
          </w:tcPr>
          <w:p w14:paraId="61B12DAB" w14:textId="6A740E1A" w:rsidR="00354D0C" w:rsidRDefault="00354D0C" w:rsidP="005E284D">
            <w:pPr>
              <w:spacing w:after="0"/>
            </w:pPr>
            <w:r>
              <w:t>Intel</w:t>
            </w:r>
          </w:p>
        </w:tc>
        <w:tc>
          <w:tcPr>
            <w:tcW w:w="8628" w:type="dxa"/>
          </w:tcPr>
          <w:p w14:paraId="6531EFF5" w14:textId="2832DC73" w:rsidR="00354D0C" w:rsidRDefault="00354D0C" w:rsidP="005E284D">
            <w:pPr>
              <w:pStyle w:val="B1"/>
              <w:ind w:left="0" w:firstLine="0"/>
            </w:pPr>
            <w:r>
              <w:t>Agree with the proposal</w:t>
            </w:r>
          </w:p>
        </w:tc>
      </w:tr>
      <w:tr w:rsidR="00FB6D8A" w:rsidRPr="004347E0" w14:paraId="64B88B34" w14:textId="77777777" w:rsidTr="00063156">
        <w:trPr>
          <w:trHeight w:val="300"/>
          <w:ins w:id="40" w:author="Li, Hongchao" w:date="2020-08-24T10:08:00Z"/>
        </w:trPr>
        <w:tc>
          <w:tcPr>
            <w:tcW w:w="1290" w:type="dxa"/>
          </w:tcPr>
          <w:p w14:paraId="3D7856D5" w14:textId="6FFEDCA0" w:rsidR="00FB6D8A" w:rsidRDefault="007E1D64" w:rsidP="005E284D">
            <w:pPr>
              <w:spacing w:after="0"/>
              <w:rPr>
                <w:ins w:id="41" w:author="Li, Hongchao" w:date="2020-08-24T10:08:00Z"/>
              </w:rPr>
            </w:pPr>
            <w:ins w:id="42" w:author="Li, Hongchao" w:date="2020-08-24T12:51:00Z">
              <w:r>
                <w:t>Panasonic</w:t>
              </w:r>
            </w:ins>
          </w:p>
        </w:tc>
        <w:tc>
          <w:tcPr>
            <w:tcW w:w="8628" w:type="dxa"/>
          </w:tcPr>
          <w:p w14:paraId="4CA80444" w14:textId="03CC71D1" w:rsidR="00FB6D8A" w:rsidRDefault="00FB6D8A" w:rsidP="005E284D">
            <w:pPr>
              <w:pStyle w:val="B1"/>
              <w:ind w:left="0" w:firstLine="0"/>
              <w:rPr>
                <w:ins w:id="43" w:author="Li, Hongchao" w:date="2020-08-24T10:08:00Z"/>
              </w:rPr>
            </w:pPr>
            <w:ins w:id="44" w:author="Li, Hongchao" w:date="2020-08-24T10:08:00Z">
              <w:r>
                <w:t>Okay with the proposal.</w:t>
              </w:r>
            </w:ins>
          </w:p>
        </w:tc>
      </w:tr>
      <w:tr w:rsidR="000529F2" w:rsidRPr="004347E0" w14:paraId="16BAABFA" w14:textId="77777777" w:rsidTr="00063156">
        <w:trPr>
          <w:trHeight w:val="300"/>
          <w:ins w:id="45" w:author="LG Electronics" w:date="2020-08-25T00:08:00Z"/>
        </w:trPr>
        <w:tc>
          <w:tcPr>
            <w:tcW w:w="1290" w:type="dxa"/>
          </w:tcPr>
          <w:p w14:paraId="29DBD3E6" w14:textId="1B04D59C" w:rsidR="000529F2" w:rsidRDefault="000529F2" w:rsidP="000529F2">
            <w:pPr>
              <w:spacing w:after="0"/>
              <w:rPr>
                <w:ins w:id="46" w:author="LG Electronics" w:date="2020-08-25T00:08:00Z"/>
              </w:rPr>
            </w:pPr>
            <w:ins w:id="47" w:author="LG Electronics" w:date="2020-08-25T00:08:00Z">
              <w:r>
                <w:t>LG</w:t>
              </w:r>
            </w:ins>
          </w:p>
        </w:tc>
        <w:tc>
          <w:tcPr>
            <w:tcW w:w="8628" w:type="dxa"/>
          </w:tcPr>
          <w:p w14:paraId="715CF89E" w14:textId="23839093" w:rsidR="000529F2" w:rsidRDefault="000529F2" w:rsidP="000529F2">
            <w:pPr>
              <w:pStyle w:val="B1"/>
              <w:ind w:left="0" w:firstLine="0"/>
              <w:rPr>
                <w:ins w:id="48" w:author="LG Electronics" w:date="2020-08-25T00:08:00Z"/>
              </w:rPr>
            </w:pPr>
            <w:ins w:id="49" w:author="LG Electronics" w:date="2020-08-25T00:08:00Z">
              <w:r>
                <w:rPr>
                  <w:rFonts w:eastAsia="맑은 고딕"/>
                  <w:lang w:eastAsia="ko-KR"/>
                </w:rPr>
                <w:t>We are okay with the proposal.</w:t>
              </w:r>
            </w:ins>
          </w:p>
        </w:tc>
      </w:tr>
    </w:tbl>
    <w:p w14:paraId="75F6A6C4" w14:textId="77777777" w:rsidR="00D530E0" w:rsidRDefault="00D530E0"/>
    <w:p w14:paraId="1268A7CA" w14:textId="77777777" w:rsidR="00D530E0" w:rsidRDefault="00D530E0"/>
    <w:p w14:paraId="53F9AA27" w14:textId="77777777" w:rsidR="00D530E0" w:rsidRDefault="00063156">
      <w:pPr>
        <w:pStyle w:val="3"/>
        <w:rPr>
          <w:lang w:eastAsia="zh-CN"/>
        </w:rPr>
      </w:pPr>
      <w:r>
        <w:rPr>
          <w:lang w:eastAsia="zh-CN"/>
        </w:rPr>
        <w:lastRenderedPageBreak/>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50" w:name="_Ref47707133"/>
      <w:r>
        <w:rPr>
          <w:b w:val="0"/>
        </w:rPr>
        <w:t>Table XX: Assumed number of measured/total beams for RLM/BFD per DRX cycle</w:t>
      </w:r>
      <w:bookmarkEnd w:id="50"/>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2"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w:t>
            </w:r>
            <w:r>
              <w:lastRenderedPageBreak/>
              <w:t xml:space="preserve">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2DCA48F2" w:rsidR="00D530E0" w:rsidRDefault="00F30A89">
            <w:pPr>
              <w:spacing w:after="0"/>
              <w:rPr>
                <w:lang w:eastAsia="zh-CN"/>
              </w:rPr>
            </w:pPr>
            <w:r>
              <w:rPr>
                <w:lang w:eastAsia="zh-CN"/>
              </w:rPr>
              <w:t>No</w:t>
            </w:r>
          </w:p>
        </w:tc>
        <w:tc>
          <w:tcPr>
            <w:tcW w:w="7151" w:type="dxa"/>
          </w:tcPr>
          <w:p w14:paraId="2F497546" w14:textId="7134BDE1" w:rsidR="00D530E0" w:rsidRDefault="00F30A89">
            <w:pPr>
              <w:spacing w:after="0"/>
              <w:rPr>
                <w:lang w:eastAsia="zh-CN"/>
              </w:rPr>
            </w:pPr>
            <w:r>
              <w:t>As other companies mentioned, this is a RAN4 issue. We are not sure modeling of this activity in RAN1 is critical to study DCI based power saving adaptations in active time.</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맑은 고딕"/>
                <w:lang w:eastAsia="ko-KR"/>
              </w:rPr>
            </w:pPr>
            <w:r>
              <w:rPr>
                <w:rFonts w:eastAsia="맑은 고딕" w:hint="eastAsia"/>
                <w:lang w:eastAsia="ko-KR"/>
              </w:rPr>
              <w:t>No</w:t>
            </w:r>
          </w:p>
        </w:tc>
        <w:tc>
          <w:tcPr>
            <w:tcW w:w="7151" w:type="dxa"/>
          </w:tcPr>
          <w:p w14:paraId="091F201D" w14:textId="77777777" w:rsidR="00D530E0" w:rsidRDefault="00063156">
            <w:pPr>
              <w:spacing w:after="0"/>
              <w:rPr>
                <w:rFonts w:eastAsia="맑은 고딕"/>
                <w:lang w:eastAsia="ko-KR"/>
              </w:rPr>
            </w:pPr>
            <w:r>
              <w:rPr>
                <w:rFonts w:eastAsia="맑은 고딕" w:hint="eastAsia"/>
                <w:lang w:eastAsia="ko-KR"/>
              </w:rPr>
              <w:t xml:space="preserve"> </w:t>
            </w:r>
            <w:r>
              <w:rPr>
                <w:rFonts w:eastAsia="맑은 고딕"/>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맑은 고딕"/>
                <w:lang w:eastAsia="ko-KR"/>
              </w:rPr>
            </w:pPr>
            <w:r>
              <w:t>Yes</w:t>
            </w:r>
          </w:p>
        </w:tc>
        <w:tc>
          <w:tcPr>
            <w:tcW w:w="7151" w:type="dxa"/>
          </w:tcPr>
          <w:p w14:paraId="5DF2AAEC" w14:textId="77777777" w:rsidR="00D530E0" w:rsidRDefault="00063156">
            <w:pPr>
              <w:spacing w:after="0"/>
              <w:rPr>
                <w:rFonts w:eastAsia="맑은 고딕"/>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lastRenderedPageBreak/>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1"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7E1D64" w:rsidRDefault="00063156">
                  <w:pPr>
                    <w:pStyle w:val="TAC"/>
                    <w:rPr>
                      <w:rPrChange w:id="52" w:author="Li, Hongchao" w:date="2020-08-24T12:50:00Z">
                        <w:rPr>
                          <w:lang w:val="fr-FR"/>
                        </w:rPr>
                      </w:rPrChange>
                    </w:rPr>
                  </w:pPr>
                  <w:r w:rsidRPr="007E1D64">
                    <w:rPr>
                      <w:rPrChange w:id="53" w:author="Li, Hongchao" w:date="2020-08-24T12:50:00Z">
                        <w:rPr>
                          <w:lang w:val="fr-FR"/>
                        </w:rPr>
                      </w:rPrChange>
                    </w:rPr>
                    <w:t xml:space="preserve">Max(200, Ceil(15 </w:t>
                  </w:r>
                  <w:r>
                    <w:rPr>
                      <w:rFonts w:cs="Arial"/>
                      <w:szCs w:val="18"/>
                    </w:rPr>
                    <w:sym w:font="Symbol" w:char="F0B4"/>
                  </w:r>
                  <w:r w:rsidRPr="007E1D64">
                    <w:rPr>
                      <w:rFonts w:cs="Arial"/>
                      <w:szCs w:val="18"/>
                      <w:rPrChange w:id="54" w:author="Li, Hongchao" w:date="2020-08-24T12:50:00Z">
                        <w:rPr>
                          <w:rFonts w:cs="Arial"/>
                          <w:szCs w:val="18"/>
                          <w:lang w:val="fr-FR"/>
                        </w:rPr>
                      </w:rPrChange>
                    </w:rPr>
                    <w:t xml:space="preserve"> </w:t>
                  </w:r>
                  <w:r w:rsidRPr="007E1D64">
                    <w:rPr>
                      <w:rPrChange w:id="55" w:author="Li, Hongchao" w:date="2020-08-24T12:50:00Z">
                        <w:rPr>
                          <w:lang w:val="fr-FR"/>
                        </w:rPr>
                      </w:rPrChange>
                    </w:rPr>
                    <w:t xml:space="preserve">P) </w:t>
                  </w:r>
                  <w:r>
                    <w:rPr>
                      <w:rFonts w:cs="Arial"/>
                      <w:szCs w:val="18"/>
                    </w:rPr>
                    <w:sym w:font="Symbol" w:char="F0B4"/>
                  </w:r>
                  <w:r w:rsidRPr="007E1D64">
                    <w:rPr>
                      <w:rFonts w:cs="Arial"/>
                      <w:szCs w:val="18"/>
                      <w:rPrChange w:id="56" w:author="Li, Hongchao" w:date="2020-08-24T12:50:00Z">
                        <w:rPr>
                          <w:rFonts w:cs="Arial"/>
                          <w:szCs w:val="18"/>
                          <w:lang w:val="fr-FR"/>
                        </w:rPr>
                      </w:rPrChange>
                    </w:rPr>
                    <w:t xml:space="preserve"> </w:t>
                  </w:r>
                  <w:r w:rsidRPr="007E1D64">
                    <w:rPr>
                      <w:rPrChange w:id="57" w:author="Li, Hongchao" w:date="2020-08-24T12:50:00Z">
                        <w:rPr>
                          <w:lang w:val="fr-FR"/>
                        </w:rPr>
                      </w:rPrChange>
                    </w:rPr>
                    <w:t>Max(T</w:t>
                  </w:r>
                  <w:r w:rsidRPr="007E1D64">
                    <w:rPr>
                      <w:vertAlign w:val="subscript"/>
                      <w:rPrChange w:id="58" w:author="Li, Hongchao" w:date="2020-08-24T12:50:00Z">
                        <w:rPr>
                          <w:vertAlign w:val="subscript"/>
                          <w:lang w:val="fr-FR"/>
                        </w:rPr>
                      </w:rPrChange>
                    </w:rPr>
                    <w:t>DRX</w:t>
                  </w:r>
                  <w:r w:rsidRPr="007E1D64">
                    <w:rPr>
                      <w:rPrChange w:id="59" w:author="Li, Hongchao" w:date="2020-08-24T12:50:00Z">
                        <w:rPr>
                          <w:lang w:val="fr-FR"/>
                        </w:rPr>
                      </w:rPrChange>
                    </w:rPr>
                    <w:t>,T</w:t>
                  </w:r>
                  <w:r w:rsidRPr="007E1D64">
                    <w:rPr>
                      <w:vertAlign w:val="subscript"/>
                      <w:rPrChange w:id="60" w:author="Li, Hongchao" w:date="2020-08-24T12:50:00Z">
                        <w:rPr>
                          <w:vertAlign w:val="subscript"/>
                          <w:lang w:val="fr-FR"/>
                        </w:rPr>
                      </w:rPrChange>
                    </w:rPr>
                    <w:t>SSB</w:t>
                  </w:r>
                  <w:r w:rsidRPr="007E1D64">
                    <w:rPr>
                      <w:rPrChange w:id="61" w:author="Li, Hongchao" w:date="2020-08-24T12:50:00Z">
                        <w:rPr>
                          <w:lang w:val="fr-FR"/>
                        </w:rPr>
                      </w:rPrChange>
                    </w:rPr>
                    <w:t>))</w:t>
                  </w:r>
                </w:p>
              </w:tc>
              <w:tc>
                <w:tcPr>
                  <w:tcW w:w="3222" w:type="dxa"/>
                  <w:shd w:val="clear" w:color="auto" w:fill="auto"/>
                </w:tcPr>
                <w:p w14:paraId="03FDED84" w14:textId="77777777" w:rsidR="00D530E0" w:rsidRPr="007E1D64" w:rsidRDefault="00063156">
                  <w:pPr>
                    <w:pStyle w:val="TAC"/>
                    <w:rPr>
                      <w:rPrChange w:id="62" w:author="Li, Hongchao" w:date="2020-08-24T12:50:00Z">
                        <w:rPr>
                          <w:lang w:val="fr-FR"/>
                        </w:rPr>
                      </w:rPrChange>
                    </w:rPr>
                  </w:pPr>
                  <w:r w:rsidRPr="007E1D64">
                    <w:rPr>
                      <w:rPrChange w:id="63" w:author="Li, Hongchao" w:date="2020-08-24T12:50:00Z">
                        <w:rPr>
                          <w:lang w:val="fr-FR"/>
                        </w:rPr>
                      </w:rPrChange>
                    </w:rPr>
                    <w:t xml:space="preserve">Max(100, Ceil(7.5 </w:t>
                  </w:r>
                  <w:r>
                    <w:rPr>
                      <w:rFonts w:cs="Arial"/>
                      <w:szCs w:val="18"/>
                    </w:rPr>
                    <w:sym w:font="Symbol" w:char="F0B4"/>
                  </w:r>
                  <w:r w:rsidRPr="007E1D64">
                    <w:rPr>
                      <w:rFonts w:cs="Arial"/>
                      <w:szCs w:val="18"/>
                      <w:rPrChange w:id="64" w:author="Li, Hongchao" w:date="2020-08-24T12:50:00Z">
                        <w:rPr>
                          <w:rFonts w:cs="Arial"/>
                          <w:szCs w:val="18"/>
                          <w:lang w:val="fr-FR"/>
                        </w:rPr>
                      </w:rPrChange>
                    </w:rPr>
                    <w:t xml:space="preserve"> </w:t>
                  </w:r>
                  <w:r w:rsidRPr="007E1D64">
                    <w:rPr>
                      <w:rPrChange w:id="65" w:author="Li, Hongchao" w:date="2020-08-24T12:50:00Z">
                        <w:rPr>
                          <w:lang w:val="fr-FR"/>
                        </w:rPr>
                      </w:rPrChange>
                    </w:rPr>
                    <w:t xml:space="preserve">P) </w:t>
                  </w:r>
                  <w:r>
                    <w:rPr>
                      <w:rFonts w:cs="Arial"/>
                      <w:szCs w:val="18"/>
                    </w:rPr>
                    <w:sym w:font="Symbol" w:char="F0B4"/>
                  </w:r>
                  <w:r w:rsidRPr="007E1D64">
                    <w:rPr>
                      <w:rFonts w:cs="Arial"/>
                      <w:szCs w:val="18"/>
                      <w:rPrChange w:id="66" w:author="Li, Hongchao" w:date="2020-08-24T12:50:00Z">
                        <w:rPr>
                          <w:rFonts w:cs="Arial"/>
                          <w:szCs w:val="18"/>
                          <w:lang w:val="fr-FR"/>
                        </w:rPr>
                      </w:rPrChange>
                    </w:rPr>
                    <w:t xml:space="preserve"> </w:t>
                  </w:r>
                  <w:r w:rsidRPr="007E1D64">
                    <w:rPr>
                      <w:rPrChange w:id="67" w:author="Li, Hongchao" w:date="2020-08-24T12:50:00Z">
                        <w:rPr>
                          <w:lang w:val="fr-FR"/>
                        </w:rPr>
                      </w:rPrChange>
                    </w:rPr>
                    <w:t>Max(T</w:t>
                  </w:r>
                  <w:r w:rsidRPr="007E1D64">
                    <w:rPr>
                      <w:vertAlign w:val="subscript"/>
                      <w:rPrChange w:id="68" w:author="Li, Hongchao" w:date="2020-08-24T12:50:00Z">
                        <w:rPr>
                          <w:vertAlign w:val="subscript"/>
                          <w:lang w:val="fr-FR"/>
                        </w:rPr>
                      </w:rPrChange>
                    </w:rPr>
                    <w:t>DRX</w:t>
                  </w:r>
                  <w:r w:rsidRPr="007E1D64">
                    <w:rPr>
                      <w:rPrChange w:id="69" w:author="Li, Hongchao" w:date="2020-08-24T12:50:00Z">
                        <w:rPr>
                          <w:lang w:val="fr-FR"/>
                        </w:rPr>
                      </w:rPrChange>
                    </w:rPr>
                    <w:t>,T</w:t>
                  </w:r>
                  <w:r w:rsidRPr="007E1D64">
                    <w:rPr>
                      <w:vertAlign w:val="subscript"/>
                      <w:rPrChange w:id="70" w:author="Li, Hongchao" w:date="2020-08-24T12:50:00Z">
                        <w:rPr>
                          <w:vertAlign w:val="subscript"/>
                          <w:lang w:val="fr-FR"/>
                        </w:rPr>
                      </w:rPrChange>
                    </w:rPr>
                    <w:t>SSB</w:t>
                  </w:r>
                  <w:r w:rsidRPr="007E1D64">
                    <w:rPr>
                      <w:rPrChange w:id="71" w:author="Li, Hongchao" w:date="2020-08-24T12:50:00Z">
                        <w:rPr>
                          <w:lang w:val="fr-FR"/>
                        </w:rPr>
                      </w:rPrChange>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맑은 고딕"/>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1"/>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trPr>
          <w:trHeight w:val="90"/>
        </w:trPr>
        <w:tc>
          <w:tcPr>
            <w:tcW w:w="1290" w:type="dxa"/>
          </w:tcPr>
          <w:p w14:paraId="196126E6" w14:textId="77777777" w:rsidR="00D530E0" w:rsidRDefault="00063156">
            <w:pPr>
              <w:spacing w:after="0"/>
            </w:pPr>
            <w:r>
              <w:lastRenderedPageBreak/>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06315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06315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06315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06315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F30A89" w14:paraId="1C553C5C" w14:textId="77777777" w:rsidTr="00063156">
        <w:trPr>
          <w:trHeight w:val="300"/>
        </w:trPr>
        <w:tc>
          <w:tcPr>
            <w:tcW w:w="1290" w:type="dxa"/>
          </w:tcPr>
          <w:p w14:paraId="1CC05271" w14:textId="2F48E49F" w:rsidR="00F30A89" w:rsidRDefault="00F30A89" w:rsidP="003967F9">
            <w:pPr>
              <w:spacing w:after="0"/>
              <w:rPr>
                <w:lang w:eastAsia="zh-CN"/>
              </w:rPr>
            </w:pPr>
            <w:r>
              <w:rPr>
                <w:lang w:eastAsia="zh-CN"/>
              </w:rPr>
              <w:t>Intel</w:t>
            </w:r>
          </w:p>
        </w:tc>
        <w:tc>
          <w:tcPr>
            <w:tcW w:w="8628" w:type="dxa"/>
          </w:tcPr>
          <w:p w14:paraId="1927863B" w14:textId="1F92E03B" w:rsidR="00F30A89" w:rsidRDefault="00F30A89" w:rsidP="003967F9">
            <w:pPr>
              <w:spacing w:after="0"/>
            </w:pPr>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273127" w14:paraId="0D539B98" w14:textId="77777777" w:rsidTr="00063156">
        <w:trPr>
          <w:trHeight w:val="300"/>
          <w:ins w:id="72" w:author="Li, Hongchao" w:date="2020-08-24T10:19:00Z"/>
        </w:trPr>
        <w:tc>
          <w:tcPr>
            <w:tcW w:w="1290" w:type="dxa"/>
          </w:tcPr>
          <w:p w14:paraId="34ED6B5B" w14:textId="794CE50A" w:rsidR="00273127" w:rsidRDefault="007E1D64" w:rsidP="003967F9">
            <w:pPr>
              <w:spacing w:after="0"/>
              <w:rPr>
                <w:ins w:id="73" w:author="Li, Hongchao" w:date="2020-08-24T10:19:00Z"/>
                <w:lang w:eastAsia="zh-CN"/>
              </w:rPr>
            </w:pPr>
            <w:ins w:id="74" w:author="Li, Hongchao" w:date="2020-08-24T12:51:00Z">
              <w:r>
                <w:rPr>
                  <w:lang w:eastAsia="zh-CN"/>
                </w:rPr>
                <w:t>Panasonic</w:t>
              </w:r>
            </w:ins>
          </w:p>
        </w:tc>
        <w:tc>
          <w:tcPr>
            <w:tcW w:w="8628" w:type="dxa"/>
          </w:tcPr>
          <w:p w14:paraId="133C59F4" w14:textId="078AB720" w:rsidR="00273127" w:rsidRDefault="007225EB" w:rsidP="003967F9">
            <w:pPr>
              <w:spacing w:after="0"/>
              <w:rPr>
                <w:ins w:id="75" w:author="Li, Hongchao" w:date="2020-08-24T10:19:00Z"/>
              </w:rPr>
            </w:pPr>
            <w:ins w:id="76" w:author="Li, Hongchao" w:date="2020-08-24T10:24:00Z">
              <w:r>
                <w:t>Leaving</w:t>
              </w:r>
              <w:r w:rsidR="00690712">
                <w:t xml:space="preserve"> it to RAN4 as planned in the </w:t>
              </w:r>
            </w:ins>
            <w:ins w:id="77" w:author="Li, Hongchao" w:date="2020-08-24T10:25:00Z">
              <w:r w:rsidR="00690712">
                <w:t>WID is more reasonable practice.</w:t>
              </w:r>
            </w:ins>
          </w:p>
        </w:tc>
      </w:tr>
      <w:tr w:rsidR="000529F2" w14:paraId="101EF8F2" w14:textId="77777777" w:rsidTr="00063156">
        <w:trPr>
          <w:trHeight w:val="300"/>
          <w:ins w:id="78" w:author="LG Electronics" w:date="2020-08-25T00:08:00Z"/>
        </w:trPr>
        <w:tc>
          <w:tcPr>
            <w:tcW w:w="1290" w:type="dxa"/>
          </w:tcPr>
          <w:p w14:paraId="48B0DF8E" w14:textId="1CAD414A" w:rsidR="000529F2" w:rsidRDefault="000529F2" w:rsidP="000529F2">
            <w:pPr>
              <w:spacing w:after="0"/>
              <w:rPr>
                <w:ins w:id="79" w:author="LG Electronics" w:date="2020-08-25T00:08:00Z"/>
                <w:lang w:eastAsia="zh-CN"/>
              </w:rPr>
            </w:pPr>
            <w:ins w:id="80" w:author="LG Electronics" w:date="2020-08-25T00:08:00Z">
              <w:r>
                <w:rPr>
                  <w:rFonts w:eastAsia="맑은 고딕"/>
                  <w:lang w:eastAsia="ko-KR"/>
                </w:rPr>
                <w:t>LG</w:t>
              </w:r>
            </w:ins>
          </w:p>
        </w:tc>
        <w:tc>
          <w:tcPr>
            <w:tcW w:w="8628" w:type="dxa"/>
          </w:tcPr>
          <w:p w14:paraId="447D25C6" w14:textId="3DAE7AEA" w:rsidR="000529F2" w:rsidRDefault="000529F2" w:rsidP="000529F2">
            <w:pPr>
              <w:spacing w:after="0"/>
              <w:rPr>
                <w:ins w:id="81" w:author="LG Electronics" w:date="2020-08-25T00:08:00Z"/>
              </w:rPr>
            </w:pPr>
            <w:ins w:id="82" w:author="LG Electronics" w:date="2020-08-25T00:08:00Z">
              <w:r>
                <w:rPr>
                  <w:rFonts w:eastAsia="맑은 고딕"/>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ins>
          </w:p>
        </w:tc>
      </w:tr>
    </w:tbl>
    <w:p w14:paraId="3F2E7647" w14:textId="77777777" w:rsidR="00D530E0" w:rsidRPr="00063156" w:rsidRDefault="00D530E0">
      <w:pPr>
        <w:rPr>
          <w:b/>
          <w:lang w:eastAsia="zh-CN"/>
        </w:rPr>
      </w:pPr>
    </w:p>
    <w:p w14:paraId="747C62D2" w14:textId="77777777" w:rsidR="00D530E0" w:rsidRDefault="00D530E0"/>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lastRenderedPageBreak/>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lastRenderedPageBreak/>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r w:rsidR="001D575D" w14:paraId="70CCF215" w14:textId="77777777" w:rsidTr="00195ABA">
        <w:trPr>
          <w:trHeight w:val="260"/>
          <w:ins w:id="83" w:author="Li, Hongchao" w:date="2020-08-24T10:31:00Z"/>
        </w:trPr>
        <w:tc>
          <w:tcPr>
            <w:tcW w:w="1290" w:type="dxa"/>
          </w:tcPr>
          <w:p w14:paraId="3431F0A5" w14:textId="0D3519BE" w:rsidR="001D575D" w:rsidRDefault="007E1D64" w:rsidP="003967F9">
            <w:pPr>
              <w:spacing w:after="0"/>
              <w:rPr>
                <w:ins w:id="84" w:author="Li, Hongchao" w:date="2020-08-24T10:31:00Z"/>
                <w:lang w:eastAsia="zh-CN"/>
              </w:rPr>
            </w:pPr>
            <w:ins w:id="85" w:author="Li, Hongchao" w:date="2020-08-24T12:51:00Z">
              <w:r>
                <w:rPr>
                  <w:lang w:eastAsia="zh-CN"/>
                </w:rPr>
                <w:t>Panasonic</w:t>
              </w:r>
            </w:ins>
          </w:p>
        </w:tc>
        <w:tc>
          <w:tcPr>
            <w:tcW w:w="8628" w:type="dxa"/>
          </w:tcPr>
          <w:p w14:paraId="7AE9A787" w14:textId="68244F9B" w:rsidR="001D575D" w:rsidRDefault="00B66AB4" w:rsidP="003967F9">
            <w:pPr>
              <w:spacing w:after="0"/>
              <w:rPr>
                <w:ins w:id="86" w:author="Li, Hongchao" w:date="2020-08-24T10:31:00Z"/>
              </w:rPr>
            </w:pPr>
            <w:ins w:id="87" w:author="Li, Hongchao" w:date="2020-08-24T10:33:00Z">
              <w:r>
                <w:t>Okay with proposal 6.</w:t>
              </w:r>
            </w:ins>
          </w:p>
        </w:tc>
      </w:tr>
      <w:tr w:rsidR="000529F2" w14:paraId="78836BC1" w14:textId="77777777" w:rsidTr="00195ABA">
        <w:trPr>
          <w:trHeight w:val="260"/>
          <w:ins w:id="88" w:author="LG Electronics" w:date="2020-08-25T00:11:00Z"/>
        </w:trPr>
        <w:tc>
          <w:tcPr>
            <w:tcW w:w="1290" w:type="dxa"/>
          </w:tcPr>
          <w:p w14:paraId="28F6E552" w14:textId="55DA6294" w:rsidR="000529F2" w:rsidRPr="000529F2" w:rsidRDefault="000529F2" w:rsidP="003967F9">
            <w:pPr>
              <w:spacing w:after="0"/>
              <w:rPr>
                <w:ins w:id="89" w:author="LG Electronics" w:date="2020-08-25T00:11:00Z"/>
                <w:rFonts w:hint="eastAsia"/>
                <w:lang w:eastAsia="zh-CN"/>
                <w:rPrChange w:id="90" w:author="LG Electronics" w:date="2020-08-25T00:11:00Z">
                  <w:rPr>
                    <w:ins w:id="91" w:author="LG Electronics" w:date="2020-08-25T00:11:00Z"/>
                    <w:lang w:eastAsia="zh-CN"/>
                  </w:rPr>
                </w:rPrChange>
              </w:rPr>
            </w:pPr>
            <w:ins w:id="92" w:author="LG Electronics" w:date="2020-08-25T00:11:00Z">
              <w:r w:rsidRPr="000529F2">
                <w:rPr>
                  <w:rFonts w:hint="eastAsia"/>
                  <w:lang w:eastAsia="zh-CN"/>
                  <w:rPrChange w:id="93" w:author="LG Electronics" w:date="2020-08-25T00:11:00Z">
                    <w:rPr>
                      <w:rFonts w:ascii="바탕체" w:eastAsia="바탕체" w:hAnsi="바탕체" w:cs="바탕체" w:hint="eastAsia"/>
                      <w:lang w:eastAsia="ko-KR"/>
                    </w:rPr>
                  </w:rPrChange>
                </w:rPr>
                <w:t>LG</w:t>
              </w:r>
            </w:ins>
          </w:p>
        </w:tc>
        <w:tc>
          <w:tcPr>
            <w:tcW w:w="8628" w:type="dxa"/>
          </w:tcPr>
          <w:p w14:paraId="22C8481E" w14:textId="3FC231AA" w:rsidR="000529F2" w:rsidRPr="000529F2" w:rsidRDefault="000529F2" w:rsidP="002D5454">
            <w:pPr>
              <w:spacing w:after="0"/>
              <w:rPr>
                <w:ins w:id="94" w:author="LG Electronics" w:date="2020-08-25T00:11:00Z"/>
                <w:rFonts w:eastAsia="맑은 고딕" w:hint="eastAsia"/>
                <w:lang w:eastAsia="ko-KR"/>
                <w:rPrChange w:id="95" w:author="LG Electronics" w:date="2020-08-25T00:11:00Z">
                  <w:rPr>
                    <w:ins w:id="96" w:author="LG Electronics" w:date="2020-08-25T00:11:00Z"/>
                    <w:lang w:eastAsia="zh-CN"/>
                  </w:rPr>
                </w:rPrChange>
              </w:rPr>
            </w:pPr>
            <w:ins w:id="97" w:author="LG Electronics" w:date="2020-08-25T00:11:00Z">
              <w:r>
                <w:rPr>
                  <w:rFonts w:eastAsia="맑은 고딕" w:hint="eastAsia"/>
                  <w:lang w:eastAsia="ko-KR"/>
                </w:rPr>
                <w:t xml:space="preserve">We are okay with the proposal in </w:t>
              </w:r>
              <w:r>
                <w:rPr>
                  <w:rFonts w:eastAsia="맑은 고딕"/>
                  <w:lang w:eastAsia="ko-KR"/>
                </w:rPr>
                <w:t xml:space="preserve">principle. But, </w:t>
              </w:r>
            </w:ins>
            <w:ins w:id="98" w:author="LG Electronics" w:date="2020-08-25T00:14:00Z">
              <w:r>
                <w:rPr>
                  <w:rFonts w:eastAsia="맑은 고딕"/>
                  <w:lang w:eastAsia="ko-KR"/>
                </w:rPr>
                <w:t xml:space="preserve">we suggest to come back to this proposal </w:t>
              </w:r>
            </w:ins>
            <w:ins w:id="99" w:author="LG Electronics" w:date="2020-08-25T00:17:00Z">
              <w:r w:rsidR="002D5454">
                <w:rPr>
                  <w:rFonts w:eastAsia="맑은 고딕"/>
                  <w:lang w:eastAsia="ko-KR"/>
                </w:rPr>
                <w:t xml:space="preserve">later </w:t>
              </w:r>
            </w:ins>
            <w:ins w:id="100" w:author="LG Electronics" w:date="2020-08-25T00:15:00Z">
              <w:r>
                <w:rPr>
                  <w:rFonts w:eastAsia="맑은 고딕"/>
                  <w:lang w:eastAsia="ko-KR"/>
                </w:rPr>
                <w:t xml:space="preserve">with the set of agreements from sections </w:t>
              </w:r>
            </w:ins>
            <w:ins w:id="101" w:author="LG Electronics" w:date="2020-08-25T00:16:00Z">
              <w:r w:rsidRPr="000529F2">
                <w:rPr>
                  <w:rFonts w:eastAsia="맑은 고딕"/>
                  <w:lang w:eastAsia="ko-KR"/>
                </w:rPr>
                <w:t>section 2.1.1/2/3/4/5</w:t>
              </w:r>
              <w:r w:rsidR="002D5454">
                <w:rPr>
                  <w:rFonts w:eastAsia="맑은 고딕"/>
                  <w:lang w:eastAsia="ko-KR"/>
                </w:rPr>
                <w:t xml:space="preserve">, as those that are controversial </w:t>
              </w:r>
            </w:ins>
            <w:ins w:id="102" w:author="LG Electronics" w:date="2020-08-25T00:17:00Z">
              <w:r w:rsidR="002D5454">
                <w:rPr>
                  <w:rFonts w:eastAsia="맑은 고딕"/>
                  <w:lang w:eastAsia="ko-KR"/>
                </w:rPr>
                <w:t>now may not be agreed</w:t>
              </w:r>
            </w:ins>
            <w:ins w:id="103" w:author="LG Electronics" w:date="2020-08-25T00:18:00Z">
              <w:r w:rsidR="002D5454">
                <w:rPr>
                  <w:rFonts w:eastAsia="맑은 고딕"/>
                  <w:lang w:eastAsia="ko-KR"/>
                </w:rPr>
                <w:t xml:space="preserve"> in the end</w:t>
              </w:r>
            </w:ins>
            <w:ins w:id="104" w:author="LG Electronics" w:date="2020-08-25T00:17:00Z">
              <w:r w:rsidR="002D5454">
                <w:rPr>
                  <w:rFonts w:eastAsia="맑은 고딕"/>
                  <w:lang w:eastAsia="ko-KR"/>
                </w:rPr>
                <w:t>.</w:t>
              </w:r>
            </w:ins>
          </w:p>
        </w:tc>
      </w:tr>
    </w:tbl>
    <w:p w14:paraId="21C0A348" w14:textId="77777777" w:rsidR="00D530E0" w:rsidRPr="00195ABA" w:rsidRDefault="00D530E0">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lastRenderedPageBreak/>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lastRenderedPageBreak/>
        <w:t xml:space="preserve">frequency domain domain </w:t>
      </w:r>
    </w:p>
    <w:p w14:paraId="7E144A27" w14:textId="5B883946"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del w:id="105" w:author="Li, Hongchao" w:date="2020-08-24T10:35:00Z">
        <w:r w:rsidDel="00275D9D">
          <w:rPr>
            <w:lang w:eastAsia="zh-CN"/>
          </w:rPr>
          <w:delText>behaviour</w:delText>
        </w:r>
      </w:del>
      <w:ins w:id="106" w:author="Li, Hongchao" w:date="2020-08-24T10:35:00Z">
        <w:r w:rsidR="00275D9D">
          <w:rPr>
            <w:lang w:eastAsia="zh-CN"/>
          </w:rPr>
          <w:pgNum/>
        </w:r>
        <w:r w:rsidR="00275D9D">
          <w:rPr>
            <w:lang w:eastAsia="zh-CN"/>
          </w:rPr>
          <w:t>kip</w:t>
        </w:r>
        <w:r w:rsidR="00275D9D">
          <w:rPr>
            <w:lang w:eastAsia="zh-CN"/>
          </w:rPr>
          <w:pgNum/>
        </w:r>
        <w:r w:rsidR="00275D9D">
          <w:rPr>
            <w:lang w:eastAsia="zh-CN"/>
          </w:rPr>
          <w:t>lli</w:t>
        </w:r>
      </w:ins>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6B6FA4AD" w14:textId="77777777" w:rsidR="00D530E0" w:rsidRDefault="00063156">
      <w:pPr>
        <w:overflowPunct/>
        <w:autoSpaceDE/>
        <w:autoSpaceDN/>
        <w:adjustRightInd/>
        <w:spacing w:after="0"/>
        <w:textAlignment w:val="auto"/>
        <w:rPr>
          <w:b/>
          <w:lang w:eastAsia="zh-CN"/>
        </w:rPr>
      </w:pPr>
      <w:r>
        <w:rPr>
          <w:b/>
          <w:lang w:eastAsia="zh-CN"/>
        </w:rPr>
        <w:t>2</w:t>
      </w:r>
      <w:r>
        <w:rPr>
          <w:b/>
          <w:vertAlign w:val="superscript"/>
          <w:lang w:eastAsia="zh-CN"/>
        </w:rPr>
        <w:t>nd</w:t>
      </w:r>
      <w:r>
        <w:rPr>
          <w:b/>
          <w:lang w:eastAsia="zh-CN"/>
        </w:rPr>
        <w:t xml:space="preserve"> round discussion</w:t>
      </w:r>
    </w:p>
    <w:p w14:paraId="350D7297" w14:textId="77777777" w:rsidR="00D530E0" w:rsidRDefault="00D530E0">
      <w:pPr>
        <w:rPr>
          <w:lang w:val="en-GB" w:eastAsia="zh-CN"/>
        </w:rPr>
      </w:pP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6137BCB8"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107" w:author="Li, Hongchao" w:date="2020-08-24T10:35:00Z">
        <w:r w:rsidDel="00275D9D">
          <w:rPr>
            <w:rFonts w:ascii="Times New Roman" w:hAnsi="Times New Roman"/>
            <w:sz w:val="20"/>
            <w:szCs w:val="20"/>
            <w:lang w:val="en-GB" w:eastAsia="zh-CN"/>
          </w:rPr>
          <w:delText>skipp</w:delText>
        </w:r>
      </w:del>
      <w:ins w:id="108"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394FCD85"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del w:id="109" w:author="Li, Hongchao" w:date="2020-08-24T10:35:00Z">
        <w:r w:rsidDel="00275D9D">
          <w:rPr>
            <w:rFonts w:ascii="Times New Roman" w:hAnsi="Times New Roman"/>
            <w:sz w:val="20"/>
            <w:szCs w:val="20"/>
            <w:lang w:val="en-GB" w:eastAsia="zh-CN"/>
          </w:rPr>
          <w:delText>signaling</w:delText>
        </w:r>
      </w:del>
      <w:ins w:id="110"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r w:rsidR="00275D9D">
          <w:rPr>
            <w:rFonts w:ascii="Times New Roman" w:hAnsi="Times New Roman"/>
            <w:sz w:val="20"/>
            <w:szCs w:val="20"/>
            <w:lang w:val="en-GB" w:eastAsia="zh-CN"/>
          </w:rPr>
          <w:pgNum/>
        </w:r>
        <w:r w:rsidR="00275D9D">
          <w:rPr>
            <w:rFonts w:ascii="Times New Roman" w:hAnsi="Times New Roman"/>
            <w:sz w:val="20"/>
            <w:szCs w:val="20"/>
            <w:lang w:val="en-GB" w:eastAsia="zh-CN"/>
          </w:rPr>
          <w:t>lling</w:t>
        </w:r>
      </w:ins>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lastRenderedPageBreak/>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30563116"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111" w:author="Li, Hongchao" w:date="2020-08-24T10:35:00Z">
        <w:r w:rsidDel="00275D9D">
          <w:rPr>
            <w:rFonts w:ascii="Times New Roman" w:hAnsi="Times New Roman"/>
            <w:sz w:val="20"/>
            <w:szCs w:val="20"/>
            <w:lang w:val="en-GB" w:eastAsia="zh-CN"/>
          </w:rPr>
          <w:delText>skipp</w:delText>
        </w:r>
      </w:del>
      <w:ins w:id="112"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5D85B4C"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113" w:author="Li, Hongchao" w:date="2020-08-24T10:35:00Z">
              <w:r w:rsidDel="00275D9D">
                <w:rPr>
                  <w:rFonts w:ascii="Times New Roman" w:hAnsi="Times New Roman"/>
                  <w:sz w:val="20"/>
                  <w:szCs w:val="20"/>
                  <w:lang w:val="en-GB" w:eastAsia="zh-CN"/>
                </w:rPr>
                <w:delText>skipp</w:delText>
              </w:r>
            </w:del>
            <w:ins w:id="114"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lastRenderedPageBreak/>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155F142C"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115" w:author="Li, Hongchao" w:date="2020-08-24T10:35:00Z">
              <w:r w:rsidDel="00275D9D">
                <w:rPr>
                  <w:rFonts w:ascii="Times New Roman" w:hAnsi="Times New Roman"/>
                  <w:sz w:val="20"/>
                  <w:szCs w:val="20"/>
                  <w:lang w:val="en-GB" w:eastAsia="zh-CN"/>
                </w:rPr>
                <w:delText>skip</w:delText>
              </w:r>
              <w:r w:rsidDel="00275D9D">
                <w:rPr>
                  <w:rFonts w:ascii="Times New Roman" w:hAnsi="Times New Roman" w:hint="eastAsia"/>
                  <w:strike/>
                  <w:color w:val="FF0000"/>
                  <w:sz w:val="20"/>
                  <w:szCs w:val="20"/>
                  <w:lang w:eastAsia="zh-CN"/>
                </w:rPr>
                <w:delText>p</w:delText>
              </w:r>
            </w:del>
            <w:ins w:id="116"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F30A89" w14:paraId="24B37444"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798C0C" w14:textId="75689BE6" w:rsidR="00F30A89" w:rsidRDefault="00F30A89" w:rsidP="00466C4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4B7F9E" w14:textId="36CC8F96" w:rsidR="00F30A89" w:rsidRDefault="00F30A89" w:rsidP="00E03CB9">
            <w:pPr>
              <w:rPr>
                <w:lang w:val="en-GB" w:eastAsia="zh-CN"/>
              </w:rPr>
            </w:pPr>
            <w:r>
              <w:rPr>
                <w:rFonts w:eastAsiaTheme="minorEastAsia"/>
                <w:lang w:eastAsia="zh-CN"/>
              </w:rPr>
              <w:t>We are fine with Proposal. WUS design should not be considered since the focus is active time.</w:t>
            </w:r>
            <w:r>
              <w:rPr>
                <w:lang w:val="en-GB" w:eastAsia="zh-CN"/>
              </w:rPr>
              <w:t xml:space="preserve"> Multi-PDSCH/multi-PUSCHscheduling should be included, as it can be seen as extension of DCI based scheme </w:t>
            </w:r>
            <w:r w:rsidR="00EC15C4">
              <w:rPr>
                <w:lang w:val="en-GB" w:eastAsia="zh-CN"/>
              </w:rPr>
              <w:t>for multi-TB scheduling  supported for NR-U. Also, PDCCH monitoring reduction/simplifications schemes targeted for RedCap U</w:t>
            </w:r>
            <w:r w:rsidR="00275D9D">
              <w:rPr>
                <w:lang w:val="en-GB" w:eastAsia="zh-CN"/>
              </w:rPr>
              <w:t>e</w:t>
            </w:r>
            <w:r w:rsidR="00EC15C4">
              <w:rPr>
                <w:lang w:val="en-GB" w:eastAsia="zh-CN"/>
              </w:rPr>
              <w:t>s can be considered in this agenda, if deprioritized in RedCap. Hence, suggest to add a bullet as follows:</w:t>
            </w:r>
          </w:p>
          <w:p w14:paraId="4629D1F0" w14:textId="77777777" w:rsidR="00EC15C4" w:rsidRDefault="00EC15C4" w:rsidP="00E03CB9">
            <w:pPr>
              <w:rPr>
                <w:lang w:val="en-GB" w:eastAsia="zh-CN"/>
              </w:rPr>
            </w:pPr>
          </w:p>
          <w:p w14:paraId="13FE7AA3" w14:textId="734E5145" w:rsidR="00EC15C4" w:rsidRPr="00EC15C4" w:rsidRDefault="00EC15C4" w:rsidP="00EC15C4">
            <w:pPr>
              <w:pStyle w:val="afa"/>
              <w:numPr>
                <w:ilvl w:val="0"/>
                <w:numId w:val="53"/>
              </w:numPr>
              <w:rPr>
                <w:rFonts w:eastAsiaTheme="minorEastAsia"/>
                <w:lang w:eastAsia="zh-CN"/>
              </w:rPr>
            </w:pPr>
            <w:r>
              <w:rPr>
                <w:rFonts w:eastAsiaTheme="minorEastAsia"/>
                <w:lang w:eastAsia="zh-CN"/>
              </w:rPr>
              <w:t>Other schemes such as those targeted for RedCap U</w:t>
            </w:r>
            <w:r w:rsidR="00275D9D">
              <w:rPr>
                <w:rFonts w:eastAsiaTheme="minorEastAsia"/>
                <w:lang w:eastAsia="zh-CN"/>
              </w:rPr>
              <w:t>e</w:t>
            </w:r>
            <w:r>
              <w:rPr>
                <w:rFonts w:eastAsiaTheme="minorEastAsia"/>
                <w:lang w:eastAsia="zh-CN"/>
              </w:rPr>
              <w:t>s are not precluded</w:t>
            </w:r>
          </w:p>
        </w:tc>
      </w:tr>
      <w:tr w:rsidR="00275D9D" w14:paraId="3E0BF7FA" w14:textId="77777777" w:rsidTr="00E03CB9">
        <w:trPr>
          <w:trHeight w:val="299"/>
          <w:ins w:id="117" w:author="Li, Hongchao" w:date="2020-08-24T10:35:00Z"/>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9ECFF0" w14:textId="6D8C2BBA" w:rsidR="00275D9D" w:rsidRDefault="007E1D64" w:rsidP="00466C4B">
            <w:pPr>
              <w:rPr>
                <w:ins w:id="118" w:author="Li, Hongchao" w:date="2020-08-24T10:35:00Z"/>
                <w:lang w:eastAsia="zh-CN"/>
              </w:rPr>
            </w:pPr>
            <w:ins w:id="119" w:author="Li, Hongchao" w:date="2020-08-24T12:51:00Z">
              <w:r>
                <w:rPr>
                  <w:lang w:eastAsia="zh-CN"/>
                </w:rPr>
                <w:t>Panasonic</w:t>
              </w:r>
            </w:ins>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9BEE27" w14:textId="77B914FB" w:rsidR="00275D9D" w:rsidRDefault="005D73BF" w:rsidP="00E03CB9">
            <w:pPr>
              <w:rPr>
                <w:ins w:id="120" w:author="Li, Hongchao" w:date="2020-08-24T10:35:00Z"/>
                <w:rFonts w:eastAsiaTheme="minorEastAsia"/>
                <w:lang w:eastAsia="zh-CN"/>
              </w:rPr>
            </w:pPr>
            <w:ins w:id="121" w:author="Li, Hongchao" w:date="2020-08-24T10:35:00Z">
              <w:r>
                <w:rPr>
                  <w:rFonts w:eastAsiaTheme="minorEastAsia"/>
                  <w:lang w:eastAsia="zh-CN"/>
                </w:rPr>
                <w:t>We are supportive of proposal 7.</w:t>
              </w:r>
            </w:ins>
          </w:p>
        </w:tc>
      </w:tr>
      <w:tr w:rsidR="002D5454" w14:paraId="0FCDCBA0" w14:textId="77777777" w:rsidTr="00E03CB9">
        <w:trPr>
          <w:trHeight w:val="299"/>
          <w:ins w:id="122" w:author="LG Electronics" w:date="2020-08-25T00:18:00Z"/>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6FD371D" w14:textId="75D51D99" w:rsidR="002D5454" w:rsidRDefault="002D5454" w:rsidP="002D5454">
            <w:pPr>
              <w:rPr>
                <w:ins w:id="123" w:author="LG Electronics" w:date="2020-08-25T00:18:00Z"/>
                <w:lang w:eastAsia="zh-CN"/>
              </w:rPr>
            </w:pPr>
            <w:ins w:id="124" w:author="LG Electronics" w:date="2020-08-25T00:18:00Z">
              <w:r>
                <w:rPr>
                  <w:rFonts w:eastAsia="맑은 고딕"/>
                  <w:lang w:eastAsia="ko-KR"/>
                </w:rPr>
                <w:t>LG</w:t>
              </w:r>
            </w:ins>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380968" w14:textId="0BDD7776" w:rsidR="002D5454" w:rsidRDefault="002D5454" w:rsidP="002D5454">
            <w:pPr>
              <w:rPr>
                <w:ins w:id="125" w:author="LG Electronics" w:date="2020-08-25T00:18:00Z"/>
                <w:rFonts w:eastAsiaTheme="minorEastAsia"/>
                <w:lang w:eastAsia="zh-CN"/>
              </w:rPr>
            </w:pPr>
            <w:ins w:id="126" w:author="LG Electronics" w:date="2020-08-25T00:18:00Z">
              <w:r>
                <w:rPr>
                  <w:rFonts w:eastAsia="맑은 고딕"/>
                  <w:lang w:eastAsia="ko-KR"/>
                </w:rPr>
                <w:t>We are okay with the proposal.</w:t>
              </w:r>
            </w:ins>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76488832" w14:textId="77777777" w:rsidR="00D530E0" w:rsidRDefault="00D530E0">
      <w:pPr>
        <w:overflowPunct/>
        <w:autoSpaceDE/>
        <w:autoSpaceDN/>
        <w:adjustRightInd/>
        <w:spacing w:after="0"/>
        <w:textAlignment w:val="auto"/>
        <w:rPr>
          <w:lang w:eastAsia="zh-CN"/>
        </w:rPr>
      </w:pPr>
    </w:p>
    <w:p w14:paraId="579DDAFA" w14:textId="77777777"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14:paraId="5DE69517" w14:textId="77777777" w:rsidR="00D530E0" w:rsidRDefault="00063156">
      <w:pPr>
        <w:overflowPunct/>
        <w:autoSpaceDE/>
        <w:autoSpaceDN/>
        <w:adjustRightInd/>
        <w:spacing w:after="0"/>
        <w:textAlignment w:val="auto"/>
        <w:rPr>
          <w:b/>
          <w:lang w:eastAsia="zh-CN"/>
        </w:rPr>
      </w:pPr>
      <w:r>
        <w:rPr>
          <w:b/>
          <w:lang w:eastAsia="zh-CN"/>
        </w:rPr>
        <w:t xml:space="preserve">Question 7: </w:t>
      </w:r>
    </w:p>
    <w:p w14:paraId="71F27F40" w14:textId="77777777" w:rsidR="00D530E0" w:rsidRDefault="00063156">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7F08A9AA" w14:textId="77777777" w:rsidR="00D530E0" w:rsidRDefault="00063156">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0A61E2DC"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6CF7AD6" w14:textId="77777777">
        <w:trPr>
          <w:trHeight w:val="410"/>
        </w:trPr>
        <w:tc>
          <w:tcPr>
            <w:tcW w:w="1296" w:type="dxa"/>
            <w:vMerge w:val="restart"/>
            <w:shd w:val="clear" w:color="auto" w:fill="auto"/>
            <w:vAlign w:val="center"/>
          </w:tcPr>
          <w:p w14:paraId="6848CE6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C229C35" w14:textId="77777777" w:rsidR="00D530E0" w:rsidRDefault="00063156">
            <w:pPr>
              <w:spacing w:after="0"/>
              <w:jc w:val="center"/>
              <w:rPr>
                <w:b/>
                <w:lang w:eastAsia="ja-JP"/>
              </w:rPr>
            </w:pPr>
            <w:r>
              <w:rPr>
                <w:b/>
                <w:lang w:eastAsia="ja-JP"/>
              </w:rPr>
              <w:t>Comments</w:t>
            </w:r>
          </w:p>
        </w:tc>
      </w:tr>
      <w:tr w:rsidR="00D530E0" w14:paraId="5AF4F935" w14:textId="77777777">
        <w:trPr>
          <w:trHeight w:val="410"/>
        </w:trPr>
        <w:tc>
          <w:tcPr>
            <w:tcW w:w="1296" w:type="dxa"/>
            <w:vMerge/>
            <w:shd w:val="clear" w:color="auto" w:fill="auto"/>
            <w:vAlign w:val="center"/>
          </w:tcPr>
          <w:p w14:paraId="40A85EED" w14:textId="77777777" w:rsidR="00D530E0" w:rsidRDefault="00D530E0">
            <w:pPr>
              <w:jc w:val="center"/>
              <w:rPr>
                <w:lang w:eastAsia="zh-CN"/>
              </w:rPr>
            </w:pPr>
          </w:p>
        </w:tc>
        <w:tc>
          <w:tcPr>
            <w:tcW w:w="8905" w:type="dxa"/>
            <w:vMerge/>
            <w:shd w:val="clear" w:color="auto" w:fill="auto"/>
            <w:vAlign w:val="center"/>
          </w:tcPr>
          <w:p w14:paraId="164E7541" w14:textId="77777777" w:rsidR="00D530E0" w:rsidRDefault="00D530E0">
            <w:pPr>
              <w:jc w:val="center"/>
              <w:rPr>
                <w:lang w:eastAsia="ja-JP"/>
              </w:rPr>
            </w:pPr>
          </w:p>
        </w:tc>
      </w:tr>
      <w:tr w:rsidR="00D530E0" w14:paraId="505EB150" w14:textId="77777777">
        <w:trPr>
          <w:trHeight w:val="299"/>
        </w:trPr>
        <w:tc>
          <w:tcPr>
            <w:tcW w:w="1296" w:type="dxa"/>
            <w:shd w:val="clear" w:color="auto" w:fill="auto"/>
          </w:tcPr>
          <w:p w14:paraId="030941BF" w14:textId="77777777" w:rsidR="00D530E0" w:rsidRDefault="00063156">
            <w:pPr>
              <w:rPr>
                <w:lang w:eastAsia="zh-CN"/>
              </w:rPr>
            </w:pPr>
            <w:r>
              <w:rPr>
                <w:lang w:eastAsia="zh-CN"/>
              </w:rPr>
              <w:t>Company A</w:t>
            </w:r>
          </w:p>
        </w:tc>
        <w:tc>
          <w:tcPr>
            <w:tcW w:w="8905" w:type="dxa"/>
            <w:shd w:val="clear" w:color="auto" w:fill="auto"/>
          </w:tcPr>
          <w:p w14:paraId="152BE78C" w14:textId="77777777" w:rsidR="00D530E0" w:rsidRDefault="00063156">
            <w:pPr>
              <w:rPr>
                <w:rFonts w:eastAsiaTheme="minorEastAsia"/>
                <w:lang w:eastAsia="zh-CN"/>
              </w:rPr>
            </w:pPr>
            <w:r>
              <w:rPr>
                <w:rFonts w:eastAsiaTheme="minorEastAsia"/>
                <w:lang w:eastAsia="zh-CN"/>
              </w:rPr>
              <w:t>Comments</w:t>
            </w:r>
          </w:p>
        </w:tc>
      </w:tr>
      <w:tr w:rsidR="00D530E0" w14:paraId="1788A7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53788"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7F044B5" w14:textId="77777777" w:rsidR="00D530E0" w:rsidRDefault="00063156">
            <w:pPr>
              <w:rPr>
                <w:rFonts w:eastAsiaTheme="minorEastAsia"/>
                <w:lang w:eastAsia="zh-CN"/>
              </w:rPr>
            </w:pPr>
            <w:r>
              <w:rPr>
                <w:rFonts w:eastAsiaTheme="minorEastAsia"/>
                <w:lang w:eastAsia="zh-CN"/>
              </w:rPr>
              <w:t>WUS for short DRX can also be considered.</w:t>
            </w:r>
          </w:p>
        </w:tc>
      </w:tr>
      <w:tr w:rsidR="00D530E0" w14:paraId="2B732BD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0927C3C"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EB4F9F7" w14:textId="77777777" w:rsidR="00D530E0" w:rsidRDefault="00063156">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D530E0" w14:paraId="0181C226" w14:textId="77777777">
              <w:tc>
                <w:tcPr>
                  <w:tcW w:w="8679" w:type="dxa"/>
                </w:tcPr>
                <w:p w14:paraId="3FE64F6C" w14:textId="77777777" w:rsidR="00D530E0" w:rsidRDefault="00063156">
                  <w:pPr>
                    <w:rPr>
                      <w:rFonts w:eastAsiaTheme="minorEastAsia"/>
                      <w:lang w:eastAsia="zh-CN"/>
                    </w:rPr>
                  </w:pPr>
                  <w:r>
                    <w:lastRenderedPageBreak/>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6A01CC19" w14:textId="77777777"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1FFBFEF" w14:textId="77777777" w:rsidR="00D530E0" w:rsidRDefault="00063156">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D530E0" w14:paraId="4D34E63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66704F" w14:textId="77777777" w:rsidR="00D530E0" w:rsidRDefault="00063156">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EF7B4B" w14:textId="77777777"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7E5991A2" w14:textId="541DB6A7" w:rsidR="00D530E0" w:rsidRDefault="00063156">
            <w:pPr>
              <w:rPr>
                <w:rFonts w:eastAsiaTheme="minorEastAsia"/>
                <w:lang w:eastAsia="zh-CN"/>
              </w:rPr>
            </w:pPr>
            <w:r>
              <w:rPr>
                <w:rFonts w:eastAsiaTheme="minorEastAsia"/>
                <w:lang w:eastAsia="zh-CN"/>
              </w:rPr>
              <w:t xml:space="preserve">And </w:t>
            </w:r>
            <w:del w:id="127" w:author="Li, Hongchao" w:date="2020-08-24T10:39:00Z">
              <w:r w:rsidDel="00386809">
                <w:rPr>
                  <w:rFonts w:eastAsiaTheme="minorEastAsia"/>
                  <w:lang w:eastAsia="zh-CN"/>
                </w:rPr>
                <w:delText>considerring</w:delText>
              </w:r>
            </w:del>
            <w:ins w:id="128" w:author="Li, Hongchao" w:date="2020-08-24T10:39:00Z">
              <w:r w:rsidR="00386809">
                <w:rPr>
                  <w:rFonts w:eastAsiaTheme="minorEastAsia"/>
                  <w:lang w:eastAsia="zh-CN"/>
                </w:rPr>
                <w:pgNum/>
              </w:r>
              <w:r w:rsidR="00386809">
                <w:rPr>
                  <w:rFonts w:eastAsiaTheme="minorEastAsia"/>
                  <w:lang w:eastAsia="zh-CN"/>
                </w:rPr>
                <w:t>onsidering</w:t>
              </w:r>
            </w:ins>
            <w:r>
              <w:rPr>
                <w:rFonts w:eastAsiaTheme="minorEastAsia"/>
                <w:lang w:eastAsia="zh-CN"/>
              </w:rPr>
              <w:t xml:space="preserve"> the limited time, we do not need to include other more topics.</w:t>
            </w:r>
          </w:p>
        </w:tc>
      </w:tr>
      <w:tr w:rsidR="00D530E0" w14:paraId="7AA0AD8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6FD23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0A82E" w14:textId="77777777"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14:paraId="332DC9C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2DD78F" w14:textId="5EFF2E6D" w:rsidR="00D530E0" w:rsidRDefault="00386809">
            <w:pPr>
              <w:rPr>
                <w:lang w:eastAsia="zh-CN"/>
              </w:rPr>
            </w:pPr>
            <w:r>
              <w:rPr>
                <w:lang w:eastAsia="zh-CN"/>
              </w:rPr>
              <w:t>V</w:t>
            </w:r>
            <w:r w:rsidR="00063156">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B32F63" w14:textId="77777777"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14:paraId="68DB65D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A289F1"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92DAA9" w14:textId="77777777"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14:paraId="6B883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DE4717" w14:textId="77777777" w:rsidR="00D530E0" w:rsidRDefault="00063156">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5A055D" w14:textId="77777777" w:rsidR="00D530E0" w:rsidRDefault="00063156">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358C899E" w14:textId="77777777" w:rsidR="00D530E0" w:rsidRDefault="00063156">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D530E0" w14:paraId="14B41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522F51" w14:textId="77777777"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EE22D9" w14:textId="77777777"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2DBBB24E" w14:textId="77777777" w:rsidR="00D530E0" w:rsidRDefault="00063156">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D530E0" w14:paraId="4CAC03E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825F37"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8B95BA" w14:textId="1B021D52" w:rsidR="00D530E0" w:rsidRDefault="00063156">
            <w:pPr>
              <w:rPr>
                <w:rFonts w:eastAsiaTheme="minorEastAsia"/>
                <w:lang w:eastAsia="zh-CN"/>
              </w:rPr>
            </w:pPr>
            <w:r>
              <w:rPr>
                <w:rFonts w:eastAsiaTheme="minorEastAsia"/>
                <w:lang w:eastAsia="zh-CN"/>
              </w:rPr>
              <w:t>We should add “Other options are not precluded” and RedCap U</w:t>
            </w:r>
            <w:r w:rsidR="00386809">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55FBC4C1" w14:textId="77777777" w:rsidR="00D530E0" w:rsidRDefault="00D530E0">
            <w:pPr>
              <w:rPr>
                <w:rFonts w:eastAsiaTheme="minorEastAsia"/>
                <w:lang w:eastAsia="zh-CN"/>
              </w:rPr>
            </w:pPr>
          </w:p>
          <w:p w14:paraId="36B80531" w14:textId="77777777"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14:paraId="65067F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1EFD0C"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5DEBBC9" w14:textId="77777777"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4CD6BC66" w14:textId="77777777" w:rsidR="00D530E0" w:rsidRDefault="00063156">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D530E0" w14:paraId="139A4F0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5A1C06" w14:textId="77777777"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F1ED4B" w14:textId="77777777"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58292B4A" w14:textId="77777777"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E6E95F1" w14:textId="77777777"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337B1325" w14:textId="77777777"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D530E0" w14:paraId="183CAE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D7930C"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30E75C" w14:textId="77777777" w:rsidR="00D530E0" w:rsidRDefault="00063156">
            <w:pPr>
              <w:rPr>
                <w:rFonts w:eastAsia="맑은 고딕"/>
                <w:lang w:eastAsia="ko-KR"/>
              </w:rPr>
            </w:pPr>
            <w:r>
              <w:rPr>
                <w:rFonts w:eastAsia="맑은 고딕"/>
                <w:lang w:eastAsia="ko-KR"/>
              </w:rPr>
              <w:t>Assuming that the intention is to capture the potential techniques based on contributions, we would like to add the followings.</w:t>
            </w:r>
          </w:p>
          <w:p w14:paraId="7D289081" w14:textId="77777777" w:rsidR="00D530E0" w:rsidRDefault="00063156">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530E0" w14:paraId="1866A59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F11F32"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46C0FE" w14:textId="77777777" w:rsidR="00D530E0" w:rsidRDefault="00063156">
            <w:pPr>
              <w:rPr>
                <w:rFonts w:eastAsia="맑은 고딕"/>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D530E0" w14:paraId="51196A0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EC73F8"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29B533" w14:textId="77777777"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14:paraId="57735CC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4613C"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130F77" w14:textId="77777777" w:rsidR="00D530E0" w:rsidRDefault="00063156">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1C452BD0" w14:textId="77777777" w:rsidR="00D530E0" w:rsidRDefault="00D530E0">
            <w:pPr>
              <w:pStyle w:val="afa"/>
              <w:ind w:left="0"/>
              <w:rPr>
                <w:rFonts w:ascii="Times New Roman" w:hAnsi="Times New Roman"/>
                <w:bCs/>
                <w:sz w:val="20"/>
                <w:szCs w:val="20"/>
                <w:lang w:val="en-GB" w:eastAsia="zh-CN"/>
              </w:rPr>
            </w:pPr>
          </w:p>
          <w:p w14:paraId="24AE8D67" w14:textId="77777777" w:rsidR="00D530E0" w:rsidRDefault="00063156">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7FBBB04F" w14:textId="77777777" w:rsidR="00D530E0" w:rsidRDefault="00D530E0">
      <w:pPr>
        <w:rPr>
          <w:lang w:eastAsia="zh-CN"/>
        </w:rPr>
      </w:pPr>
    </w:p>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26286FF5" w14:textId="77777777" w:rsidR="00D530E0" w:rsidRDefault="00D530E0">
      <w:pPr>
        <w:rPr>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lastRenderedPageBreak/>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lastRenderedPageBreak/>
        <w:t>In Rel-16, DCI format 2_6 is monitored out side active time, one company [LG] suggests to use DCI format 2_6 in active time to adapt the PDCCH monitoring.</w:t>
      </w:r>
    </w:p>
    <w:p w14:paraId="7E9FA28D" w14:textId="77777777" w:rsidR="00D530E0" w:rsidRDefault="00D530E0"/>
    <w:p w14:paraId="4D2BF701" w14:textId="77777777"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Pr="00B269E4" w:rsidRDefault="00063156">
      <w:pPr>
        <w:pStyle w:val="afa"/>
        <w:numPr>
          <w:ilvl w:val="0"/>
          <w:numId w:val="24"/>
        </w:numPr>
        <w:rPr>
          <w:rFonts w:ascii="Times New Roman" w:hAnsi="Times New Roman"/>
          <w:b/>
          <w:sz w:val="20"/>
          <w:szCs w:val="20"/>
          <w:lang w:val="de-DE" w:eastAsia="zh-CN"/>
          <w:rPrChange w:id="129" w:author="Li, Hongchao" w:date="2020-08-24T09:37:00Z">
            <w:rPr>
              <w:rFonts w:ascii="Times New Roman" w:hAnsi="Times New Roman"/>
              <w:b/>
              <w:sz w:val="20"/>
              <w:szCs w:val="20"/>
              <w:lang w:val="en-GB" w:eastAsia="zh-CN"/>
            </w:rPr>
          </w:rPrChange>
        </w:rPr>
      </w:pPr>
      <w:r w:rsidRPr="00B269E4">
        <w:rPr>
          <w:rFonts w:ascii="Times New Roman" w:hAnsi="Times New Roman"/>
          <w:b/>
          <w:sz w:val="20"/>
          <w:szCs w:val="20"/>
          <w:lang w:val="de-DE" w:eastAsia="zh-CN"/>
          <w:rPrChange w:id="130" w:author="Li, Hongchao" w:date="2020-08-24T09:37:00Z">
            <w:rPr>
              <w:rFonts w:ascii="Times New Roman" w:hAnsi="Times New Roman"/>
              <w:b/>
              <w:sz w:val="20"/>
              <w:szCs w:val="20"/>
              <w:lang w:val="en-GB" w:eastAsia="zh-CN"/>
            </w:rPr>
          </w:rPrChange>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lastRenderedPageBreak/>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lastRenderedPageBreak/>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Pr="00B269E4" w:rsidRDefault="00063156">
            <w:pPr>
              <w:pStyle w:val="afa"/>
              <w:numPr>
                <w:ilvl w:val="0"/>
                <w:numId w:val="24"/>
              </w:numPr>
              <w:rPr>
                <w:rFonts w:ascii="Times New Roman" w:hAnsi="Times New Roman"/>
                <w:b/>
                <w:sz w:val="20"/>
                <w:szCs w:val="20"/>
                <w:lang w:val="de-DE" w:eastAsia="zh-CN"/>
                <w:rPrChange w:id="131" w:author="Li, Hongchao" w:date="2020-08-24T09:37:00Z">
                  <w:rPr>
                    <w:rFonts w:ascii="Times New Roman" w:hAnsi="Times New Roman"/>
                    <w:b/>
                    <w:sz w:val="20"/>
                    <w:szCs w:val="20"/>
                    <w:lang w:val="en-GB" w:eastAsia="zh-CN"/>
                  </w:rPr>
                </w:rPrChange>
              </w:rPr>
            </w:pPr>
            <w:r w:rsidRPr="00B269E4">
              <w:rPr>
                <w:rFonts w:ascii="Times New Roman" w:hAnsi="Times New Roman"/>
                <w:b/>
                <w:sz w:val="20"/>
                <w:szCs w:val="20"/>
                <w:lang w:val="de-DE" w:eastAsia="zh-CN"/>
                <w:rPrChange w:id="132" w:author="Li, Hongchao" w:date="2020-08-24T09:37:00Z">
                  <w:rPr>
                    <w:rFonts w:ascii="Times New Roman" w:hAnsi="Times New Roman"/>
                    <w:b/>
                    <w:sz w:val="20"/>
                    <w:szCs w:val="20"/>
                    <w:lang w:val="en-GB" w:eastAsia="zh-CN"/>
                  </w:rPr>
                </w:rPrChange>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EC15C4" w14:paraId="5488F60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15A209" w14:textId="52DEA787" w:rsidR="00EC15C4" w:rsidRDefault="00EC15C4" w:rsidP="008D072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F6362B" w14:textId="16A6CF25" w:rsidR="00EC15C4" w:rsidRDefault="00EC15C4" w:rsidP="008D0726">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386809" w14:paraId="4CC8CB59" w14:textId="77777777">
        <w:trPr>
          <w:trHeight w:val="299"/>
          <w:ins w:id="133" w:author="Li, Hongchao" w:date="2020-08-24T10:38:00Z"/>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A80428" w14:textId="6390AACA" w:rsidR="00386809" w:rsidRDefault="007E1D64" w:rsidP="008D0726">
            <w:pPr>
              <w:rPr>
                <w:ins w:id="134" w:author="Li, Hongchao" w:date="2020-08-24T10:38:00Z"/>
                <w:lang w:eastAsia="zh-CN"/>
              </w:rPr>
            </w:pPr>
            <w:ins w:id="135" w:author="Li, Hongchao" w:date="2020-08-24T12:52:00Z">
              <w:r>
                <w:rPr>
                  <w:lang w:eastAsia="zh-CN"/>
                </w:rPr>
                <w:t>Panasonic</w:t>
              </w:r>
            </w:ins>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1B44BB3" w14:textId="7277C4F8" w:rsidR="00386809" w:rsidRDefault="00386809" w:rsidP="008D0726">
            <w:pPr>
              <w:rPr>
                <w:ins w:id="136" w:author="Li, Hongchao" w:date="2020-08-24T10:38:00Z"/>
                <w:bCs/>
                <w:lang w:val="en-GB" w:eastAsia="zh-CN"/>
              </w:rPr>
            </w:pPr>
            <w:ins w:id="137" w:author="Li, Hongchao" w:date="2020-08-24T10:39:00Z">
              <w:r>
                <w:rPr>
                  <w:bCs/>
                  <w:lang w:val="en-GB" w:eastAsia="zh-CN"/>
                </w:rPr>
                <w:t xml:space="preserve">We are </w:t>
              </w:r>
              <w:r w:rsidR="00862B5C">
                <w:rPr>
                  <w:bCs/>
                  <w:lang w:val="en-GB" w:eastAsia="zh-CN"/>
                </w:rPr>
                <w:t>okay with the proposal.</w:t>
              </w:r>
            </w:ins>
          </w:p>
        </w:tc>
      </w:tr>
      <w:tr w:rsidR="002D5454" w14:paraId="4DD4E33E" w14:textId="77777777">
        <w:trPr>
          <w:trHeight w:val="299"/>
          <w:ins w:id="138" w:author="LG Electronics" w:date="2020-08-25T00:19:00Z"/>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7A7675B" w14:textId="7F5480F8" w:rsidR="002D5454" w:rsidRDefault="002D5454" w:rsidP="002D5454">
            <w:pPr>
              <w:rPr>
                <w:ins w:id="139" w:author="LG Electronics" w:date="2020-08-25T00:19:00Z"/>
                <w:lang w:eastAsia="zh-CN"/>
              </w:rPr>
            </w:pPr>
            <w:ins w:id="140" w:author="LG Electronics" w:date="2020-08-25T00:19:00Z">
              <w:r>
                <w:rPr>
                  <w:rFonts w:eastAsia="맑은 고딕"/>
                  <w:lang w:eastAsia="ko-KR"/>
                </w:rPr>
                <w:t>LG</w:t>
              </w:r>
            </w:ins>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34BA1E" w14:textId="67E4A92C" w:rsidR="002D5454" w:rsidRDefault="002D5454" w:rsidP="002D5454">
            <w:pPr>
              <w:rPr>
                <w:ins w:id="141" w:author="LG Electronics" w:date="2020-08-25T00:19:00Z"/>
                <w:bCs/>
                <w:lang w:val="en-GB" w:eastAsia="zh-CN"/>
              </w:rPr>
            </w:pPr>
            <w:ins w:id="142" w:author="LG Electronics" w:date="2020-08-25T00:19:00Z">
              <w:r>
                <w:rPr>
                  <w:rFonts w:eastAsia="맑은 고딕"/>
                  <w:bCs/>
                  <w:lang w:val="en-GB" w:eastAsia="ko-KR"/>
                </w:rPr>
                <w:t>We are okay with the proposal.</w:t>
              </w:r>
            </w:ins>
          </w:p>
        </w:tc>
      </w:tr>
    </w:tbl>
    <w:p w14:paraId="2D7BD846" w14:textId="77777777" w:rsidR="00D530E0" w:rsidRDefault="00D530E0">
      <w:pPr>
        <w:overflowPunct/>
        <w:autoSpaceDE/>
        <w:autoSpaceDN/>
        <w:adjustRightInd/>
        <w:spacing w:after="0"/>
        <w:textAlignment w:val="auto"/>
        <w:rPr>
          <w:lang w:eastAsia="zh-CN"/>
        </w:rPr>
      </w:pPr>
    </w:p>
    <w:p w14:paraId="0324B6FF" w14:textId="77777777" w:rsidR="00D530E0" w:rsidRDefault="00D530E0">
      <w:pPr>
        <w:overflowPunct/>
        <w:autoSpaceDE/>
        <w:autoSpaceDN/>
        <w:adjustRightInd/>
        <w:spacing w:after="0"/>
        <w:textAlignment w:val="auto"/>
        <w:rPr>
          <w:lang w:eastAsia="zh-CN"/>
        </w:rPr>
      </w:pPr>
    </w:p>
    <w:p w14:paraId="328D05A4" w14:textId="77777777" w:rsidR="00D530E0" w:rsidRDefault="00063156">
      <w:pPr>
        <w:overflowPunct/>
        <w:autoSpaceDE/>
        <w:autoSpaceDN/>
        <w:adjustRightInd/>
        <w:spacing w:after="0"/>
        <w:textAlignment w:val="auto"/>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671E367A" w14:textId="77777777" w:rsidR="00D530E0" w:rsidRDefault="00063156">
      <w:pPr>
        <w:overflowPunct/>
        <w:autoSpaceDE/>
        <w:autoSpaceDN/>
        <w:adjustRightInd/>
        <w:spacing w:after="0"/>
        <w:textAlignment w:val="auto"/>
        <w:rPr>
          <w:b/>
          <w:lang w:eastAsia="zh-CN"/>
        </w:rPr>
      </w:pPr>
      <w:r>
        <w:rPr>
          <w:b/>
          <w:lang w:eastAsia="zh-CN"/>
        </w:rPr>
        <w:t xml:space="preserve">Question 8: </w:t>
      </w:r>
    </w:p>
    <w:p w14:paraId="0D1CC542" w14:textId="77777777" w:rsidR="00D530E0" w:rsidRDefault="00063156">
      <w:pPr>
        <w:pStyle w:val="afa"/>
        <w:numPr>
          <w:ilvl w:val="0"/>
          <w:numId w:val="30"/>
        </w:numPr>
        <w:rPr>
          <w:b/>
          <w:lang w:eastAsia="zh-CN"/>
        </w:rPr>
      </w:pPr>
      <w:r>
        <w:rPr>
          <w:rFonts w:ascii="Times New Roman" w:hAnsi="Times New Roman"/>
          <w:b/>
          <w:sz w:val="20"/>
          <w:szCs w:val="20"/>
          <w:lang w:eastAsia="zh-CN"/>
        </w:rPr>
        <w:t xml:space="preserve">Considering specific triggering </w:t>
      </w:r>
      <w:bookmarkStart w:id="143" w:name="_GoBack"/>
      <w:bookmarkEnd w:id="143"/>
      <w:r>
        <w:rPr>
          <w:rFonts w:ascii="Times New Roman" w:hAnsi="Times New Roman"/>
          <w:b/>
          <w:sz w:val="20"/>
          <w:szCs w:val="20"/>
          <w:lang w:eastAsia="zh-CN"/>
        </w:rPr>
        <w:t>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23C82DC6" w14:textId="77777777" w:rsidR="00D530E0" w:rsidRDefault="00063156">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5190D2A1" w14:textId="77777777" w:rsidR="00D530E0" w:rsidRDefault="00063156">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3BED523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29326C2" w14:textId="77777777">
        <w:trPr>
          <w:trHeight w:val="410"/>
        </w:trPr>
        <w:tc>
          <w:tcPr>
            <w:tcW w:w="1296" w:type="dxa"/>
            <w:vMerge w:val="restart"/>
            <w:shd w:val="clear" w:color="auto" w:fill="auto"/>
            <w:vAlign w:val="center"/>
          </w:tcPr>
          <w:p w14:paraId="1A76E444"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5E1FBC99" w14:textId="77777777" w:rsidR="00D530E0" w:rsidRDefault="00063156">
            <w:pPr>
              <w:spacing w:after="0"/>
              <w:jc w:val="center"/>
              <w:rPr>
                <w:b/>
                <w:lang w:eastAsia="ja-JP"/>
              </w:rPr>
            </w:pPr>
            <w:r>
              <w:rPr>
                <w:b/>
                <w:lang w:eastAsia="ja-JP"/>
              </w:rPr>
              <w:t>Comments</w:t>
            </w:r>
          </w:p>
        </w:tc>
      </w:tr>
      <w:tr w:rsidR="00D530E0" w14:paraId="2F25E807" w14:textId="77777777">
        <w:trPr>
          <w:trHeight w:val="410"/>
        </w:trPr>
        <w:tc>
          <w:tcPr>
            <w:tcW w:w="1296" w:type="dxa"/>
            <w:vMerge/>
            <w:shd w:val="clear" w:color="auto" w:fill="auto"/>
            <w:vAlign w:val="center"/>
          </w:tcPr>
          <w:p w14:paraId="6242868A" w14:textId="77777777" w:rsidR="00D530E0" w:rsidRDefault="00D530E0">
            <w:pPr>
              <w:jc w:val="center"/>
              <w:rPr>
                <w:lang w:eastAsia="zh-CN"/>
              </w:rPr>
            </w:pPr>
          </w:p>
        </w:tc>
        <w:tc>
          <w:tcPr>
            <w:tcW w:w="8905" w:type="dxa"/>
            <w:vMerge/>
            <w:shd w:val="clear" w:color="auto" w:fill="auto"/>
            <w:vAlign w:val="center"/>
          </w:tcPr>
          <w:p w14:paraId="2D304077" w14:textId="77777777" w:rsidR="00D530E0" w:rsidRDefault="00D530E0">
            <w:pPr>
              <w:jc w:val="center"/>
              <w:rPr>
                <w:lang w:eastAsia="ja-JP"/>
              </w:rPr>
            </w:pPr>
          </w:p>
        </w:tc>
      </w:tr>
      <w:tr w:rsidR="00D530E0" w14:paraId="128183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43235E"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B0AA4A" w14:textId="77777777"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14:paraId="7381727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ADA5B6"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9BAEF76" w14:textId="77777777" w:rsidR="00D530E0" w:rsidRDefault="00063156">
            <w:pPr>
              <w:rPr>
                <w:rFonts w:eastAsiaTheme="minorEastAsia"/>
                <w:lang w:eastAsia="zh-CN"/>
              </w:rPr>
            </w:pPr>
            <w:r>
              <w:rPr>
                <w:rFonts w:eastAsiaTheme="minorEastAsia"/>
                <w:lang w:eastAsia="zh-CN"/>
              </w:rPr>
              <w:t>This is good starting point for this discussion.</w:t>
            </w:r>
          </w:p>
        </w:tc>
      </w:tr>
      <w:tr w:rsidR="00D530E0" w14:paraId="242D6B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11D91C"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FC2EDE5" w14:textId="77777777" w:rsidR="00D530E0" w:rsidRDefault="00063156">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D530E0" w14:paraId="7D6FA8A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829492"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8A9B47" w14:textId="77777777" w:rsidR="00D530E0" w:rsidRDefault="00063156">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0173BE8D"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5061CCD6"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52FC0EA0"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2AC9F01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D2FC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4EF85D8"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lastRenderedPageBreak/>
              <w:t>Scell dormancy</w:t>
            </w:r>
          </w:p>
          <w:p w14:paraId="63EE760D"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4E33AE9B"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2FBE610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59C1E08" w14:textId="77777777" w:rsidR="00D530E0" w:rsidRDefault="00063156">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4138FB5D" w14:textId="77777777" w:rsidR="00D530E0" w:rsidRDefault="00063156">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420FEC30" w14:textId="77777777" w:rsidR="00D530E0" w:rsidRDefault="00063156">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7E4B94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CA438A7"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631E1524"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141DE1F1"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5971A88D" w14:textId="77777777" w:rsidR="00D530E0" w:rsidRDefault="00D530E0">
            <w:pPr>
              <w:rPr>
                <w:rFonts w:eastAsiaTheme="minorEastAsia"/>
                <w:lang w:eastAsia="zh-CN"/>
              </w:rPr>
            </w:pPr>
          </w:p>
          <w:p w14:paraId="785C066E" w14:textId="77777777" w:rsidR="00D530E0" w:rsidRDefault="00063156">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D530E0" w14:paraId="6B3D642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66197" w14:textId="77777777" w:rsidR="00D530E0" w:rsidRDefault="00063156">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FAC3FB" w14:textId="77777777"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14:paraId="13C6913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3707D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3350326" w14:textId="77777777"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D530E0" w14:paraId="31A9519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BCA3BF"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6E2B0E7" w14:textId="77777777"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14:paraId="51021F6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AB756E" w14:textId="77777777" w:rsidR="00D530E0" w:rsidRDefault="00063156">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C4CE90" w14:textId="77777777" w:rsidR="00D530E0" w:rsidRDefault="00063156">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144" w:name="OLE_LINK9"/>
            <w:bookmarkStart w:id="145" w:name="OLE_LINK10"/>
            <w:bookmarkStart w:id="146" w:name="OLE_LINK11"/>
            <w:r>
              <w:rPr>
                <w:rFonts w:ascii="Times New Roman" w:hAnsi="Times New Roman"/>
                <w:sz w:val="20"/>
                <w:szCs w:val="20"/>
                <w:lang w:eastAsia="zh-CN"/>
              </w:rPr>
              <w:t>scheduling DCI</w:t>
            </w:r>
            <w:bookmarkEnd w:id="144"/>
            <w:bookmarkEnd w:id="145"/>
            <w:bookmarkEnd w:id="146"/>
            <w:r>
              <w:rPr>
                <w:rFonts w:ascii="Times New Roman" w:hAnsi="Times New Roman"/>
                <w:sz w:val="20"/>
                <w:szCs w:val="20"/>
                <w:lang w:eastAsia="zh-CN"/>
              </w:rPr>
              <w:t xml:space="preserve">, timer and group common DCI can be considered. </w:t>
            </w:r>
          </w:p>
          <w:p w14:paraId="7435165E" w14:textId="77777777" w:rsidR="00D530E0" w:rsidRDefault="00063156">
            <w:pPr>
              <w:pStyle w:val="afa"/>
              <w:numPr>
                <w:ilvl w:val="0"/>
                <w:numId w:val="30"/>
              </w:numPr>
              <w:rPr>
                <w:lang w:eastAsia="zh-CN"/>
              </w:rPr>
            </w:pPr>
            <w:r>
              <w:rPr>
                <w:rFonts w:ascii="Times New Roman" w:hAnsi="Times New Roman"/>
                <w:sz w:val="20"/>
                <w:szCs w:val="20"/>
                <w:lang w:eastAsia="zh-CN"/>
              </w:rPr>
              <w:t>No</w:t>
            </w:r>
          </w:p>
          <w:p w14:paraId="33A80CDC" w14:textId="77777777" w:rsidR="00D530E0" w:rsidRDefault="00063156">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D530E0" w14:paraId="25DA5F6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7A7C57"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B0106F9" w14:textId="77777777" w:rsidR="00D530E0" w:rsidRDefault="00063156">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0175517B"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0CC3990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6D3587F"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34F6DE23"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DB4A65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65EA908"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88765C2" w14:textId="77777777" w:rsidR="00D530E0" w:rsidRDefault="00063156">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0D5792C1"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3A5B054"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66A8BE4"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0856998" w14:textId="77777777" w:rsidR="00D530E0" w:rsidRDefault="00063156">
            <w:pPr>
              <w:rPr>
                <w:rFonts w:eastAsiaTheme="minorEastAsia"/>
                <w:lang w:eastAsia="zh-CN"/>
              </w:rPr>
            </w:pPr>
            <w:r>
              <w:rPr>
                <w:rFonts w:eastAsiaTheme="minorEastAsia"/>
                <w:lang w:eastAsia="zh-CN"/>
              </w:rPr>
              <w:t>[omitted text]:</w:t>
            </w:r>
          </w:p>
          <w:p w14:paraId="0930B5CD"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2CBB3B30" w14:textId="77777777" w:rsidR="00D530E0" w:rsidRDefault="00D530E0">
            <w:pPr>
              <w:pStyle w:val="afa"/>
              <w:ind w:left="420"/>
              <w:rPr>
                <w:rFonts w:ascii="Times New Roman" w:hAnsi="Times New Roman"/>
                <w:sz w:val="20"/>
                <w:szCs w:val="20"/>
                <w:lang w:eastAsia="zh-CN"/>
              </w:rPr>
            </w:pPr>
          </w:p>
        </w:tc>
      </w:tr>
      <w:tr w:rsidR="00D530E0" w14:paraId="764579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9D5E5" w14:textId="77777777" w:rsidR="00D530E0" w:rsidRDefault="00063156">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DF7ADF" w14:textId="77777777"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3F799E32"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37B6AE32" w14:textId="77777777" w:rsidR="00D530E0" w:rsidRDefault="00D530E0">
            <w:pPr>
              <w:rPr>
                <w:rFonts w:eastAsiaTheme="minorEastAsia"/>
                <w:lang w:val="en-GB" w:eastAsia="zh-CN"/>
              </w:rPr>
            </w:pPr>
          </w:p>
        </w:tc>
      </w:tr>
      <w:tr w:rsidR="00D530E0" w14:paraId="050C116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4C31BA" w14:textId="77777777" w:rsidR="00D530E0" w:rsidRDefault="00063156">
            <w:pPr>
              <w:rPr>
                <w:lang w:eastAsia="zh-CN"/>
              </w:rPr>
            </w:pPr>
            <w:r>
              <w:rPr>
                <w:lang w:eastAsia="zh-CN"/>
              </w:rPr>
              <w:lastRenderedPageBreak/>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1C9EFD" w14:textId="77777777"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14:paraId="33BB49F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044674"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0FA629" w14:textId="77777777" w:rsidR="00D530E0" w:rsidRDefault="00063156">
            <w:pPr>
              <w:rPr>
                <w:rFonts w:eastAsiaTheme="minorEastAsia"/>
                <w:lang w:eastAsia="zh-CN"/>
              </w:rPr>
            </w:pPr>
            <w:r>
              <w:rPr>
                <w:rFonts w:eastAsiaTheme="minorEastAsia"/>
                <w:lang w:eastAsia="zh-CN"/>
              </w:rPr>
              <w:t xml:space="preserve">We should add “other options are not precluded”. </w:t>
            </w:r>
          </w:p>
          <w:p w14:paraId="29663A74" w14:textId="77777777" w:rsidR="00D530E0" w:rsidRDefault="00063156">
            <w:pPr>
              <w:rPr>
                <w:rFonts w:eastAsiaTheme="minorEastAsia"/>
                <w:lang w:eastAsia="zh-CN"/>
              </w:rPr>
            </w:pPr>
            <w:r>
              <w:rPr>
                <w:rFonts w:eastAsiaTheme="minorEastAsia"/>
                <w:lang w:eastAsia="zh-CN"/>
              </w:rPr>
              <w:t>We don’t think timer based adaptation falls under the scope of this agenda.</w:t>
            </w:r>
          </w:p>
          <w:p w14:paraId="51DD3986" w14:textId="77777777" w:rsidR="00D530E0" w:rsidRDefault="00063156">
            <w:pPr>
              <w:rPr>
                <w:rFonts w:eastAsiaTheme="minorEastAsia"/>
                <w:lang w:eastAsia="zh-CN"/>
              </w:rPr>
            </w:pPr>
            <w:r>
              <w:rPr>
                <w:rFonts w:eastAsiaTheme="minorEastAsia"/>
                <w:lang w:eastAsia="zh-CN"/>
              </w:rPr>
              <w:t xml:space="preserve">Please add </w:t>
            </w:r>
          </w:p>
          <w:p w14:paraId="2EF4AB2A" w14:textId="77777777" w:rsidR="00D530E0" w:rsidRDefault="00063156">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7B5729CB" w14:textId="77777777" w:rsidR="00D530E0" w:rsidRDefault="00D530E0">
            <w:pPr>
              <w:rPr>
                <w:rFonts w:eastAsiaTheme="minorEastAsia"/>
                <w:lang w:eastAsia="zh-CN"/>
              </w:rPr>
            </w:pPr>
          </w:p>
          <w:p w14:paraId="59EB5225" w14:textId="77777777" w:rsidR="00D530E0" w:rsidRDefault="00063156">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D530E0" w14:paraId="30D75F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1100CA" w14:textId="77777777" w:rsidR="00D530E0" w:rsidRDefault="00063156">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58157C" w14:textId="77777777" w:rsidR="00D530E0" w:rsidRDefault="00063156">
            <w:pPr>
              <w:rPr>
                <w:rFonts w:eastAsiaTheme="minorEastAsia"/>
                <w:lang w:eastAsia="zh-CN"/>
              </w:rPr>
            </w:pPr>
            <w:r>
              <w:rPr>
                <w:rFonts w:eastAsiaTheme="minorEastAsia"/>
                <w:lang w:eastAsia="zh-CN"/>
              </w:rPr>
              <w:t>The summary list above is a good starting point.</w:t>
            </w:r>
          </w:p>
          <w:p w14:paraId="043CF032" w14:textId="77777777"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14:paraId="69AEBEE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84A55A"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C85D43" w14:textId="77777777" w:rsidR="00D530E0" w:rsidRDefault="00063156">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D530E0" w14:paraId="5F4A55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FDFD0BB"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8578413" w14:textId="77777777"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5072CDB4" w14:textId="77777777"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14:paraId="6FC6A9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BFB512"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29240A3" w14:textId="77777777"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14:paraId="14BB5D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70999F"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C2441A" w14:textId="77777777" w:rsidR="00D530E0" w:rsidRDefault="00063156">
            <w:r>
              <w:rPr>
                <w:rFonts w:eastAsiaTheme="minorEastAsia"/>
                <w:lang w:eastAsia="zh-CN"/>
              </w:rPr>
              <w:t>Combination of scheduling DCI  and timer may be applied for Topic 1-1 and Topic 1-2. Also, DCI format 2_6 may be applied for Topic 1-1.</w:t>
            </w:r>
          </w:p>
        </w:tc>
      </w:tr>
      <w:tr w:rsidR="00D530E0" w14:paraId="50FBF02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ECCF9A"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E533AC" w14:textId="77777777"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14:paraId="3F47BB4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39CC02"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545B85" w14:textId="77777777" w:rsidR="00D530E0" w:rsidRDefault="00063156">
            <w:pPr>
              <w:rPr>
                <w:rFonts w:eastAsiaTheme="minorEastAsia"/>
                <w:lang w:eastAsia="zh-CN"/>
              </w:rPr>
            </w:pPr>
            <w:r>
              <w:rPr>
                <w:rFonts w:eastAsiaTheme="minorEastAsia"/>
                <w:lang w:eastAsia="zh-CN"/>
              </w:rPr>
              <w:t>We think the current summary is a good starting point.</w:t>
            </w:r>
          </w:p>
        </w:tc>
      </w:tr>
    </w:tbl>
    <w:p w14:paraId="3DE89B50" w14:textId="77777777" w:rsidR="00D530E0" w:rsidRDefault="00D530E0">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lastRenderedPageBreak/>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맑은 고딕"/>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맑은 고딕"/>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맑은 고딕"/>
                <w:lang w:eastAsia="ko-KR"/>
              </w:rPr>
            </w:pPr>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맑은 고딕"/>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7615E9A0" w14:textId="77777777" w:rsidR="00D530E0" w:rsidRDefault="00063156">
      <w:pPr>
        <w:pStyle w:val="aa"/>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0529F2">
            <w:pPr>
              <w:rPr>
                <w:lang w:eastAsia="zh-CN"/>
              </w:rPr>
            </w:pPr>
            <w:hyperlink r:id="rId13"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0529F2">
            <w:pPr>
              <w:rPr>
                <w:lang w:eastAsia="zh-CN"/>
              </w:rPr>
            </w:pPr>
            <w:hyperlink r:id="rId14"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lastRenderedPageBreak/>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0529F2">
            <w:pPr>
              <w:rPr>
                <w:lang w:eastAsia="zh-CN"/>
              </w:rPr>
            </w:pPr>
            <w:hyperlink r:id="rId15"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바탕"/>
                <w:b/>
                <w:bCs/>
              </w:rPr>
            </w:pPr>
            <w:r>
              <w:rPr>
                <w:rFonts w:eastAsia="바탕" w:hint="eastAsia"/>
                <w:b/>
                <w:bCs/>
              </w:rPr>
              <w:t xml:space="preserve">Proposal 1: Power consumption </w:t>
            </w:r>
            <w:r>
              <w:rPr>
                <w:rFonts w:eastAsia="바탕"/>
                <w:b/>
                <w:bCs/>
              </w:rPr>
              <w:t>in the</w:t>
            </w:r>
            <w:r>
              <w:rPr>
                <w:rFonts w:eastAsia="바탕" w:hint="eastAsia"/>
                <w:b/>
                <w:bCs/>
              </w:rPr>
              <w:t xml:space="preserve"> PDCCH-only state </w:t>
            </w:r>
            <w:r>
              <w:rPr>
                <w:rFonts w:hint="eastAsia"/>
                <w:b/>
                <w:bCs/>
              </w:rPr>
              <w:t xml:space="preserve">in BWP2 </w:t>
            </w:r>
            <w:r>
              <w:rPr>
                <w:rFonts w:eastAsia="바탕"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0529F2">
            <w:pPr>
              <w:rPr>
                <w:lang w:eastAsia="zh-CN"/>
              </w:rPr>
            </w:pPr>
            <w:hyperlink r:id="rId16"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br/>
            </w:r>
            <w:r>
              <w:rPr>
                <w:noProof/>
                <w:sz w:val="22"/>
                <w:szCs w:val="22"/>
                <w:lang w:eastAsia="ko-KR"/>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ko-KR"/>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ko-KR"/>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0529F2">
            <w:pPr>
              <w:rPr>
                <w:lang w:eastAsia="zh-CN"/>
              </w:rPr>
            </w:pPr>
            <w:hyperlink r:id="rId20"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0529F2">
            <w:pPr>
              <w:rPr>
                <w:lang w:eastAsia="zh-CN"/>
              </w:rPr>
            </w:pPr>
            <w:hyperlink r:id="rId21"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0529F2">
            <w:pPr>
              <w:rPr>
                <w:lang w:eastAsia="zh-CN"/>
              </w:rPr>
            </w:pPr>
            <w:hyperlink r:id="rId22"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47" w:name="OLE_LINK3"/>
            <w:bookmarkStart w:id="148"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맑은 고딕"/>
                <w:b/>
                <w:bCs/>
                <w:lang w:eastAsia="zh-CN"/>
              </w:rPr>
            </w:pPr>
            <w:r>
              <w:rPr>
                <w:rFonts w:eastAsia="맑은 고딕"/>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맑은 고딕"/>
                <w:b/>
                <w:bCs/>
                <w:lang w:eastAsia="zh-CN"/>
              </w:rPr>
            </w:pPr>
            <w:r>
              <w:rPr>
                <w:rFonts w:eastAsia="맑은 고딕"/>
                <w:b/>
                <w:bCs/>
                <w:lang w:eastAsia="zh-CN"/>
              </w:rPr>
              <w:lastRenderedPageBreak/>
              <w:t>Proposal 3: Study scheduling based dynamic PDCCH skipping during Active Time for power saving mode UE.</w:t>
            </w:r>
            <w:bookmarkEnd w:id="147"/>
            <w:bookmarkEnd w:id="148"/>
          </w:p>
        </w:tc>
      </w:tr>
      <w:tr w:rsidR="00D530E0" w14:paraId="125407EA" w14:textId="77777777">
        <w:tc>
          <w:tcPr>
            <w:tcW w:w="9962" w:type="dxa"/>
            <w:shd w:val="clear" w:color="auto" w:fill="BFBFBF"/>
          </w:tcPr>
          <w:p w14:paraId="4ECC6538" w14:textId="77777777" w:rsidR="00D530E0" w:rsidRDefault="000529F2">
            <w:pPr>
              <w:rPr>
                <w:lang w:eastAsia="zh-CN"/>
              </w:rPr>
            </w:pPr>
            <w:hyperlink r:id="rId23"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0529F2">
            <w:pPr>
              <w:rPr>
                <w:lang w:eastAsia="zh-CN"/>
              </w:rPr>
            </w:pPr>
            <w:hyperlink r:id="rId24"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바탕"/>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0529F2">
            <w:pPr>
              <w:rPr>
                <w:lang w:eastAsia="zh-CN"/>
              </w:rPr>
            </w:pPr>
            <w:hyperlink r:id="rId25"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0529F2">
            <w:pPr>
              <w:rPr>
                <w:lang w:eastAsia="zh-CN"/>
              </w:rPr>
            </w:pPr>
            <w:hyperlink r:id="rId26"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0529F2">
            <w:pPr>
              <w:rPr>
                <w:lang w:eastAsia="zh-CN"/>
              </w:rPr>
            </w:pPr>
            <w:hyperlink r:id="rId27"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0529F2">
            <w:pPr>
              <w:rPr>
                <w:lang w:eastAsia="zh-CN"/>
              </w:rPr>
            </w:pPr>
            <w:hyperlink r:id="rId28"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0529F2">
            <w:pPr>
              <w:rPr>
                <w:lang w:eastAsia="zh-CN"/>
              </w:rPr>
            </w:pPr>
            <w:hyperlink r:id="rId29"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0529F2">
            <w:pPr>
              <w:rPr>
                <w:lang w:eastAsia="zh-CN"/>
              </w:rPr>
            </w:pPr>
            <w:hyperlink r:id="rId30"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0529F2">
            <w:pPr>
              <w:rPr>
                <w:lang w:eastAsia="zh-CN"/>
              </w:rPr>
            </w:pPr>
            <w:hyperlink r:id="rId31"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0529F2">
            <w:pPr>
              <w:rPr>
                <w:lang w:eastAsia="zh-CN"/>
              </w:rPr>
            </w:pPr>
            <w:hyperlink r:id="rId32"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0529F2">
            <w:pPr>
              <w:rPr>
                <w:lang w:eastAsia="zh-CN"/>
              </w:rPr>
            </w:pPr>
            <w:hyperlink r:id="rId33"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0529F2">
            <w:pPr>
              <w:rPr>
                <w:lang w:eastAsia="zh-CN"/>
              </w:rPr>
            </w:pPr>
            <w:hyperlink r:id="rId34"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0529F2">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0529F2">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0529F2">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0529F2">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0529F2">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0529F2">
            <w:pPr>
              <w:rPr>
                <w:lang w:eastAsia="zh-CN"/>
              </w:rPr>
            </w:pPr>
            <w:hyperlink r:id="rId35"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0529F2">
            <w:pPr>
              <w:rPr>
                <w:lang w:eastAsia="zh-CN"/>
              </w:rPr>
            </w:pPr>
            <w:hyperlink r:id="rId36"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49" w:name="_Toc529948046"/>
      <w:r>
        <w:rPr>
          <w:sz w:val="44"/>
        </w:rPr>
        <w:t>Summary of the previous agreements</w:t>
      </w:r>
      <w:bookmarkEnd w:id="149"/>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50"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lastRenderedPageBreak/>
        <w:t>Work Item Description</w:t>
      </w:r>
      <w:bookmarkEnd w:id="150"/>
    </w:p>
    <w:p w14:paraId="0A63F161" w14:textId="77777777" w:rsidR="00D530E0" w:rsidRDefault="00063156">
      <w:pPr>
        <w:ind w:left="1440" w:hanging="1440"/>
        <w:rPr>
          <w:rFonts w:ascii="Times" w:eastAsia="바탕" w:hAnsi="Times"/>
          <w:i/>
          <w:lang w:val="en-GB" w:eastAsia="zh-CN"/>
        </w:rPr>
      </w:pPr>
      <w:r>
        <w:rPr>
          <w:i/>
          <w:iCs/>
        </w:rPr>
        <w:t xml:space="preserve">NR_UE_pow_sav-Core; WID in </w:t>
      </w:r>
      <w:hyperlink r:id="rId38" w:history="1">
        <w:r>
          <w:rPr>
            <w:rStyle w:val="af6"/>
            <w:i/>
            <w:iCs/>
          </w:rPr>
          <w:t>RP-200938</w:t>
        </w:r>
      </w:hyperlink>
      <w:r>
        <w:rPr>
          <w:i/>
          <w:iCs/>
        </w:rPr>
        <w:t>.</w:t>
      </w:r>
      <w:r>
        <w:rPr>
          <w:rFonts w:ascii="Times" w:eastAsia="바탕"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51" w:name="_Toc529948048"/>
      <w:r>
        <w:rPr>
          <w:sz w:val="44"/>
        </w:rPr>
        <w:t>Reference</w:t>
      </w:r>
      <w:bookmarkEnd w:id="151"/>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0529F2">
      <w:pPr>
        <w:pStyle w:val="afa"/>
        <w:numPr>
          <w:ilvl w:val="0"/>
          <w:numId w:val="50"/>
        </w:numPr>
        <w:rPr>
          <w:rFonts w:ascii="Times New Roman" w:hAnsi="Times New Roman"/>
          <w:lang w:eastAsia="zh-CN"/>
        </w:rPr>
      </w:pPr>
      <w:hyperlink r:id="rId39"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0529F2">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0529F2">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0529F2">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0529F2">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0529F2">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0529F2">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0529F2">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0529F2">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0529F2">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0529F2">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0529F2">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0529F2">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0529F2">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0529F2">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0529F2">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0529F2">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0529F2">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0529F2">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0529F2">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0529F2">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2" w:name="_Ref47770244"/>
      <w:r>
        <w:rPr>
          <w:sz w:val="22"/>
        </w:rPr>
        <w:t>RP-200938, “Revised WID: UE Power Saving Enhancements for NR”, MediaTek Inc., RAN#88</w:t>
      </w:r>
      <w:bookmarkEnd w:id="152"/>
      <w:r>
        <w:rPr>
          <w:sz w:val="22"/>
        </w:rPr>
        <w:t xml:space="preserve">-e </w:t>
      </w:r>
    </w:p>
    <w:p w14:paraId="1D0DD710" w14:textId="77777777" w:rsidR="00D530E0" w:rsidRDefault="000529F2">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53" w:name="_Toc529948049"/>
      <w:r>
        <w:rPr>
          <w:sz w:val="44"/>
        </w:rPr>
        <w:t>History</w:t>
      </w:r>
      <w:bookmarkEnd w:id="153"/>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1"/>
      <w:footerReference w:type="even" r:id="rId62"/>
      <w:footerReference w:type="default" r:id="rId6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F20C7" w14:textId="77777777" w:rsidR="00C66EC9" w:rsidRDefault="00C66EC9">
      <w:pPr>
        <w:spacing w:after="0"/>
      </w:pPr>
      <w:r>
        <w:separator/>
      </w:r>
    </w:p>
  </w:endnote>
  <w:endnote w:type="continuationSeparator" w:id="0">
    <w:p w14:paraId="195CAD87" w14:textId="77777777" w:rsidR="00C66EC9" w:rsidRDefault="00C66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0529F2" w:rsidRDefault="000529F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0529F2" w:rsidRDefault="000529F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7777777" w:rsidR="000529F2" w:rsidRDefault="000529F2">
    <w:pPr>
      <w:pStyle w:val="ad"/>
      <w:ind w:right="360"/>
    </w:pPr>
    <w:r>
      <w:rPr>
        <w:rStyle w:val="af4"/>
      </w:rPr>
      <w:fldChar w:fldCharType="begin"/>
    </w:r>
    <w:r>
      <w:rPr>
        <w:rStyle w:val="af4"/>
      </w:rPr>
      <w:instrText xml:space="preserve"> PAGE </w:instrText>
    </w:r>
    <w:r>
      <w:rPr>
        <w:rStyle w:val="af4"/>
      </w:rPr>
      <w:fldChar w:fldCharType="separate"/>
    </w:r>
    <w:r w:rsidR="002D5454">
      <w:rPr>
        <w:rStyle w:val="af4"/>
        <w:noProof/>
      </w:rPr>
      <w:t>37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D5454">
      <w:rPr>
        <w:rStyle w:val="af4"/>
        <w:noProof/>
      </w:rPr>
      <w:t>48</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77CB" w14:textId="77777777" w:rsidR="00C66EC9" w:rsidRDefault="00C66EC9">
      <w:pPr>
        <w:spacing w:after="0"/>
      </w:pPr>
      <w:r>
        <w:separator/>
      </w:r>
    </w:p>
  </w:footnote>
  <w:footnote w:type="continuationSeparator" w:id="0">
    <w:p w14:paraId="0A488087" w14:textId="77777777" w:rsidR="00C66EC9" w:rsidRDefault="00C66E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0529F2" w:rsidRDefault="000529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453338"/>
    <w:multiLevelType w:val="multilevel"/>
    <w:tmpl w:val="3D453338"/>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D74A50"/>
    <w:multiLevelType w:val="multilevel"/>
    <w:tmpl w:val="3FD74A50"/>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F403FB"/>
    <w:multiLevelType w:val="multilevel"/>
    <w:tmpl w:val="70F403FB"/>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4226D4"/>
    <w:multiLevelType w:val="hybridMultilevel"/>
    <w:tmpl w:val="9ACE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95E4E11"/>
    <w:multiLevelType w:val="multilevel"/>
    <w:tmpl w:val="795E4E11"/>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6"/>
  </w:num>
  <w:num w:numId="4">
    <w:abstractNumId w:val="39"/>
  </w:num>
  <w:num w:numId="5">
    <w:abstractNumId w:val="49"/>
  </w:num>
  <w:num w:numId="6">
    <w:abstractNumId w:val="29"/>
  </w:num>
  <w:num w:numId="7">
    <w:abstractNumId w:val="48"/>
  </w:num>
  <w:num w:numId="8">
    <w:abstractNumId w:val="24"/>
  </w:num>
  <w:num w:numId="9">
    <w:abstractNumId w:val="8"/>
  </w:num>
  <w:num w:numId="10">
    <w:abstractNumId w:val="18"/>
  </w:num>
  <w:num w:numId="11">
    <w:abstractNumId w:val="30"/>
  </w:num>
  <w:num w:numId="12">
    <w:abstractNumId w:val="40"/>
  </w:num>
  <w:num w:numId="13">
    <w:abstractNumId w:val="51"/>
  </w:num>
  <w:num w:numId="14">
    <w:abstractNumId w:val="53"/>
  </w:num>
  <w:num w:numId="15">
    <w:abstractNumId w:val="21"/>
  </w:num>
  <w:num w:numId="16">
    <w:abstractNumId w:val="36"/>
  </w:num>
  <w:num w:numId="17">
    <w:abstractNumId w:val="28"/>
  </w:num>
  <w:num w:numId="18">
    <w:abstractNumId w:val="34"/>
  </w:num>
  <w:num w:numId="19">
    <w:abstractNumId w:val="10"/>
  </w:num>
  <w:num w:numId="20">
    <w:abstractNumId w:val="4"/>
  </w:num>
  <w:num w:numId="21">
    <w:abstractNumId w:val="17"/>
  </w:num>
  <w:num w:numId="22">
    <w:abstractNumId w:val="22"/>
  </w:num>
  <w:num w:numId="23">
    <w:abstractNumId w:val="6"/>
  </w:num>
  <w:num w:numId="24">
    <w:abstractNumId w:val="5"/>
  </w:num>
  <w:num w:numId="25">
    <w:abstractNumId w:val="44"/>
  </w:num>
  <w:num w:numId="26">
    <w:abstractNumId w:val="50"/>
  </w:num>
  <w:num w:numId="27">
    <w:abstractNumId w:val="2"/>
  </w:num>
  <w:num w:numId="28">
    <w:abstractNumId w:val="13"/>
  </w:num>
  <w:num w:numId="29">
    <w:abstractNumId w:val="0"/>
  </w:num>
  <w:num w:numId="30">
    <w:abstractNumId w:val="23"/>
  </w:num>
  <w:num w:numId="31">
    <w:abstractNumId w:val="37"/>
  </w:num>
  <w:num w:numId="32">
    <w:abstractNumId w:val="9"/>
  </w:num>
  <w:num w:numId="33">
    <w:abstractNumId w:val="19"/>
  </w:num>
  <w:num w:numId="34">
    <w:abstractNumId w:val="27"/>
  </w:num>
  <w:num w:numId="35">
    <w:abstractNumId w:val="35"/>
  </w:num>
  <w:num w:numId="36">
    <w:abstractNumId w:val="41"/>
  </w:num>
  <w:num w:numId="37">
    <w:abstractNumId w:val="12"/>
  </w:num>
  <w:num w:numId="38">
    <w:abstractNumId w:val="32"/>
  </w:num>
  <w:num w:numId="39">
    <w:abstractNumId w:val="33"/>
  </w:num>
  <w:num w:numId="40">
    <w:abstractNumId w:val="7"/>
  </w:num>
  <w:num w:numId="41">
    <w:abstractNumId w:val="42"/>
  </w:num>
  <w:num w:numId="42">
    <w:abstractNumId w:val="26"/>
  </w:num>
  <w:num w:numId="43">
    <w:abstractNumId w:val="43"/>
  </w:num>
  <w:num w:numId="44">
    <w:abstractNumId w:val="20"/>
  </w:num>
  <w:num w:numId="45">
    <w:abstractNumId w:val="52"/>
  </w:num>
  <w:num w:numId="46">
    <w:abstractNumId w:val="14"/>
  </w:num>
  <w:num w:numId="47">
    <w:abstractNumId w:val="25"/>
  </w:num>
  <w:num w:numId="48">
    <w:abstractNumId w:val="38"/>
  </w:num>
  <w:num w:numId="49">
    <w:abstractNumId w:val="31"/>
  </w:num>
  <w:num w:numId="50">
    <w:abstractNumId w:val="47"/>
  </w:num>
  <w:num w:numId="51">
    <w:abstractNumId w:val="46"/>
  </w:num>
  <w:num w:numId="52">
    <w:abstractNumId w:val="3"/>
  </w:num>
  <w:num w:numId="53">
    <w:abstractNumId w:val="45"/>
  </w:num>
  <w:num w:numId="54">
    <w:abstractNumId w:val="15"/>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Li, Hongchao">
    <w15:presenceInfo w15:providerId="AD" w15:userId="S::Hongchao.Li@eu.panasonic.com::702c55d0-d836-477d-97ea-f9322ee19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64D"/>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9F2"/>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A43"/>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35F"/>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6FE4"/>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610"/>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099"/>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5D"/>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1B"/>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27"/>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D9D"/>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454"/>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0C"/>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49D"/>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809"/>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1E"/>
    <w:rsid w:val="00464BD1"/>
    <w:rsid w:val="00464EDA"/>
    <w:rsid w:val="00464EE0"/>
    <w:rsid w:val="0046512B"/>
    <w:rsid w:val="00465180"/>
    <w:rsid w:val="00465235"/>
    <w:rsid w:val="004653F0"/>
    <w:rsid w:val="00465467"/>
    <w:rsid w:val="00465573"/>
    <w:rsid w:val="00465EB3"/>
    <w:rsid w:val="00466C4B"/>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3E"/>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2A0"/>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3BF"/>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92C"/>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712"/>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1C5"/>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C41"/>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5EB"/>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D64"/>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B18"/>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5C"/>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5D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6A3"/>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98"/>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312"/>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0ED6"/>
    <w:rsid w:val="009917F3"/>
    <w:rsid w:val="00991E06"/>
    <w:rsid w:val="00991F39"/>
    <w:rsid w:val="00991FD9"/>
    <w:rsid w:val="009924EB"/>
    <w:rsid w:val="00992624"/>
    <w:rsid w:val="009927C4"/>
    <w:rsid w:val="009929D3"/>
    <w:rsid w:val="00992A4E"/>
    <w:rsid w:val="00992E1E"/>
    <w:rsid w:val="00992F78"/>
    <w:rsid w:val="00992F85"/>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9C"/>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64"/>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9E4"/>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AB4"/>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973"/>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4E7E"/>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6EC9"/>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B7D"/>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1C"/>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AC7"/>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5C4"/>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7F"/>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1EA0"/>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A89"/>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6D8A"/>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메모 텍스트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d"/>
    <w:qFormat/>
    <w:rPr>
      <w:rFonts w:ascii="Arial" w:hAnsi="Arial"/>
      <w:b/>
      <w:i/>
      <w:sz w:val="18"/>
      <w:lang w:eastAsia="en-US"/>
    </w:rPr>
  </w:style>
  <w:style w:type="character" w:customStyle="1" w:styleId="Char1">
    <w:name w:val="캡션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머리글 Char"/>
    <w:basedOn w:val="a0"/>
    <w:link w:val="ae"/>
    <w:qFormat/>
    <w:locked/>
    <w:rPr>
      <w:rFonts w:ascii="Arial" w:hAnsi="Arial"/>
      <w:b/>
      <w:sz w:val="18"/>
      <w:lang w:eastAsia="en-US"/>
    </w:rPr>
  </w:style>
  <w:style w:type="character" w:customStyle="1" w:styleId="Char">
    <w:name w:val="메모 주제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Char2">
    <w:name w:val="본문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글자만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DECE8-433B-453D-83E4-9E11F843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F56582-AF84-4DCA-A831-34463D5B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48</Pages>
  <Words>18494</Words>
  <Characters>105417</Characters>
  <Application>Microsoft Office Word</Application>
  <DocSecurity>0</DocSecurity>
  <Lines>878</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keywords>CTPClassification=CTP_NT</cp:keywords>
  <cp:lastModifiedBy>LG Electronics</cp:lastModifiedBy>
  <cp:revision>37</cp:revision>
  <cp:lastPrinted>2020-08-13T14:41:00Z</cp:lastPrinted>
  <dcterms:created xsi:type="dcterms:W3CDTF">2020-08-24T07:21:00Z</dcterms:created>
  <dcterms:modified xsi:type="dcterms:W3CDTF">2020-08-24T15:19:00Z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0555afec-241d-43af-b9b9-9da9bed667d0</vt:lpwstr>
  </property>
  <property fmtid="{D5CDD505-2E9C-101B-9397-08002B2CF9AE}" pid="27" name="CTP_TimeStamp">
    <vt:lpwstr>2020-08-23 23:52:30Z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ies>
</file>