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DC738" w14:textId="77777777" w:rsidR="00D530E0" w:rsidRDefault="00063156">
      <w:pPr>
        <w:pStyle w:val="Header"/>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cs="Arial"/>
          <w:bCs/>
          <w:sz w:val="22"/>
        </w:rPr>
        <w:t>R1-200XXXX</w:t>
      </w:r>
    </w:p>
    <w:p w14:paraId="47D09612" w14:textId="77777777" w:rsidR="00D530E0" w:rsidRDefault="00063156">
      <w:pPr>
        <w:pStyle w:val="Header"/>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Header"/>
        <w:tabs>
          <w:tab w:val="left" w:pos="1800"/>
        </w:tabs>
        <w:ind w:left="1800" w:hanging="1800"/>
        <w:rPr>
          <w:rFonts w:cs="Arial"/>
          <w:sz w:val="22"/>
          <w:szCs w:val="22"/>
          <w:lang w:eastAsia="zh-CN"/>
        </w:rPr>
      </w:pPr>
    </w:p>
    <w:p w14:paraId="0A381AF9" w14:textId="77777777" w:rsidR="00D530E0" w:rsidRDefault="0006315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77777777" w:rsidR="00D530E0" w:rsidRDefault="0006315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 xml:space="preserve">FL summary of potential extension(s) to Rel-16 DCI-based power saving adaptation during DRX </w:t>
      </w:r>
      <w:proofErr w:type="spellStart"/>
      <w:r>
        <w:rPr>
          <w:rFonts w:cs="Arial"/>
          <w:b w:val="0"/>
          <w:sz w:val="22"/>
          <w:szCs w:val="22"/>
        </w:rPr>
        <w:t>ActiveTime</w:t>
      </w:r>
      <w:proofErr w:type="spellEnd"/>
    </w:p>
    <w:p w14:paraId="4236EA89" w14:textId="77777777" w:rsidR="00D530E0" w:rsidRDefault="0006315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Heading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 xml:space="preserve">Potential extension(s) to Rel-16 DCI-based power saving adaptation during DRX </w:t>
      </w:r>
      <w:proofErr w:type="spellStart"/>
      <w:r>
        <w:t>ActiveTime</w:t>
      </w:r>
      <w:bookmarkEnd w:id="3"/>
      <w:proofErr w:type="spellEnd"/>
      <w:r>
        <w:t>. The contribution is structured as follows,</w:t>
      </w:r>
    </w:p>
    <w:p w14:paraId="4CB21835" w14:textId="77777777" w:rsidR="00D530E0" w:rsidRDefault="00063156">
      <w:r>
        <w:t xml:space="preserve">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w:t>
      </w:r>
      <w:proofErr w:type="spellStart"/>
      <w:r>
        <w:t>decription</w:t>
      </w:r>
      <w:proofErr w:type="spellEnd"/>
      <w:r>
        <w:t xml:space="preserve">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EAA10C"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69A0496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possible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4C8CB1C4" w14:textId="77777777" w:rsidR="00D530E0" w:rsidRDefault="00D530E0"/>
    <w:p w14:paraId="4C8C8332" w14:textId="77777777" w:rsidR="00D530E0" w:rsidRDefault="00063156">
      <w:pPr>
        <w:pStyle w:val="Heading1"/>
        <w:rPr>
          <w:sz w:val="44"/>
        </w:rPr>
      </w:pPr>
      <w:r>
        <w:rPr>
          <w:sz w:val="44"/>
        </w:rPr>
        <w:t>Summary of the contributions/discussions</w:t>
      </w:r>
    </w:p>
    <w:p w14:paraId="4591EA95" w14:textId="77777777" w:rsidR="00D530E0" w:rsidRDefault="00063156">
      <w:pPr>
        <w:pStyle w:val="Heading2"/>
        <w:rPr>
          <w:lang w:eastAsia="zh-CN"/>
        </w:rPr>
      </w:pPr>
      <w:r>
        <w:rPr>
          <w:lang w:eastAsia="zh-CN"/>
        </w:rPr>
        <w:t>Potential evaluation methodology updates</w:t>
      </w:r>
    </w:p>
    <w:p w14:paraId="09E132AB" w14:textId="77777777" w:rsidR="00D530E0" w:rsidRDefault="00063156">
      <w:pPr>
        <w:pStyle w:val="Heading3"/>
        <w:rPr>
          <w:lang w:eastAsia="zh-CN"/>
        </w:rPr>
      </w:pPr>
      <w:r>
        <w:rPr>
          <w:rFonts w:hint="eastAsia"/>
          <w:lang w:eastAsia="zh-CN"/>
        </w:rPr>
        <w:t>Performance metrics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One company discussed performance metrics including  UE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lastRenderedPageBreak/>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pPr>
        <w:rPr>
          <w:b/>
          <w:lang w:eastAsia="zh-CN"/>
        </w:rPr>
      </w:pPr>
      <w:r>
        <w:rPr>
          <w:b/>
          <w:lang w:eastAsia="zh-CN"/>
        </w:rPr>
        <w:t>1</w:t>
      </w:r>
      <w:r>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w:t>
      </w:r>
      <w:proofErr w:type="spellStart"/>
      <w:r>
        <w:rPr>
          <w:b/>
          <w:lang w:val="en-GB" w:eastAsia="zh-CN"/>
        </w:rPr>
        <w:t>metris</w:t>
      </w:r>
      <w:proofErr w:type="spellEnd"/>
      <w:r>
        <w:rPr>
          <w:b/>
          <w:lang w:val="en-GB" w:eastAsia="zh-CN"/>
        </w:rPr>
        <w:t xml:space="preserve"> </w:t>
      </w:r>
      <w:proofErr w:type="spellStart"/>
      <w:r>
        <w:rPr>
          <w:b/>
        </w:rPr>
        <w:t>decribed</w:t>
      </w:r>
      <w:proofErr w:type="spellEnd"/>
      <w:r>
        <w:rPr>
          <w:b/>
        </w:rPr>
        <w:t xml:space="preserve"> in TR38.840 section 8.2 is reused for power saving evaluation of Rel-17 DCI-based power saving adaptation during </w:t>
      </w:r>
      <w:proofErr w:type="spellStart"/>
      <w:r>
        <w:rPr>
          <w:b/>
        </w:rPr>
        <w:t>ActiveTime</w:t>
      </w:r>
      <w:proofErr w:type="spellEnd"/>
      <w:r>
        <w:rPr>
          <w:rFonts w:hint="eastAsia"/>
          <w:b/>
          <w:lang w:eastAsia="zh-CN"/>
        </w:rPr>
        <w:t>?</w:t>
      </w:r>
    </w:p>
    <w:tbl>
      <w:tblPr>
        <w:tblStyle w:val="TableGrid"/>
        <w:tblW w:w="9962" w:type="dxa"/>
        <w:tblLayout w:type="fixed"/>
        <w:tblLook w:val="04A0" w:firstRow="1" w:lastRow="0" w:firstColumn="1" w:lastColumn="0" w:noHBand="0" w:noVBand="1"/>
      </w:tblPr>
      <w:tblGrid>
        <w:gridCol w:w="1290"/>
        <w:gridCol w:w="1521"/>
        <w:gridCol w:w="7151"/>
      </w:tblGrid>
      <w:tr w:rsidR="00D530E0" w14:paraId="5ACF664B" w14:textId="77777777">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21" w:type="dxa"/>
          </w:tcPr>
          <w:p w14:paraId="23F8540C" w14:textId="77777777" w:rsidR="00D530E0" w:rsidRDefault="00063156">
            <w:pPr>
              <w:spacing w:after="0" w:line="240" w:lineRule="auto"/>
            </w:pPr>
            <w:r>
              <w:rPr>
                <w:rFonts w:hint="eastAsia"/>
                <w:b/>
                <w:lang w:eastAsia="zh-CN"/>
              </w:rPr>
              <w:t>Yes/No</w:t>
            </w:r>
          </w:p>
        </w:tc>
        <w:tc>
          <w:tcPr>
            <w:tcW w:w="7151" w:type="dxa"/>
          </w:tcPr>
          <w:p w14:paraId="08BD2209" w14:textId="77777777" w:rsidR="00D530E0" w:rsidRDefault="00063156">
            <w:pPr>
              <w:spacing w:after="0" w:line="240" w:lineRule="auto"/>
            </w:pPr>
            <w:r>
              <w:rPr>
                <w:b/>
                <w:lang w:eastAsia="ja-JP"/>
              </w:rPr>
              <w:t>Comments</w:t>
            </w:r>
          </w:p>
        </w:tc>
      </w:tr>
      <w:tr w:rsidR="00D530E0" w14:paraId="2D98FD6B" w14:textId="77777777">
        <w:trPr>
          <w:trHeight w:val="300"/>
        </w:trPr>
        <w:tc>
          <w:tcPr>
            <w:tcW w:w="1290" w:type="dxa"/>
          </w:tcPr>
          <w:p w14:paraId="61943FD5" w14:textId="77777777" w:rsidR="00D530E0" w:rsidRDefault="00063156">
            <w:pPr>
              <w:spacing w:after="0" w:line="240" w:lineRule="auto"/>
            </w:pPr>
            <w:r>
              <w:t xml:space="preserve">Apple </w:t>
            </w:r>
          </w:p>
        </w:tc>
        <w:tc>
          <w:tcPr>
            <w:tcW w:w="1521" w:type="dxa"/>
          </w:tcPr>
          <w:p w14:paraId="0F61C07F" w14:textId="77777777" w:rsidR="00D530E0" w:rsidRDefault="00063156">
            <w:pPr>
              <w:spacing w:after="0" w:line="240" w:lineRule="auto"/>
            </w:pPr>
            <w:r>
              <w:t>Yes</w:t>
            </w:r>
          </w:p>
        </w:tc>
        <w:tc>
          <w:tcPr>
            <w:tcW w:w="7151" w:type="dxa"/>
          </w:tcPr>
          <w:p w14:paraId="3422941D" w14:textId="77777777" w:rsidR="00D530E0" w:rsidRDefault="00D530E0">
            <w:pPr>
              <w:spacing w:after="0" w:line="240" w:lineRule="auto"/>
            </w:pPr>
          </w:p>
        </w:tc>
      </w:tr>
      <w:tr w:rsidR="00D530E0" w14:paraId="506527C2" w14:textId="77777777">
        <w:trPr>
          <w:trHeight w:val="300"/>
        </w:trPr>
        <w:tc>
          <w:tcPr>
            <w:tcW w:w="1290" w:type="dxa"/>
          </w:tcPr>
          <w:p w14:paraId="613EC663" w14:textId="77777777" w:rsidR="00D530E0" w:rsidRDefault="00063156">
            <w:pPr>
              <w:spacing w:after="0"/>
            </w:pPr>
            <w:r>
              <w:t>Ericsson</w:t>
            </w:r>
          </w:p>
        </w:tc>
        <w:tc>
          <w:tcPr>
            <w:tcW w:w="1521" w:type="dxa"/>
          </w:tcPr>
          <w:p w14:paraId="404DBFF9" w14:textId="77777777" w:rsidR="00D530E0" w:rsidRDefault="00063156">
            <w:pPr>
              <w:spacing w:after="0"/>
            </w:pPr>
            <w:r>
              <w:t>Yes, but also baseline should be clarified.</w:t>
            </w:r>
          </w:p>
        </w:tc>
        <w:tc>
          <w:tcPr>
            <w:tcW w:w="7151"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trPr>
          <w:trHeight w:val="300"/>
        </w:trPr>
        <w:tc>
          <w:tcPr>
            <w:tcW w:w="1290" w:type="dxa"/>
          </w:tcPr>
          <w:p w14:paraId="53B31D16" w14:textId="77777777" w:rsidR="00D530E0" w:rsidRDefault="00063156">
            <w:pPr>
              <w:spacing w:after="0"/>
            </w:pPr>
            <w:r>
              <w:t>OPPO</w:t>
            </w:r>
          </w:p>
        </w:tc>
        <w:tc>
          <w:tcPr>
            <w:tcW w:w="1521" w:type="dxa"/>
          </w:tcPr>
          <w:p w14:paraId="196FBD25" w14:textId="77777777" w:rsidR="00D530E0" w:rsidRDefault="00063156">
            <w:pPr>
              <w:spacing w:after="0"/>
            </w:pPr>
            <w:r>
              <w:t>Yes</w:t>
            </w:r>
          </w:p>
        </w:tc>
        <w:tc>
          <w:tcPr>
            <w:tcW w:w="7151" w:type="dxa"/>
          </w:tcPr>
          <w:p w14:paraId="6EB7FA59" w14:textId="77777777" w:rsidR="00D530E0" w:rsidRDefault="00063156">
            <w:pPr>
              <w:spacing w:after="0"/>
            </w:pPr>
            <w:r>
              <w:t>It can be mostly reused for the principle of evaluation metrics in 38.840</w:t>
            </w:r>
          </w:p>
        </w:tc>
      </w:tr>
      <w:tr w:rsidR="00D530E0" w14:paraId="13B4A592" w14:textId="77777777">
        <w:trPr>
          <w:trHeight w:val="300"/>
        </w:trPr>
        <w:tc>
          <w:tcPr>
            <w:tcW w:w="1290" w:type="dxa"/>
          </w:tcPr>
          <w:p w14:paraId="2170E47E" w14:textId="77777777" w:rsidR="00D530E0" w:rsidRDefault="00063156">
            <w:pPr>
              <w:spacing w:after="0"/>
            </w:pPr>
            <w:r>
              <w:t>MediaTek</w:t>
            </w:r>
          </w:p>
        </w:tc>
        <w:tc>
          <w:tcPr>
            <w:tcW w:w="1521" w:type="dxa"/>
          </w:tcPr>
          <w:p w14:paraId="02FA6D13" w14:textId="77777777" w:rsidR="00D530E0" w:rsidRDefault="00063156">
            <w:pPr>
              <w:spacing w:after="0"/>
            </w:pPr>
            <w:r>
              <w:t>Yes</w:t>
            </w:r>
          </w:p>
        </w:tc>
        <w:tc>
          <w:tcPr>
            <w:tcW w:w="7151"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TableGrid"/>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ListParagraph"/>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trPr>
          <w:trHeight w:val="300"/>
        </w:trPr>
        <w:tc>
          <w:tcPr>
            <w:tcW w:w="1290" w:type="dxa"/>
          </w:tcPr>
          <w:p w14:paraId="144092DB" w14:textId="77777777" w:rsidR="00D530E0" w:rsidRDefault="00063156">
            <w:pPr>
              <w:spacing w:after="0"/>
            </w:pPr>
            <w:r>
              <w:rPr>
                <w:rFonts w:hint="eastAsia"/>
                <w:lang w:eastAsia="zh-CN"/>
              </w:rPr>
              <w:t>Xiaomi</w:t>
            </w:r>
          </w:p>
        </w:tc>
        <w:tc>
          <w:tcPr>
            <w:tcW w:w="1521" w:type="dxa"/>
          </w:tcPr>
          <w:p w14:paraId="0C4E939C" w14:textId="77777777" w:rsidR="00D530E0" w:rsidRDefault="00063156">
            <w:pPr>
              <w:spacing w:after="0"/>
            </w:pPr>
            <w:r>
              <w:rPr>
                <w:rFonts w:hint="eastAsia"/>
                <w:lang w:eastAsia="zh-CN"/>
              </w:rPr>
              <w:t>Yes</w:t>
            </w:r>
          </w:p>
        </w:tc>
        <w:tc>
          <w:tcPr>
            <w:tcW w:w="7151"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49CEDA1" w14:textId="77777777" w:rsidR="00D530E0" w:rsidRDefault="00D530E0">
            <w:pPr>
              <w:spacing w:after="0"/>
            </w:pPr>
          </w:p>
        </w:tc>
      </w:tr>
      <w:tr w:rsidR="00D530E0" w14:paraId="31AB0E12" w14:textId="77777777">
        <w:trPr>
          <w:trHeight w:val="300"/>
        </w:trPr>
        <w:tc>
          <w:tcPr>
            <w:tcW w:w="1290" w:type="dxa"/>
          </w:tcPr>
          <w:p w14:paraId="72C1E473" w14:textId="77777777" w:rsidR="00D530E0" w:rsidRDefault="00063156">
            <w:pPr>
              <w:spacing w:after="0"/>
              <w:rPr>
                <w:rFonts w:eastAsia="Malgun Gothic"/>
                <w:lang w:eastAsia="ko-KR"/>
              </w:rPr>
            </w:pPr>
            <w:r>
              <w:t>Vivo</w:t>
            </w:r>
          </w:p>
        </w:tc>
        <w:tc>
          <w:tcPr>
            <w:tcW w:w="1521" w:type="dxa"/>
          </w:tcPr>
          <w:p w14:paraId="136612C2" w14:textId="77777777" w:rsidR="00D530E0" w:rsidRDefault="00063156">
            <w:pPr>
              <w:spacing w:after="0"/>
              <w:rPr>
                <w:rFonts w:eastAsia="Malgun Gothic"/>
                <w:lang w:eastAsia="ko-KR"/>
              </w:rPr>
            </w:pPr>
            <w:r>
              <w:t>Yes</w:t>
            </w:r>
          </w:p>
        </w:tc>
        <w:tc>
          <w:tcPr>
            <w:tcW w:w="7151" w:type="dxa"/>
          </w:tcPr>
          <w:p w14:paraId="4DEA5426" w14:textId="77777777" w:rsidR="00D530E0" w:rsidRDefault="00063156">
            <w:pPr>
              <w:spacing w:after="0"/>
            </w:pPr>
            <w:r>
              <w:t xml:space="preserve">The power saving techniques can be applicable to both normal UEs and Redcap UEs. For example, for </w:t>
            </w:r>
            <w:proofErr w:type="spellStart"/>
            <w:r>
              <w:t>RedCap</w:t>
            </w:r>
            <w:proofErr w:type="spellEnd"/>
            <w:r>
              <w:t xml:space="preserve"> UE, it may not be CA-capable. And </w:t>
            </w:r>
            <w:proofErr w:type="spellStart"/>
            <w:r>
              <w:t>SCell</w:t>
            </w:r>
            <w:proofErr w:type="spellEnd"/>
            <w:r>
              <w:t xml:space="preserve"> dormancy and CA activation may not be applicable. The baseline can be clarified from the proponents.</w:t>
            </w:r>
          </w:p>
        </w:tc>
      </w:tr>
      <w:tr w:rsidR="00D530E0" w14:paraId="3435CCBB" w14:textId="77777777">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21" w:type="dxa"/>
          </w:tcPr>
          <w:p w14:paraId="7904F6B8" w14:textId="77777777" w:rsidR="00D530E0" w:rsidRDefault="00063156">
            <w:pPr>
              <w:spacing w:after="0"/>
              <w:rPr>
                <w:lang w:eastAsia="zh-CN"/>
              </w:rPr>
            </w:pPr>
            <w:r>
              <w:rPr>
                <w:rFonts w:hint="eastAsia"/>
                <w:lang w:eastAsia="zh-CN"/>
              </w:rPr>
              <w:t>Yes</w:t>
            </w:r>
          </w:p>
        </w:tc>
        <w:tc>
          <w:tcPr>
            <w:tcW w:w="7151" w:type="dxa"/>
          </w:tcPr>
          <w:p w14:paraId="4E79DD90" w14:textId="77777777" w:rsidR="00D530E0" w:rsidRDefault="00D530E0">
            <w:pPr>
              <w:spacing w:after="0"/>
            </w:pPr>
          </w:p>
        </w:tc>
      </w:tr>
      <w:tr w:rsidR="00D530E0" w14:paraId="7231D0CE" w14:textId="77777777">
        <w:trPr>
          <w:trHeight w:val="300"/>
        </w:trPr>
        <w:tc>
          <w:tcPr>
            <w:tcW w:w="1290" w:type="dxa"/>
          </w:tcPr>
          <w:p w14:paraId="0EFBFF99" w14:textId="77777777" w:rsidR="00D530E0" w:rsidRDefault="00063156">
            <w:pPr>
              <w:spacing w:after="0"/>
              <w:rPr>
                <w:lang w:eastAsia="zh-CN"/>
              </w:rPr>
            </w:pPr>
            <w:proofErr w:type="spellStart"/>
            <w:r>
              <w:rPr>
                <w:rFonts w:hint="eastAsia"/>
                <w:lang w:eastAsia="zh-CN"/>
              </w:rPr>
              <w:t>S</w:t>
            </w:r>
            <w:r>
              <w:rPr>
                <w:lang w:eastAsia="zh-CN"/>
              </w:rPr>
              <w:t>preadtrum</w:t>
            </w:r>
            <w:proofErr w:type="spellEnd"/>
          </w:p>
        </w:tc>
        <w:tc>
          <w:tcPr>
            <w:tcW w:w="1521" w:type="dxa"/>
          </w:tcPr>
          <w:p w14:paraId="74894601" w14:textId="77777777" w:rsidR="00D530E0" w:rsidRDefault="00063156">
            <w:pPr>
              <w:spacing w:after="0"/>
              <w:rPr>
                <w:lang w:eastAsia="zh-CN"/>
              </w:rPr>
            </w:pPr>
            <w:r>
              <w:rPr>
                <w:rFonts w:hint="eastAsia"/>
                <w:lang w:eastAsia="zh-CN"/>
              </w:rPr>
              <w:t>Yes</w:t>
            </w:r>
          </w:p>
        </w:tc>
        <w:tc>
          <w:tcPr>
            <w:tcW w:w="7151" w:type="dxa"/>
          </w:tcPr>
          <w:p w14:paraId="514F81C2" w14:textId="77777777" w:rsidR="00D530E0" w:rsidRDefault="00063156">
            <w:pPr>
              <w:spacing w:after="0"/>
            </w:pPr>
            <w:r>
              <w:t xml:space="preserve">Performance </w:t>
            </w:r>
            <w:proofErr w:type="spellStart"/>
            <w:r>
              <w:t>metris</w:t>
            </w:r>
            <w:proofErr w:type="spellEnd"/>
            <w:r>
              <w:t xml:space="preserve"> </w:t>
            </w:r>
            <w:proofErr w:type="spellStart"/>
            <w:r>
              <w:t>decribed</w:t>
            </w:r>
            <w:proofErr w:type="spellEnd"/>
            <w:r>
              <w:t xml:space="preserve"> in TR38.840 section 8.2 can be reused for this topic.</w:t>
            </w:r>
          </w:p>
        </w:tc>
      </w:tr>
      <w:tr w:rsidR="00D530E0" w14:paraId="40FD1561" w14:textId="77777777">
        <w:trPr>
          <w:trHeight w:val="300"/>
        </w:trPr>
        <w:tc>
          <w:tcPr>
            <w:tcW w:w="1290" w:type="dxa"/>
          </w:tcPr>
          <w:p w14:paraId="7C246D29" w14:textId="77777777" w:rsidR="00D530E0" w:rsidRDefault="00063156">
            <w:pPr>
              <w:spacing w:after="0"/>
              <w:rPr>
                <w:lang w:eastAsia="zh-CN"/>
              </w:rPr>
            </w:pPr>
            <w:r>
              <w:rPr>
                <w:lang w:eastAsia="zh-CN"/>
              </w:rPr>
              <w:t>Nokia</w:t>
            </w:r>
          </w:p>
        </w:tc>
        <w:tc>
          <w:tcPr>
            <w:tcW w:w="1521" w:type="dxa"/>
          </w:tcPr>
          <w:p w14:paraId="1C7CC7B1" w14:textId="77777777" w:rsidR="00D530E0" w:rsidRDefault="00063156">
            <w:pPr>
              <w:spacing w:after="0"/>
              <w:rPr>
                <w:lang w:eastAsia="zh-CN"/>
              </w:rPr>
            </w:pPr>
            <w:r>
              <w:rPr>
                <w:lang w:eastAsia="zh-CN"/>
              </w:rPr>
              <w:t>Yes</w:t>
            </w:r>
          </w:p>
        </w:tc>
        <w:tc>
          <w:tcPr>
            <w:tcW w:w="7151"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trPr>
          <w:trHeight w:val="300"/>
        </w:trPr>
        <w:tc>
          <w:tcPr>
            <w:tcW w:w="1290" w:type="dxa"/>
          </w:tcPr>
          <w:p w14:paraId="4829FE15" w14:textId="77777777" w:rsidR="00D530E0" w:rsidRDefault="00063156">
            <w:pPr>
              <w:spacing w:after="0"/>
              <w:rPr>
                <w:lang w:eastAsia="zh-CN"/>
              </w:rPr>
            </w:pPr>
            <w:r>
              <w:rPr>
                <w:lang w:eastAsia="zh-CN"/>
              </w:rPr>
              <w:t xml:space="preserve">Huawei, </w:t>
            </w:r>
            <w:proofErr w:type="spellStart"/>
            <w:r>
              <w:rPr>
                <w:lang w:eastAsia="zh-CN"/>
              </w:rPr>
              <w:t>HiSilicon</w:t>
            </w:r>
            <w:proofErr w:type="spellEnd"/>
          </w:p>
        </w:tc>
        <w:tc>
          <w:tcPr>
            <w:tcW w:w="1521" w:type="dxa"/>
          </w:tcPr>
          <w:p w14:paraId="0E054F49" w14:textId="77777777" w:rsidR="00D530E0" w:rsidRDefault="00063156">
            <w:pPr>
              <w:spacing w:after="0"/>
              <w:rPr>
                <w:lang w:eastAsia="zh-CN"/>
              </w:rPr>
            </w:pPr>
            <w:r>
              <w:rPr>
                <w:lang w:eastAsia="zh-CN"/>
              </w:rPr>
              <w:t>yes</w:t>
            </w:r>
          </w:p>
        </w:tc>
        <w:tc>
          <w:tcPr>
            <w:tcW w:w="7151" w:type="dxa"/>
          </w:tcPr>
          <w:p w14:paraId="7CBF6D52" w14:textId="77777777" w:rsidR="00D530E0" w:rsidRDefault="00D530E0">
            <w:pPr>
              <w:spacing w:after="0"/>
            </w:pPr>
          </w:p>
        </w:tc>
      </w:tr>
      <w:tr w:rsidR="00D530E0" w14:paraId="05BEA534" w14:textId="77777777">
        <w:trPr>
          <w:trHeight w:val="300"/>
        </w:trPr>
        <w:tc>
          <w:tcPr>
            <w:tcW w:w="1290" w:type="dxa"/>
          </w:tcPr>
          <w:p w14:paraId="4C826181" w14:textId="77777777" w:rsidR="00D530E0" w:rsidRDefault="00063156">
            <w:pPr>
              <w:spacing w:after="0"/>
              <w:rPr>
                <w:lang w:eastAsia="zh-CN"/>
              </w:rPr>
            </w:pPr>
            <w:proofErr w:type="spellStart"/>
            <w:r>
              <w:rPr>
                <w:lang w:eastAsia="zh-CN"/>
              </w:rPr>
              <w:t>InterDigital</w:t>
            </w:r>
            <w:proofErr w:type="spellEnd"/>
          </w:p>
        </w:tc>
        <w:tc>
          <w:tcPr>
            <w:tcW w:w="1521" w:type="dxa"/>
          </w:tcPr>
          <w:p w14:paraId="40E38301" w14:textId="77777777" w:rsidR="00D530E0" w:rsidRDefault="00063156">
            <w:pPr>
              <w:spacing w:after="0"/>
              <w:rPr>
                <w:lang w:eastAsia="zh-CN"/>
              </w:rPr>
            </w:pPr>
            <w:r>
              <w:rPr>
                <w:lang w:eastAsia="zh-CN"/>
              </w:rPr>
              <w:t>Yes.</w:t>
            </w:r>
          </w:p>
        </w:tc>
        <w:tc>
          <w:tcPr>
            <w:tcW w:w="7151" w:type="dxa"/>
          </w:tcPr>
          <w:p w14:paraId="7325A1D7" w14:textId="77777777" w:rsidR="00D530E0" w:rsidRDefault="00D530E0">
            <w:pPr>
              <w:spacing w:after="0"/>
            </w:pPr>
          </w:p>
        </w:tc>
      </w:tr>
      <w:tr w:rsidR="00D530E0" w14:paraId="3449FC9A" w14:textId="77777777">
        <w:trPr>
          <w:trHeight w:val="300"/>
        </w:trPr>
        <w:tc>
          <w:tcPr>
            <w:tcW w:w="1290" w:type="dxa"/>
          </w:tcPr>
          <w:p w14:paraId="7DD4652C" w14:textId="77777777" w:rsidR="00D530E0" w:rsidRDefault="00063156">
            <w:pPr>
              <w:spacing w:after="0"/>
              <w:rPr>
                <w:lang w:eastAsia="zh-CN"/>
              </w:rPr>
            </w:pPr>
            <w:r>
              <w:rPr>
                <w:lang w:eastAsia="zh-CN"/>
              </w:rPr>
              <w:lastRenderedPageBreak/>
              <w:t>Intel</w:t>
            </w:r>
          </w:p>
        </w:tc>
        <w:tc>
          <w:tcPr>
            <w:tcW w:w="1521" w:type="dxa"/>
          </w:tcPr>
          <w:p w14:paraId="583A4C68" w14:textId="77777777" w:rsidR="00D530E0" w:rsidRDefault="00063156">
            <w:pPr>
              <w:spacing w:after="0"/>
              <w:rPr>
                <w:lang w:eastAsia="zh-CN"/>
              </w:rPr>
            </w:pPr>
            <w:r>
              <w:rPr>
                <w:lang w:eastAsia="zh-CN"/>
              </w:rPr>
              <w:t>Yes</w:t>
            </w:r>
          </w:p>
        </w:tc>
        <w:tc>
          <w:tcPr>
            <w:tcW w:w="7151" w:type="dxa"/>
          </w:tcPr>
          <w:p w14:paraId="4F9222B3" w14:textId="77777777" w:rsidR="00D530E0" w:rsidRDefault="00D530E0">
            <w:pPr>
              <w:spacing w:after="0"/>
            </w:pPr>
          </w:p>
        </w:tc>
      </w:tr>
      <w:tr w:rsidR="00D530E0" w14:paraId="2833FA77" w14:textId="77777777">
        <w:trPr>
          <w:trHeight w:val="300"/>
        </w:trPr>
        <w:tc>
          <w:tcPr>
            <w:tcW w:w="1290" w:type="dxa"/>
          </w:tcPr>
          <w:p w14:paraId="156C760A" w14:textId="77777777" w:rsidR="00D530E0" w:rsidRDefault="00063156">
            <w:pPr>
              <w:spacing w:after="0"/>
              <w:rPr>
                <w:lang w:eastAsia="zh-CN"/>
              </w:rPr>
            </w:pPr>
            <w:r>
              <w:t xml:space="preserve">SONY </w:t>
            </w:r>
          </w:p>
        </w:tc>
        <w:tc>
          <w:tcPr>
            <w:tcW w:w="1521" w:type="dxa"/>
          </w:tcPr>
          <w:p w14:paraId="7CF92C27" w14:textId="77777777" w:rsidR="00D530E0" w:rsidRDefault="00063156">
            <w:pPr>
              <w:spacing w:after="0"/>
              <w:rPr>
                <w:lang w:eastAsia="zh-CN"/>
              </w:rPr>
            </w:pPr>
            <w:r>
              <w:t>Yes</w:t>
            </w:r>
          </w:p>
        </w:tc>
        <w:tc>
          <w:tcPr>
            <w:tcW w:w="7151" w:type="dxa"/>
          </w:tcPr>
          <w:p w14:paraId="7E1FE227" w14:textId="77777777" w:rsidR="00D530E0" w:rsidRDefault="00D530E0">
            <w:pPr>
              <w:spacing w:after="0"/>
            </w:pPr>
          </w:p>
        </w:tc>
      </w:tr>
      <w:tr w:rsidR="00D530E0" w14:paraId="0BCE5321" w14:textId="77777777">
        <w:trPr>
          <w:trHeight w:val="300"/>
        </w:trPr>
        <w:tc>
          <w:tcPr>
            <w:tcW w:w="1290" w:type="dxa"/>
          </w:tcPr>
          <w:p w14:paraId="6D1C6A4A" w14:textId="77777777" w:rsidR="00D530E0" w:rsidRDefault="00063156">
            <w:pPr>
              <w:spacing w:after="0"/>
            </w:pPr>
            <w:r>
              <w:rPr>
                <w:lang w:eastAsia="zh-CN"/>
              </w:rPr>
              <w:t>DOCOMO</w:t>
            </w:r>
          </w:p>
        </w:tc>
        <w:tc>
          <w:tcPr>
            <w:tcW w:w="1521" w:type="dxa"/>
          </w:tcPr>
          <w:p w14:paraId="76268886" w14:textId="77777777" w:rsidR="00D530E0" w:rsidRDefault="00063156">
            <w:pPr>
              <w:spacing w:after="0"/>
            </w:pPr>
            <w:r>
              <w:rPr>
                <w:rFonts w:eastAsia="MS Mincho" w:hint="eastAsia"/>
                <w:lang w:eastAsia="ja-JP"/>
              </w:rPr>
              <w:t>Yes</w:t>
            </w:r>
          </w:p>
        </w:tc>
        <w:tc>
          <w:tcPr>
            <w:tcW w:w="7151" w:type="dxa"/>
          </w:tcPr>
          <w:p w14:paraId="3F506F65" w14:textId="77777777" w:rsidR="00D530E0" w:rsidRDefault="00D530E0">
            <w:pPr>
              <w:spacing w:after="0"/>
            </w:pPr>
          </w:p>
        </w:tc>
      </w:tr>
      <w:tr w:rsidR="00D530E0" w14:paraId="7760016B" w14:textId="77777777">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21" w:type="dxa"/>
          </w:tcPr>
          <w:p w14:paraId="17344169" w14:textId="77777777" w:rsidR="00D530E0" w:rsidRDefault="00063156">
            <w:pPr>
              <w:spacing w:after="0"/>
              <w:rPr>
                <w:rFonts w:eastAsia="MS Mincho"/>
                <w:lang w:eastAsia="ja-JP"/>
              </w:rPr>
            </w:pPr>
            <w:r>
              <w:rPr>
                <w:rFonts w:hint="eastAsia"/>
                <w:lang w:eastAsia="zh-CN"/>
              </w:rPr>
              <w:t>Yes</w:t>
            </w:r>
          </w:p>
        </w:tc>
        <w:tc>
          <w:tcPr>
            <w:tcW w:w="7151"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7A2852E6" w14:textId="77777777" w:rsidR="00D530E0" w:rsidRDefault="00063156">
            <w:pPr>
              <w:rPr>
                <w:lang w:eastAsia="zh-CN"/>
              </w:rPr>
            </w:pPr>
            <w:r>
              <w:rPr>
                <w:lang w:eastAsia="zh-CN"/>
              </w:rPr>
              <w:t xml:space="preserve">We think the performance </w:t>
            </w:r>
            <w:proofErr w:type="spellStart"/>
            <w:r>
              <w:rPr>
                <w:lang w:eastAsia="zh-CN"/>
              </w:rPr>
              <w:t>metris</w:t>
            </w:r>
            <w:proofErr w:type="spellEnd"/>
            <w:r>
              <w:rPr>
                <w:lang w:eastAsia="zh-CN"/>
              </w:rPr>
              <w:t xml:space="preserve"> </w:t>
            </w:r>
            <w:proofErr w:type="spellStart"/>
            <w:r>
              <w:rPr>
                <w:lang w:eastAsia="zh-CN"/>
              </w:rPr>
              <w:t>decribed</w:t>
            </w:r>
            <w:proofErr w:type="spellEnd"/>
            <w:r>
              <w:rPr>
                <w:lang w:eastAsia="zh-CN"/>
              </w:rPr>
              <w:t xml:space="preserve"> in TR38.840 section 8.2 should be reused as much as possible</w:t>
            </w:r>
          </w:p>
        </w:tc>
      </w:tr>
      <w:tr w:rsidR="00D530E0" w14:paraId="18CCC6AC" w14:textId="77777777">
        <w:trPr>
          <w:trHeight w:val="300"/>
        </w:trPr>
        <w:tc>
          <w:tcPr>
            <w:tcW w:w="1290" w:type="dxa"/>
          </w:tcPr>
          <w:p w14:paraId="64AEB0ED" w14:textId="77777777" w:rsidR="00D530E0" w:rsidRDefault="00063156">
            <w:pPr>
              <w:spacing w:after="0"/>
              <w:rPr>
                <w:rFonts w:eastAsia="Malgun Gothic"/>
                <w:lang w:eastAsia="ko-KR"/>
              </w:rPr>
            </w:pPr>
            <w:r>
              <w:t>Qualcomm</w:t>
            </w:r>
          </w:p>
        </w:tc>
        <w:tc>
          <w:tcPr>
            <w:tcW w:w="1521" w:type="dxa"/>
          </w:tcPr>
          <w:p w14:paraId="1CC6665E" w14:textId="77777777" w:rsidR="00D530E0" w:rsidRDefault="00063156">
            <w:pPr>
              <w:spacing w:after="0"/>
              <w:rPr>
                <w:rFonts w:eastAsia="Malgun Gothic"/>
                <w:lang w:eastAsia="ko-KR"/>
              </w:rPr>
            </w:pPr>
            <w:r>
              <w:t>Yes</w:t>
            </w:r>
          </w:p>
        </w:tc>
        <w:tc>
          <w:tcPr>
            <w:tcW w:w="7151" w:type="dxa"/>
          </w:tcPr>
          <w:p w14:paraId="0251D7B4" w14:textId="77777777" w:rsidR="00D530E0" w:rsidRDefault="00063156">
            <w:pPr>
              <w:rPr>
                <w:lang w:eastAsia="zh-CN"/>
              </w:rPr>
            </w:pPr>
            <w:r>
              <w:t>We think the metrics in the TR are quite general.</w:t>
            </w:r>
          </w:p>
        </w:tc>
      </w:tr>
      <w:tr w:rsidR="00D530E0" w14:paraId="53116A79" w14:textId="77777777">
        <w:trPr>
          <w:trHeight w:val="300"/>
        </w:trPr>
        <w:tc>
          <w:tcPr>
            <w:tcW w:w="1290" w:type="dxa"/>
          </w:tcPr>
          <w:p w14:paraId="02EE6365" w14:textId="77777777" w:rsidR="00D530E0" w:rsidRDefault="00063156">
            <w:pPr>
              <w:rPr>
                <w:lang w:eastAsia="zh-CN"/>
              </w:rPr>
            </w:pPr>
            <w:r>
              <w:t>CATT</w:t>
            </w:r>
          </w:p>
        </w:tc>
        <w:tc>
          <w:tcPr>
            <w:tcW w:w="1521" w:type="dxa"/>
          </w:tcPr>
          <w:p w14:paraId="0E67D8EF" w14:textId="77777777" w:rsidR="00D530E0" w:rsidRDefault="00063156">
            <w:r>
              <w:t>Yes</w:t>
            </w:r>
          </w:p>
        </w:tc>
        <w:tc>
          <w:tcPr>
            <w:tcW w:w="7151"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77777777" w:rsidR="00D530E0" w:rsidRDefault="00063156">
      <w:pPr>
        <w:rPr>
          <w:b/>
          <w:lang w:eastAsia="zh-CN"/>
        </w:rPr>
      </w:pPr>
      <w:r>
        <w:rPr>
          <w:b/>
          <w:lang w:eastAsia="zh-CN"/>
        </w:rPr>
        <w:t>2</w:t>
      </w:r>
      <w:r>
        <w:rPr>
          <w:b/>
          <w:vertAlign w:val="superscript"/>
          <w:lang w:eastAsia="zh-CN"/>
        </w:rPr>
        <w:t>nd</w:t>
      </w:r>
      <w:r>
        <w:rPr>
          <w:b/>
          <w:lang w:eastAsia="zh-CN"/>
        </w:rPr>
        <w:t xml:space="preserve"> </w:t>
      </w:r>
      <w:r>
        <w:rPr>
          <w:rFonts w:hint="eastAsia"/>
          <w:b/>
          <w:lang w:eastAsia="zh-CN"/>
        </w:rPr>
        <w:t xml:space="preserve"> round </w:t>
      </w:r>
      <w:r>
        <w:rPr>
          <w:b/>
          <w:lang w:eastAsia="zh-CN"/>
        </w:rPr>
        <w:t>discussion:</w:t>
      </w:r>
    </w:p>
    <w:tbl>
      <w:tblPr>
        <w:tblStyle w:val="TableGrid"/>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The performance metrics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w:t>
            </w:r>
            <w:r>
              <w:t xml:space="preserve"> </w:t>
            </w:r>
            <w:r>
              <w:rPr>
                <w:rFonts w:ascii="Times New Roman" w:hAnsi="Times New Roman"/>
                <w:b/>
                <w:sz w:val="20"/>
                <w:szCs w:val="20"/>
              </w:rPr>
              <w:t xml:space="preserve">for power saving evaluation of Rel-17 DCI-based power saving adaptation during </w:t>
            </w:r>
            <w:proofErr w:type="spellStart"/>
            <w:r>
              <w:rPr>
                <w:rFonts w:ascii="Times New Roman" w:hAnsi="Times New Roman"/>
                <w:b/>
                <w:sz w:val="20"/>
                <w:szCs w:val="20"/>
              </w:rPr>
              <w:t>ActiveTime</w:t>
            </w:r>
            <w:proofErr w:type="spellEnd"/>
            <w:r>
              <w:rPr>
                <w:rFonts w:ascii="Times New Roman" w:hAnsi="Times New Roman"/>
                <w:b/>
                <w:sz w:val="20"/>
                <w:szCs w:val="20"/>
              </w:rPr>
              <w:t>.</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agrees the performance metrics should be reused.</w:t>
            </w:r>
            <w:r>
              <w:t xml:space="preserve"> </w:t>
            </w:r>
            <w:r>
              <w:rPr>
                <w:lang w:eastAsia="zh-CN"/>
              </w:rPr>
              <w:t>There is no any new performance metric being proposed. Therefore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t xml:space="preserve">Some companies [E///][MTK][Nokia][ZTE] suggest to set a baseline for comparison. Hence, it is suggested to further handle this during this meeting. </w:t>
            </w:r>
          </w:p>
          <w:p w14:paraId="50EBB1E2" w14:textId="77777777" w:rsidR="00D530E0" w:rsidRDefault="00063156">
            <w:pPr>
              <w:rPr>
                <w:b/>
                <w:u w:val="single"/>
                <w:lang w:eastAsia="zh-CN"/>
              </w:rPr>
            </w:pPr>
            <w:proofErr w:type="spellStart"/>
            <w:r>
              <w:rPr>
                <w:lang w:eastAsia="zh-CN"/>
              </w:rPr>
              <w:t>Serveral</w:t>
            </w:r>
            <w:proofErr w:type="spellEnd"/>
            <w:r>
              <w:rPr>
                <w:lang w:eastAsia="zh-CN"/>
              </w:rPr>
              <w:t xml:space="preserve"> options can be </w:t>
            </w:r>
            <w:proofErr w:type="spellStart"/>
            <w:r>
              <w:rPr>
                <w:lang w:eastAsia="zh-CN"/>
              </w:rPr>
              <w:t>considerd</w:t>
            </w:r>
            <w:proofErr w:type="spellEnd"/>
            <w:r>
              <w:rPr>
                <w:lang w:eastAsia="zh-CN"/>
              </w:rPr>
              <w:t xml:space="preserve">. For example, a) agree on a common set as baseline for all technique to compare if consensus can be </w:t>
            </w:r>
            <w:proofErr w:type="spellStart"/>
            <w:r>
              <w:rPr>
                <w:lang w:eastAsia="zh-CN"/>
              </w:rPr>
              <w:t>achived</w:t>
            </w:r>
            <w:proofErr w:type="spellEnd"/>
            <w:r>
              <w:rPr>
                <w:lang w:eastAsia="zh-CN"/>
              </w:rPr>
              <w:t>,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25FAC60" w14:textId="77777777" w:rsidTr="00063156">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06315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supported features from Rel-15 and Rel-16, would seem rather </w:t>
            </w:r>
            <w:proofErr w:type="spellStart"/>
            <w:r>
              <w:t>determistic</w:t>
            </w:r>
            <w:proofErr w:type="spellEnd"/>
            <w:r>
              <w:t xml:space="preserve"> </w:t>
            </w:r>
            <w:proofErr w:type="spellStart"/>
            <w:r>
              <w:t>choise</w:t>
            </w:r>
            <w:proofErr w:type="spellEnd"/>
            <w:r>
              <w:t xml:space="preserve"> to boost/emphasize the </w:t>
            </w:r>
            <w:r>
              <w:lastRenderedPageBreak/>
              <w:t>attainable gains. Like discussed already during the Rel-16 work, we should now at least aim to introduce solutions that can provide attainable gains on top of existing functionalities.</w:t>
            </w:r>
          </w:p>
        </w:tc>
      </w:tr>
      <w:tr w:rsidR="00D530E0" w14:paraId="04C128FC" w14:textId="77777777" w:rsidTr="00063156">
        <w:trPr>
          <w:trHeight w:val="300"/>
        </w:trPr>
        <w:tc>
          <w:tcPr>
            <w:tcW w:w="1290" w:type="dxa"/>
          </w:tcPr>
          <w:p w14:paraId="4A5A229F" w14:textId="77777777" w:rsidR="00D530E0" w:rsidRDefault="00063156">
            <w:pPr>
              <w:spacing w:after="0"/>
            </w:pPr>
            <w:r>
              <w:lastRenderedPageBreak/>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 xml:space="preserve">We still think it is better to agree on a common baseline. Otherwise, </w:t>
            </w:r>
            <w:proofErr w:type="spellStart"/>
            <w:r>
              <w:t>wer</w:t>
            </w:r>
            <w:proofErr w:type="spellEnd"/>
            <w:r>
              <w:t xml:space="preserve">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06315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w:t>
            </w:r>
            <w:proofErr w:type="spellStart"/>
            <w:r>
              <w:t>SCell</w:t>
            </w:r>
            <w:proofErr w:type="spellEnd"/>
            <w:r>
              <w:t xml:space="preserve"> dormancy.  </w:t>
            </w:r>
          </w:p>
        </w:tc>
      </w:tr>
      <w:tr w:rsidR="00063156" w:rsidRPr="004347E0" w14:paraId="303C3C35" w14:textId="77777777" w:rsidTr="0006315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06315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 xml:space="preserve">DRX with DCI format 2_6 for indication </w:t>
            </w:r>
            <w:proofErr w:type="spellStart"/>
            <w:r w:rsidRPr="00466C4B">
              <w:t>wether</w:t>
            </w:r>
            <w:proofErr w:type="spellEnd"/>
            <w:r w:rsidRPr="00466C4B">
              <w:t xml:space="preserve"> or not to skip DRX ON duration can be baseline for the comparison purpose.</w:t>
            </w:r>
          </w:p>
        </w:tc>
      </w:tr>
      <w:tr w:rsidR="00A13CD2" w14:paraId="0B122033" w14:textId="77777777" w:rsidTr="00A13CD2">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w:t>
            </w:r>
            <w:proofErr w:type="spellStart"/>
            <w:r>
              <w:t>subullet</w:t>
            </w:r>
            <w:proofErr w:type="spellEnd"/>
            <w:r>
              <w:t xml:space="preserve"> to clearly reflect what is the </w:t>
            </w:r>
            <w:proofErr w:type="spellStart"/>
            <w:r>
              <w:t>performanc</w:t>
            </w:r>
            <w:proofErr w:type="spellEnd"/>
            <w:r>
              <w:t xml:space="preserve"> gain compared against. </w:t>
            </w:r>
          </w:p>
          <w:p w14:paraId="5EA56B4C" w14:textId="77777777" w:rsidR="00A13CD2" w:rsidRPr="007E6861" w:rsidRDefault="00A13CD2" w:rsidP="007E6861">
            <w:pPr>
              <w:pStyle w:val="ListParagraph"/>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A13CD2">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We agree that a set of common baseline would be beneficial. We could discuss simple baseline configurations of Rel-15/16 power saving schemes.</w:t>
            </w:r>
          </w:p>
        </w:tc>
      </w:tr>
      <w:tr w:rsidR="003934DC" w14:paraId="68A8E2BD" w14:textId="77777777" w:rsidTr="00A13CD2">
        <w:trPr>
          <w:trHeight w:val="300"/>
        </w:trPr>
        <w:tc>
          <w:tcPr>
            <w:tcW w:w="1290" w:type="dxa"/>
          </w:tcPr>
          <w:p w14:paraId="2D74A255" w14:textId="63196290" w:rsidR="003934DC" w:rsidRDefault="003934DC" w:rsidP="005E284D">
            <w:pPr>
              <w:spacing w:after="0"/>
              <w:rPr>
                <w:lang w:eastAsia="zh-CN"/>
              </w:rPr>
            </w:pPr>
            <w:proofErr w:type="spellStart"/>
            <w:r>
              <w:rPr>
                <w:lang w:eastAsia="zh-CN"/>
              </w:rPr>
              <w:t>InterDigital</w:t>
            </w:r>
            <w:proofErr w:type="spellEnd"/>
          </w:p>
        </w:tc>
        <w:tc>
          <w:tcPr>
            <w:tcW w:w="8628" w:type="dxa"/>
          </w:tcPr>
          <w:p w14:paraId="6E846879" w14:textId="7EE19F82" w:rsidR="003934DC" w:rsidRDefault="003934DC" w:rsidP="005E284D">
            <w:pPr>
              <w:spacing w:after="0"/>
            </w:pPr>
            <w:r>
              <w:t>Yes. We agree that a common baseline can be used.</w:t>
            </w:r>
          </w:p>
        </w:tc>
      </w:tr>
      <w:tr w:rsidR="00A7649C" w14:paraId="5AAEE730" w14:textId="77777777" w:rsidTr="00A13CD2">
        <w:trPr>
          <w:trHeight w:val="300"/>
        </w:trPr>
        <w:tc>
          <w:tcPr>
            <w:tcW w:w="1290" w:type="dxa"/>
          </w:tcPr>
          <w:p w14:paraId="50C01427" w14:textId="643EEECE" w:rsidR="00A7649C" w:rsidRDefault="00A7649C" w:rsidP="005E284D">
            <w:pPr>
              <w:spacing w:after="0"/>
              <w:rPr>
                <w:lang w:eastAsia="zh-CN"/>
              </w:rPr>
            </w:pPr>
            <w:r>
              <w:rPr>
                <w:lang w:eastAsia="zh-CN"/>
              </w:rPr>
              <w:t>Intel</w:t>
            </w:r>
          </w:p>
        </w:tc>
        <w:tc>
          <w:tcPr>
            <w:tcW w:w="8628" w:type="dxa"/>
          </w:tcPr>
          <w:p w14:paraId="73D2024B" w14:textId="4D6FA012" w:rsidR="00A7649C" w:rsidRDefault="00A7649C" w:rsidP="005E284D">
            <w:pPr>
              <w:spacing w:after="0"/>
            </w:pPr>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bl>
    <w:p w14:paraId="4ED9DE09" w14:textId="77777777" w:rsidR="00D530E0" w:rsidRDefault="00D530E0">
      <w:pPr>
        <w:rPr>
          <w:lang w:val="en-GB"/>
        </w:rPr>
      </w:pPr>
    </w:p>
    <w:p w14:paraId="1727D0CB" w14:textId="77777777" w:rsidR="00D530E0" w:rsidRDefault="00D530E0">
      <w:pPr>
        <w:rPr>
          <w:b/>
          <w:lang w:eastAsia="zh-CN"/>
        </w:rPr>
      </w:pPr>
    </w:p>
    <w:p w14:paraId="6D81C732" w14:textId="77777777" w:rsidR="00D530E0" w:rsidRDefault="00D530E0">
      <w:pPr>
        <w:rPr>
          <w:lang w:val="en-GB"/>
        </w:rPr>
      </w:pPr>
    </w:p>
    <w:p w14:paraId="26C3C5FF" w14:textId="77777777" w:rsidR="00D530E0" w:rsidRDefault="00063156">
      <w:pPr>
        <w:pStyle w:val="Heading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 xml:space="preserve">[Nokia] also proposes to define assumptions on WUS monitoring power consumption and </w:t>
      </w:r>
      <w:proofErr w:type="spellStart"/>
      <w:r>
        <w:rPr>
          <w:lang w:eastAsia="zh-CN"/>
        </w:rPr>
        <w:t>ps</w:t>
      </w:r>
      <w:proofErr w:type="spellEnd"/>
      <w:r>
        <w:rPr>
          <w:lang w:eastAsia="zh-CN"/>
        </w:rPr>
        <w:t>-Offset.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proofErr w:type="spellStart"/>
      <w:r>
        <w:rPr>
          <w:rFonts w:hint="eastAsia"/>
          <w:lang w:val="en-GB" w:eastAsia="zh-CN"/>
        </w:rPr>
        <w:t>eusing</w:t>
      </w:r>
      <w:proofErr w:type="spellEnd"/>
      <w:r>
        <w:rPr>
          <w:rFonts w:hint="eastAsia"/>
          <w:lang w:val="en-GB" w:eastAsia="zh-CN"/>
        </w:rPr>
        <w:t xml:space="preserve">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Default="00063156">
      <w:pPr>
        <w:rPr>
          <w:b/>
          <w:lang w:eastAsia="zh-CN"/>
        </w:rPr>
      </w:pPr>
      <w:r>
        <w:rPr>
          <w:b/>
          <w:lang w:eastAsia="zh-CN"/>
        </w:rPr>
        <w:lastRenderedPageBreak/>
        <w:t>1</w:t>
      </w:r>
      <w:r>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14:paraId="32FCCB52" w14:textId="77777777" w:rsidR="00D530E0" w:rsidRDefault="00063156">
      <w:pPr>
        <w:pStyle w:val="BodyText"/>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proofErr w:type="spellStart"/>
      <w:r>
        <w:rPr>
          <w:rFonts w:ascii="Times New Roman" w:hAnsi="Times New Roman" w:hint="eastAsia"/>
          <w:b/>
          <w:szCs w:val="20"/>
          <w:lang w:val="en-GB" w:eastAsia="zh-CN"/>
        </w:rPr>
        <w:t>eus</w:t>
      </w:r>
      <w:r>
        <w:rPr>
          <w:rFonts w:hint="eastAsia"/>
          <w:b/>
          <w:lang w:val="en-GB" w:eastAsia="zh-CN"/>
        </w:rPr>
        <w:t>ing</w:t>
      </w:r>
      <w:proofErr w:type="spellEnd"/>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TableGrid"/>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scheduling(no need to buffer PDSCH)” power state, the </w:t>
            </w:r>
            <w:r>
              <w:t xml:space="preserve">relative power of this state should be 70 for FR1. Besides, </w:t>
            </w:r>
            <w:r>
              <w:rPr>
                <w:lang w:eastAsia="zh-CN"/>
              </w:rPr>
              <w:t xml:space="preserve">time gap </w:t>
            </w:r>
            <w:proofErr w:type="spellStart"/>
            <w:r>
              <w:rPr>
                <w:lang w:eastAsia="zh-CN"/>
              </w:rPr>
              <w:t>shoule</w:t>
            </w:r>
            <w:proofErr w:type="spellEnd"/>
            <w:r>
              <w:rPr>
                <w:lang w:eastAsia="zh-CN"/>
              </w:rPr>
              <w:t xml:space="preserv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 xml:space="preserve">Therefore, the power consumption value of monitoring the DCI format 2_6 </w:t>
            </w:r>
            <w:proofErr w:type="spellStart"/>
            <w:r>
              <w:rPr>
                <w:lang w:eastAsia="zh-CN"/>
              </w:rPr>
              <w:t>shoule</w:t>
            </w:r>
            <w:proofErr w:type="spellEnd"/>
            <w:r>
              <w:rPr>
                <w:lang w:eastAsia="zh-CN"/>
              </w:rPr>
              <w:t xml:space="preserv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77777777" w:rsidR="00D530E0" w:rsidRDefault="00063156">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assumption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 xml:space="preserve">Huawei, </w:t>
            </w:r>
            <w:proofErr w:type="spellStart"/>
            <w:r>
              <w:rPr>
                <w:lang w:eastAsia="zh-CN"/>
              </w:rPr>
              <w:t>HiSilicon</w:t>
            </w:r>
            <w:proofErr w:type="spellEnd"/>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proofErr w:type="spellStart"/>
            <w:r>
              <w:rPr>
                <w:lang w:eastAsia="zh-CN"/>
              </w:rPr>
              <w:t>InterDigital</w:t>
            </w:r>
            <w:proofErr w:type="spellEnd"/>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lastRenderedPageBreak/>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We are fine with reusing the existing power model. We are also open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Default="00063156">
      <w:pPr>
        <w:rPr>
          <w:b/>
          <w:lang w:eastAsia="zh-CN"/>
        </w:rPr>
      </w:pPr>
      <w:r>
        <w:rPr>
          <w:rFonts w:hint="eastAsia"/>
          <w:b/>
          <w:lang w:val="en-GB"/>
        </w:rPr>
        <w:t>2</w:t>
      </w:r>
      <w:r>
        <w:rPr>
          <w:rFonts w:hint="eastAsia"/>
          <w:b/>
          <w:vertAlign w:val="superscript"/>
          <w:lang w:val="en-GB"/>
        </w:rPr>
        <w:t>nd</w:t>
      </w:r>
      <w:r>
        <w:rPr>
          <w:rFonts w:hint="eastAsia"/>
          <w:b/>
          <w:lang w:val="en-GB"/>
        </w:rPr>
        <w:t xml:space="preserve"> </w:t>
      </w:r>
      <w:r>
        <w:rPr>
          <w:b/>
          <w:lang w:val="en-GB"/>
        </w:rPr>
        <w:t>round discussion</w:t>
      </w:r>
    </w:p>
    <w:tbl>
      <w:tblPr>
        <w:tblStyle w:val="TableGrid"/>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w:t>
            </w:r>
            <w:proofErr w:type="spellStart"/>
            <w:r>
              <w:rPr>
                <w:lang w:eastAsia="zh-CN"/>
              </w:rPr>
              <w:t>HiSi</w:t>
            </w:r>
            <w:proofErr w:type="spellEnd"/>
            <w:r>
              <w:rPr>
                <w:lang w:eastAsia="zh-CN"/>
              </w:rPr>
              <w:t>][</w:t>
            </w:r>
            <w:proofErr w:type="spellStart"/>
            <w:r>
              <w:rPr>
                <w:rFonts w:hint="eastAsia"/>
                <w:lang w:eastAsia="zh-CN"/>
              </w:rPr>
              <w:t>Spreadtrum</w:t>
            </w:r>
            <w:proofErr w:type="spellEnd"/>
            <w:r>
              <w:rPr>
                <w:lang w:eastAsia="zh-CN"/>
              </w:rPr>
              <w:t>][Nokia][Sony][ZTE] proposes some update of the power model of WUS.</w:t>
            </w:r>
          </w:p>
          <w:p w14:paraId="19C3B460" w14:textId="77777777" w:rsidR="00D530E0" w:rsidRDefault="00063156">
            <w:pPr>
              <w:rPr>
                <w:lang w:eastAsia="zh-CN"/>
              </w:rPr>
            </w:pPr>
            <w:r>
              <w:rPr>
                <w:lang w:eastAsia="zh-CN"/>
              </w:rPr>
              <w:t>[Nokia] asks for considering UL activities for evaluation. So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w:t>
            </w:r>
            <w:proofErr w:type="spellStart"/>
            <w:r>
              <w:t>RedCap</w:t>
            </w:r>
            <w:proofErr w:type="spellEnd"/>
            <w:r>
              <w:t xml:space="preserve">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w:t>
            </w:r>
            <w:proofErr w:type="spellStart"/>
            <w:r>
              <w:rPr>
                <w:lang w:eastAsia="zh-CN"/>
              </w:rPr>
              <w:t>RedCap</w:t>
            </w:r>
            <w:proofErr w:type="spellEnd"/>
            <w:r>
              <w:rPr>
                <w:lang w:eastAsia="zh-CN"/>
              </w:rPr>
              <w:t xml:space="preserve"> AI 8.6.2 in FL summary. (Unless somebody believe we should not treated there :-P) Nothing is handled here unless anything new. </w:t>
            </w:r>
          </w:p>
        </w:tc>
      </w:tr>
    </w:tbl>
    <w:p w14:paraId="4BE01278"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074623AF" w14:textId="77777777" w:rsidTr="00063156">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06315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lastRenderedPageBreak/>
              <w:t>FFS additional power model for the followings</w:t>
            </w:r>
          </w:p>
          <w:p w14:paraId="4D3097DB"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ListParagraph"/>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ListParagraph"/>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063156">
        <w:trPr>
          <w:trHeight w:val="300"/>
        </w:trPr>
        <w:tc>
          <w:tcPr>
            <w:tcW w:w="1290" w:type="dxa"/>
          </w:tcPr>
          <w:p w14:paraId="1E6CA57A" w14:textId="77777777" w:rsidR="00D530E0" w:rsidRDefault="00063156">
            <w:pPr>
              <w:spacing w:after="0"/>
            </w:pPr>
            <w:r>
              <w:lastRenderedPageBreak/>
              <w:t>Nokia, NSB</w:t>
            </w:r>
          </w:p>
        </w:tc>
        <w:tc>
          <w:tcPr>
            <w:tcW w:w="8628" w:type="dxa"/>
          </w:tcPr>
          <w:p w14:paraId="4914E89A" w14:textId="77777777" w:rsidR="00D530E0" w:rsidRDefault="00063156">
            <w:pPr>
              <w:spacing w:after="0"/>
            </w:pPr>
            <w:r>
              <w:t xml:space="preserve">For the proposal above, it seems that regular UL traffic is completely missing. Most DL traffic will cause some UL traffic (for instance TCP ACK). Further, services like gaming, video conferencing, </w:t>
            </w:r>
            <w:proofErr w:type="spellStart"/>
            <w:r>
              <w:t>etc</w:t>
            </w:r>
            <w:proofErr w:type="spellEnd"/>
            <w:r>
              <w:t xml:space="preserve">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063156">
        <w:trPr>
          <w:trHeight w:val="300"/>
        </w:trPr>
        <w:tc>
          <w:tcPr>
            <w:tcW w:w="1290" w:type="dxa"/>
          </w:tcPr>
          <w:p w14:paraId="3E998C0B" w14:textId="77777777" w:rsidR="00D530E0" w:rsidRDefault="00063156">
            <w:pPr>
              <w:spacing w:after="0"/>
            </w:pPr>
            <w:proofErr w:type="spellStart"/>
            <w:r>
              <w:t>Mediatek</w:t>
            </w:r>
            <w:proofErr w:type="spellEnd"/>
          </w:p>
        </w:tc>
        <w:tc>
          <w:tcPr>
            <w:tcW w:w="8628" w:type="dxa"/>
          </w:tcPr>
          <w:p w14:paraId="239E59BD" w14:textId="77777777" w:rsidR="00D530E0" w:rsidRDefault="00063156">
            <w:pPr>
              <w:spacing w:after="0"/>
            </w:pPr>
            <w:r>
              <w:t>Agree with Proposal 2.</w:t>
            </w:r>
          </w:p>
        </w:tc>
      </w:tr>
      <w:tr w:rsidR="00D530E0" w14:paraId="27B8D414" w14:textId="77777777" w:rsidTr="00063156">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06315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The power consumption of WUS detection needs to be discussed. For example,  50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06315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0481ABA5" w14:textId="77777777" w:rsidR="00063156" w:rsidRDefault="00063156" w:rsidP="00063156">
            <w:pPr>
              <w:pStyle w:val="ListParagraph"/>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ListParagraph"/>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ListParagraph"/>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ListParagraph"/>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ListParagraph"/>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ListParagraph"/>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063156">
        <w:trPr>
          <w:trHeight w:val="300"/>
        </w:trPr>
        <w:tc>
          <w:tcPr>
            <w:tcW w:w="1290" w:type="dxa"/>
          </w:tcPr>
          <w:p w14:paraId="147A8415" w14:textId="77777777" w:rsidR="00466C4B" w:rsidRDefault="00466C4B" w:rsidP="00063156">
            <w:pPr>
              <w:spacing w:after="0"/>
              <w:rPr>
                <w:lang w:eastAsia="zh-CN"/>
              </w:rPr>
            </w:pPr>
            <w:r>
              <w:rPr>
                <w:lang w:eastAsia="zh-CN"/>
              </w:rPr>
              <w:lastRenderedPageBreak/>
              <w:t>Samsung</w:t>
            </w:r>
          </w:p>
        </w:tc>
        <w:tc>
          <w:tcPr>
            <w:tcW w:w="8628" w:type="dxa"/>
          </w:tcPr>
          <w:p w14:paraId="3B29CD8E" w14:textId="77777777" w:rsidR="00466C4B" w:rsidRDefault="00466C4B" w:rsidP="00466C4B">
            <w:pPr>
              <w:rPr>
                <w:lang w:eastAsia="zh-CN"/>
              </w:rPr>
            </w:pPr>
            <w:r>
              <w:t xml:space="preserve">We agree with the main text. For additional power model, we suggest to remove the list of details as the TR38.840 is complete for at least baseline </w:t>
            </w:r>
            <w:proofErr w:type="spellStart"/>
            <w:r>
              <w:t>evealuation</w:t>
            </w:r>
            <w:proofErr w:type="spellEnd"/>
            <w:r>
              <w:t>. We can keep a note: additional power model for missing state or update is not precluded.</w:t>
            </w:r>
          </w:p>
        </w:tc>
      </w:tr>
      <w:tr w:rsidR="0005657F" w:rsidRPr="004347E0" w14:paraId="1F9FAAF5" w14:textId="77777777" w:rsidTr="0006315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063156">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063156">
        <w:trPr>
          <w:trHeight w:val="300"/>
        </w:trPr>
        <w:tc>
          <w:tcPr>
            <w:tcW w:w="1290" w:type="dxa"/>
          </w:tcPr>
          <w:p w14:paraId="63EBF0ED" w14:textId="6A5DE5F2" w:rsidR="006B3B0F" w:rsidRDefault="006B3B0F" w:rsidP="005E284D">
            <w:pPr>
              <w:spacing w:after="0"/>
              <w:rPr>
                <w:lang w:eastAsia="zh-CN"/>
              </w:rPr>
            </w:pPr>
            <w:proofErr w:type="spellStart"/>
            <w:r>
              <w:rPr>
                <w:lang w:eastAsia="zh-CN"/>
              </w:rPr>
              <w:t>InterDigital</w:t>
            </w:r>
            <w:proofErr w:type="spellEnd"/>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A7649C" w:rsidRPr="004347E0" w14:paraId="161FBD7F" w14:textId="77777777" w:rsidTr="00063156">
        <w:trPr>
          <w:trHeight w:val="300"/>
        </w:trPr>
        <w:tc>
          <w:tcPr>
            <w:tcW w:w="1290" w:type="dxa"/>
          </w:tcPr>
          <w:p w14:paraId="3A5913DF" w14:textId="2DA6283F" w:rsidR="00A7649C" w:rsidRDefault="00A7649C" w:rsidP="005E284D">
            <w:pPr>
              <w:spacing w:after="0"/>
              <w:rPr>
                <w:lang w:eastAsia="zh-CN"/>
              </w:rPr>
            </w:pPr>
            <w:r>
              <w:rPr>
                <w:lang w:eastAsia="zh-CN"/>
              </w:rPr>
              <w:t>Intel</w:t>
            </w:r>
          </w:p>
        </w:tc>
        <w:tc>
          <w:tcPr>
            <w:tcW w:w="8628" w:type="dxa"/>
          </w:tcPr>
          <w:p w14:paraId="065C1860" w14:textId="5233AC69" w:rsidR="00A7649C" w:rsidRDefault="00A7649C" w:rsidP="005E284D">
            <w:r>
              <w:t xml:space="preserve">Agree with main bullet. Regarding FFS, we observe that TR already captured UL power models for short and long PUCCH, PUSCH, SRS. </w:t>
            </w:r>
            <w:r w:rsidR="00354D0C">
              <w:t>PDCCH-only model can be used for WUS. Hence, need for FFS is not clear.</w:t>
            </w:r>
          </w:p>
        </w:tc>
      </w:tr>
      <w:tr w:rsidR="00E25AC7" w:rsidRPr="004347E0" w14:paraId="2217C8C5" w14:textId="77777777" w:rsidTr="00063156">
        <w:trPr>
          <w:trHeight w:val="300"/>
          <w:ins w:id="4" w:author="Li, Hongchao" w:date="2020-08-24T09:37:00Z"/>
        </w:trPr>
        <w:tc>
          <w:tcPr>
            <w:tcW w:w="1290" w:type="dxa"/>
          </w:tcPr>
          <w:p w14:paraId="4F07E5F7" w14:textId="5DF32DB1" w:rsidR="00E25AC7" w:rsidRDefault="007E1D64" w:rsidP="005E284D">
            <w:pPr>
              <w:spacing w:after="0"/>
              <w:rPr>
                <w:ins w:id="5" w:author="Li, Hongchao" w:date="2020-08-24T09:37:00Z"/>
                <w:lang w:eastAsia="zh-CN"/>
              </w:rPr>
            </w:pPr>
            <w:ins w:id="6" w:author="Li, Hongchao" w:date="2020-08-24T12:50:00Z">
              <w:r>
                <w:rPr>
                  <w:lang w:eastAsia="zh-CN"/>
                </w:rPr>
                <w:t>Panasonic</w:t>
              </w:r>
            </w:ins>
          </w:p>
        </w:tc>
        <w:tc>
          <w:tcPr>
            <w:tcW w:w="8628" w:type="dxa"/>
          </w:tcPr>
          <w:p w14:paraId="50BD0C09" w14:textId="77777777" w:rsidR="00ED1C7F" w:rsidRDefault="00B269E4" w:rsidP="005E284D">
            <w:pPr>
              <w:rPr>
                <w:ins w:id="7" w:author="Li, Hongchao" w:date="2020-08-24T09:41:00Z"/>
                <w:lang w:eastAsia="zh-CN"/>
              </w:rPr>
            </w:pPr>
            <w:ins w:id="8" w:author="Li, Hongchao" w:date="2020-08-24T09:37:00Z">
              <w:r>
                <w:t xml:space="preserve">Agree on </w:t>
              </w:r>
            </w:ins>
            <w:ins w:id="9" w:author="Li, Hongchao" w:date="2020-08-24T09:38:00Z">
              <w:r w:rsidR="00F01EA0">
                <w:t>handling the model o</w:t>
              </w:r>
            </w:ins>
            <w:ins w:id="10" w:author="Li, Hongchao" w:date="2020-08-24T09:39:00Z">
              <w:r w:rsidR="00F01EA0">
                <w:t xml:space="preserve">f </w:t>
              </w:r>
              <w:r w:rsidR="00F01EA0">
                <w:rPr>
                  <w:lang w:eastAsia="zh-CN"/>
                </w:rPr>
                <w:t xml:space="preserve">WUS and UL part. </w:t>
              </w:r>
            </w:ins>
          </w:p>
          <w:p w14:paraId="7D0E2113" w14:textId="533B056E" w:rsidR="00E25AC7" w:rsidRDefault="00ED1C7F" w:rsidP="005E284D">
            <w:pPr>
              <w:rPr>
                <w:ins w:id="11" w:author="Li, Hongchao" w:date="2020-08-24T09:37:00Z"/>
              </w:rPr>
            </w:pPr>
            <w:proofErr w:type="spellStart"/>
            <w:ins w:id="12" w:author="Li, Hongchao" w:date="2020-08-24T09:41:00Z">
              <w:r>
                <w:rPr>
                  <w:lang w:eastAsia="zh-CN"/>
                </w:rPr>
                <w:t>Particuplarly</w:t>
              </w:r>
            </w:ins>
            <w:proofErr w:type="spellEnd"/>
            <w:ins w:id="13" w:author="Li, Hongchao" w:date="2020-08-24T09:39:00Z">
              <w:r w:rsidR="00F01EA0">
                <w:rPr>
                  <w:lang w:eastAsia="zh-CN"/>
                </w:rPr>
                <w:t xml:space="preserve">, </w:t>
              </w:r>
              <w:r w:rsidR="00992F85">
                <w:rPr>
                  <w:lang w:eastAsia="zh-CN"/>
                </w:rPr>
                <w:t>in our unde</w:t>
              </w:r>
            </w:ins>
            <w:ins w:id="14" w:author="Li, Hongchao" w:date="2020-08-24T09:40:00Z">
              <w:r w:rsidR="00992F85">
                <w:rPr>
                  <w:lang w:eastAsia="zh-CN"/>
                </w:rPr>
                <w:t xml:space="preserve">rstanding, </w:t>
              </w:r>
            </w:ins>
            <w:ins w:id="15" w:author="Li, Hongchao" w:date="2020-08-24T09:39:00Z">
              <w:r w:rsidR="00F01EA0">
                <w:rPr>
                  <w:lang w:eastAsia="zh-CN"/>
                </w:rPr>
                <w:t xml:space="preserve">the WUS power consumption model would be developed </w:t>
              </w:r>
            </w:ins>
            <w:ins w:id="16" w:author="Li, Hongchao" w:date="2020-08-24T09:40:00Z">
              <w:r w:rsidR="00C81B7D">
                <w:rPr>
                  <w:lang w:eastAsia="zh-CN"/>
                </w:rPr>
                <w:t xml:space="preserve">and assuming </w:t>
              </w:r>
            </w:ins>
            <w:ins w:id="17" w:author="Li, Hongchao" w:date="2020-08-24T09:41:00Z">
              <w:r w:rsidR="0036549D">
                <w:rPr>
                  <w:lang w:eastAsia="zh-CN"/>
                </w:rPr>
                <w:t>certain number of</w:t>
              </w:r>
            </w:ins>
            <w:ins w:id="18" w:author="Li, Hongchao" w:date="2020-08-24T09:40:00Z">
              <w:r w:rsidR="00C81B7D">
                <w:rPr>
                  <w:lang w:eastAsia="zh-CN"/>
                </w:rPr>
                <w:t xml:space="preserve"> PDCCH </w:t>
              </w:r>
              <w:r w:rsidR="0036549D">
                <w:rPr>
                  <w:lang w:eastAsia="zh-CN"/>
                </w:rPr>
                <w:t>sym</w:t>
              </w:r>
            </w:ins>
            <w:ins w:id="19" w:author="Li, Hongchao" w:date="2020-08-24T09:41:00Z">
              <w:r w:rsidR="0036549D">
                <w:rPr>
                  <w:lang w:eastAsia="zh-CN"/>
                </w:rPr>
                <w:t xml:space="preserve">bols and </w:t>
              </w:r>
              <w:r>
                <w:rPr>
                  <w:lang w:eastAsia="zh-CN"/>
                </w:rPr>
                <w:t xml:space="preserve">BDs/CCEs. </w:t>
              </w:r>
            </w:ins>
            <w:ins w:id="20" w:author="Li, Hongchao" w:date="2020-08-24T09:42:00Z">
              <w:r w:rsidR="004A4E3E">
                <w:rPr>
                  <w:lang w:eastAsia="zh-CN"/>
                </w:rPr>
                <w:t xml:space="preserve">Thus we suggest to take this </w:t>
              </w:r>
              <w:r w:rsidR="00126610">
                <w:rPr>
                  <w:lang w:eastAsia="zh-CN"/>
                </w:rPr>
                <w:t>opportunity to extend the current PDCCH only mod</w:t>
              </w:r>
            </w:ins>
            <w:ins w:id="21" w:author="Li, Hongchao" w:date="2020-08-24T09:43:00Z">
              <w:r w:rsidR="00126610">
                <w:rPr>
                  <w:lang w:eastAsia="zh-CN"/>
                </w:rPr>
                <w:t>el</w:t>
              </w:r>
              <w:r w:rsidR="008935DB">
                <w:rPr>
                  <w:lang w:eastAsia="zh-CN"/>
                </w:rPr>
                <w:t xml:space="preserve"> for same and cross-slot scheduling</w:t>
              </w:r>
              <w:r w:rsidR="006A41C5">
                <w:rPr>
                  <w:lang w:eastAsia="zh-CN"/>
                </w:rPr>
                <w:t>, which can be util</w:t>
              </w:r>
            </w:ins>
            <w:ins w:id="22" w:author="Li, Hongchao" w:date="2020-08-24T09:44:00Z">
              <w:r w:rsidR="006A41C5">
                <w:rPr>
                  <w:lang w:eastAsia="zh-CN"/>
                </w:rPr>
                <w:t>ized for the study of DCI-based adaptation as per appropriate.</w:t>
              </w:r>
            </w:ins>
          </w:p>
        </w:tc>
      </w:tr>
    </w:tbl>
    <w:p w14:paraId="0DF3ED32" w14:textId="77777777" w:rsidR="00D530E0" w:rsidRPr="00063156" w:rsidRDefault="00D530E0">
      <w:pPr>
        <w:rPr>
          <w:lang w:eastAsia="zh-CN"/>
        </w:rPr>
      </w:pPr>
    </w:p>
    <w:p w14:paraId="61DF4DB6" w14:textId="77777777" w:rsidR="00D530E0" w:rsidRDefault="00D530E0">
      <w:pPr>
        <w:rPr>
          <w:lang w:eastAsia="zh-CN"/>
        </w:rPr>
      </w:pPr>
    </w:p>
    <w:p w14:paraId="4EB521F2" w14:textId="77777777" w:rsidR="00D530E0" w:rsidRDefault="00063156">
      <w:pPr>
        <w:pStyle w:val="Heading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w:t>
      </w:r>
      <w:proofErr w:type="spellStart"/>
      <w:r>
        <w:t>sony</w:t>
      </w:r>
      <w:proofErr w:type="spellEnd"/>
      <w:r>
        <w:t xml:space="preserve">][Nokia] proposed to introduces “intensive </w:t>
      </w:r>
      <w:proofErr w:type="spellStart"/>
      <w:r>
        <w:t>eMBB</w:t>
      </w:r>
      <w:proofErr w:type="spellEnd"/>
      <w:r>
        <w:t xml:space="preserve"> traffic”. Based on FTP Model 3., some parameters need to be updated based on TR38.840. The parameters includes mean inter-arrival time, packet size (as well as data rates), and corresponding DRX settings. [vivo][Nokia] also propose another model not based on FTP Model 3 for gaming and video conferencing. While [QC] has an observation that </w:t>
      </w:r>
      <w:proofErr w:type="spellStart"/>
      <w:r>
        <w:t>additionalsettings</w:t>
      </w:r>
      <w:proofErr w:type="spellEnd"/>
      <w:r>
        <w:t xml:space="preserve">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lastRenderedPageBreak/>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 xml:space="preserve">15 </w:t>
            </w:r>
            <w:proofErr w:type="spellStart"/>
            <w:r>
              <w:t>ms</w:t>
            </w:r>
            <w:proofErr w:type="spellEnd"/>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 xml:space="preserve">30 </w:t>
            </w:r>
            <w:proofErr w:type="spellStart"/>
            <w:r>
              <w:t>ms</w:t>
            </w:r>
            <w:proofErr w:type="spellEnd"/>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 xml:space="preserve">15 </w:t>
            </w:r>
            <w:proofErr w:type="spellStart"/>
            <w:r>
              <w:t>ms</w:t>
            </w:r>
            <w:proofErr w:type="spellEnd"/>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 xml:space="preserve">50 </w:t>
            </w:r>
            <w:proofErr w:type="spellStart"/>
            <w:r>
              <w:t>ms</w:t>
            </w:r>
            <w:proofErr w:type="spellEnd"/>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77777777" w:rsidR="00D530E0" w:rsidRDefault="00063156">
      <w:r>
        <w:t>In order to merge the input of traffic model as much as possible which minimizes evaluation burden, by c</w:t>
      </w:r>
      <w:r>
        <w:rPr>
          <w:rFonts w:hint="eastAsia"/>
        </w:rPr>
        <w:t xml:space="preserve">onsidering </w:t>
      </w:r>
      <w:proofErr w:type="spellStart"/>
      <w:r>
        <w:t>differnet</w:t>
      </w:r>
      <w:proofErr w:type="spellEnd"/>
      <w:r>
        <w:t xml:space="preserve"> input on Mean inter-arrival time and Packet size, the following traffic models in additional to TR38.840 is proposed,</w:t>
      </w:r>
    </w:p>
    <w:p w14:paraId="1A70C680" w14:textId="77777777" w:rsidR="00D530E0" w:rsidRDefault="00063156">
      <w:pPr>
        <w:pStyle w:val="ListParagraph"/>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ListParagraph"/>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 xml:space="preserve">intensive </w:t>
      </w:r>
      <w:proofErr w:type="spellStart"/>
      <w:r>
        <w:rPr>
          <w:lang w:eastAsia="zh-CN"/>
        </w:rPr>
        <w:t>eMBB</w:t>
      </w:r>
      <w:proofErr w:type="spellEnd"/>
      <w:r>
        <w:rPr>
          <w:lang w:eastAsia="zh-CN"/>
        </w:rPr>
        <w:t xml:space="preserve"> traffic</w:t>
      </w:r>
    </w:p>
    <w:p w14:paraId="015F1302" w14:textId="77777777" w:rsidR="00D530E0" w:rsidRDefault="00063156">
      <w:pPr>
        <w:rPr>
          <w:b/>
          <w:lang w:eastAsia="zh-CN"/>
        </w:rPr>
      </w:pPr>
      <w:r>
        <w:rPr>
          <w:b/>
          <w:lang w:val="en-GB"/>
        </w:rPr>
        <w:t>1</w:t>
      </w:r>
      <w:r>
        <w:rPr>
          <w:b/>
          <w:vertAlign w:val="superscript"/>
          <w:lang w:val="en-GB"/>
        </w:rPr>
        <w:t>st</w:t>
      </w:r>
      <w:r>
        <w:rPr>
          <w:b/>
          <w:lang w:val="en-GB"/>
        </w:rPr>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What is the modification of the additional traffic model compared to traffic model defined in TR38.840 if used? </w:t>
      </w:r>
      <w:proofErr w:type="spellStart"/>
      <w:r>
        <w:rPr>
          <w:rFonts w:ascii="Times New Roman" w:hAnsi="Times New Roman"/>
          <w:b/>
          <w:sz w:val="20"/>
          <w:szCs w:val="20"/>
          <w:lang w:eastAsia="zh-CN"/>
        </w:rPr>
        <w:t>e.g</w:t>
      </w:r>
      <w:proofErr w:type="spellEnd"/>
      <w:r>
        <w:rPr>
          <w:rFonts w:ascii="Times New Roman" w:hAnsi="Times New Roman"/>
          <w:b/>
          <w:sz w:val="20"/>
          <w:szCs w:val="20"/>
          <w:lang w:eastAsia="zh-CN"/>
        </w:rPr>
        <w:t>, mean inter-arrival time and/or packet size and/or data rate?</w:t>
      </w:r>
    </w:p>
    <w:tbl>
      <w:tblPr>
        <w:tblStyle w:val="TableGrid"/>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The model in 38.840 should be used for the evaluations. Note new traffic models for real-time video/gaming may be considered for XR SI  -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To conclude whether enhancement is needed for connected mode power saving, we should consider covering all type of data characteristics, </w:t>
            </w:r>
            <w:r>
              <w:rPr>
                <w:rFonts w:ascii="Times New Roman" w:hAnsi="Times New Roman"/>
                <w:sz w:val="20"/>
                <w:szCs w:val="20"/>
              </w:rPr>
              <w:lastRenderedPageBreak/>
              <w:t xml:space="preserve">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31A9BC4C"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57A9809B"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Fixed packet size </w:t>
            </w:r>
            <w:proofErr w:type="spellStart"/>
            <w:r>
              <w:rPr>
                <w:rFonts w:ascii="Times New Roman" w:hAnsi="Times New Roman"/>
                <w:sz w:val="20"/>
                <w:szCs w:val="20"/>
              </w:rPr>
              <w:t>w.r.t.</w:t>
            </w:r>
            <w:proofErr w:type="spellEnd"/>
            <w:r>
              <w:rPr>
                <w:rFonts w:ascii="Times New Roman" w:hAnsi="Times New Roman"/>
                <w:sz w:val="20"/>
                <w:szCs w:val="20"/>
              </w:rPr>
              <w:t xml:space="preserve"> data rate for HD or full-HD streaming</w:t>
            </w:r>
          </w:p>
          <w:p w14:paraId="4647D182"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lastRenderedPageBreak/>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nd would rather to reuse the FTP Model 3. The  detailed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We suggest to consider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proofErr w:type="spellStart"/>
            <w:r>
              <w:rPr>
                <w:rFonts w:hint="eastAsia"/>
                <w:lang w:eastAsia="zh-CN"/>
              </w:rPr>
              <w:t>Spreadtrum</w:t>
            </w:r>
            <w:proofErr w:type="spellEnd"/>
          </w:p>
        </w:tc>
        <w:tc>
          <w:tcPr>
            <w:tcW w:w="1966" w:type="dxa"/>
          </w:tcPr>
          <w:p w14:paraId="122C9EB2"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ListParagraph"/>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29F6A434" w14:textId="77777777" w:rsidR="00D530E0" w:rsidRDefault="00063156">
            <w:pPr>
              <w:spacing w:after="0"/>
              <w:rPr>
                <w:lang w:eastAsia="zh-CN"/>
              </w:rPr>
            </w:pPr>
            <w:r>
              <w:lastRenderedPageBreak/>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lastRenderedPageBreak/>
              <w:t xml:space="preserve">Huawei, </w:t>
            </w:r>
            <w:proofErr w:type="spellStart"/>
            <w:r>
              <w:rPr>
                <w:lang w:eastAsia="zh-CN"/>
              </w:rPr>
              <w:t>HiSilicon</w:t>
            </w:r>
            <w:proofErr w:type="spellEnd"/>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 traffic. </w:t>
            </w:r>
          </w:p>
          <w:p w14:paraId="0A0CC7AF"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ListParagraph"/>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proofErr w:type="spellStart"/>
            <w:r>
              <w:rPr>
                <w:lang w:eastAsia="zh-CN"/>
              </w:rPr>
              <w:t>InterDigital</w:t>
            </w:r>
            <w:proofErr w:type="spellEnd"/>
          </w:p>
        </w:tc>
        <w:tc>
          <w:tcPr>
            <w:tcW w:w="1966" w:type="dxa"/>
          </w:tcPr>
          <w:p w14:paraId="53B8D908" w14:textId="77777777" w:rsidR="00D530E0" w:rsidRDefault="00063156">
            <w:pPr>
              <w:spacing w:after="0"/>
            </w:pPr>
            <w:r>
              <w:t>Yes</w:t>
            </w:r>
          </w:p>
        </w:tc>
        <w:tc>
          <w:tcPr>
            <w:tcW w:w="6706" w:type="dxa"/>
          </w:tcPr>
          <w:p w14:paraId="756AFB4B" w14:textId="77777777" w:rsidR="00D530E0" w:rsidRDefault="00063156">
            <w:pPr>
              <w:pStyle w:val="TimeNewRoman"/>
              <w:ind w:left="0"/>
            </w:pPr>
            <w:r>
              <w:t>We are open to new traffic model based on FTP 3.</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Default="00063156">
      <w:pPr>
        <w:rPr>
          <w:b/>
          <w:lang w:eastAsia="zh-CN"/>
        </w:rPr>
      </w:pPr>
      <w:r>
        <w:rPr>
          <w:rFonts w:hint="eastAsia"/>
          <w:b/>
          <w:lang w:val="en-GB"/>
        </w:rPr>
        <w:t>2</w:t>
      </w:r>
      <w:r>
        <w:rPr>
          <w:rFonts w:hint="eastAsia"/>
          <w:b/>
          <w:vertAlign w:val="superscript"/>
          <w:lang w:val="en-GB"/>
        </w:rPr>
        <w:t>nd</w:t>
      </w:r>
      <w:r>
        <w:rPr>
          <w:rFonts w:hint="eastAsia"/>
          <w:b/>
          <w:lang w:val="en-GB"/>
        </w:rPr>
        <w:t xml:space="preserve"> </w:t>
      </w:r>
      <w:r>
        <w:rPr>
          <w:b/>
          <w:lang w:val="en-GB"/>
        </w:rPr>
        <w:t>round discussion</w:t>
      </w:r>
    </w:p>
    <w:tbl>
      <w:tblPr>
        <w:tblStyle w:val="TableGrid"/>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 ,</w:t>
            </w:r>
          </w:p>
          <w:p w14:paraId="7BB254F7"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model .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of  ‘additional traffic model’ during this meeting. </w:t>
            </w:r>
          </w:p>
        </w:tc>
      </w:tr>
    </w:tbl>
    <w:p w14:paraId="0040D0AA"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14:paraId="557D4128" w14:textId="77777777" w:rsidTr="0006315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063156">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really sure </w:t>
            </w:r>
            <w:proofErr w:type="spellStart"/>
            <w:r>
              <w:t>regading</w:t>
            </w:r>
            <w:proofErr w:type="spellEnd"/>
            <w:r>
              <w:t xml:space="preserve">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063156">
        <w:trPr>
          <w:trHeight w:val="300"/>
        </w:trPr>
        <w:tc>
          <w:tcPr>
            <w:tcW w:w="1290" w:type="dxa"/>
          </w:tcPr>
          <w:p w14:paraId="28F2355F" w14:textId="77777777" w:rsidR="00D530E0" w:rsidRDefault="00063156">
            <w:pPr>
              <w:spacing w:after="0"/>
            </w:pPr>
            <w:r>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 xml:space="preserve">We support to consider video conferencing like service which was missing in R16 study. In addition, it would be better to consider its corresponding </w:t>
            </w:r>
            <w:proofErr w:type="spellStart"/>
            <w:r>
              <w:t>cDRX</w:t>
            </w:r>
            <w:proofErr w:type="spellEnd"/>
            <w:r>
              <w:t xml:space="preserve"> and #carrier settings jointly. The following settings can be applied:</w:t>
            </w:r>
          </w:p>
          <w:p w14:paraId="4A38D36F"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 xml:space="preserve">Reuse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settings for VoIP, e.g.,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cycle=40ms, to </w:t>
            </w:r>
            <w:proofErr w:type="spellStart"/>
            <w:r>
              <w:rPr>
                <w:rFonts w:ascii="Times New Roman" w:eastAsia="SimSun" w:hAnsi="Times New Roman"/>
                <w:sz w:val="20"/>
                <w:szCs w:val="20"/>
              </w:rPr>
              <w:t>achive</w:t>
            </w:r>
            <w:proofErr w:type="spellEnd"/>
            <w:r>
              <w:rPr>
                <w:rFonts w:ascii="Times New Roman" w:eastAsia="SimSun" w:hAnsi="Times New Roman"/>
                <w:sz w:val="20"/>
                <w:szCs w:val="20"/>
              </w:rPr>
              <w:t xml:space="preserve"> similar latency requirement</w:t>
            </w:r>
          </w:p>
          <w:p w14:paraId="01142E8E"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Consider FR2 4 x 100MHz CCs to support effective transmission for high data rate service</w:t>
            </w:r>
          </w:p>
        </w:tc>
      </w:tr>
      <w:tr w:rsidR="00D530E0" w14:paraId="77685607" w14:textId="77777777" w:rsidTr="00063156">
        <w:trPr>
          <w:trHeight w:val="300"/>
        </w:trPr>
        <w:tc>
          <w:tcPr>
            <w:tcW w:w="1290" w:type="dxa"/>
          </w:tcPr>
          <w:p w14:paraId="14BF0A3C" w14:textId="77777777" w:rsidR="00D530E0" w:rsidRDefault="00063156">
            <w:pPr>
              <w:spacing w:after="0"/>
            </w:pPr>
            <w:r>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w:t>
            </w:r>
            <w:proofErr w:type="spellStart"/>
            <w:r>
              <w:t>performace</w:t>
            </w:r>
            <w:proofErr w:type="spellEnd"/>
            <w:r>
              <w:t xml:space="preserve"> results of Rel-16 power saving techniques in TR38.840 includes power saving gain from different traffic models. </w:t>
            </w:r>
          </w:p>
        </w:tc>
      </w:tr>
      <w:tr w:rsidR="00D530E0" w14:paraId="67B1CC15" w14:textId="77777777" w:rsidTr="0006315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We are generally fine with Proposal 3.</w:t>
            </w:r>
            <w:r>
              <w:rPr>
                <w:rFonts w:hint="eastAsia"/>
                <w:lang w:eastAsia="zh-CN"/>
              </w:rPr>
              <w:t>We support to introduce additional traffic model with the FTP Model 3. Regarding the mean inter-arrival time and the packet size, it is okay to further discuss.</w:t>
            </w:r>
          </w:p>
        </w:tc>
      </w:tr>
      <w:tr w:rsidR="00063156" w:rsidRPr="004347E0" w14:paraId="3F4BBC19" w14:textId="77777777" w:rsidTr="00063156">
        <w:trPr>
          <w:trHeight w:val="300"/>
        </w:trPr>
        <w:tc>
          <w:tcPr>
            <w:tcW w:w="1290" w:type="dxa"/>
          </w:tcPr>
          <w:p w14:paraId="2AEF2FDA" w14:textId="77777777" w:rsidR="00063156" w:rsidRPr="004347E0" w:rsidRDefault="00063156" w:rsidP="00063156">
            <w:pPr>
              <w:spacing w:after="0" w:line="240" w:lineRule="auto"/>
            </w:pPr>
            <w:r>
              <w:rPr>
                <w:rFonts w:hint="eastAsia"/>
              </w:rPr>
              <w:t xml:space="preserve">Huawei, </w:t>
            </w:r>
            <w:proofErr w:type="spellStart"/>
            <w:r>
              <w:rPr>
                <w:rFonts w:hint="eastAsia"/>
              </w:rPr>
              <w:t>HiSilicon</w:t>
            </w:r>
            <w:proofErr w:type="spellEnd"/>
          </w:p>
        </w:tc>
        <w:tc>
          <w:tcPr>
            <w:tcW w:w="8628" w:type="dxa"/>
          </w:tcPr>
          <w:p w14:paraId="350B7917" w14:textId="77777777" w:rsidR="00063156" w:rsidRPr="003E6973" w:rsidRDefault="00063156" w:rsidP="00063156">
            <w:pPr>
              <w:pStyle w:val="ListParagraph"/>
              <w:numPr>
                <w:ilvl w:val="0"/>
                <w:numId w:val="52"/>
              </w:numPr>
              <w:rPr>
                <w:lang w:eastAsia="zh-CN"/>
              </w:rPr>
            </w:pPr>
            <w:r>
              <w:rPr>
                <w:rFonts w:eastAsiaTheme="minorEastAsia" w:hint="eastAsia"/>
                <w:lang w:eastAsia="zh-CN"/>
              </w:rPr>
              <w:t>support the first bullet;</w:t>
            </w:r>
          </w:p>
          <w:p w14:paraId="1431385B" w14:textId="77777777" w:rsidR="00063156" w:rsidRPr="004347E0" w:rsidRDefault="00063156" w:rsidP="00063156">
            <w:pPr>
              <w:pStyle w:val="ListParagraph"/>
              <w:numPr>
                <w:ilvl w:val="0"/>
                <w:numId w:val="52"/>
              </w:numPr>
              <w:rPr>
                <w:lang w:eastAsia="zh-CN"/>
              </w:rPr>
            </w:pPr>
            <w:r>
              <w:rPr>
                <w:rFonts w:eastAsiaTheme="minorEastAsia"/>
                <w:lang w:eastAsia="zh-CN"/>
              </w:rPr>
              <w:lastRenderedPageBreak/>
              <w:t>According to the first round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xml:space="preserve">. The main concern from some companies is the duplicated work with other SIs/WIs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063156">
        <w:trPr>
          <w:trHeight w:val="300"/>
        </w:trPr>
        <w:tc>
          <w:tcPr>
            <w:tcW w:w="1290" w:type="dxa"/>
          </w:tcPr>
          <w:p w14:paraId="577BD808" w14:textId="77777777" w:rsidR="00466C4B" w:rsidRDefault="00DA3579" w:rsidP="00063156">
            <w:pPr>
              <w:spacing w:after="0"/>
            </w:pPr>
            <w:r>
              <w:lastRenderedPageBreak/>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05657F">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OK, but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05657F">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05657F">
        <w:trPr>
          <w:trHeight w:val="300"/>
        </w:trPr>
        <w:tc>
          <w:tcPr>
            <w:tcW w:w="1290" w:type="dxa"/>
          </w:tcPr>
          <w:p w14:paraId="1AC7FDBB" w14:textId="65CC275C" w:rsidR="008004C6" w:rsidRDefault="008004C6" w:rsidP="005E284D">
            <w:pPr>
              <w:spacing w:after="0"/>
            </w:pPr>
            <w:proofErr w:type="spellStart"/>
            <w:r>
              <w:t>InterDigital</w:t>
            </w:r>
            <w:proofErr w:type="spellEnd"/>
          </w:p>
        </w:tc>
        <w:tc>
          <w:tcPr>
            <w:tcW w:w="8628" w:type="dxa"/>
          </w:tcPr>
          <w:p w14:paraId="055DB692" w14:textId="3511B73A" w:rsidR="008004C6" w:rsidRDefault="008004C6" w:rsidP="005E284D">
            <w:r>
              <w:t>Agree that the new model should be optional.</w:t>
            </w:r>
          </w:p>
        </w:tc>
      </w:tr>
      <w:tr w:rsidR="00354D0C" w14:paraId="5050F3C1" w14:textId="77777777" w:rsidTr="0005657F">
        <w:trPr>
          <w:trHeight w:val="300"/>
        </w:trPr>
        <w:tc>
          <w:tcPr>
            <w:tcW w:w="1290" w:type="dxa"/>
          </w:tcPr>
          <w:p w14:paraId="2AE170C0" w14:textId="1524ED01" w:rsidR="00354D0C" w:rsidRDefault="00354D0C" w:rsidP="005E284D">
            <w:pPr>
              <w:spacing w:after="0"/>
            </w:pPr>
            <w:r>
              <w:t>Intel</w:t>
            </w:r>
          </w:p>
        </w:tc>
        <w:tc>
          <w:tcPr>
            <w:tcW w:w="8628" w:type="dxa"/>
          </w:tcPr>
          <w:p w14:paraId="6683DECB" w14:textId="77777777" w:rsidR="00AA3064" w:rsidRDefault="00354D0C" w:rsidP="005E284D">
            <w:r>
              <w:t>We are fine with Proposal 3</w:t>
            </w:r>
            <w:r w:rsidR="00AA3064">
              <w:t xml:space="preserve">. </w:t>
            </w:r>
            <w:r>
              <w:t>Additional new models can be optional</w:t>
            </w:r>
            <w:r w:rsidR="00AA3064">
              <w:t>ly considered</w:t>
            </w:r>
            <w:r>
              <w:t xml:space="preserve">. </w:t>
            </w:r>
            <w:r w:rsidR="00AA3064">
              <w:t>So suggest to revise the bullets as</w:t>
            </w:r>
          </w:p>
          <w:p w14:paraId="3854897C" w14:textId="77777777" w:rsidR="00AA3064" w:rsidRDefault="00AA3064" w:rsidP="00AA3064">
            <w:pPr>
              <w:rPr>
                <w:b/>
                <w:u w:val="single"/>
                <w:lang w:eastAsia="zh-CN"/>
              </w:rPr>
            </w:pPr>
            <w:r>
              <w:br/>
            </w:r>
            <w:r>
              <w:rPr>
                <w:b/>
                <w:u w:val="single"/>
                <w:lang w:eastAsia="zh-CN"/>
              </w:rPr>
              <w:t>Proposal 3:</w:t>
            </w:r>
          </w:p>
          <w:p w14:paraId="1E2B39E2" w14:textId="77777777" w:rsidR="00AA3064" w:rsidRDefault="00AA3064" w:rsidP="00AA3064">
            <w:pPr>
              <w:pStyle w:val="ListParagraph"/>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7B5852CA" w14:textId="124F9609" w:rsidR="00AA3064" w:rsidRDefault="00AA3064" w:rsidP="00AA3064">
            <w:pPr>
              <w:pStyle w:val="ListParagraph"/>
              <w:numPr>
                <w:ilvl w:val="0"/>
                <w:numId w:val="13"/>
              </w:numPr>
              <w:rPr>
                <w:rFonts w:ascii="Times New Roman" w:hAnsi="Times New Roman"/>
                <w:b/>
                <w:sz w:val="20"/>
                <w:szCs w:val="20"/>
              </w:rPr>
            </w:pPr>
            <w:r>
              <w:rPr>
                <w:rFonts w:ascii="Times New Roman" w:hAnsi="Times New Roman"/>
                <w:b/>
                <w:sz w:val="20"/>
                <w:szCs w:val="20"/>
              </w:rPr>
              <w:t xml:space="preserve">FFS: consider the following </w:t>
            </w:r>
            <w:r w:rsidRPr="00AA3064">
              <w:rPr>
                <w:rFonts w:ascii="Times New Roman" w:hAnsi="Times New Roman"/>
                <w:b/>
                <w:strike/>
                <w:sz w:val="20"/>
                <w:szCs w:val="20"/>
              </w:rPr>
              <w:t>‘additional traffic model’</w:t>
            </w:r>
            <w:r>
              <w:rPr>
                <w:rFonts w:ascii="Times New Roman" w:hAnsi="Times New Roman"/>
                <w:b/>
                <w:sz w:val="20"/>
                <w:szCs w:val="20"/>
              </w:rPr>
              <w:t xml:space="preserve">  </w:t>
            </w:r>
            <w:r w:rsidRPr="00AA3064">
              <w:rPr>
                <w:rFonts w:ascii="Times New Roman" w:hAnsi="Times New Roman"/>
                <w:b/>
                <w:color w:val="FF0000"/>
                <w:sz w:val="20"/>
                <w:szCs w:val="20"/>
              </w:rPr>
              <w:t>optional traffic model</w:t>
            </w:r>
            <w:r>
              <w:rPr>
                <w:rFonts w:ascii="Times New Roman" w:hAnsi="Times New Roman"/>
                <w:b/>
                <w:sz w:val="20"/>
                <w:szCs w:val="20"/>
              </w:rPr>
              <w:t>,</w:t>
            </w:r>
          </w:p>
          <w:p w14:paraId="066CF85C" w14:textId="77777777" w:rsidR="00AA3064" w:rsidRDefault="00AA3064" w:rsidP="00AA3064">
            <w:pPr>
              <w:pStyle w:val="ListParagraph"/>
              <w:numPr>
                <w:ilvl w:val="1"/>
                <w:numId w:val="15"/>
              </w:numPr>
              <w:rPr>
                <w:rFonts w:ascii="Times New Roman" w:hAnsi="Times New Roman"/>
                <w:b/>
                <w:sz w:val="20"/>
                <w:szCs w:val="20"/>
              </w:rPr>
            </w:pPr>
            <w:r>
              <w:rPr>
                <w:rFonts w:ascii="Times New Roman" w:hAnsi="Times New Roman"/>
                <w:b/>
                <w:sz w:val="20"/>
                <w:szCs w:val="20"/>
              </w:rPr>
              <w:t>Based on FTP Model 3</w:t>
            </w:r>
          </w:p>
          <w:p w14:paraId="1D80A755" w14:textId="77777777" w:rsidR="00AA3064" w:rsidRDefault="00AA3064" w:rsidP="00AA3064">
            <w:pPr>
              <w:pStyle w:val="ListParagraph"/>
              <w:numPr>
                <w:ilvl w:val="1"/>
                <w:numId w:val="15"/>
              </w:numPr>
              <w:rPr>
                <w:rFonts w:ascii="Times New Roman" w:hAnsi="Times New Roman"/>
                <w:b/>
                <w:sz w:val="20"/>
                <w:szCs w:val="20"/>
              </w:rPr>
            </w:pPr>
            <w:r>
              <w:rPr>
                <w:rFonts w:ascii="Times New Roman" w:hAnsi="Times New Roman"/>
                <w:b/>
                <w:sz w:val="20"/>
                <w:szCs w:val="20"/>
              </w:rPr>
              <w:t>packet size: [0.15MB]</w:t>
            </w:r>
          </w:p>
          <w:p w14:paraId="25AF4759" w14:textId="6BA02D69" w:rsidR="00354D0C" w:rsidRDefault="00AA3064" w:rsidP="00AA3064">
            <w:pPr>
              <w:pStyle w:val="ListParagraph"/>
              <w:numPr>
                <w:ilvl w:val="1"/>
                <w:numId w:val="15"/>
              </w:numPr>
              <w:jc w:val="left"/>
            </w:pPr>
            <w:r w:rsidRPr="00AA3064">
              <w:rPr>
                <w:b/>
              </w:rPr>
              <w:t>mean inter-arrival time: [50ms]</w:t>
            </w:r>
            <w:r>
              <w:br/>
            </w:r>
          </w:p>
        </w:tc>
      </w:tr>
    </w:tbl>
    <w:p w14:paraId="22606694" w14:textId="77777777" w:rsidR="00D530E0" w:rsidRDefault="00D530E0"/>
    <w:p w14:paraId="674C0AF6" w14:textId="77777777" w:rsidR="00D530E0" w:rsidRDefault="00D530E0"/>
    <w:p w14:paraId="6B4D7F58" w14:textId="77777777" w:rsidR="00D530E0" w:rsidRDefault="00063156">
      <w:pPr>
        <w:pStyle w:val="Heading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lastRenderedPageBreak/>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(Period, On duration timer ,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(20, 5, 10)</w:t>
            </w:r>
            <w:proofErr w:type="spellStart"/>
            <w:r>
              <w:t>ms</w:t>
            </w:r>
            <w:proofErr w:type="spellEnd"/>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(20, 5, 10 )</w:t>
            </w:r>
            <w:proofErr w:type="spellStart"/>
            <w:r>
              <w:t>ms</w:t>
            </w:r>
            <w:proofErr w:type="spellEnd"/>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(20, 5, 10)</w:t>
            </w:r>
            <w:proofErr w:type="spellStart"/>
            <w:r>
              <w:t>ms</w:t>
            </w:r>
            <w:proofErr w:type="spellEnd"/>
            <w:r>
              <w:t>,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w:t>
            </w:r>
            <w:proofErr w:type="spellStart"/>
            <w:r>
              <w:rPr>
                <w:sz w:val="20"/>
              </w:rPr>
              <w:t>ms</w:t>
            </w:r>
            <w:proofErr w:type="spellEnd"/>
            <w:r>
              <w:rPr>
                <w:sz w:val="20"/>
              </w:rPr>
              <w:t xml:space="preserve"> with 10 cycles</w:t>
            </w:r>
          </w:p>
          <w:p w14:paraId="2D99F10F" w14:textId="77777777" w:rsidR="00D530E0" w:rsidRDefault="00063156">
            <w:pPr>
              <w:pStyle w:val="TAL"/>
            </w:pPr>
            <w:r>
              <w:t>(40,4,5)</w:t>
            </w:r>
            <w:r>
              <w:rPr>
                <w:sz w:val="20"/>
              </w:rPr>
              <w:t xml:space="preserve"> short DRX cycle of 20 </w:t>
            </w:r>
            <w:proofErr w:type="spellStart"/>
            <w:r>
              <w:rPr>
                <w:sz w:val="20"/>
              </w:rPr>
              <w:t>ms</w:t>
            </w:r>
            <w:proofErr w:type="spellEnd"/>
            <w:r>
              <w:rPr>
                <w:sz w:val="20"/>
              </w:rPr>
              <w:t xml:space="preserve"> with 5 cycles</w:t>
            </w:r>
          </w:p>
          <w:p w14:paraId="05C1865F" w14:textId="77777777" w:rsidR="00D530E0" w:rsidRDefault="00063156">
            <w:pPr>
              <w:pStyle w:val="TAL"/>
            </w:pPr>
            <w:r>
              <w:t>(80,8,5)</w:t>
            </w:r>
            <w:r>
              <w:rPr>
                <w:sz w:val="20"/>
              </w:rPr>
              <w:t xml:space="preserve"> short DRX cycle of 40 </w:t>
            </w:r>
            <w:proofErr w:type="spellStart"/>
            <w:r>
              <w:rPr>
                <w:sz w:val="20"/>
              </w:rPr>
              <w:t>ms</w:t>
            </w:r>
            <w:proofErr w:type="spellEnd"/>
            <w:r>
              <w:rPr>
                <w:sz w:val="20"/>
              </w:rPr>
              <w:t xml:space="preserve">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companies prefers 20ms or 40ms long DRX period.  And t</w:t>
      </w:r>
      <w:r>
        <w:t>he value of DRX cycle  for evaluation is reasonable to c</w:t>
      </w:r>
      <w:r>
        <w:rPr>
          <w:rFonts w:hint="eastAsia"/>
        </w:rPr>
        <w:t xml:space="preserve">onsider </w:t>
      </w:r>
      <w:r>
        <w:t xml:space="preserve">traffic model aforementioned.  Therefore it is considered the Reference DRX configurations </w:t>
      </w:r>
      <w:proofErr w:type="spellStart"/>
      <w:r>
        <w:t>decribed</w:t>
      </w:r>
      <w:proofErr w:type="spellEnd"/>
      <w:r>
        <w:t xml:space="preserve"> in TR38.840 section 8.2 is reused for DRX settings for ‘additional traffic model’. Note that 40ms period DRX configuration has already been included in TR38.840. And whether (20, 5, 10)</w:t>
      </w:r>
      <w:proofErr w:type="spellStart"/>
      <w:r>
        <w:t>ms</w:t>
      </w:r>
      <w:proofErr w:type="spellEnd"/>
      <w:r>
        <w:t xml:space="preserve"> DRX setting can be FFS if necessary.</w:t>
      </w:r>
    </w:p>
    <w:p w14:paraId="220EF3E1" w14:textId="77777777" w:rsidR="00D530E0" w:rsidRDefault="00063156">
      <w:pPr>
        <w:rPr>
          <w:b/>
          <w:lang w:eastAsia="zh-CN"/>
        </w:rPr>
      </w:pPr>
      <w:r>
        <w:rPr>
          <w:b/>
          <w:lang w:val="en-GB"/>
        </w:rPr>
        <w:t>1</w:t>
      </w:r>
      <w:r>
        <w:rPr>
          <w:b/>
          <w:vertAlign w:val="superscript"/>
          <w:lang w:val="en-GB"/>
        </w:rPr>
        <w:t>st</w:t>
      </w:r>
      <w:r>
        <w:rPr>
          <w:b/>
          <w:lang w:val="en-GB"/>
        </w:rPr>
        <w:t xml:space="preserve"> round discussion</w:t>
      </w:r>
    </w:p>
    <w:p w14:paraId="32AEBD9B"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ListParagraph"/>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 xml:space="preserve">A common assumption for DRX setting could be helpful. Both 40 </w:t>
            </w:r>
            <w:proofErr w:type="spellStart"/>
            <w:r>
              <w:t>ms</w:t>
            </w:r>
            <w:proofErr w:type="spellEnd"/>
            <w:r>
              <w:t xml:space="preserve">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lastRenderedPageBreak/>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lastRenderedPageBreak/>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 xml:space="preserve">o discuss the additional traffic model with updated DRX </w:t>
            </w:r>
            <w:proofErr w:type="spellStart"/>
            <w:r>
              <w:t>configurations.</w:t>
            </w:r>
            <w:r>
              <w:rPr>
                <w:lang w:eastAsia="zh-CN"/>
              </w:rPr>
              <w:t>On</w:t>
            </w:r>
            <w:proofErr w:type="spell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w:t>
            </w:r>
            <w:proofErr w:type="spellStart"/>
            <w:r>
              <w:t>defineded</w:t>
            </w:r>
            <w:proofErr w:type="spellEnd"/>
            <w:r>
              <w:t xml:space="preserve">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 xml:space="preserve">OK to reuse reference DRX configurations </w:t>
            </w:r>
            <w:proofErr w:type="spellStart"/>
            <w:r>
              <w:t>decribed</w:t>
            </w:r>
            <w:proofErr w:type="spellEnd"/>
            <w:r>
              <w:t xml:space="preserve">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 xml:space="preserve">We think the reference DRX configurations </w:t>
            </w:r>
            <w:proofErr w:type="spellStart"/>
            <w:r>
              <w:t>decribed</w:t>
            </w:r>
            <w:proofErr w:type="spellEnd"/>
            <w:r>
              <w:t xml:space="preserve">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r>
              <w:t xml:space="preserve">Therefore we should account all mechanisms in Rel-15 and Rel-16 to from proper baseline including short DRX and other functionalities (MAC </w:t>
            </w:r>
            <w:proofErr w:type="spellStart"/>
            <w:r>
              <w:t>Ces</w:t>
            </w:r>
            <w:proofErr w:type="spellEnd"/>
            <w:r>
              <w:t xml:space="preserve">).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 xml:space="preserve">Huawei, </w:t>
            </w:r>
            <w:proofErr w:type="spellStart"/>
            <w:r>
              <w:rPr>
                <w:lang w:eastAsia="zh-CN"/>
              </w:rPr>
              <w:t>HiSilicon</w:t>
            </w:r>
            <w:proofErr w:type="spellEnd"/>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proofErr w:type="spellStart"/>
            <w:r>
              <w:rPr>
                <w:lang w:eastAsia="zh-CN"/>
              </w:rPr>
              <w:t>implification</w:t>
            </w:r>
            <w:proofErr w:type="spellEnd"/>
            <w:r>
              <w:rPr>
                <w:lang w:eastAsia="zh-CN"/>
              </w:rPr>
              <w:t xml:space="preserve">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proofErr w:type="spellStart"/>
            <w:r>
              <w:rPr>
                <w:lang w:eastAsia="zh-CN"/>
              </w:rPr>
              <w:t>InterDigital</w:t>
            </w:r>
            <w:proofErr w:type="spellEnd"/>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lastRenderedPageBreak/>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 xml:space="preserve">The reference DRX configurations </w:t>
            </w:r>
            <w:proofErr w:type="spellStart"/>
            <w:r>
              <w:rPr>
                <w:lang w:eastAsia="zh-CN"/>
              </w:rPr>
              <w:t>decribed</w:t>
            </w:r>
            <w:proofErr w:type="spellEnd"/>
            <w:r>
              <w:rPr>
                <w:lang w:eastAsia="zh-CN"/>
              </w:rPr>
              <w:t xml:space="preserve">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Default="00063156">
      <w:pPr>
        <w:rPr>
          <w:b/>
          <w:lang w:eastAsia="zh-CN"/>
        </w:rPr>
      </w:pPr>
      <w:r>
        <w:rPr>
          <w:b/>
          <w:lang w:val="en-GB"/>
        </w:rPr>
        <w:t>2</w:t>
      </w:r>
      <w:r>
        <w:rPr>
          <w:b/>
          <w:vertAlign w:val="superscript"/>
          <w:lang w:val="en-GB"/>
        </w:rPr>
        <w:t>nd</w:t>
      </w:r>
      <w:r>
        <w:rPr>
          <w:b/>
          <w:lang w:val="en-GB"/>
        </w:rPr>
        <w:t xml:space="preserve"> round discussion</w:t>
      </w:r>
    </w:p>
    <w:p w14:paraId="10331648"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ListParagraph"/>
              <w:numPr>
                <w:ilvl w:val="0"/>
                <w:numId w:val="15"/>
              </w:numPr>
              <w:rPr>
                <w:rFonts w:ascii="Times New Roman" w:hAnsi="Times New Roman"/>
                <w:b/>
                <w:sz w:val="20"/>
                <w:szCs w:val="20"/>
              </w:rPr>
            </w:pPr>
            <w:r>
              <w:rPr>
                <w:rFonts w:ascii="Times New Roman" w:hAnsi="Times New Roman"/>
                <w:b/>
                <w:sz w:val="20"/>
                <w:szCs w:val="20"/>
              </w:rPr>
              <w:t xml:space="preserve">The Reference C-DRX configurations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 for evaluation</w:t>
            </w:r>
          </w:p>
          <w:p w14:paraId="0DB4279F"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ListParagraph"/>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w:t>
            </w:r>
            <w:proofErr w:type="spellStart"/>
            <w:r>
              <w:t>seesm</w:t>
            </w:r>
            <w:proofErr w:type="spellEnd"/>
            <w:r>
              <w:t xml:space="preserve"> to it can be considered different DRX configuration as needed. </w:t>
            </w:r>
          </w:p>
          <w:p w14:paraId="0C32C446" w14:textId="77777777" w:rsidR="00D530E0" w:rsidRDefault="00063156">
            <w:r>
              <w:rPr>
                <w:lang w:eastAsia="zh-CN"/>
              </w:rPr>
              <w:t xml:space="preserve"> [E///][Nokia][Sony] proposes to also include short DRX, while [MTK][HW/</w:t>
            </w:r>
            <w:proofErr w:type="spellStart"/>
            <w:r>
              <w:rPr>
                <w:lang w:eastAsia="zh-CN"/>
              </w:rPr>
              <w:t>HiSi</w:t>
            </w:r>
            <w:proofErr w:type="spellEnd"/>
            <w:r>
              <w:rPr>
                <w:lang w:eastAsia="zh-CN"/>
              </w:rPr>
              <w:t xml:space="preserve">][Intel] thinks the </w:t>
            </w:r>
            <w:proofErr w:type="spellStart"/>
            <w:r>
              <w:rPr>
                <w:lang w:eastAsia="zh-CN"/>
              </w:rPr>
              <w:t>necessityis</w:t>
            </w:r>
            <w:proofErr w:type="spellEnd"/>
            <w:r>
              <w:rPr>
                <w:lang w:eastAsia="zh-CN"/>
              </w:rPr>
              <w:t xml:space="preserve">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14:paraId="2024CDB8" w14:textId="77777777" w:rsidTr="00063156">
        <w:trPr>
          <w:trHeight w:val="276"/>
        </w:trPr>
        <w:tc>
          <w:tcPr>
            <w:tcW w:w="1290"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063156">
        <w:trPr>
          <w:trHeight w:val="300"/>
        </w:trPr>
        <w:tc>
          <w:tcPr>
            <w:tcW w:w="1290"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063156">
        <w:trPr>
          <w:trHeight w:val="300"/>
        </w:trPr>
        <w:tc>
          <w:tcPr>
            <w:tcW w:w="1290"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Hence we should use C-DRX configuration that is better aligned with traffic model based on Rel-16 UE assistance information</w:t>
            </w:r>
          </w:p>
        </w:tc>
      </w:tr>
      <w:tr w:rsidR="00D530E0" w14:paraId="0DE80783" w14:textId="77777777" w:rsidTr="00063156">
        <w:trPr>
          <w:trHeight w:val="300"/>
        </w:trPr>
        <w:tc>
          <w:tcPr>
            <w:tcW w:w="1290" w:type="dxa"/>
          </w:tcPr>
          <w:p w14:paraId="09AF8A89" w14:textId="77777777" w:rsidR="00D530E0" w:rsidRDefault="00063156">
            <w:pPr>
              <w:spacing w:after="0"/>
            </w:pPr>
            <w:r>
              <w:t>MediaTek</w:t>
            </w:r>
          </w:p>
        </w:tc>
        <w:tc>
          <w:tcPr>
            <w:tcW w:w="8628" w:type="dxa"/>
          </w:tcPr>
          <w:p w14:paraId="2E626F9B"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lastRenderedPageBreak/>
              <w:t xml:space="preserve">What is the purpose for considering new </w:t>
            </w:r>
            <w:proofErr w:type="spellStart"/>
            <w:r>
              <w:rPr>
                <w:rFonts w:ascii="Times New Roman" w:hAnsi="Times New Roman"/>
                <w:sz w:val="20"/>
              </w:rPr>
              <w:t>cDRX</w:t>
            </w:r>
            <w:proofErr w:type="spellEnd"/>
            <w:r>
              <w:rPr>
                <w:rFonts w:ascii="Times New Roman" w:hAnsi="Times New Roman"/>
                <w:sz w:val="20"/>
              </w:rPr>
              <w:t xml:space="preserve">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063156">
        <w:trPr>
          <w:trHeight w:val="300"/>
        </w:trPr>
        <w:tc>
          <w:tcPr>
            <w:tcW w:w="1290" w:type="dxa"/>
          </w:tcPr>
          <w:p w14:paraId="1974E58A" w14:textId="77777777" w:rsidR="00D530E0" w:rsidRDefault="00063156">
            <w:pPr>
              <w:spacing w:after="0"/>
            </w:pPr>
            <w:r>
              <w:lastRenderedPageBreak/>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w:t>
            </w:r>
            <w:proofErr w:type="spellStart"/>
            <w:r>
              <w:t>SCell</w:t>
            </w:r>
            <w:proofErr w:type="spellEnd"/>
            <w:r>
              <w:t xml:space="preserve"> dormancy as the baseline.   </w:t>
            </w:r>
          </w:p>
        </w:tc>
      </w:tr>
      <w:tr w:rsidR="00D530E0" w14:paraId="2C0A8542" w14:textId="77777777" w:rsidTr="00063156">
        <w:trPr>
          <w:trHeight w:val="300"/>
        </w:trPr>
        <w:tc>
          <w:tcPr>
            <w:tcW w:w="1290"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ListParagraph"/>
              <w:ind w:left="0"/>
              <w:rPr>
                <w:rFonts w:ascii="Times New Roman" w:eastAsia="SimSun" w:hAnsi="Times New Roman"/>
                <w:sz w:val="20"/>
                <w:szCs w:val="20"/>
                <w:lang w:eastAsia="zh-CN"/>
              </w:rPr>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063156">
        <w:trPr>
          <w:trHeight w:val="300"/>
        </w:trPr>
        <w:tc>
          <w:tcPr>
            <w:tcW w:w="1290" w:type="dxa"/>
          </w:tcPr>
          <w:p w14:paraId="2AA6FD0F" w14:textId="77777777" w:rsidR="00063156" w:rsidRPr="004347E0" w:rsidRDefault="00063156" w:rsidP="00063156">
            <w:pPr>
              <w:spacing w:after="0"/>
            </w:pPr>
            <w:r>
              <w:rPr>
                <w:rFonts w:hint="eastAsia"/>
              </w:rPr>
              <w:t xml:space="preserve">Huawei, </w:t>
            </w:r>
            <w:proofErr w:type="spellStart"/>
            <w:r>
              <w:rPr>
                <w:rFonts w:hint="eastAsia"/>
              </w:rPr>
              <w:t>HiSilicon</w:t>
            </w:r>
            <w:proofErr w:type="spellEnd"/>
          </w:p>
        </w:tc>
        <w:tc>
          <w:tcPr>
            <w:tcW w:w="8628" w:type="dxa"/>
          </w:tcPr>
          <w:p w14:paraId="6346F83F" w14:textId="77777777" w:rsidR="00063156" w:rsidRPr="004347E0" w:rsidRDefault="00063156" w:rsidP="00063156">
            <w:pPr>
              <w:pStyle w:val="ListParagraph"/>
              <w:ind w:left="0"/>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 xml:space="preserve"> For the DRX setting for additional traffic model, it</w:t>
            </w:r>
            <w:r w:rsidRPr="00063156">
              <w:rPr>
                <w:rFonts w:ascii="Times New Roman" w:eastAsia="SimSun" w:hAnsi="Times New Roman" w:hint="eastAsia"/>
                <w:sz w:val="20"/>
                <w:szCs w:val="20"/>
                <w:lang w:eastAsia="zh-CN"/>
              </w:rPr>
              <w:t xml:space="preserve"> can be decided together with the additional traffic model.</w:t>
            </w:r>
          </w:p>
        </w:tc>
      </w:tr>
      <w:tr w:rsidR="00DA3579" w:rsidRPr="004347E0" w14:paraId="1D43AFC8" w14:textId="77777777" w:rsidTr="00063156">
        <w:trPr>
          <w:trHeight w:val="300"/>
        </w:trPr>
        <w:tc>
          <w:tcPr>
            <w:tcW w:w="1290" w:type="dxa"/>
          </w:tcPr>
          <w:p w14:paraId="23A08DA1" w14:textId="77777777" w:rsidR="00DA3579" w:rsidRDefault="00DA3579" w:rsidP="00063156">
            <w:pPr>
              <w:spacing w:after="0"/>
            </w:pPr>
            <w:r>
              <w:t>Samsung</w:t>
            </w:r>
          </w:p>
        </w:tc>
        <w:tc>
          <w:tcPr>
            <w:tcW w:w="8628" w:type="dxa"/>
          </w:tcPr>
          <w:p w14:paraId="61661BDF" w14:textId="597E55AD" w:rsidR="00DA3579" w:rsidRPr="00B3735C" w:rsidRDefault="00DA3579" w:rsidP="00DA3579">
            <w:pPr>
              <w:pStyle w:val="B1"/>
              <w:ind w:left="0" w:firstLine="0"/>
            </w:pPr>
            <w:r w:rsidRPr="00B3735C">
              <w:t xml:space="preserve">The following DRX </w:t>
            </w:r>
            <w:del w:id="23" w:author="Li, Hongchao" w:date="2020-08-24T10:08:00Z">
              <w:r w:rsidRPr="00B3735C" w:rsidDel="00FB6D8A">
                <w:delText>configuraiton</w:delText>
              </w:r>
            </w:del>
            <w:ins w:id="24" w:author="Li, Hongchao" w:date="2020-08-24T10:08:00Z">
              <w:r w:rsidR="00FB6D8A">
                <w:pgNum/>
              </w:r>
              <w:proofErr w:type="spellStart"/>
              <w:r w:rsidR="00FB6D8A">
                <w:t>onfiguration</w:t>
              </w:r>
            </w:ins>
            <w:proofErr w:type="spellEnd"/>
            <w:r w:rsidRPr="00B3735C">
              <w:t xml:space="preserve"> in TR38.840 can be used for the new additional traffic with lower mean inter-arrival </w:t>
            </w:r>
            <w:proofErr w:type="spellStart"/>
            <w:r w:rsidRPr="00B3735C">
              <w:t>tiem</w:t>
            </w:r>
            <w:proofErr w:type="spellEnd"/>
            <w:r w:rsidRPr="00B3735C">
              <w:t>.</w:t>
            </w:r>
          </w:p>
          <w:p w14:paraId="254837AB" w14:textId="77777777" w:rsidR="00DA3579" w:rsidRPr="001D00BB" w:rsidRDefault="00DA3579" w:rsidP="00DA3579">
            <w:pPr>
              <w:pStyle w:val="B1"/>
            </w:pPr>
            <w:r w:rsidRPr="001D00BB">
              <w:t xml:space="preserve">C-DRX cycle 40msec, inactivity timer {25, 10} </w:t>
            </w:r>
            <w:proofErr w:type="spellStart"/>
            <w:r w:rsidRPr="001D00BB">
              <w:t>msec</w:t>
            </w:r>
            <w:proofErr w:type="spellEnd"/>
          </w:p>
          <w:p w14:paraId="5E8C660C" w14:textId="77777777" w:rsidR="00DA3579" w:rsidRPr="001D00BB" w:rsidRDefault="00DA3579" w:rsidP="00DA3579">
            <w:pPr>
              <w:pStyle w:val="B2"/>
            </w:pPr>
            <w:r w:rsidRPr="001D00BB">
              <w:t>-</w:t>
            </w:r>
            <w:r w:rsidRPr="001D00BB">
              <w:tab/>
              <w:t xml:space="preserve">FR1 On duration: 4 </w:t>
            </w:r>
            <w:proofErr w:type="spellStart"/>
            <w:r w:rsidRPr="001D00BB">
              <w:t>msec</w:t>
            </w:r>
            <w:proofErr w:type="spellEnd"/>
          </w:p>
          <w:p w14:paraId="4B33CCC6" w14:textId="77777777" w:rsidR="00DA3579" w:rsidRDefault="00DA3579" w:rsidP="00DA3579">
            <w:pPr>
              <w:pStyle w:val="B2"/>
              <w:spacing w:before="0" w:line="240" w:lineRule="auto"/>
              <w:jc w:val="left"/>
            </w:pPr>
            <w:r w:rsidRPr="001D00BB">
              <w:t>-</w:t>
            </w:r>
            <w:r w:rsidRPr="001D00BB">
              <w:tab/>
              <w:t xml:space="preserve">FR2 On duration: 2 </w:t>
            </w:r>
            <w:proofErr w:type="spellStart"/>
            <w:r w:rsidRPr="001D00BB">
              <w:t>msec</w:t>
            </w:r>
            <w:proofErr w:type="spellEnd"/>
          </w:p>
        </w:tc>
      </w:tr>
      <w:tr w:rsidR="0005657F" w:rsidRPr="004347E0" w14:paraId="7B5E43E2" w14:textId="77777777" w:rsidTr="00063156">
        <w:trPr>
          <w:trHeight w:val="300"/>
        </w:trPr>
        <w:tc>
          <w:tcPr>
            <w:tcW w:w="1290"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ListParagraph"/>
              <w:ind w:left="0"/>
              <w:rPr>
                <w:rFonts w:ascii="Times New Roman" w:eastAsia="SimSun" w:hAnsi="Times New Roman"/>
                <w:sz w:val="20"/>
                <w:szCs w:val="20"/>
                <w:lang w:eastAsia="zh-CN"/>
              </w:rPr>
            </w:pPr>
            <w:r>
              <w:rPr>
                <w:rFonts w:ascii="Times New Roman" w:eastAsia="SimSun" w:hAnsi="Times New Roman"/>
                <w:sz w:val="20"/>
                <w:szCs w:val="20"/>
                <w:lang w:eastAsia="zh-CN"/>
              </w:rPr>
              <w:t xml:space="preserve">Not OK. The note in the WID is clear that </w:t>
            </w:r>
            <w:r w:rsidRPr="00AC777E">
              <w:rPr>
                <w:rFonts w:ascii="Times New Roman" w:eastAsia="SimSun" w:hAnsi="Times New Roman"/>
                <w:sz w:val="20"/>
                <w:szCs w:val="20"/>
                <w:lang w:eastAsia="zh-CN"/>
              </w:rPr>
              <w:t xml:space="preserve">Rel-15 and Rel-16 available power saving solutions should be supported by the UE and included in the evaluation. </w:t>
            </w:r>
            <w:r>
              <w:rPr>
                <w:rFonts w:ascii="Times New Roman" w:eastAsia="SimSun" w:hAnsi="Times New Roman"/>
                <w:sz w:val="20"/>
                <w:szCs w:val="20"/>
                <w:lang w:eastAsia="zh-CN"/>
              </w:rPr>
              <w:t xml:space="preserve">Also, if new </w:t>
            </w:r>
            <w:proofErr w:type="spellStart"/>
            <w:r>
              <w:rPr>
                <w:rFonts w:ascii="Times New Roman" w:eastAsia="SimSun" w:hAnsi="Times New Roman"/>
                <w:sz w:val="20"/>
                <w:szCs w:val="20"/>
                <w:lang w:eastAsia="zh-CN"/>
              </w:rPr>
              <w:t>bursty</w:t>
            </w:r>
            <w:proofErr w:type="spellEnd"/>
            <w:r>
              <w:rPr>
                <w:rFonts w:ascii="Times New Roman" w:eastAsia="SimSun" w:hAnsi="Times New Roman"/>
                <w:sz w:val="20"/>
                <w:szCs w:val="20"/>
                <w:lang w:eastAsia="zh-CN"/>
              </w:rPr>
              <w:t xml:space="preserve"> traffic model is considered, then it is natural that suitable DRX configurations should be added as well. In summary, the following bullet should be added</w:t>
            </w:r>
          </w:p>
          <w:p w14:paraId="38FEE25E" w14:textId="77777777" w:rsidR="0005657F" w:rsidRDefault="0005657F" w:rsidP="0005657F">
            <w:pPr>
              <w:pStyle w:val="ListParagraph"/>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ListParagraph"/>
              <w:numPr>
                <w:ilvl w:val="1"/>
                <w:numId w:val="53"/>
              </w:numPr>
              <w:rPr>
                <w:rFonts w:ascii="Times New Roman" w:hAnsi="Times New Roman"/>
                <w:sz w:val="20"/>
                <w:szCs w:val="20"/>
              </w:rPr>
            </w:pPr>
            <w:r>
              <w:rPr>
                <w:rFonts w:ascii="Times New Roman" w:hAnsi="Times New Roman"/>
                <w:sz w:val="20"/>
                <w:szCs w:val="20"/>
              </w:rPr>
              <w:t>FFS : details</w:t>
            </w:r>
          </w:p>
        </w:tc>
      </w:tr>
      <w:tr w:rsidR="005E284D" w:rsidRPr="004347E0" w14:paraId="4A6A9583" w14:textId="77777777" w:rsidTr="00063156">
        <w:trPr>
          <w:trHeight w:val="300"/>
        </w:trPr>
        <w:tc>
          <w:tcPr>
            <w:tcW w:w="1290"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063156">
        <w:trPr>
          <w:trHeight w:val="300"/>
        </w:trPr>
        <w:tc>
          <w:tcPr>
            <w:tcW w:w="1290" w:type="dxa"/>
          </w:tcPr>
          <w:p w14:paraId="213B9CE9" w14:textId="2ADB40B9" w:rsidR="00DA6443" w:rsidRDefault="00DA6443" w:rsidP="005E284D">
            <w:pPr>
              <w:spacing w:after="0"/>
            </w:pPr>
            <w:proofErr w:type="spellStart"/>
            <w:r>
              <w:t>InterDigital</w:t>
            </w:r>
            <w:proofErr w:type="spellEnd"/>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354D0C" w:rsidRPr="004347E0" w14:paraId="47CF7DFE" w14:textId="77777777" w:rsidTr="00063156">
        <w:trPr>
          <w:trHeight w:val="300"/>
        </w:trPr>
        <w:tc>
          <w:tcPr>
            <w:tcW w:w="1290" w:type="dxa"/>
          </w:tcPr>
          <w:p w14:paraId="61B12DAB" w14:textId="6A740E1A" w:rsidR="00354D0C" w:rsidRDefault="00354D0C" w:rsidP="005E284D">
            <w:pPr>
              <w:spacing w:after="0"/>
            </w:pPr>
            <w:r>
              <w:t>Intel</w:t>
            </w:r>
          </w:p>
        </w:tc>
        <w:tc>
          <w:tcPr>
            <w:tcW w:w="8628" w:type="dxa"/>
          </w:tcPr>
          <w:p w14:paraId="6531EFF5" w14:textId="2832DC73" w:rsidR="00354D0C" w:rsidRDefault="00354D0C" w:rsidP="005E284D">
            <w:pPr>
              <w:pStyle w:val="B1"/>
              <w:ind w:left="0" w:firstLine="0"/>
            </w:pPr>
            <w:r>
              <w:t>Agree with the proposal</w:t>
            </w:r>
          </w:p>
        </w:tc>
      </w:tr>
      <w:tr w:rsidR="00FB6D8A" w:rsidRPr="004347E0" w14:paraId="64B88B34" w14:textId="77777777" w:rsidTr="00063156">
        <w:trPr>
          <w:trHeight w:val="300"/>
          <w:ins w:id="25" w:author="Li, Hongchao" w:date="2020-08-24T10:08:00Z"/>
        </w:trPr>
        <w:tc>
          <w:tcPr>
            <w:tcW w:w="1290" w:type="dxa"/>
          </w:tcPr>
          <w:p w14:paraId="3D7856D5" w14:textId="6FFEDCA0" w:rsidR="00FB6D8A" w:rsidRDefault="007E1D64" w:rsidP="005E284D">
            <w:pPr>
              <w:spacing w:after="0"/>
              <w:rPr>
                <w:ins w:id="26" w:author="Li, Hongchao" w:date="2020-08-24T10:08:00Z"/>
              </w:rPr>
            </w:pPr>
            <w:ins w:id="27" w:author="Li, Hongchao" w:date="2020-08-24T12:51:00Z">
              <w:r>
                <w:t>Panasonic</w:t>
              </w:r>
            </w:ins>
          </w:p>
        </w:tc>
        <w:tc>
          <w:tcPr>
            <w:tcW w:w="8628" w:type="dxa"/>
          </w:tcPr>
          <w:p w14:paraId="4CA80444" w14:textId="03CC71D1" w:rsidR="00FB6D8A" w:rsidRDefault="00FB6D8A" w:rsidP="005E284D">
            <w:pPr>
              <w:pStyle w:val="B1"/>
              <w:ind w:left="0" w:firstLine="0"/>
              <w:rPr>
                <w:ins w:id="28" w:author="Li, Hongchao" w:date="2020-08-24T10:08:00Z"/>
              </w:rPr>
            </w:pPr>
            <w:ins w:id="29" w:author="Li, Hongchao" w:date="2020-08-24T10:08:00Z">
              <w:r>
                <w:t>Okay with the proposal.</w:t>
              </w:r>
            </w:ins>
          </w:p>
        </w:tc>
      </w:tr>
    </w:tbl>
    <w:p w14:paraId="75F6A6C4" w14:textId="77777777" w:rsidR="00D530E0" w:rsidRDefault="00D530E0"/>
    <w:p w14:paraId="1268A7CA" w14:textId="77777777" w:rsidR="00D530E0" w:rsidRDefault="00D530E0"/>
    <w:p w14:paraId="53F9AA27" w14:textId="77777777" w:rsidR="00D530E0" w:rsidRDefault="00063156">
      <w:pPr>
        <w:pStyle w:val="Heading3"/>
        <w:rPr>
          <w:lang w:eastAsia="zh-CN"/>
        </w:rPr>
      </w:pPr>
      <w:r>
        <w:rPr>
          <w:lang w:eastAsia="zh-CN"/>
        </w:rPr>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lastRenderedPageBreak/>
        <w:t>Include the assumption in Table XX for modelling SSB measurement power consumption per DRX cycle for RLM/BFD.</w:t>
      </w:r>
    </w:p>
    <w:p w14:paraId="756F9FED"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Caption"/>
        <w:keepNext/>
        <w:jc w:val="center"/>
        <w:rPr>
          <w:b w:val="0"/>
        </w:rPr>
      </w:pPr>
      <w:bookmarkStart w:id="30" w:name="_Ref47707133"/>
      <w:r>
        <w:rPr>
          <w:b w:val="0"/>
        </w:rPr>
        <w:t>Table XX: Assumed number of measured/total beams for RLM/BFD per DRX cycle</w:t>
      </w:r>
      <w:bookmarkEnd w:id="30"/>
    </w:p>
    <w:tbl>
      <w:tblPr>
        <w:tblStyle w:val="TableGrid"/>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pPr>
        <w:rPr>
          <w:b/>
          <w:lang w:eastAsia="zh-CN"/>
        </w:rPr>
      </w:pPr>
      <w:r>
        <w:rPr>
          <w:b/>
          <w:lang w:val="en-GB"/>
        </w:rPr>
        <w:t>1</w:t>
      </w:r>
      <w:r>
        <w:rPr>
          <w:b/>
          <w:vertAlign w:val="superscript"/>
          <w:lang w:val="en-GB"/>
        </w:rPr>
        <w:t>st</w:t>
      </w:r>
      <w:r>
        <w:rPr>
          <w:b/>
          <w:lang w:val="en-GB"/>
        </w:rPr>
        <w:t xml:space="preserve"> round discussion</w:t>
      </w:r>
    </w:p>
    <w:p w14:paraId="35CC10E8" w14:textId="77777777" w:rsidR="00D530E0" w:rsidRDefault="00063156">
      <w:pPr>
        <w:rPr>
          <w:b/>
        </w:rPr>
      </w:pPr>
      <w:r>
        <w:rPr>
          <w:b/>
        </w:rPr>
        <w:t xml:space="preserve">Question 5: Does SSB measurement for RLM/BFD need to be modelled in </w:t>
      </w:r>
      <w:proofErr w:type="spellStart"/>
      <w:r>
        <w:rPr>
          <w:b/>
        </w:rPr>
        <w:t>evalution</w:t>
      </w:r>
      <w:proofErr w:type="spellEnd"/>
      <w:r>
        <w:rPr>
          <w:b/>
        </w:rPr>
        <w:t xml:space="preserve"> and how to model?</w:t>
      </w:r>
    </w:p>
    <w:tbl>
      <w:tblPr>
        <w:tblStyle w:val="TableGrid"/>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081C9E4D" w14:textId="77777777" w:rsidR="00D530E0" w:rsidRDefault="00063156">
            <w:pPr>
              <w:spacing w:after="0"/>
            </w:pPr>
            <w:r>
              <w:t>The measurement may be considered in the  RLM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r>
              <w:rPr>
                <w:rFonts w:hint="eastAsia"/>
                <w:lang w:eastAsia="zh-CN"/>
              </w:rPr>
              <w:t>a</w:t>
            </w:r>
            <w:proofErr w:type="spell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2" w:history="1">
              <w:r>
                <w:rPr>
                  <w:rStyle w:val="Hyperlink"/>
                  <w:lang w:eastAsia="zh-CN"/>
                </w:rPr>
                <w:t>R1-2005392</w:t>
              </w:r>
            </w:hyperlink>
            <w:r>
              <w:t xml:space="preserve">). Model RLM/BFD it is </w:t>
            </w:r>
            <w:proofErr w:type="spellStart"/>
            <w:r>
              <w:t>nessasry</w:t>
            </w:r>
            <w:proofErr w:type="spellEnd"/>
            <w:r>
              <w:t>.</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r>
              <w:rPr>
                <w:rFonts w:eastAsiaTheme="minorEastAsia"/>
                <w:lang w:val="en-GB" w:eastAsia="zh-CN"/>
              </w:rPr>
              <w:lastRenderedPageBreak/>
              <w:t xml:space="preserve">Therefore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lastRenderedPageBreak/>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 xml:space="preserve">Huawei, </w:t>
            </w:r>
            <w:proofErr w:type="spellStart"/>
            <w:r>
              <w:rPr>
                <w:lang w:eastAsia="zh-CN"/>
              </w:rPr>
              <w:t>HiSilicon</w:t>
            </w:r>
            <w:proofErr w:type="spellEnd"/>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2DCA48F2" w:rsidR="00D530E0" w:rsidRDefault="00F30A89">
            <w:pPr>
              <w:spacing w:after="0"/>
              <w:rPr>
                <w:lang w:eastAsia="zh-CN"/>
              </w:rPr>
            </w:pPr>
            <w:r>
              <w:rPr>
                <w:lang w:eastAsia="zh-CN"/>
              </w:rPr>
              <w:t>No</w:t>
            </w:r>
          </w:p>
        </w:tc>
        <w:tc>
          <w:tcPr>
            <w:tcW w:w="7151" w:type="dxa"/>
          </w:tcPr>
          <w:p w14:paraId="2F497546" w14:textId="7134BDE1" w:rsidR="00D530E0" w:rsidRDefault="00F30A89">
            <w:pPr>
              <w:spacing w:after="0"/>
              <w:rPr>
                <w:lang w:eastAsia="zh-CN"/>
              </w:rPr>
            </w:pPr>
            <w:r>
              <w:t>As other companies mentioned, this is a RAN4 issue. We are not sure modeling of this activity in RAN1 is critical to study DCI based power saving adaptations in active time.</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 xml:space="preserve">We are fine with modeling RLM/BFD in the </w:t>
            </w:r>
            <w:proofErr w:type="spellStart"/>
            <w:r>
              <w:t>evalution</w:t>
            </w:r>
            <w:proofErr w:type="spellEnd"/>
            <w:r>
              <w:t>.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pPr>
        <w:rPr>
          <w:b/>
          <w:lang w:val="en-GB"/>
        </w:rPr>
      </w:pPr>
      <w:r>
        <w:rPr>
          <w:b/>
          <w:lang w:val="en-GB"/>
        </w:rPr>
        <w:t>2</w:t>
      </w:r>
      <w:r>
        <w:rPr>
          <w:b/>
          <w:vertAlign w:val="superscript"/>
          <w:lang w:val="en-GB"/>
        </w:rPr>
        <w:t>nd</w:t>
      </w:r>
      <w:r>
        <w:rPr>
          <w:b/>
          <w:lang w:val="en-GB"/>
        </w:rP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ListParagraph"/>
              <w:numPr>
                <w:ilvl w:val="0"/>
                <w:numId w:val="13"/>
              </w:numPr>
              <w:rPr>
                <w:rFonts w:ascii="Times New Roman" w:hAnsi="Times New Roman"/>
                <w:b/>
                <w:sz w:val="20"/>
              </w:rPr>
            </w:pPr>
            <w:r>
              <w:rPr>
                <w:rFonts w:ascii="Times New Roman" w:hAnsi="Times New Roman"/>
                <w:b/>
                <w:sz w:val="20"/>
              </w:rPr>
              <w:t xml:space="preserve">The followings assumptions is considered for evaluation, </w:t>
            </w:r>
          </w:p>
          <w:p w14:paraId="10C14B8E"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ListParagraph"/>
              <w:numPr>
                <w:ilvl w:val="2"/>
                <w:numId w:val="22"/>
              </w:numPr>
              <w:rPr>
                <w:rFonts w:ascii="Times New Roman" w:hAnsi="Times New Roman"/>
                <w:b/>
                <w:sz w:val="20"/>
              </w:rPr>
            </w:pPr>
            <w:r>
              <w:rPr>
                <w:rFonts w:ascii="Times New Roman" w:hAnsi="Times New Roman"/>
                <w:b/>
              </w:rPr>
              <w:t>2 (1 slot) / 8 (4 slots) for FR1</w:t>
            </w:r>
          </w:p>
          <w:p w14:paraId="32F16398" w14:textId="77777777" w:rsidR="00D530E0" w:rsidRDefault="00063156">
            <w:pPr>
              <w:pStyle w:val="ListParagraph"/>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lastRenderedPageBreak/>
              <w:t>Modelling of SSB measurement overlapped with other channels/signals should follow TR38.840</w:t>
            </w:r>
          </w:p>
          <w:p w14:paraId="50F206BC"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lastRenderedPageBreak/>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573E05F6" w14:textId="77777777">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 xml:space="preserve">Table 8.1.2.2-1: Evaluation period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31" w:name="_Hlk513850563"/>
                  <w:r>
                    <w:t>Configuration</w:t>
                  </w:r>
                </w:p>
              </w:tc>
              <w:tc>
                <w:tcPr>
                  <w:tcW w:w="3176" w:type="dxa"/>
                  <w:shd w:val="clear" w:color="auto" w:fill="auto"/>
                </w:tcPr>
                <w:p w14:paraId="37A4C157" w14:textId="77777777" w:rsidR="00D530E0" w:rsidRDefault="00063156">
                  <w:pPr>
                    <w:pStyle w:val="TAH"/>
                  </w:pPr>
                  <w:proofErr w:type="spellStart"/>
                  <w:r>
                    <w:t>T</w:t>
                  </w:r>
                  <w:r>
                    <w:rPr>
                      <w:vertAlign w:val="subscript"/>
                    </w:rPr>
                    <w:t>Evaluate_out_SSB</w:t>
                  </w:r>
                  <w:proofErr w:type="spellEnd"/>
                  <w:r>
                    <w:t xml:space="preserve"> (</w:t>
                  </w:r>
                  <w:proofErr w:type="spellStart"/>
                  <w:r>
                    <w:t>ms</w:t>
                  </w:r>
                  <w:proofErr w:type="spellEnd"/>
                  <w:r>
                    <w:t xml:space="preserve">) </w:t>
                  </w:r>
                </w:p>
              </w:tc>
              <w:tc>
                <w:tcPr>
                  <w:tcW w:w="3222" w:type="dxa"/>
                  <w:shd w:val="clear" w:color="auto" w:fill="auto"/>
                </w:tcPr>
                <w:p w14:paraId="469A00AB" w14:textId="77777777" w:rsidR="00D530E0" w:rsidRDefault="00063156">
                  <w:pPr>
                    <w:pStyle w:val="TAH"/>
                  </w:pPr>
                  <w:proofErr w:type="spellStart"/>
                  <w:r>
                    <w:t>T</w:t>
                  </w:r>
                  <w:r>
                    <w:rPr>
                      <w:vertAlign w:val="subscript"/>
                    </w:rPr>
                    <w:t>Evaluate_in_SSB</w:t>
                  </w:r>
                  <w:proofErr w:type="spellEnd"/>
                  <w:r>
                    <w:t xml:space="preserve"> (</w:t>
                  </w:r>
                  <w:proofErr w:type="spellStart"/>
                  <w:r>
                    <w:t>ms</w:t>
                  </w:r>
                  <w:proofErr w:type="spellEnd"/>
                  <w:r>
                    <w:t xml:space="preserve">)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7E1D64" w:rsidRDefault="00063156">
                  <w:pPr>
                    <w:pStyle w:val="TAC"/>
                    <w:rPr>
                      <w:rPrChange w:id="32" w:author="Li, Hongchao" w:date="2020-08-24T12:50:00Z">
                        <w:rPr>
                          <w:lang w:val="fr-FR"/>
                        </w:rPr>
                      </w:rPrChange>
                    </w:rPr>
                  </w:pPr>
                  <w:r w:rsidRPr="007E1D64">
                    <w:rPr>
                      <w:rPrChange w:id="33" w:author="Li, Hongchao" w:date="2020-08-24T12:50:00Z">
                        <w:rPr>
                          <w:lang w:val="fr-FR"/>
                        </w:rPr>
                      </w:rPrChange>
                    </w:rPr>
                    <w:t xml:space="preserve">Max(200, Ceil(15 </w:t>
                  </w:r>
                  <w:r>
                    <w:rPr>
                      <w:rFonts w:cs="Arial"/>
                      <w:szCs w:val="18"/>
                    </w:rPr>
                    <w:sym w:font="Symbol" w:char="F0B4"/>
                  </w:r>
                  <w:r w:rsidRPr="007E1D64">
                    <w:rPr>
                      <w:rFonts w:cs="Arial"/>
                      <w:szCs w:val="18"/>
                      <w:rPrChange w:id="34" w:author="Li, Hongchao" w:date="2020-08-24T12:50:00Z">
                        <w:rPr>
                          <w:rFonts w:cs="Arial"/>
                          <w:szCs w:val="18"/>
                          <w:lang w:val="fr-FR"/>
                        </w:rPr>
                      </w:rPrChange>
                    </w:rPr>
                    <w:t xml:space="preserve"> </w:t>
                  </w:r>
                  <w:r w:rsidRPr="007E1D64">
                    <w:rPr>
                      <w:rPrChange w:id="35" w:author="Li, Hongchao" w:date="2020-08-24T12:50:00Z">
                        <w:rPr>
                          <w:lang w:val="fr-FR"/>
                        </w:rPr>
                      </w:rPrChange>
                    </w:rPr>
                    <w:t xml:space="preserve">P) </w:t>
                  </w:r>
                  <w:r>
                    <w:rPr>
                      <w:rFonts w:cs="Arial"/>
                      <w:szCs w:val="18"/>
                    </w:rPr>
                    <w:sym w:font="Symbol" w:char="F0B4"/>
                  </w:r>
                  <w:r w:rsidRPr="007E1D64">
                    <w:rPr>
                      <w:rFonts w:cs="Arial"/>
                      <w:szCs w:val="18"/>
                      <w:rPrChange w:id="36" w:author="Li, Hongchao" w:date="2020-08-24T12:50:00Z">
                        <w:rPr>
                          <w:rFonts w:cs="Arial"/>
                          <w:szCs w:val="18"/>
                          <w:lang w:val="fr-FR"/>
                        </w:rPr>
                      </w:rPrChange>
                    </w:rPr>
                    <w:t xml:space="preserve"> </w:t>
                  </w:r>
                  <w:r w:rsidRPr="007E1D64">
                    <w:rPr>
                      <w:rPrChange w:id="37" w:author="Li, Hongchao" w:date="2020-08-24T12:50:00Z">
                        <w:rPr>
                          <w:lang w:val="fr-FR"/>
                        </w:rPr>
                      </w:rPrChange>
                    </w:rPr>
                    <w:t>Max(T</w:t>
                  </w:r>
                  <w:r w:rsidRPr="007E1D64">
                    <w:rPr>
                      <w:vertAlign w:val="subscript"/>
                      <w:rPrChange w:id="38" w:author="Li, Hongchao" w:date="2020-08-24T12:50:00Z">
                        <w:rPr>
                          <w:vertAlign w:val="subscript"/>
                          <w:lang w:val="fr-FR"/>
                        </w:rPr>
                      </w:rPrChange>
                    </w:rPr>
                    <w:t>DRX</w:t>
                  </w:r>
                  <w:r w:rsidRPr="007E1D64">
                    <w:rPr>
                      <w:rPrChange w:id="39" w:author="Li, Hongchao" w:date="2020-08-24T12:50:00Z">
                        <w:rPr>
                          <w:lang w:val="fr-FR"/>
                        </w:rPr>
                      </w:rPrChange>
                    </w:rPr>
                    <w:t>,T</w:t>
                  </w:r>
                  <w:r w:rsidRPr="007E1D64">
                    <w:rPr>
                      <w:vertAlign w:val="subscript"/>
                      <w:rPrChange w:id="40" w:author="Li, Hongchao" w:date="2020-08-24T12:50:00Z">
                        <w:rPr>
                          <w:vertAlign w:val="subscript"/>
                          <w:lang w:val="fr-FR"/>
                        </w:rPr>
                      </w:rPrChange>
                    </w:rPr>
                    <w:t>SSB</w:t>
                  </w:r>
                  <w:r w:rsidRPr="007E1D64">
                    <w:rPr>
                      <w:rPrChange w:id="41" w:author="Li, Hongchao" w:date="2020-08-24T12:50:00Z">
                        <w:rPr>
                          <w:lang w:val="fr-FR"/>
                        </w:rPr>
                      </w:rPrChange>
                    </w:rPr>
                    <w:t>))</w:t>
                  </w:r>
                </w:p>
              </w:tc>
              <w:tc>
                <w:tcPr>
                  <w:tcW w:w="3222" w:type="dxa"/>
                  <w:shd w:val="clear" w:color="auto" w:fill="auto"/>
                </w:tcPr>
                <w:p w14:paraId="03FDED84" w14:textId="77777777" w:rsidR="00D530E0" w:rsidRPr="007E1D64" w:rsidRDefault="00063156">
                  <w:pPr>
                    <w:pStyle w:val="TAC"/>
                    <w:rPr>
                      <w:rPrChange w:id="42" w:author="Li, Hongchao" w:date="2020-08-24T12:50:00Z">
                        <w:rPr>
                          <w:lang w:val="fr-FR"/>
                        </w:rPr>
                      </w:rPrChange>
                    </w:rPr>
                  </w:pPr>
                  <w:r w:rsidRPr="007E1D64">
                    <w:rPr>
                      <w:rPrChange w:id="43" w:author="Li, Hongchao" w:date="2020-08-24T12:50:00Z">
                        <w:rPr>
                          <w:lang w:val="fr-FR"/>
                        </w:rPr>
                      </w:rPrChange>
                    </w:rPr>
                    <w:t xml:space="preserve">Max(100, Ceil(7.5 </w:t>
                  </w:r>
                  <w:r>
                    <w:rPr>
                      <w:rFonts w:cs="Arial"/>
                      <w:szCs w:val="18"/>
                    </w:rPr>
                    <w:sym w:font="Symbol" w:char="F0B4"/>
                  </w:r>
                  <w:r w:rsidRPr="007E1D64">
                    <w:rPr>
                      <w:rFonts w:cs="Arial"/>
                      <w:szCs w:val="18"/>
                      <w:rPrChange w:id="44" w:author="Li, Hongchao" w:date="2020-08-24T12:50:00Z">
                        <w:rPr>
                          <w:rFonts w:cs="Arial"/>
                          <w:szCs w:val="18"/>
                          <w:lang w:val="fr-FR"/>
                        </w:rPr>
                      </w:rPrChange>
                    </w:rPr>
                    <w:t xml:space="preserve"> </w:t>
                  </w:r>
                  <w:r w:rsidRPr="007E1D64">
                    <w:rPr>
                      <w:rPrChange w:id="45" w:author="Li, Hongchao" w:date="2020-08-24T12:50:00Z">
                        <w:rPr>
                          <w:lang w:val="fr-FR"/>
                        </w:rPr>
                      </w:rPrChange>
                    </w:rPr>
                    <w:t xml:space="preserve">P) </w:t>
                  </w:r>
                  <w:r>
                    <w:rPr>
                      <w:rFonts w:cs="Arial"/>
                      <w:szCs w:val="18"/>
                    </w:rPr>
                    <w:sym w:font="Symbol" w:char="F0B4"/>
                  </w:r>
                  <w:r w:rsidRPr="007E1D64">
                    <w:rPr>
                      <w:rFonts w:cs="Arial"/>
                      <w:szCs w:val="18"/>
                      <w:rPrChange w:id="46" w:author="Li, Hongchao" w:date="2020-08-24T12:50:00Z">
                        <w:rPr>
                          <w:rFonts w:cs="Arial"/>
                          <w:szCs w:val="18"/>
                          <w:lang w:val="fr-FR"/>
                        </w:rPr>
                      </w:rPrChange>
                    </w:rPr>
                    <w:t xml:space="preserve"> </w:t>
                  </w:r>
                  <w:r w:rsidRPr="007E1D64">
                    <w:rPr>
                      <w:rPrChange w:id="47" w:author="Li, Hongchao" w:date="2020-08-24T12:50:00Z">
                        <w:rPr>
                          <w:lang w:val="fr-FR"/>
                        </w:rPr>
                      </w:rPrChange>
                    </w:rPr>
                    <w:t>Max(T</w:t>
                  </w:r>
                  <w:r w:rsidRPr="007E1D64">
                    <w:rPr>
                      <w:vertAlign w:val="subscript"/>
                      <w:rPrChange w:id="48" w:author="Li, Hongchao" w:date="2020-08-24T12:50:00Z">
                        <w:rPr>
                          <w:vertAlign w:val="subscript"/>
                          <w:lang w:val="fr-FR"/>
                        </w:rPr>
                      </w:rPrChange>
                    </w:rPr>
                    <w:t>DRX</w:t>
                  </w:r>
                  <w:r w:rsidRPr="007E1D64">
                    <w:rPr>
                      <w:rPrChange w:id="49" w:author="Li, Hongchao" w:date="2020-08-24T12:50:00Z">
                        <w:rPr>
                          <w:lang w:val="fr-FR"/>
                        </w:rPr>
                      </w:rPrChange>
                    </w:rPr>
                    <w:t>,T</w:t>
                  </w:r>
                  <w:r w:rsidRPr="007E1D64">
                    <w:rPr>
                      <w:vertAlign w:val="subscript"/>
                      <w:rPrChange w:id="50" w:author="Li, Hongchao" w:date="2020-08-24T12:50:00Z">
                        <w:rPr>
                          <w:vertAlign w:val="subscript"/>
                          <w:lang w:val="fr-FR"/>
                        </w:rPr>
                      </w:rPrChange>
                    </w:rPr>
                    <w:t>SSB</w:t>
                  </w:r>
                  <w:r w:rsidRPr="007E1D64">
                    <w:rPr>
                      <w:rPrChange w:id="51" w:author="Li, Hongchao" w:date="2020-08-24T12:50:00Z">
                        <w:rPr>
                          <w:lang w:val="fr-FR"/>
                        </w:rPr>
                      </w:rPrChange>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31"/>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trPr>
          <w:trHeight w:val="90"/>
        </w:trPr>
        <w:tc>
          <w:tcPr>
            <w:tcW w:w="1290" w:type="dxa"/>
          </w:tcPr>
          <w:p w14:paraId="196126E6" w14:textId="77777777" w:rsidR="00D530E0" w:rsidRDefault="00063156">
            <w:pPr>
              <w:spacing w:after="0"/>
            </w:pPr>
            <w:r>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w:t>
            </w:r>
            <w:r>
              <w:rPr>
                <w:rFonts w:hint="eastAsia"/>
                <w:lang w:eastAsia="zh-CN"/>
              </w:rPr>
              <w:lastRenderedPageBreak/>
              <w:t xml:space="preserve">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063156">
        <w:trPr>
          <w:trHeight w:val="300"/>
        </w:trPr>
        <w:tc>
          <w:tcPr>
            <w:tcW w:w="1290" w:type="dxa"/>
          </w:tcPr>
          <w:p w14:paraId="39842C29" w14:textId="77777777" w:rsidR="00063156" w:rsidRDefault="00063156" w:rsidP="00063156">
            <w:pPr>
              <w:spacing w:after="0" w:line="240" w:lineRule="auto"/>
            </w:pPr>
            <w:r>
              <w:rPr>
                <w:lang w:eastAsia="zh-CN"/>
              </w:rPr>
              <w:lastRenderedPageBreak/>
              <w:t xml:space="preserve">Huawei, </w:t>
            </w:r>
            <w:proofErr w:type="spellStart"/>
            <w:r>
              <w:rPr>
                <w:lang w:eastAsia="zh-CN"/>
              </w:rPr>
              <w:t>HiSilicon</w:t>
            </w:r>
            <w:proofErr w:type="spellEnd"/>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06315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r w:rsidR="003967F9" w14:paraId="0F3D568F" w14:textId="77777777" w:rsidTr="0006315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063156">
        <w:trPr>
          <w:trHeight w:val="300"/>
        </w:trPr>
        <w:tc>
          <w:tcPr>
            <w:tcW w:w="1290" w:type="dxa"/>
          </w:tcPr>
          <w:p w14:paraId="0BB424A7" w14:textId="04C5E00E" w:rsidR="00657C6B" w:rsidRDefault="00657C6B" w:rsidP="003967F9">
            <w:pPr>
              <w:spacing w:after="0"/>
              <w:rPr>
                <w:lang w:eastAsia="zh-CN"/>
              </w:rPr>
            </w:pPr>
            <w:proofErr w:type="spellStart"/>
            <w:r>
              <w:rPr>
                <w:lang w:eastAsia="zh-CN"/>
              </w:rPr>
              <w:t>InterDigital</w:t>
            </w:r>
            <w:proofErr w:type="spellEnd"/>
          </w:p>
        </w:tc>
        <w:tc>
          <w:tcPr>
            <w:tcW w:w="8628" w:type="dxa"/>
          </w:tcPr>
          <w:p w14:paraId="18EEDFC1" w14:textId="7F6DD05F" w:rsidR="00657C6B" w:rsidRDefault="00657C6B" w:rsidP="003967F9">
            <w:pPr>
              <w:spacing w:after="0"/>
            </w:pPr>
            <w:r>
              <w:t>We are not convinced that this should be included as part of the model.</w:t>
            </w:r>
          </w:p>
        </w:tc>
      </w:tr>
      <w:tr w:rsidR="00F30A89" w14:paraId="1C553C5C" w14:textId="77777777" w:rsidTr="00063156">
        <w:trPr>
          <w:trHeight w:val="300"/>
        </w:trPr>
        <w:tc>
          <w:tcPr>
            <w:tcW w:w="1290" w:type="dxa"/>
          </w:tcPr>
          <w:p w14:paraId="1CC05271" w14:textId="2F48E49F" w:rsidR="00F30A89" w:rsidRDefault="00F30A89" w:rsidP="003967F9">
            <w:pPr>
              <w:spacing w:after="0"/>
              <w:rPr>
                <w:lang w:eastAsia="zh-CN"/>
              </w:rPr>
            </w:pPr>
            <w:r>
              <w:rPr>
                <w:lang w:eastAsia="zh-CN"/>
              </w:rPr>
              <w:t>Intel</w:t>
            </w:r>
          </w:p>
        </w:tc>
        <w:tc>
          <w:tcPr>
            <w:tcW w:w="8628" w:type="dxa"/>
          </w:tcPr>
          <w:p w14:paraId="1927863B" w14:textId="1F92E03B" w:rsidR="00F30A89" w:rsidRDefault="00F30A89" w:rsidP="003967F9">
            <w:pPr>
              <w:spacing w:after="0"/>
            </w:pPr>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r w:rsidR="00273127" w14:paraId="0D539B98" w14:textId="77777777" w:rsidTr="00063156">
        <w:trPr>
          <w:trHeight w:val="300"/>
          <w:ins w:id="52" w:author="Li, Hongchao" w:date="2020-08-24T10:19:00Z"/>
        </w:trPr>
        <w:tc>
          <w:tcPr>
            <w:tcW w:w="1290" w:type="dxa"/>
          </w:tcPr>
          <w:p w14:paraId="34ED6B5B" w14:textId="794CE50A" w:rsidR="00273127" w:rsidRDefault="007E1D64" w:rsidP="003967F9">
            <w:pPr>
              <w:spacing w:after="0"/>
              <w:rPr>
                <w:ins w:id="53" w:author="Li, Hongchao" w:date="2020-08-24T10:19:00Z"/>
                <w:lang w:eastAsia="zh-CN"/>
              </w:rPr>
            </w:pPr>
            <w:ins w:id="54" w:author="Li, Hongchao" w:date="2020-08-24T12:51:00Z">
              <w:r>
                <w:rPr>
                  <w:lang w:eastAsia="zh-CN"/>
                </w:rPr>
                <w:t>Panasonic</w:t>
              </w:r>
            </w:ins>
          </w:p>
        </w:tc>
        <w:tc>
          <w:tcPr>
            <w:tcW w:w="8628" w:type="dxa"/>
          </w:tcPr>
          <w:p w14:paraId="133C59F4" w14:textId="078AB720" w:rsidR="00273127" w:rsidRDefault="007225EB" w:rsidP="003967F9">
            <w:pPr>
              <w:spacing w:after="0"/>
              <w:rPr>
                <w:ins w:id="55" w:author="Li, Hongchao" w:date="2020-08-24T10:19:00Z"/>
              </w:rPr>
            </w:pPr>
            <w:ins w:id="56" w:author="Li, Hongchao" w:date="2020-08-24T10:24:00Z">
              <w:r>
                <w:t>Leaving</w:t>
              </w:r>
              <w:r w:rsidR="00690712">
                <w:t xml:space="preserve"> it to RAN4 as planned in the </w:t>
              </w:r>
            </w:ins>
            <w:ins w:id="57" w:author="Li, Hongchao" w:date="2020-08-24T10:25:00Z">
              <w:r w:rsidR="00690712">
                <w:t>WID is more reasonable practice.</w:t>
              </w:r>
            </w:ins>
          </w:p>
        </w:tc>
      </w:tr>
    </w:tbl>
    <w:p w14:paraId="3F2E7647" w14:textId="77777777" w:rsidR="00D530E0" w:rsidRPr="00063156" w:rsidRDefault="00D530E0">
      <w:pPr>
        <w:rPr>
          <w:b/>
          <w:lang w:eastAsia="zh-CN"/>
        </w:rPr>
      </w:pPr>
    </w:p>
    <w:p w14:paraId="747C62D2" w14:textId="77777777" w:rsidR="00D530E0" w:rsidRDefault="00D530E0"/>
    <w:p w14:paraId="62E81B1B" w14:textId="77777777" w:rsidR="00D530E0" w:rsidRDefault="00063156">
      <w:pPr>
        <w:pStyle w:val="Heading3"/>
        <w:rPr>
          <w:lang w:eastAsia="zh-CN"/>
        </w:rPr>
      </w:pPr>
      <w:r>
        <w:rPr>
          <w:lang w:eastAsia="zh-CN"/>
        </w:rPr>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 xml:space="preserve">company proposes to model UL activity or UL traffic and to model UCI related activity as DL </w:t>
      </w:r>
      <w:proofErr w:type="spellStart"/>
      <w:r>
        <w:t>triggerd</w:t>
      </w:r>
      <w:proofErr w:type="spellEnd"/>
      <w:r>
        <w:t xml:space="preserve"> (HARQ FB) and periodic CSI reporting.</w:t>
      </w:r>
    </w:p>
    <w:p w14:paraId="10D6E350" w14:textId="77777777" w:rsidR="00D530E0" w:rsidRDefault="00063156">
      <w:pPr>
        <w:rPr>
          <w:b/>
          <w:lang w:eastAsia="zh-CN"/>
        </w:rPr>
      </w:pPr>
      <w:r>
        <w:rPr>
          <w:b/>
          <w:lang w:val="en-GB"/>
        </w:rPr>
        <w:t>1</w:t>
      </w:r>
      <w:r>
        <w:rPr>
          <w:b/>
          <w:vertAlign w:val="superscript"/>
          <w:lang w:val="en-GB"/>
        </w:rPr>
        <w:t>st</w:t>
      </w:r>
      <w:r>
        <w:rPr>
          <w:b/>
          <w:lang w:val="en-GB"/>
        </w:rP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TableGrid"/>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lastRenderedPageBreak/>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pPr>
        <w:rPr>
          <w:b/>
          <w:lang w:val="en-GB"/>
        </w:rPr>
      </w:pPr>
      <w:r>
        <w:rPr>
          <w:b/>
          <w:lang w:val="en-GB"/>
        </w:rPr>
        <w:t>2</w:t>
      </w:r>
      <w:r>
        <w:rPr>
          <w:b/>
          <w:vertAlign w:val="superscript"/>
          <w:lang w:val="en-GB"/>
        </w:rPr>
        <w:t>nd</w:t>
      </w:r>
      <w:r>
        <w:rPr>
          <w:b/>
          <w:lang w:val="en-GB"/>
        </w:rP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14:paraId="076449BE" w14:textId="77777777" w:rsidR="00D530E0" w:rsidRDefault="00D530E0">
            <w:pPr>
              <w:pStyle w:val="ListParagraph"/>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t>Comments:</w:t>
            </w:r>
          </w:p>
          <w:p w14:paraId="502542D6" w14:textId="77777777" w:rsidR="00D530E0" w:rsidRDefault="00063156">
            <w:r>
              <w:t xml:space="preserve">Some company[E///][Nokia][MTK]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14:paraId="55ACD022" w14:textId="77777777"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Once we have full set of agreements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ListParagraph"/>
              <w:numPr>
                <w:ilvl w:val="1"/>
                <w:numId w:val="13"/>
              </w:numPr>
              <w:rPr>
                <w:color w:val="0000FF"/>
                <w:lang w:eastAsia="zh-CN"/>
              </w:rPr>
            </w:pPr>
            <w:r>
              <w:rPr>
                <w:rFonts w:ascii="Times New Roman" w:hAnsi="Times New Roman"/>
                <w:b/>
                <w:color w:val="0D0D0D" w:themeColor="text1" w:themeTint="F2"/>
                <w:sz w:val="20"/>
              </w:rPr>
              <w:t>Send LS including the evaluation methodologies  proposed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lastRenderedPageBreak/>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lastRenderedPageBreak/>
              <w:t xml:space="preserve">Huawei &amp; </w:t>
            </w:r>
            <w:proofErr w:type="spellStart"/>
            <w:r>
              <w:rPr>
                <w:lang w:eastAsia="zh-CN"/>
              </w:rPr>
              <w:t>HiSilicon</w:t>
            </w:r>
            <w:proofErr w:type="spellEnd"/>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evaluations</w:t>
            </w:r>
            <w:r>
              <w:rPr>
                <w:lang w:eastAsia="zh-CN"/>
              </w:rPr>
              <w:t>,  as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r w:rsidR="001D575D" w14:paraId="70CCF215" w14:textId="77777777" w:rsidTr="00195ABA">
        <w:trPr>
          <w:trHeight w:val="260"/>
          <w:ins w:id="58" w:author="Li, Hongchao" w:date="2020-08-24T10:31:00Z"/>
        </w:trPr>
        <w:tc>
          <w:tcPr>
            <w:tcW w:w="1290" w:type="dxa"/>
          </w:tcPr>
          <w:p w14:paraId="3431F0A5" w14:textId="0D3519BE" w:rsidR="001D575D" w:rsidRDefault="007E1D64" w:rsidP="003967F9">
            <w:pPr>
              <w:spacing w:after="0"/>
              <w:rPr>
                <w:ins w:id="59" w:author="Li, Hongchao" w:date="2020-08-24T10:31:00Z"/>
                <w:lang w:eastAsia="zh-CN"/>
              </w:rPr>
            </w:pPr>
            <w:ins w:id="60" w:author="Li, Hongchao" w:date="2020-08-24T12:51:00Z">
              <w:r>
                <w:rPr>
                  <w:lang w:eastAsia="zh-CN"/>
                </w:rPr>
                <w:t>Panasonic</w:t>
              </w:r>
            </w:ins>
          </w:p>
        </w:tc>
        <w:tc>
          <w:tcPr>
            <w:tcW w:w="8628" w:type="dxa"/>
          </w:tcPr>
          <w:p w14:paraId="7AE9A787" w14:textId="68244F9B" w:rsidR="001D575D" w:rsidRDefault="00B66AB4" w:rsidP="003967F9">
            <w:pPr>
              <w:spacing w:after="0"/>
              <w:rPr>
                <w:ins w:id="61" w:author="Li, Hongchao" w:date="2020-08-24T10:31:00Z"/>
              </w:rPr>
            </w:pPr>
            <w:ins w:id="62" w:author="Li, Hongchao" w:date="2020-08-24T10:33:00Z">
              <w:r>
                <w:t>Okay with proposal 6.</w:t>
              </w:r>
            </w:ins>
          </w:p>
        </w:tc>
      </w:tr>
    </w:tbl>
    <w:p w14:paraId="21C0A348" w14:textId="77777777" w:rsidR="00D530E0" w:rsidRPr="00195ABA" w:rsidRDefault="00D530E0">
      <w:pPr>
        <w:rPr>
          <w:lang w:eastAsia="zh-CN"/>
        </w:rPr>
      </w:pPr>
    </w:p>
    <w:p w14:paraId="7644BBD2" w14:textId="77777777" w:rsidR="00D530E0" w:rsidRDefault="00063156">
      <w:pPr>
        <w:pStyle w:val="Heading2"/>
        <w:rPr>
          <w:lang w:eastAsia="zh-CN"/>
        </w:rPr>
      </w:pPr>
      <w:r>
        <w:rPr>
          <w:lang w:eastAsia="zh-CN"/>
        </w:rPr>
        <w:t>High-level concepts</w:t>
      </w:r>
    </w:p>
    <w:p w14:paraId="45E6701C" w14:textId="77777777" w:rsidR="00D530E0" w:rsidRDefault="00063156">
      <w:pPr>
        <w:pStyle w:val="Heading3"/>
        <w:rPr>
          <w:lang w:eastAsia="zh-CN"/>
        </w:rPr>
      </w:pPr>
      <w:r>
        <w:rPr>
          <w:lang w:eastAsia="zh-CN"/>
        </w:rPr>
        <w:t>DCI-based power saving schemes for active time</w:t>
      </w:r>
    </w:p>
    <w:p w14:paraId="3467AFB9" w14:textId="77777777" w:rsidR="00D530E0" w:rsidRDefault="00063156">
      <w:pPr>
        <w:pStyle w:val="Heading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objective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64ABDE67" w14:textId="77777777" w:rsidR="00D530E0" w:rsidRDefault="00063156">
      <w:pPr>
        <w:pStyle w:val="Heading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 xml:space="preserve">Many companies [HW, E///, ZTE, OPPO, SS, </w:t>
      </w:r>
      <w:proofErr w:type="spellStart"/>
      <w:r>
        <w:rPr>
          <w:lang w:val="en-GB" w:eastAsia="zh-CN"/>
        </w:rPr>
        <w:t>Spreadtrum</w:t>
      </w:r>
      <w:proofErr w:type="spellEnd"/>
      <w:r>
        <w:rPr>
          <w:lang w:val="en-GB" w:eastAsia="zh-CN"/>
        </w:rPr>
        <w:t>, apple, IDC, Docomo,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lastRenderedPageBreak/>
        <w:t xml:space="preserve">PDCCH monitoring periodicity and duration, </w:t>
      </w:r>
    </w:p>
    <w:p w14:paraId="7C893C0E"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Heading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 xml:space="preserve">companies [HW, ZTE, OPPO, intel, Lenovo, CMCC, </w:t>
      </w:r>
      <w:proofErr w:type="spellStart"/>
      <w:r>
        <w:rPr>
          <w:lang w:val="en-GB" w:eastAsia="zh-CN"/>
        </w:rPr>
        <w:t>Spreadtrum</w:t>
      </w:r>
      <w:proofErr w:type="spellEnd"/>
      <w:r>
        <w:rPr>
          <w:lang w:val="en-GB" w:eastAsia="zh-CN"/>
        </w:rPr>
        <w:t>,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 xml:space="preserve">Some companies [Nokia][HW][…]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used .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Heading4"/>
        <w:rPr>
          <w:lang w:eastAsia="zh-CN"/>
        </w:rPr>
      </w:pPr>
      <w:r>
        <w:rPr>
          <w:rFonts w:hint="eastAsia"/>
          <w:lang w:eastAsia="zh-CN"/>
        </w:rPr>
        <w:t xml:space="preserve">MIMO layer </w:t>
      </w:r>
      <w:proofErr w:type="spellStart"/>
      <w:r>
        <w:rPr>
          <w:rFonts w:hint="eastAsia"/>
          <w:lang w:eastAsia="zh-CN"/>
        </w:rPr>
        <w:t>adapation</w:t>
      </w:r>
      <w:proofErr w:type="spellEnd"/>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Heading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Heading4"/>
        <w:rPr>
          <w:lang w:eastAsia="zh-CN"/>
        </w:rPr>
      </w:pPr>
      <w:r>
        <w:rPr>
          <w:lang w:eastAsia="zh-CN"/>
        </w:rPr>
        <w:t>Downlink and uplink DCI decoupling</w:t>
      </w:r>
    </w:p>
    <w:p w14:paraId="2F79A1E1" w14:textId="77777777" w:rsidR="00D530E0" w:rsidRDefault="00063156">
      <w:pPr>
        <w:pStyle w:val="Caption"/>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Heading4"/>
        <w:rPr>
          <w:lang w:eastAsia="zh-CN"/>
        </w:rPr>
      </w:pPr>
      <w:r>
        <w:rPr>
          <w:lang w:eastAsia="zh-CN"/>
        </w:rPr>
        <w:t xml:space="preserve">frequency domain </w:t>
      </w:r>
      <w:proofErr w:type="spellStart"/>
      <w:r>
        <w:rPr>
          <w:lang w:eastAsia="zh-CN"/>
        </w:rPr>
        <w:t>domain</w:t>
      </w:r>
      <w:proofErr w:type="spellEnd"/>
      <w:r>
        <w:rPr>
          <w:lang w:eastAsia="zh-CN"/>
        </w:rPr>
        <w:t xml:space="preserve"> </w:t>
      </w:r>
    </w:p>
    <w:p w14:paraId="7E144A27" w14:textId="5B883946" w:rsidR="00D530E0" w:rsidRDefault="00063156">
      <w:pPr>
        <w:rPr>
          <w:lang w:eastAsia="zh-CN"/>
        </w:rPr>
      </w:pPr>
      <w:r>
        <w:rPr>
          <w:lang w:eastAsia="zh-CN"/>
        </w:rPr>
        <w:t>O</w:t>
      </w:r>
      <w:r>
        <w:rPr>
          <w:rFonts w:hint="eastAsia"/>
          <w:lang w:eastAsia="zh-CN"/>
        </w:rPr>
        <w:t xml:space="preserve">ne </w:t>
      </w:r>
      <w:r>
        <w:rPr>
          <w:lang w:eastAsia="zh-CN"/>
        </w:rPr>
        <w:t xml:space="preserve">company [Nokia] proposes the concept of resource block sets can be adapted for licensed band operation to control PDCCH monitoring </w:t>
      </w:r>
      <w:del w:id="63" w:author="Li, Hongchao" w:date="2020-08-24T10:35:00Z">
        <w:r w:rsidDel="00275D9D">
          <w:rPr>
            <w:lang w:eastAsia="zh-CN"/>
          </w:rPr>
          <w:delText>behaviour</w:delText>
        </w:r>
      </w:del>
      <w:ins w:id="64" w:author="Li, Hongchao" w:date="2020-08-24T10:35:00Z">
        <w:r w:rsidR="00275D9D">
          <w:rPr>
            <w:lang w:eastAsia="zh-CN"/>
          </w:rPr>
          <w:pgNum/>
        </w:r>
        <w:r w:rsidR="00275D9D">
          <w:rPr>
            <w:lang w:eastAsia="zh-CN"/>
          </w:rPr>
          <w:t>kip</w:t>
        </w:r>
        <w:r w:rsidR="00275D9D">
          <w:rPr>
            <w:lang w:eastAsia="zh-CN"/>
          </w:rPr>
          <w:pgNum/>
        </w:r>
        <w:proofErr w:type="spellStart"/>
        <w:r w:rsidR="00275D9D">
          <w:rPr>
            <w:lang w:eastAsia="zh-CN"/>
          </w:rPr>
          <w:t>lli</w:t>
        </w:r>
      </w:ins>
      <w:proofErr w:type="spellEnd"/>
      <w:r>
        <w:rPr>
          <w:lang w:eastAsia="zh-CN"/>
        </w:rPr>
        <w:t xml:space="preserve"> in the frequency domain.</w:t>
      </w:r>
    </w:p>
    <w:p w14:paraId="6B6DB499" w14:textId="77777777" w:rsidR="00D530E0" w:rsidRDefault="00D530E0">
      <w:pPr>
        <w:rPr>
          <w:lang w:eastAsia="zh-CN"/>
        </w:rPr>
      </w:pPr>
    </w:p>
    <w:p w14:paraId="6AB64A4A" w14:textId="77777777" w:rsidR="00D530E0" w:rsidRDefault="00063156">
      <w:pPr>
        <w:pStyle w:val="Heading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Heading4"/>
        <w:rPr>
          <w:lang w:eastAsia="zh-CN"/>
        </w:rPr>
      </w:pPr>
      <w:r>
        <w:rPr>
          <w:lang w:eastAsia="zh-CN"/>
        </w:rPr>
        <w:lastRenderedPageBreak/>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w:t>
      </w:r>
      <w:proofErr w:type="spellStart"/>
      <w:r>
        <w:t>eMTC</w:t>
      </w:r>
      <w:proofErr w:type="spellEnd"/>
      <w:r>
        <w:t xml:space="preserve"> and NR-U and was also discussed in URLLC. For Rel.17 power saving enhancement, it can also be discussed and studied due to the power saving technical merit.</w:t>
      </w:r>
    </w:p>
    <w:p w14:paraId="7C32E1D6" w14:textId="77777777" w:rsidR="00D530E0" w:rsidRDefault="00063156">
      <w:pPr>
        <w:pStyle w:val="Heading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Heading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In a summary, the following schemes are proposed in contributions from a high-level concepts. And there is a vast number of proposals there.</w:t>
      </w:r>
    </w:p>
    <w:p w14:paraId="6B6FA4AD" w14:textId="77777777" w:rsidR="00D530E0" w:rsidRDefault="00063156">
      <w:pPr>
        <w:overflowPunct/>
        <w:autoSpaceDE/>
        <w:autoSpaceDN/>
        <w:adjustRightInd/>
        <w:spacing w:after="0"/>
        <w:textAlignment w:val="auto"/>
        <w:rPr>
          <w:b/>
          <w:lang w:eastAsia="zh-CN"/>
        </w:rPr>
      </w:pPr>
      <w:r>
        <w:rPr>
          <w:b/>
          <w:lang w:eastAsia="zh-CN"/>
        </w:rPr>
        <w:t>2</w:t>
      </w:r>
      <w:r>
        <w:rPr>
          <w:b/>
          <w:vertAlign w:val="superscript"/>
          <w:lang w:eastAsia="zh-CN"/>
        </w:rPr>
        <w:t>nd</w:t>
      </w:r>
      <w:r>
        <w:rPr>
          <w:b/>
          <w:lang w:eastAsia="zh-CN"/>
        </w:rPr>
        <w:t xml:space="preserve"> round discussion</w:t>
      </w:r>
    </w:p>
    <w:p w14:paraId="350D7297" w14:textId="77777777" w:rsidR="00D530E0" w:rsidRDefault="00D530E0">
      <w:pPr>
        <w:rPr>
          <w:lang w:val="en-GB" w:eastAsia="zh-CN"/>
        </w:rPr>
      </w:pP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Adaptation of PDCCH monitoring behaviours  [Apple][OPPO][Xiaomi][Samsung][CMCC][Spreadtrum][ZTE][LG][CATT][Lenovo/MotM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w:t>
      </w:r>
      <w:proofErr w:type="spellStart"/>
      <w:r w:rsidR="00D2418C" w:rsidRPr="0036452D">
        <w:rPr>
          <w:rFonts w:ascii="Times New Roman" w:hAnsi="Times New Roman"/>
          <w:color w:val="70AD47" w:themeColor="accent6"/>
          <w:sz w:val="20"/>
          <w:szCs w:val="20"/>
          <w:lang w:val="en-GB" w:eastAsia="zh-CN"/>
        </w:rPr>
        <w:t>InterDigital</w:t>
      </w:r>
      <w:proofErr w:type="spellEnd"/>
      <w:r w:rsidR="00D2418C" w:rsidRPr="0036452D">
        <w:rPr>
          <w:rFonts w:ascii="Times New Roman" w:hAnsi="Times New Roman"/>
          <w:color w:val="70AD47" w:themeColor="accent6"/>
          <w:sz w:val="20"/>
          <w:szCs w:val="20"/>
          <w:lang w:val="en-GB" w:eastAsia="zh-CN"/>
        </w:rPr>
        <w:t>]</w:t>
      </w:r>
    </w:p>
    <w:p w14:paraId="46BD2780"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aggregation level, </w:t>
      </w:r>
    </w:p>
    <w:p w14:paraId="00E7DA86"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w:t>
      </w:r>
      <w:r>
        <w:rPr>
          <w:rFonts w:ascii="Times New Roman" w:hAnsi="Times New Roman"/>
          <w:color w:val="00B050"/>
          <w:sz w:val="20"/>
          <w:szCs w:val="20"/>
          <w:lang w:val="en-GB" w:eastAsia="zh-CN"/>
        </w:rPr>
        <w:t>[CATT]</w:t>
      </w:r>
    </w:p>
    <w:p w14:paraId="5907007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6137BCB8"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del w:id="65" w:author="Li, Hongchao" w:date="2020-08-24T10:35:00Z">
        <w:r w:rsidDel="00275D9D">
          <w:rPr>
            <w:rFonts w:ascii="Times New Roman" w:hAnsi="Times New Roman"/>
            <w:sz w:val="20"/>
            <w:szCs w:val="20"/>
            <w:lang w:val="en-GB" w:eastAsia="zh-CN"/>
          </w:rPr>
          <w:delText>skipp</w:delText>
        </w:r>
      </w:del>
      <w:ins w:id="66" w:author="Li, Hongchao" w:date="2020-08-24T10:35:00Z">
        <w:r w:rsidR="00275D9D">
          <w:rPr>
            <w:rFonts w:ascii="Times New Roman" w:hAnsi="Times New Roman"/>
            <w:sz w:val="20"/>
            <w:szCs w:val="20"/>
            <w:lang w:val="en-GB" w:eastAsia="zh-CN"/>
          </w:rPr>
          <w:pgNum/>
        </w:r>
        <w:r w:rsidR="00275D9D">
          <w:rPr>
            <w:rFonts w:ascii="Times New Roman" w:hAnsi="Times New Roman"/>
            <w:sz w:val="20"/>
            <w:szCs w:val="20"/>
            <w:lang w:val="en-GB" w:eastAsia="zh-CN"/>
          </w:rPr>
          <w:t>kip</w:t>
        </w:r>
      </w:ins>
      <w:r>
        <w:rPr>
          <w:rFonts w:ascii="Times New Roman" w:hAnsi="Times New Roman"/>
          <w:sz w:val="20"/>
          <w:szCs w:val="20"/>
          <w:lang w:val="en-GB" w:eastAsia="zh-CN"/>
        </w:rPr>
        <w:t xml:space="preserve"> PDCCH monitoring for a certain duration,</w:t>
      </w:r>
    </w:p>
    <w:p w14:paraId="171DDB26"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ListParagraph"/>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ListParagraph"/>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time[Xiaomi] [Samsung]</w:t>
      </w:r>
    </w:p>
    <w:p w14:paraId="3AC24DAC"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 xml:space="preserve">RB sets </w:t>
      </w:r>
      <w:proofErr w:type="spellStart"/>
      <w:r>
        <w:rPr>
          <w:rFonts w:ascii="Times New Roman" w:hAnsi="Times New Roman"/>
          <w:sz w:val="20"/>
          <w:szCs w:val="20"/>
          <w:lang w:val="en-GB" w:eastAsia="zh-CN"/>
        </w:rPr>
        <w:t>adapatation</w:t>
      </w:r>
      <w:proofErr w:type="spellEnd"/>
      <w:r>
        <w:rPr>
          <w:rFonts w:ascii="Times New Roman" w:hAnsi="Times New Roman"/>
          <w:sz w:val="20"/>
          <w:szCs w:val="20"/>
          <w:lang w:val="en-GB" w:eastAsia="zh-CN"/>
        </w:rPr>
        <w:t xml:space="preserve"> for PDCCH monitoring in frequency domain</w:t>
      </w:r>
    </w:p>
    <w:p w14:paraId="3AD047C4" w14:textId="394FCD85"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6:</w:t>
      </w:r>
      <w:r>
        <w:rPr>
          <w:rFonts w:ascii="Times New Roman" w:hAnsi="Times New Roman"/>
          <w:sz w:val="20"/>
          <w:szCs w:val="20"/>
          <w:lang w:val="en-GB" w:eastAsia="zh-CN"/>
        </w:rPr>
        <w:t xml:space="preserve">L1 dynamic </w:t>
      </w:r>
      <w:del w:id="67" w:author="Li, Hongchao" w:date="2020-08-24T10:35:00Z">
        <w:r w:rsidDel="00275D9D">
          <w:rPr>
            <w:rFonts w:ascii="Times New Roman" w:hAnsi="Times New Roman"/>
            <w:sz w:val="20"/>
            <w:szCs w:val="20"/>
            <w:lang w:val="en-GB" w:eastAsia="zh-CN"/>
          </w:rPr>
          <w:delText>signaling</w:delText>
        </w:r>
      </w:del>
      <w:ins w:id="68" w:author="Li, Hongchao" w:date="2020-08-24T10:35:00Z">
        <w:r w:rsidR="00275D9D">
          <w:rPr>
            <w:rFonts w:ascii="Times New Roman" w:hAnsi="Times New Roman"/>
            <w:sz w:val="20"/>
            <w:szCs w:val="20"/>
            <w:lang w:val="en-GB" w:eastAsia="zh-CN"/>
          </w:rPr>
          <w:pgNum/>
        </w:r>
        <w:r w:rsidR="00275D9D">
          <w:rPr>
            <w:rFonts w:ascii="Times New Roman" w:hAnsi="Times New Roman"/>
            <w:sz w:val="20"/>
            <w:szCs w:val="20"/>
            <w:lang w:val="en-GB" w:eastAsia="zh-CN"/>
          </w:rPr>
          <w:t>kip</w:t>
        </w:r>
        <w:r w:rsidR="00275D9D">
          <w:rPr>
            <w:rFonts w:ascii="Times New Roman" w:hAnsi="Times New Roman"/>
            <w:sz w:val="20"/>
            <w:szCs w:val="20"/>
            <w:lang w:val="en-GB" w:eastAsia="zh-CN"/>
          </w:rPr>
          <w:pgNum/>
        </w:r>
        <w:proofErr w:type="spellStart"/>
        <w:r w:rsidR="00275D9D">
          <w:rPr>
            <w:rFonts w:ascii="Times New Roman" w:hAnsi="Times New Roman"/>
            <w:sz w:val="20"/>
            <w:szCs w:val="20"/>
            <w:lang w:val="en-GB" w:eastAsia="zh-CN"/>
          </w:rPr>
          <w:t>lling</w:t>
        </w:r>
      </w:ins>
      <w:proofErr w:type="spellEnd"/>
      <w:r>
        <w:rPr>
          <w:rFonts w:ascii="Times New Roman" w:hAnsi="Times New Roman"/>
          <w:sz w:val="20"/>
          <w:szCs w:val="20"/>
          <w:lang w:val="en-GB" w:eastAsia="zh-CN"/>
        </w:rPr>
        <w:t xml:space="preserve"> mechanism where the configuration of the inactivity timer and DRX cycles in connected mode can be changed</w:t>
      </w:r>
    </w:p>
    <w:p w14:paraId="635E065D"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[CMCC]</w:t>
      </w:r>
    </w:p>
    <w:p w14:paraId="292707A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30563116"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del w:id="69" w:author="Li, Hongchao" w:date="2020-08-24T10:35:00Z">
        <w:r w:rsidDel="00275D9D">
          <w:rPr>
            <w:rFonts w:ascii="Times New Roman" w:hAnsi="Times New Roman"/>
            <w:sz w:val="20"/>
            <w:szCs w:val="20"/>
            <w:lang w:val="en-GB" w:eastAsia="zh-CN"/>
          </w:rPr>
          <w:delText>skipp</w:delText>
        </w:r>
      </w:del>
      <w:ins w:id="70" w:author="Li, Hongchao" w:date="2020-08-24T10:35:00Z">
        <w:r w:rsidR="00275D9D">
          <w:rPr>
            <w:rFonts w:ascii="Times New Roman" w:hAnsi="Times New Roman"/>
            <w:sz w:val="20"/>
            <w:szCs w:val="20"/>
            <w:lang w:val="en-GB" w:eastAsia="zh-CN"/>
          </w:rPr>
          <w:pgNum/>
        </w:r>
        <w:r w:rsidR="00275D9D">
          <w:rPr>
            <w:rFonts w:ascii="Times New Roman" w:hAnsi="Times New Roman"/>
            <w:sz w:val="20"/>
            <w:szCs w:val="20"/>
            <w:lang w:val="en-GB" w:eastAsia="zh-CN"/>
          </w:rPr>
          <w:t>kip</w:t>
        </w:r>
      </w:ins>
      <w:r>
        <w:rPr>
          <w:rFonts w:ascii="Times New Roman" w:hAnsi="Times New Roman"/>
          <w:sz w:val="20"/>
          <w:szCs w:val="20"/>
          <w:lang w:val="en-GB" w:eastAsia="zh-CN"/>
        </w:rPr>
        <w:t xml:space="preserve"> PDCCH monitoring for a certain duration,</w:t>
      </w:r>
    </w:p>
    <w:p w14:paraId="2527E5F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Relaxing PDSCH processing time</w:t>
      </w:r>
    </w:p>
    <w:p w14:paraId="53865136"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3CF5E6D4"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 xml:space="preserve">We would support considering at least SS set group switching. Also Topic 5 should be </w:t>
            </w:r>
            <w:proofErr w:type="spellStart"/>
            <w:r>
              <w:rPr>
                <w:rFonts w:eastAsiaTheme="minorEastAsia"/>
                <w:lang w:eastAsia="zh-CN"/>
              </w:rPr>
              <w:t>considred</w:t>
            </w:r>
            <w:proofErr w:type="spellEnd"/>
            <w:r>
              <w:rPr>
                <w:rFonts w:eastAsiaTheme="minorEastAsia"/>
                <w:lang w:eastAsia="zh-CN"/>
              </w:rPr>
              <w:t xml:space="preserve"> with high priority, as the feature is already specified for NR-U and enables PDCCH monitoring adaptation. Its applicability to licensed spectrum should be considered. In addition, topic 8 [WUS for short DRX]  would appear to be relatively minor </w:t>
            </w:r>
            <w:proofErr w:type="spellStart"/>
            <w:r>
              <w:rPr>
                <w:rFonts w:eastAsiaTheme="minorEastAsia"/>
                <w:lang w:eastAsia="zh-CN"/>
              </w:rPr>
              <w:t>spesfication</w:t>
            </w:r>
            <w:proofErr w:type="spellEnd"/>
            <w:r>
              <w:rPr>
                <w:rFonts w:eastAsiaTheme="minorEastAsia"/>
                <w:lang w:eastAsia="zh-CN"/>
              </w:rPr>
              <w:t xml:space="preserve">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w:t>
            </w:r>
            <w:proofErr w:type="spellStart"/>
            <w:r>
              <w:rPr>
                <w:rFonts w:eastAsiaTheme="minorEastAsia"/>
                <w:lang w:eastAsia="zh-CN"/>
              </w:rPr>
              <w:t>commited</w:t>
            </w:r>
            <w:proofErr w:type="spellEnd"/>
            <w:r>
              <w:rPr>
                <w:rFonts w:eastAsiaTheme="minorEastAsia"/>
                <w:lang w:eastAsia="zh-CN"/>
              </w:rPr>
              <w:t xml:space="preserve">(!)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70F8232B"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5D85B4C"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del w:id="71" w:author="Li, Hongchao" w:date="2020-08-24T10:35:00Z">
              <w:r w:rsidDel="00275D9D">
                <w:rPr>
                  <w:rFonts w:ascii="Times New Roman" w:hAnsi="Times New Roman"/>
                  <w:sz w:val="20"/>
                  <w:szCs w:val="20"/>
                  <w:lang w:val="en-GB" w:eastAsia="zh-CN"/>
                </w:rPr>
                <w:delText>skipp</w:delText>
              </w:r>
            </w:del>
            <w:ins w:id="72" w:author="Li, Hongchao" w:date="2020-08-24T10:35:00Z">
              <w:r w:rsidR="00275D9D">
                <w:rPr>
                  <w:rFonts w:ascii="Times New Roman" w:hAnsi="Times New Roman"/>
                  <w:sz w:val="20"/>
                  <w:szCs w:val="20"/>
                  <w:lang w:val="en-GB" w:eastAsia="zh-CN"/>
                </w:rPr>
                <w:pgNum/>
              </w:r>
              <w:r w:rsidR="00275D9D">
                <w:rPr>
                  <w:rFonts w:ascii="Times New Roman" w:hAnsi="Times New Roman"/>
                  <w:sz w:val="20"/>
                  <w:szCs w:val="20"/>
                  <w:lang w:val="en-GB" w:eastAsia="zh-CN"/>
                </w:rPr>
                <w:t>kip</w:t>
              </w:r>
            </w:ins>
            <w:r>
              <w:rPr>
                <w:rFonts w:ascii="Times New Roman" w:hAnsi="Times New Roman"/>
                <w:sz w:val="20"/>
                <w:szCs w:val="20"/>
                <w:lang w:val="en-GB" w:eastAsia="zh-CN"/>
              </w:rPr>
              <w:t xml:space="preserve"> PDCCH monitoring for a certain duration,</w:t>
            </w:r>
          </w:p>
          <w:p w14:paraId="2D078AA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ListParagraph"/>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ListParagraph"/>
              <w:numPr>
                <w:ilvl w:val="0"/>
                <w:numId w:val="24"/>
              </w:numPr>
              <w:rPr>
                <w:b/>
                <w:strike/>
                <w:color w:val="FF0000"/>
                <w:lang w:val="en-GB" w:eastAsia="zh-CN"/>
              </w:rPr>
            </w:pPr>
            <w:r>
              <w:rPr>
                <w:rFonts w:ascii="Times New Roman" w:hAnsi="Times New Roman"/>
                <w:strike/>
                <w:color w:val="FF0000"/>
                <w:sz w:val="20"/>
                <w:szCs w:val="20"/>
                <w:lang w:val="en-GB" w:eastAsia="zh-CN"/>
              </w:rPr>
              <w:t>Multi-PDSCH/multi-</w:t>
            </w:r>
            <w:proofErr w:type="spellStart"/>
            <w:r>
              <w:rPr>
                <w:rFonts w:ascii="Times New Roman" w:hAnsi="Times New Roman"/>
                <w:strike/>
                <w:color w:val="FF0000"/>
                <w:sz w:val="20"/>
                <w:szCs w:val="20"/>
                <w:lang w:val="en-GB" w:eastAsia="zh-CN"/>
              </w:rPr>
              <w:t>PUSCHscheduling</w:t>
            </w:r>
            <w:proofErr w:type="spellEnd"/>
            <w:r>
              <w:rPr>
                <w:rFonts w:ascii="Times New Roman" w:hAnsi="Times New Roman"/>
                <w:strike/>
                <w:color w:val="FF0000"/>
                <w:sz w:val="20"/>
                <w:szCs w:val="20"/>
                <w:lang w:val="en-GB" w:eastAsia="zh-CN"/>
              </w:rPr>
              <w:t xml:space="preserve"> </w:t>
            </w:r>
          </w:p>
          <w:p w14:paraId="003A3BFB" w14:textId="77777777" w:rsidR="00D530E0" w:rsidRDefault="00063156">
            <w:pPr>
              <w:pStyle w:val="ListParagraph"/>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155F142C"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del w:id="73" w:author="Li, Hongchao" w:date="2020-08-24T10:35:00Z">
              <w:r w:rsidDel="00275D9D">
                <w:rPr>
                  <w:rFonts w:ascii="Times New Roman" w:hAnsi="Times New Roman"/>
                  <w:sz w:val="20"/>
                  <w:szCs w:val="20"/>
                  <w:lang w:val="en-GB" w:eastAsia="zh-CN"/>
                </w:rPr>
                <w:delText>skip</w:delText>
              </w:r>
              <w:r w:rsidDel="00275D9D">
                <w:rPr>
                  <w:rFonts w:ascii="Times New Roman" w:hAnsi="Times New Roman" w:hint="eastAsia"/>
                  <w:strike/>
                  <w:color w:val="FF0000"/>
                  <w:sz w:val="20"/>
                  <w:szCs w:val="20"/>
                  <w:lang w:eastAsia="zh-CN"/>
                </w:rPr>
                <w:delText>p</w:delText>
              </w:r>
            </w:del>
            <w:ins w:id="74" w:author="Li, Hongchao" w:date="2020-08-24T10:35:00Z">
              <w:r w:rsidR="00275D9D">
                <w:rPr>
                  <w:rFonts w:ascii="Times New Roman" w:hAnsi="Times New Roman"/>
                  <w:sz w:val="20"/>
                  <w:szCs w:val="20"/>
                  <w:lang w:val="en-GB" w:eastAsia="zh-CN"/>
                </w:rPr>
                <w:pgNum/>
              </w:r>
              <w:r w:rsidR="00275D9D">
                <w:rPr>
                  <w:rFonts w:ascii="Times New Roman" w:hAnsi="Times New Roman"/>
                  <w:sz w:val="20"/>
                  <w:szCs w:val="20"/>
                  <w:lang w:val="en-GB" w:eastAsia="zh-CN"/>
                </w:rPr>
                <w:t>kip</w:t>
              </w:r>
            </w:ins>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Dynamic adaptation to the maximum number of MIMO layers within the active BWP</w:t>
            </w:r>
          </w:p>
          <w:p w14:paraId="7BDE612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48E5E806"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lastRenderedPageBreak/>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F30A89" w14:paraId="24B37444"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798C0C" w14:textId="75689BE6" w:rsidR="00F30A89" w:rsidRDefault="00F30A89" w:rsidP="00466C4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4B7F9E" w14:textId="36CC8F96" w:rsidR="00F30A89" w:rsidRDefault="00F30A89" w:rsidP="00E03CB9">
            <w:pPr>
              <w:rPr>
                <w:lang w:val="en-GB" w:eastAsia="zh-CN"/>
              </w:rPr>
            </w:pPr>
            <w:r>
              <w:rPr>
                <w:rFonts w:eastAsiaTheme="minorEastAsia"/>
                <w:lang w:eastAsia="zh-CN"/>
              </w:rPr>
              <w:t>We are fine with Proposal. WUS design should not be considered since the focus is active time.</w:t>
            </w:r>
            <w:r>
              <w:rPr>
                <w:lang w:val="en-GB" w:eastAsia="zh-CN"/>
              </w:rPr>
              <w:t xml:space="preserve"> Multi-PDSCH/multi-</w:t>
            </w:r>
            <w:proofErr w:type="spellStart"/>
            <w:r>
              <w:rPr>
                <w:lang w:val="en-GB" w:eastAsia="zh-CN"/>
              </w:rPr>
              <w:t>PUSCHscheduling</w:t>
            </w:r>
            <w:proofErr w:type="spellEnd"/>
            <w:r>
              <w:rPr>
                <w:lang w:val="en-GB" w:eastAsia="zh-CN"/>
              </w:rPr>
              <w:t xml:space="preserve"> should be included, as it can be seen as extension of DCI based scheme </w:t>
            </w:r>
            <w:r w:rsidR="00EC15C4">
              <w:rPr>
                <w:lang w:val="en-GB" w:eastAsia="zh-CN"/>
              </w:rPr>
              <w:t xml:space="preserve">for multi-TB scheduling  supported for NR-U. Also, PDCCH monitoring reduction/simplifications schemes targeted for </w:t>
            </w:r>
            <w:proofErr w:type="spellStart"/>
            <w:r w:rsidR="00EC15C4">
              <w:rPr>
                <w:lang w:val="en-GB" w:eastAsia="zh-CN"/>
              </w:rPr>
              <w:t>RedCap</w:t>
            </w:r>
            <w:proofErr w:type="spellEnd"/>
            <w:r w:rsidR="00EC15C4">
              <w:rPr>
                <w:lang w:val="en-GB" w:eastAsia="zh-CN"/>
              </w:rPr>
              <w:t xml:space="preserve"> </w:t>
            </w:r>
            <w:proofErr w:type="spellStart"/>
            <w:r w:rsidR="00EC15C4">
              <w:rPr>
                <w:lang w:val="en-GB" w:eastAsia="zh-CN"/>
              </w:rPr>
              <w:t>U</w:t>
            </w:r>
            <w:r w:rsidR="00275D9D">
              <w:rPr>
                <w:lang w:val="en-GB" w:eastAsia="zh-CN"/>
              </w:rPr>
              <w:t>e</w:t>
            </w:r>
            <w:r w:rsidR="00EC15C4">
              <w:rPr>
                <w:lang w:val="en-GB" w:eastAsia="zh-CN"/>
              </w:rPr>
              <w:t>s</w:t>
            </w:r>
            <w:proofErr w:type="spellEnd"/>
            <w:r w:rsidR="00EC15C4">
              <w:rPr>
                <w:lang w:val="en-GB" w:eastAsia="zh-CN"/>
              </w:rPr>
              <w:t xml:space="preserve"> can be considered in this agenda, if deprioritized in </w:t>
            </w:r>
            <w:proofErr w:type="spellStart"/>
            <w:r w:rsidR="00EC15C4">
              <w:rPr>
                <w:lang w:val="en-GB" w:eastAsia="zh-CN"/>
              </w:rPr>
              <w:t>RedCap</w:t>
            </w:r>
            <w:proofErr w:type="spellEnd"/>
            <w:r w:rsidR="00EC15C4">
              <w:rPr>
                <w:lang w:val="en-GB" w:eastAsia="zh-CN"/>
              </w:rPr>
              <w:t>. Hence, suggest to add a bullet as follows:</w:t>
            </w:r>
          </w:p>
          <w:p w14:paraId="4629D1F0" w14:textId="77777777" w:rsidR="00EC15C4" w:rsidRDefault="00EC15C4" w:rsidP="00E03CB9">
            <w:pPr>
              <w:rPr>
                <w:lang w:val="en-GB" w:eastAsia="zh-CN"/>
              </w:rPr>
            </w:pPr>
          </w:p>
          <w:p w14:paraId="13FE7AA3" w14:textId="734E5145" w:rsidR="00EC15C4" w:rsidRPr="00EC15C4" w:rsidRDefault="00EC15C4" w:rsidP="00EC15C4">
            <w:pPr>
              <w:pStyle w:val="ListParagraph"/>
              <w:numPr>
                <w:ilvl w:val="0"/>
                <w:numId w:val="53"/>
              </w:numPr>
              <w:rPr>
                <w:rFonts w:eastAsiaTheme="minorEastAsia"/>
                <w:lang w:eastAsia="zh-CN"/>
              </w:rPr>
            </w:pPr>
            <w:r>
              <w:rPr>
                <w:rFonts w:eastAsiaTheme="minorEastAsia"/>
                <w:lang w:eastAsia="zh-CN"/>
              </w:rPr>
              <w:t xml:space="preserve">Other schemes such as those targeted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275D9D">
              <w:rPr>
                <w:rFonts w:eastAsiaTheme="minorEastAsia"/>
                <w:lang w:eastAsia="zh-CN"/>
              </w:rPr>
              <w:t>e</w:t>
            </w:r>
            <w:r>
              <w:rPr>
                <w:rFonts w:eastAsiaTheme="minorEastAsia"/>
                <w:lang w:eastAsia="zh-CN"/>
              </w:rPr>
              <w:t>s</w:t>
            </w:r>
            <w:proofErr w:type="spellEnd"/>
            <w:r>
              <w:rPr>
                <w:rFonts w:eastAsiaTheme="minorEastAsia"/>
                <w:lang w:eastAsia="zh-CN"/>
              </w:rPr>
              <w:t xml:space="preserve"> are not precluded</w:t>
            </w:r>
          </w:p>
        </w:tc>
      </w:tr>
      <w:tr w:rsidR="00275D9D" w14:paraId="3E0BF7FA" w14:textId="77777777" w:rsidTr="00E03CB9">
        <w:trPr>
          <w:trHeight w:val="299"/>
          <w:ins w:id="75" w:author="Li, Hongchao" w:date="2020-08-24T10:35:00Z"/>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9ECFF0" w14:textId="6D8C2BBA" w:rsidR="00275D9D" w:rsidRDefault="007E1D64" w:rsidP="00466C4B">
            <w:pPr>
              <w:rPr>
                <w:ins w:id="76" w:author="Li, Hongchao" w:date="2020-08-24T10:35:00Z"/>
                <w:lang w:eastAsia="zh-CN"/>
              </w:rPr>
            </w:pPr>
            <w:ins w:id="77" w:author="Li, Hongchao" w:date="2020-08-24T12:51:00Z">
              <w:r>
                <w:rPr>
                  <w:lang w:eastAsia="zh-CN"/>
                </w:rPr>
                <w:t>Panasonic</w:t>
              </w:r>
            </w:ins>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9BEE27" w14:textId="77B914FB" w:rsidR="00275D9D" w:rsidRDefault="005D73BF" w:rsidP="00E03CB9">
            <w:pPr>
              <w:rPr>
                <w:ins w:id="78" w:author="Li, Hongchao" w:date="2020-08-24T10:35:00Z"/>
                <w:rFonts w:eastAsiaTheme="minorEastAsia"/>
                <w:lang w:eastAsia="zh-CN"/>
              </w:rPr>
            </w:pPr>
            <w:ins w:id="79" w:author="Li, Hongchao" w:date="2020-08-24T10:35:00Z">
              <w:r>
                <w:rPr>
                  <w:rFonts w:eastAsiaTheme="minorEastAsia"/>
                  <w:lang w:eastAsia="zh-CN"/>
                </w:rPr>
                <w:t>We are supportive of proposal 7.</w:t>
              </w:r>
            </w:ins>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76488832" w14:textId="77777777" w:rsidR="00D530E0" w:rsidRDefault="00D530E0">
      <w:pPr>
        <w:overflowPunct/>
        <w:autoSpaceDE/>
        <w:autoSpaceDN/>
        <w:adjustRightInd/>
        <w:spacing w:after="0"/>
        <w:textAlignment w:val="auto"/>
        <w:rPr>
          <w:lang w:eastAsia="zh-CN"/>
        </w:rPr>
      </w:pPr>
    </w:p>
    <w:p w14:paraId="579DDAFA" w14:textId="77777777" w:rsidR="00D530E0" w:rsidRDefault="00063156">
      <w:pPr>
        <w:overflowPunct/>
        <w:autoSpaceDE/>
        <w:autoSpaceDN/>
        <w:adjustRightInd/>
        <w:spacing w:after="0"/>
        <w:textAlignment w:val="auto"/>
        <w:rPr>
          <w:b/>
          <w:lang w:eastAsia="zh-CN"/>
        </w:rPr>
      </w:pPr>
      <w:r>
        <w:rPr>
          <w:rFonts w:hint="eastAsia"/>
          <w:b/>
          <w:lang w:eastAsia="zh-CN"/>
        </w:rPr>
        <w:t>1</w:t>
      </w:r>
      <w:r>
        <w:rPr>
          <w:rFonts w:hint="eastAsia"/>
          <w:b/>
          <w:vertAlign w:val="superscript"/>
          <w:lang w:eastAsia="zh-CN"/>
        </w:rPr>
        <w:t>st</w:t>
      </w:r>
      <w:r>
        <w:rPr>
          <w:rFonts w:hint="eastAsia"/>
          <w:b/>
          <w:lang w:eastAsia="zh-CN"/>
        </w:rPr>
        <w:t xml:space="preserve"> </w:t>
      </w:r>
      <w:r>
        <w:rPr>
          <w:b/>
          <w:lang w:eastAsia="zh-CN"/>
        </w:rPr>
        <w:t>round discussion</w:t>
      </w:r>
    </w:p>
    <w:p w14:paraId="5DE69517" w14:textId="77777777" w:rsidR="00D530E0" w:rsidRDefault="00063156">
      <w:pPr>
        <w:overflowPunct/>
        <w:autoSpaceDE/>
        <w:autoSpaceDN/>
        <w:adjustRightInd/>
        <w:spacing w:after="0"/>
        <w:textAlignment w:val="auto"/>
        <w:rPr>
          <w:b/>
          <w:lang w:eastAsia="zh-CN"/>
        </w:rPr>
      </w:pPr>
      <w:r>
        <w:rPr>
          <w:b/>
          <w:lang w:eastAsia="zh-CN"/>
        </w:rPr>
        <w:t xml:space="preserve">Question 7: </w:t>
      </w:r>
    </w:p>
    <w:p w14:paraId="71F27F40" w14:textId="77777777" w:rsidR="00D530E0" w:rsidRDefault="00063156">
      <w:pPr>
        <w:pStyle w:val="ListParagraph"/>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7F08A9AA" w14:textId="77777777" w:rsidR="00D530E0" w:rsidRDefault="00063156">
      <w:pPr>
        <w:pStyle w:val="ListParagraph"/>
        <w:numPr>
          <w:ilvl w:val="0"/>
          <w:numId w:val="26"/>
        </w:numPr>
        <w:rPr>
          <w:b/>
          <w:lang w:eastAsia="zh-CN"/>
        </w:rPr>
      </w:pPr>
      <w:r>
        <w:rPr>
          <w:rFonts w:ascii="Times New Roman" w:hAnsi="Times New Roman"/>
          <w:b/>
          <w:sz w:val="20"/>
          <w:szCs w:val="20"/>
          <w:lang w:eastAsia="zh-CN"/>
        </w:rPr>
        <w:t>Or is there any topic which is not well captured?</w:t>
      </w:r>
    </w:p>
    <w:p w14:paraId="0A61E2DC"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6CF7AD6" w14:textId="77777777">
        <w:trPr>
          <w:trHeight w:val="410"/>
        </w:trPr>
        <w:tc>
          <w:tcPr>
            <w:tcW w:w="1296" w:type="dxa"/>
            <w:vMerge w:val="restart"/>
            <w:shd w:val="clear" w:color="auto" w:fill="auto"/>
            <w:vAlign w:val="center"/>
          </w:tcPr>
          <w:p w14:paraId="6848CE6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4C229C35" w14:textId="77777777" w:rsidR="00D530E0" w:rsidRDefault="00063156">
            <w:pPr>
              <w:spacing w:after="0"/>
              <w:jc w:val="center"/>
              <w:rPr>
                <w:b/>
                <w:lang w:eastAsia="ja-JP"/>
              </w:rPr>
            </w:pPr>
            <w:r>
              <w:rPr>
                <w:b/>
                <w:lang w:eastAsia="ja-JP"/>
              </w:rPr>
              <w:t>Comments</w:t>
            </w:r>
          </w:p>
        </w:tc>
      </w:tr>
      <w:tr w:rsidR="00D530E0" w14:paraId="5AF4F935" w14:textId="77777777">
        <w:trPr>
          <w:trHeight w:val="410"/>
        </w:trPr>
        <w:tc>
          <w:tcPr>
            <w:tcW w:w="1296" w:type="dxa"/>
            <w:vMerge/>
            <w:shd w:val="clear" w:color="auto" w:fill="auto"/>
            <w:vAlign w:val="center"/>
          </w:tcPr>
          <w:p w14:paraId="40A85EED" w14:textId="77777777" w:rsidR="00D530E0" w:rsidRDefault="00D530E0">
            <w:pPr>
              <w:jc w:val="center"/>
              <w:rPr>
                <w:lang w:eastAsia="zh-CN"/>
              </w:rPr>
            </w:pPr>
          </w:p>
        </w:tc>
        <w:tc>
          <w:tcPr>
            <w:tcW w:w="8905" w:type="dxa"/>
            <w:vMerge/>
            <w:shd w:val="clear" w:color="auto" w:fill="auto"/>
            <w:vAlign w:val="center"/>
          </w:tcPr>
          <w:p w14:paraId="164E7541" w14:textId="77777777" w:rsidR="00D530E0" w:rsidRDefault="00D530E0">
            <w:pPr>
              <w:jc w:val="center"/>
              <w:rPr>
                <w:lang w:eastAsia="ja-JP"/>
              </w:rPr>
            </w:pPr>
          </w:p>
        </w:tc>
      </w:tr>
      <w:tr w:rsidR="00D530E0" w14:paraId="505EB150" w14:textId="77777777">
        <w:trPr>
          <w:trHeight w:val="299"/>
        </w:trPr>
        <w:tc>
          <w:tcPr>
            <w:tcW w:w="1296" w:type="dxa"/>
            <w:shd w:val="clear" w:color="auto" w:fill="auto"/>
          </w:tcPr>
          <w:p w14:paraId="030941BF" w14:textId="77777777" w:rsidR="00D530E0" w:rsidRDefault="00063156">
            <w:pPr>
              <w:rPr>
                <w:lang w:eastAsia="zh-CN"/>
              </w:rPr>
            </w:pPr>
            <w:r>
              <w:rPr>
                <w:lang w:eastAsia="zh-CN"/>
              </w:rPr>
              <w:t>Company A</w:t>
            </w:r>
          </w:p>
        </w:tc>
        <w:tc>
          <w:tcPr>
            <w:tcW w:w="8905" w:type="dxa"/>
            <w:shd w:val="clear" w:color="auto" w:fill="auto"/>
          </w:tcPr>
          <w:p w14:paraId="152BE78C" w14:textId="77777777" w:rsidR="00D530E0" w:rsidRDefault="00063156">
            <w:pPr>
              <w:rPr>
                <w:rFonts w:eastAsiaTheme="minorEastAsia"/>
                <w:lang w:eastAsia="zh-CN"/>
              </w:rPr>
            </w:pPr>
            <w:r>
              <w:rPr>
                <w:rFonts w:eastAsiaTheme="minorEastAsia"/>
                <w:lang w:eastAsia="zh-CN"/>
              </w:rPr>
              <w:t>Comments</w:t>
            </w:r>
          </w:p>
        </w:tc>
      </w:tr>
      <w:tr w:rsidR="00D530E0" w14:paraId="1788A79A"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53788"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7F044B5" w14:textId="77777777" w:rsidR="00D530E0" w:rsidRDefault="00063156">
            <w:pPr>
              <w:rPr>
                <w:rFonts w:eastAsiaTheme="minorEastAsia"/>
                <w:lang w:eastAsia="zh-CN"/>
              </w:rPr>
            </w:pPr>
            <w:r>
              <w:rPr>
                <w:rFonts w:eastAsiaTheme="minorEastAsia"/>
                <w:lang w:eastAsia="zh-CN"/>
              </w:rPr>
              <w:t>WUS for short DRX can also be considered.</w:t>
            </w:r>
          </w:p>
        </w:tc>
      </w:tr>
      <w:tr w:rsidR="00D530E0" w14:paraId="2B732BD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0927C3C"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EB4F9F7" w14:textId="77777777" w:rsidR="00D530E0" w:rsidRDefault="00063156">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8679" w:type="dxa"/>
              <w:tblLayout w:type="fixed"/>
              <w:tblLook w:val="04A0" w:firstRow="1" w:lastRow="0" w:firstColumn="1" w:lastColumn="0" w:noHBand="0" w:noVBand="1"/>
            </w:tblPr>
            <w:tblGrid>
              <w:gridCol w:w="8679"/>
            </w:tblGrid>
            <w:tr w:rsidR="00D530E0" w14:paraId="0181C226" w14:textId="77777777">
              <w:tc>
                <w:tcPr>
                  <w:tcW w:w="8679" w:type="dxa"/>
                </w:tcPr>
                <w:p w14:paraId="3FE64F6C" w14:textId="77777777" w:rsidR="00D530E0" w:rsidRDefault="00063156">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6A01CC19" w14:textId="77777777" w:rsidR="00D530E0" w:rsidRDefault="00063156">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t>
            </w:r>
            <w:proofErr w:type="spellStart"/>
            <w:r>
              <w:rPr>
                <w:rFonts w:eastAsiaTheme="minorEastAsia"/>
                <w:lang w:eastAsia="zh-CN"/>
              </w:rPr>
              <w:t>w.r.t.</w:t>
            </w:r>
            <w:proofErr w:type="spellEnd"/>
            <w:r>
              <w:rPr>
                <w:rFonts w:eastAsiaTheme="minorEastAsia"/>
                <w:lang w:eastAsia="zh-CN"/>
              </w:rPr>
              <w:t xml:space="preserve"> a relaxed PDSCH processing time. </w:t>
            </w:r>
          </w:p>
          <w:p w14:paraId="61FFBFEF" w14:textId="77777777" w:rsidR="00D530E0" w:rsidRDefault="00063156">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D530E0" w14:paraId="4D34E63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66704F" w14:textId="77777777" w:rsidR="00D530E0" w:rsidRDefault="00063156">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0EF7B4B" w14:textId="77777777" w:rsidR="00D530E0" w:rsidRDefault="00063156">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7E5991A2" w14:textId="541DB6A7" w:rsidR="00D530E0" w:rsidRDefault="00063156">
            <w:pPr>
              <w:rPr>
                <w:rFonts w:eastAsiaTheme="minorEastAsia"/>
                <w:lang w:eastAsia="zh-CN"/>
              </w:rPr>
            </w:pPr>
            <w:r>
              <w:rPr>
                <w:rFonts w:eastAsiaTheme="minorEastAsia"/>
                <w:lang w:eastAsia="zh-CN"/>
              </w:rPr>
              <w:t xml:space="preserve">And </w:t>
            </w:r>
            <w:del w:id="80" w:author="Li, Hongchao" w:date="2020-08-24T10:39:00Z">
              <w:r w:rsidDel="00386809">
                <w:rPr>
                  <w:rFonts w:eastAsiaTheme="minorEastAsia"/>
                  <w:lang w:eastAsia="zh-CN"/>
                </w:rPr>
                <w:delText>considerring</w:delText>
              </w:r>
            </w:del>
            <w:ins w:id="81" w:author="Li, Hongchao" w:date="2020-08-24T10:39:00Z">
              <w:r w:rsidR="00386809">
                <w:rPr>
                  <w:rFonts w:eastAsiaTheme="minorEastAsia"/>
                  <w:lang w:eastAsia="zh-CN"/>
                </w:rPr>
                <w:pgNum/>
              </w:r>
              <w:proofErr w:type="spellStart"/>
              <w:r w:rsidR="00386809">
                <w:rPr>
                  <w:rFonts w:eastAsiaTheme="minorEastAsia"/>
                  <w:lang w:eastAsia="zh-CN"/>
                </w:rPr>
                <w:t>onsidering</w:t>
              </w:r>
            </w:ins>
            <w:proofErr w:type="spellEnd"/>
            <w:r>
              <w:rPr>
                <w:rFonts w:eastAsiaTheme="minorEastAsia"/>
                <w:lang w:eastAsia="zh-CN"/>
              </w:rPr>
              <w:t xml:space="preserve"> the limited time, we do not need to include other more topics.</w:t>
            </w:r>
          </w:p>
        </w:tc>
      </w:tr>
      <w:tr w:rsidR="00D530E0" w14:paraId="7AA0AD8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6FD23A" w14:textId="77777777" w:rsidR="00D530E0" w:rsidRDefault="00063156">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E0A82E" w14:textId="77777777" w:rsidR="00D530E0" w:rsidRDefault="00063156">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D530E0" w14:paraId="332DC9C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2DD78F" w14:textId="5EFF2E6D" w:rsidR="00D530E0" w:rsidRDefault="00386809">
            <w:pPr>
              <w:rPr>
                <w:lang w:eastAsia="zh-CN"/>
              </w:rPr>
            </w:pPr>
            <w:r>
              <w:rPr>
                <w:lang w:eastAsia="zh-CN"/>
              </w:rPr>
              <w:t>V</w:t>
            </w:r>
            <w:r w:rsidR="00063156">
              <w:rPr>
                <w:lang w:eastAsia="zh-CN"/>
              </w:rPr>
              <w:t xml:space="preserve">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B32F63" w14:textId="77777777" w:rsidR="00D530E0" w:rsidRDefault="00063156">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D530E0" w14:paraId="68DB65D3"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A289F1" w14:textId="77777777" w:rsidR="00D530E0" w:rsidRDefault="00063156">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C92DAA9" w14:textId="77777777" w:rsidR="00D530E0" w:rsidRDefault="00063156">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D530E0" w14:paraId="6B883B2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DE4717" w14:textId="77777777" w:rsidR="00D530E0" w:rsidRDefault="00063156">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15A055D" w14:textId="77777777" w:rsidR="00D530E0" w:rsidRDefault="00063156">
            <w:pPr>
              <w:rPr>
                <w:rFonts w:eastAsiaTheme="minorEastAsia"/>
                <w:lang w:eastAsia="zh-CN"/>
              </w:rPr>
            </w:pPr>
            <w:r>
              <w:rPr>
                <w:rFonts w:eastAsiaTheme="minorEastAsia"/>
                <w:lang w:eastAsia="zh-CN"/>
              </w:rPr>
              <w:t xml:space="preserve">It is not clear why the sub-bullets are needed for Topic 1-1. In our view, it is </w:t>
            </w:r>
            <w:proofErr w:type="spellStart"/>
            <w:r>
              <w:rPr>
                <w:rFonts w:eastAsiaTheme="minorEastAsia"/>
                <w:lang w:eastAsia="zh-CN"/>
              </w:rPr>
              <w:t>gNB</w:t>
            </w:r>
            <w:proofErr w:type="spellEnd"/>
            <w:r>
              <w:rPr>
                <w:rFonts w:eastAsiaTheme="minorEastAsia"/>
                <w:lang w:eastAsia="zh-CN"/>
              </w:rPr>
              <w:t xml:space="preserve"> implementation what parameters will be changed along with SS set switching. Further clarification would be appreciated.</w:t>
            </w:r>
          </w:p>
          <w:p w14:paraId="358C899E" w14:textId="77777777" w:rsidR="00D530E0" w:rsidRDefault="00063156">
            <w:pPr>
              <w:rPr>
                <w:rFonts w:eastAsiaTheme="minorEastAsia"/>
                <w:lang w:eastAsia="zh-CN"/>
              </w:rPr>
            </w:pPr>
            <w:r>
              <w:rPr>
                <w:rFonts w:eastAsiaTheme="minorEastAsia"/>
                <w:lang w:eastAsia="zh-CN"/>
              </w:rPr>
              <w:t xml:space="preserve">For Topic 1-2, what’s the difference between sub-bullet 1 and sub-bullet 2? Does the sub-bullet 1 is an extension of dormancy indication to </w:t>
            </w:r>
            <w:proofErr w:type="spellStart"/>
            <w:r>
              <w:rPr>
                <w:rFonts w:eastAsiaTheme="minorEastAsia"/>
                <w:lang w:eastAsia="zh-CN"/>
              </w:rPr>
              <w:t>Pcell</w:t>
            </w:r>
            <w:proofErr w:type="spellEnd"/>
            <w:r>
              <w:rPr>
                <w:rFonts w:eastAsiaTheme="minorEastAsia"/>
                <w:lang w:eastAsia="zh-CN"/>
              </w:rPr>
              <w:t>?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rsidR="00D530E0" w14:paraId="14B41B2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522F51" w14:textId="77777777" w:rsidR="00D530E0" w:rsidRDefault="00063156">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FEE22D9" w14:textId="77777777" w:rsidR="00D530E0" w:rsidRDefault="00063156">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2DBBB24E" w14:textId="77777777" w:rsidR="00D530E0" w:rsidRDefault="00063156">
            <w:pPr>
              <w:rPr>
                <w:rFonts w:eastAsiaTheme="minorEastAsia"/>
                <w:lang w:eastAsia="zh-CN"/>
              </w:rPr>
            </w:pPr>
            <w:r>
              <w:rPr>
                <w:rFonts w:eastAsiaTheme="minorEastAsia"/>
                <w:lang w:eastAsia="zh-CN"/>
              </w:rPr>
              <w:t xml:space="preserve">For Topic 1-2, we </w:t>
            </w:r>
            <w:proofErr w:type="spellStart"/>
            <w:r>
              <w:rPr>
                <w:rFonts w:eastAsiaTheme="minorEastAsia"/>
                <w:lang w:eastAsia="zh-CN"/>
              </w:rPr>
              <w:t>perefer</w:t>
            </w:r>
            <w:proofErr w:type="spellEnd"/>
            <w:r>
              <w:rPr>
                <w:rFonts w:eastAsiaTheme="minorEastAsia"/>
                <w:lang w:eastAsia="zh-CN"/>
              </w:rPr>
              <w:t xml:space="preserve"> some clarification. Does PDCCH skipping imply skipping all monitoring occasions of every SS, or can we selectively skip a subset of monitoring occasions. The second option provides more flexibility.</w:t>
            </w:r>
          </w:p>
        </w:tc>
      </w:tr>
      <w:tr w:rsidR="00D530E0" w14:paraId="4CAC03EA"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C825F37" w14:textId="77777777" w:rsidR="00D530E0" w:rsidRDefault="00063156">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8B95BA" w14:textId="1B021D52" w:rsidR="00D530E0" w:rsidRDefault="00063156">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386809">
              <w:rPr>
                <w:rFonts w:eastAsiaTheme="minorEastAsia"/>
                <w:lang w:eastAsia="zh-CN"/>
              </w:rPr>
              <w:t>e</w:t>
            </w:r>
            <w:r>
              <w:rPr>
                <w:rFonts w:eastAsiaTheme="minorEastAsia"/>
                <w:lang w:eastAsia="zh-CN"/>
              </w:rPr>
              <w:t>s</w:t>
            </w:r>
            <w:proofErr w:type="spellEnd"/>
            <w:r>
              <w:rPr>
                <w:rFonts w:eastAsiaTheme="minorEastAsia"/>
                <w:lang w:eastAsia="zh-CN"/>
              </w:rPr>
              <w:t xml:space="preserve"> are included in consideration. We are not sure what can be achieved by summarizing all the proposals from companies, since we do not have a TR. We could focus on agreeing on high level direction first.</w:t>
            </w:r>
          </w:p>
          <w:p w14:paraId="55FBC4C1" w14:textId="77777777" w:rsidR="00D530E0" w:rsidRDefault="00D530E0">
            <w:pPr>
              <w:rPr>
                <w:rFonts w:eastAsiaTheme="minorEastAsia"/>
                <w:lang w:eastAsia="zh-CN"/>
              </w:rPr>
            </w:pPr>
          </w:p>
          <w:p w14:paraId="36B80531" w14:textId="77777777" w:rsidR="00D530E0" w:rsidRDefault="00063156">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D530E0" w14:paraId="65067F9A"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1EFD0C"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5DEBBC9" w14:textId="77777777" w:rsidR="00D530E0" w:rsidRDefault="00063156">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4CD6BC66" w14:textId="77777777" w:rsidR="00D530E0" w:rsidRDefault="00063156">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D530E0" w14:paraId="139A4F0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5A1C06"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F1ED4B" w14:textId="77777777" w:rsidR="00D530E0" w:rsidRDefault="00063156">
            <w:pPr>
              <w:rPr>
                <w:lang w:eastAsia="zh-CN"/>
              </w:rPr>
            </w:pPr>
            <w:r>
              <w:rPr>
                <w:rFonts w:eastAsiaTheme="minorEastAsia" w:hint="eastAsia"/>
                <w:lang w:eastAsia="zh-CN"/>
              </w:rPr>
              <w:t xml:space="preserve">According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add  the following:</w:t>
            </w:r>
          </w:p>
          <w:p w14:paraId="58292B4A" w14:textId="77777777" w:rsidR="00D530E0" w:rsidRDefault="00063156">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E6E95F1" w14:textId="77777777" w:rsidR="00D530E0" w:rsidRDefault="00063156">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337B1325" w14:textId="77777777" w:rsidR="00D530E0" w:rsidRDefault="00063156">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D530E0" w14:paraId="183CAE2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D7930C" w14:textId="77777777" w:rsidR="00D530E0" w:rsidRDefault="00063156">
            <w:pPr>
              <w:rPr>
                <w:lang w:eastAsia="zh-CN"/>
              </w:rPr>
            </w:pPr>
            <w:r>
              <w:lastRenderedPageBreak/>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30E75C" w14:textId="77777777" w:rsidR="00D530E0" w:rsidRDefault="00063156">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7D289081" w14:textId="77777777" w:rsidR="00D530E0" w:rsidRDefault="00063156">
            <w:pPr>
              <w:rPr>
                <w:rFonts w:eastAsiaTheme="minorEastAsia"/>
                <w:lang w:eastAsia="zh-CN"/>
              </w:rPr>
            </w:pPr>
            <w:r>
              <w:t>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w:t>
            </w:r>
            <w:proofErr w:type="spellStart"/>
            <w:r>
              <w:t>deactive</w:t>
            </w:r>
            <w:proofErr w:type="spellEnd"/>
            <w:r>
              <w:t xml:space="preserve"> search space set(s), the power saving gain could be </w:t>
            </w:r>
            <w:proofErr w:type="spellStart"/>
            <w:r>
              <w:t>achived</w:t>
            </w:r>
            <w:proofErr w:type="spellEnd"/>
            <w:r>
              <w:t xml:space="preserve"> from monitoring skip of deactivated search space set(s). For this, our suggestion is to add “search space set level activation/deactivation” on the sub-bullet of Topic 1-2. </w:t>
            </w:r>
          </w:p>
        </w:tc>
      </w:tr>
      <w:tr w:rsidR="00D530E0" w14:paraId="1866A59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F11F32" w14:textId="77777777" w:rsidR="00D530E0" w:rsidRDefault="00063156">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F46C0FE" w14:textId="77777777" w:rsidR="00D530E0" w:rsidRDefault="00063156">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r w:rsidR="00D530E0" w14:paraId="51196A0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EC73F8"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29B533" w14:textId="77777777" w:rsidR="00D530E0" w:rsidRDefault="00063156">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D530E0" w14:paraId="57735CC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704613C"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130F77" w14:textId="77777777" w:rsidR="00D530E0" w:rsidRDefault="00063156">
            <w:pPr>
              <w:pStyle w:val="ListParagraph"/>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1C452BD0" w14:textId="77777777" w:rsidR="00D530E0" w:rsidRDefault="00D530E0">
            <w:pPr>
              <w:pStyle w:val="ListParagraph"/>
              <w:ind w:left="0"/>
              <w:rPr>
                <w:rFonts w:ascii="Times New Roman" w:hAnsi="Times New Roman"/>
                <w:bCs/>
                <w:sz w:val="20"/>
                <w:szCs w:val="20"/>
                <w:lang w:val="en-GB" w:eastAsia="zh-CN"/>
              </w:rPr>
            </w:pPr>
          </w:p>
          <w:p w14:paraId="24AE8D67" w14:textId="77777777" w:rsidR="00D530E0" w:rsidRDefault="00063156">
            <w:pPr>
              <w:pStyle w:val="ListParagraph"/>
              <w:ind w:left="0"/>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7FBBB04F" w14:textId="77777777" w:rsidR="00D530E0" w:rsidRDefault="00D530E0">
      <w:pPr>
        <w:rPr>
          <w:lang w:eastAsia="zh-CN"/>
        </w:rPr>
      </w:pPr>
    </w:p>
    <w:p w14:paraId="5E67BB5C" w14:textId="77777777" w:rsidR="00D530E0" w:rsidRDefault="00D530E0">
      <w:pPr>
        <w:rPr>
          <w:lang w:eastAsia="zh-CN"/>
        </w:rPr>
      </w:pPr>
    </w:p>
    <w:p w14:paraId="4C8BB195" w14:textId="77777777" w:rsidR="00D530E0" w:rsidRDefault="00D530E0">
      <w:pPr>
        <w:overflowPunct/>
        <w:autoSpaceDE/>
        <w:autoSpaceDN/>
        <w:adjustRightInd/>
        <w:spacing w:after="0"/>
        <w:textAlignment w:val="auto"/>
        <w:rPr>
          <w:b/>
          <w:lang w:eastAsia="zh-CN"/>
        </w:rPr>
      </w:pPr>
    </w:p>
    <w:p w14:paraId="26286FF5" w14:textId="77777777" w:rsidR="00D530E0" w:rsidRDefault="00D530E0">
      <w:pPr>
        <w:rPr>
          <w:lang w:eastAsia="zh-CN"/>
        </w:rPr>
      </w:pPr>
    </w:p>
    <w:p w14:paraId="785BC0C6" w14:textId="77777777" w:rsidR="00D530E0" w:rsidRDefault="00063156">
      <w:pPr>
        <w:pStyle w:val="Heading3"/>
      </w:pPr>
      <w:r>
        <w:rPr>
          <w:lang w:eastAsia="zh-CN"/>
        </w:rPr>
        <w:t xml:space="preserve">Triggering of </w:t>
      </w:r>
      <w:r>
        <w:t xml:space="preserve">DCI-based power saving adaptation during DRX </w:t>
      </w:r>
      <w:proofErr w:type="spellStart"/>
      <w:r>
        <w:t>ActiveTime</w:t>
      </w:r>
      <w:proofErr w:type="spellEnd"/>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 xml:space="preserve">[vivo, ZTE, MTK,CATT, SS, CMCC, </w:t>
      </w:r>
      <w:proofErr w:type="spellStart"/>
      <w:r>
        <w:rPr>
          <w:lang w:val="en-GB"/>
        </w:rPr>
        <w:t>Spreadtrum,LG,Panasonic</w:t>
      </w:r>
      <w:proofErr w:type="spellEnd"/>
      <w:r>
        <w:rPr>
          <w:lang w:val="en-GB"/>
        </w:rPr>
        <w:t>, apple, E///, Qualcomm, Nokia,</w:t>
      </w:r>
      <w:r w:rsidR="009E0AC8">
        <w:rPr>
          <w:lang w:val="en-GB"/>
        </w:rPr>
        <w:t xml:space="preserve"> </w:t>
      </w:r>
      <w:proofErr w:type="spellStart"/>
      <w:r w:rsidR="009E0AC8" w:rsidRPr="009E0AC8">
        <w:rPr>
          <w:color w:val="70AD47" w:themeColor="accent6"/>
          <w:lang w:val="en-GB"/>
        </w:rPr>
        <w:t>InterDigital</w:t>
      </w:r>
      <w:proofErr w:type="spellEnd"/>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 xml:space="preserve">For PDCCH skipping, many companies mention that using  </w:t>
      </w:r>
      <w:proofErr w:type="spellStart"/>
      <w:r>
        <w:t>DCIfor</w:t>
      </w:r>
      <w:proofErr w:type="spellEnd"/>
      <w:r>
        <w:t xml:space="preserve"> skipping [HW, vivo, </w:t>
      </w:r>
      <w:proofErr w:type="spellStart"/>
      <w:r>
        <w:t>zte</w:t>
      </w:r>
      <w:proofErr w:type="spellEnd"/>
      <w:r>
        <w:t xml:space="preserve">, </w:t>
      </w:r>
      <w:proofErr w:type="spellStart"/>
      <w:r>
        <w:t>intel,OPPO</w:t>
      </w:r>
      <w:proofErr w:type="spellEnd"/>
      <w:r>
        <w:t xml:space="preserve">, CMCC, </w:t>
      </w:r>
      <w:proofErr w:type="spellStart"/>
      <w:r>
        <w:t>Spreadtrum</w:t>
      </w:r>
      <w:proofErr w:type="spellEnd"/>
      <w:r>
        <w:t>, Apple, IDC, 9 companies].</w:t>
      </w:r>
    </w:p>
    <w:p w14:paraId="147D3E0F" w14:textId="77777777" w:rsidR="00D530E0" w:rsidRDefault="00063156">
      <w:pPr>
        <w:rPr>
          <w:lang w:eastAsia="zh-CN"/>
        </w:rPr>
      </w:pPr>
      <w:r>
        <w:t>One company [HW]</w:t>
      </w:r>
      <w:r>
        <w:rPr>
          <w:lang w:eastAsia="zh-CN"/>
        </w:rPr>
        <w:t xml:space="preserve">  mentions for the active BWP, the maximum number of MIMO layers can be dynamically switched by L1 signaling with short switch delay.</w:t>
      </w:r>
    </w:p>
    <w:p w14:paraId="23C27EFF" w14:textId="77777777" w:rsidR="00D530E0" w:rsidRDefault="00063156">
      <w:r>
        <w:rPr>
          <w:lang w:eastAsia="zh-CN"/>
        </w:rPr>
        <w:t xml:space="preserve">Also, for the topic multi-PDSCH/multi-PUSCH scheduling,, companies </w:t>
      </w:r>
      <w:proofErr w:type="spellStart"/>
      <w:r>
        <w:rPr>
          <w:lang w:eastAsia="zh-CN"/>
        </w:rPr>
        <w:t>mentiuons</w:t>
      </w:r>
      <w:proofErr w:type="spellEnd"/>
      <w:r>
        <w:rPr>
          <w:lang w:eastAsia="zh-CN"/>
        </w:rPr>
        <w:t xml:space="preserve"> it can be triggered by scheduling DCI. [Lenovo][Panasonic]</w:t>
      </w:r>
    </w:p>
    <w:p w14:paraId="778EC34B" w14:textId="77777777" w:rsidR="00D530E0" w:rsidRDefault="00063156">
      <w:pPr>
        <w:rPr>
          <w:u w:val="single"/>
        </w:rPr>
      </w:pPr>
      <w:r>
        <w:rPr>
          <w:u w:val="single"/>
        </w:rPr>
        <w:t>Detecting scheduling grant</w:t>
      </w:r>
    </w:p>
    <w:p w14:paraId="3AE6F91A" w14:textId="77777777" w:rsidR="00D530E0" w:rsidRDefault="00063156">
      <w:r>
        <w:t>3 companies [OPPO][vivo][</w:t>
      </w:r>
      <w:proofErr w:type="spellStart"/>
      <w:r>
        <w:t>Spreadtrum</w:t>
      </w:r>
      <w:proofErr w:type="spellEnd"/>
      <w:r>
        <w:t xml:space="preserve">] proposes to change PDCCH monitoring </w:t>
      </w:r>
      <w:proofErr w:type="spellStart"/>
      <w:r>
        <w:t>behaviours</w:t>
      </w:r>
      <w:proofErr w:type="spellEnd"/>
      <w:r>
        <w:t xml:space="preserve">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lastRenderedPageBreak/>
        <w:t>Timer based adaptation is also mentioned by some companies[vivo][</w:t>
      </w:r>
      <w:proofErr w:type="spellStart"/>
      <w:r>
        <w:t>Spreadtrum</w:t>
      </w:r>
      <w:proofErr w:type="spellEnd"/>
      <w:r>
        <w:t xml:space="preserve">].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w:t>
      </w:r>
      <w:proofErr w:type="spellStart"/>
      <w:r>
        <w:rPr>
          <w:lang w:val="fr-FR" w:eastAsia="zh-CN"/>
        </w:rPr>
        <w:t>pre-indication</w:t>
      </w:r>
      <w:proofErr w:type="spellEnd"/>
      <w:r>
        <w:rPr>
          <w:lang w:val="fr-FR" w:eastAsia="zh-CN"/>
        </w:rPr>
        <w:t xml:space="preserve">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 xml:space="preserve">The following for DCI-based power saving adaptation during DRX </w:t>
      </w:r>
      <w:proofErr w:type="spellStart"/>
      <w:r>
        <w:rPr>
          <w:lang w:val="en-GB" w:eastAsia="zh-CN"/>
        </w:rPr>
        <w:t>ActiveTime</w:t>
      </w:r>
      <w:proofErr w:type="spellEnd"/>
      <w:r>
        <w:rPr>
          <w:lang w:val="en-GB" w:eastAsia="zh-CN"/>
        </w:rPr>
        <w:t xml:space="preserve"> can be considered when interact with HARQ retransmission, e.g.,</w:t>
      </w:r>
    </w:p>
    <w:p w14:paraId="5F338608"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w:t>
      </w:r>
      <w:proofErr w:type="spellStart"/>
      <w:r>
        <w:rPr>
          <w:lang w:val="en-GB" w:eastAsia="zh-CN"/>
        </w:rPr>
        <w:t>adapation</w:t>
      </w:r>
      <w:proofErr w:type="spellEnd"/>
      <w:r>
        <w:rPr>
          <w:lang w:val="en-GB" w:eastAsia="zh-CN"/>
        </w:rPr>
        <w:t xml:space="preserve">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60EFE839" w14:textId="77777777" w:rsidR="00D530E0" w:rsidRDefault="00063156">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ListParagraph"/>
        <w:numPr>
          <w:ilvl w:val="0"/>
          <w:numId w:val="27"/>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 xml:space="preserve">DCI </w:t>
      </w:r>
      <w:proofErr w:type="spellStart"/>
      <w:r>
        <w:rPr>
          <w:u w:val="single"/>
          <w:lang w:val="en-GB" w:eastAsia="zh-CN"/>
        </w:rPr>
        <w:t>dormat</w:t>
      </w:r>
      <w:proofErr w:type="spellEnd"/>
      <w:r>
        <w:rPr>
          <w:u w:val="single"/>
          <w:lang w:val="en-GB" w:eastAsia="zh-CN"/>
        </w:rPr>
        <w:t xml:space="preserve"> 2_6 triggering</w:t>
      </w:r>
    </w:p>
    <w:p w14:paraId="3AC7D85D" w14:textId="77777777"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 xml:space="preserve">SS set </w:t>
      </w:r>
      <w:proofErr w:type="spellStart"/>
      <w:r>
        <w:rPr>
          <w:bCs/>
          <w:lang w:eastAsia="zh-CN"/>
        </w:rPr>
        <w:t>groupby</w:t>
      </w:r>
      <w:proofErr w:type="spellEnd"/>
      <w:r>
        <w:rPr>
          <w:bCs/>
          <w:lang w:eastAsia="zh-CN"/>
        </w:rPr>
        <w:t xml:space="preserve">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w:t>
      </w:r>
      <w:proofErr w:type="spellStart"/>
      <w:r>
        <w:rPr>
          <w:lang w:eastAsia="zh-CN"/>
        </w:rPr>
        <w:t>compay</w:t>
      </w:r>
      <w:proofErr w:type="spellEnd"/>
      <w:r>
        <w:rPr>
          <w:lang w:eastAsia="zh-CN"/>
        </w:rPr>
        <w:t xml:space="preserve"> [IDC] propose that </w:t>
      </w:r>
      <w:r>
        <w:rPr>
          <w:rFonts w:eastAsiaTheme="minorEastAsia"/>
          <w:lang w:eastAsia="zh-CN"/>
        </w:rPr>
        <w:t>go-to-sleep indication may be transmitted in the scheduling DCI or in a group-common PDCC.</w:t>
      </w:r>
    </w:p>
    <w:p w14:paraId="1EC820D1" w14:textId="77777777" w:rsidR="00D530E0" w:rsidRDefault="00063156">
      <w:r>
        <w:t xml:space="preserve">In Rel-16, DCI format 2_6 is monitored </w:t>
      </w:r>
      <w:proofErr w:type="spellStart"/>
      <w:r>
        <w:t>out side</w:t>
      </w:r>
      <w:proofErr w:type="spellEnd"/>
      <w:r>
        <w:t xml:space="preserve"> active time, one company [LG] suggests to use DCI format 2_6 in active time to adapt the PDCCH monitoring.</w:t>
      </w:r>
    </w:p>
    <w:p w14:paraId="7E9FA28D" w14:textId="77777777" w:rsidR="00D530E0" w:rsidRDefault="00D530E0"/>
    <w:p w14:paraId="4D2BF701" w14:textId="77777777" w:rsidR="00D530E0" w:rsidRDefault="00063156">
      <w:r>
        <w:rPr>
          <w:b/>
          <w:lang w:eastAsia="zh-CN"/>
        </w:rPr>
        <w:t>2</w:t>
      </w:r>
      <w:r>
        <w:rPr>
          <w:b/>
          <w:vertAlign w:val="superscript"/>
          <w:lang w:eastAsia="zh-CN"/>
        </w:rPr>
        <w:t>nd</w:t>
      </w:r>
      <w:r>
        <w:rPr>
          <w:b/>
          <w:lang w:eastAsia="zh-CN"/>
        </w:rPr>
        <w:t xml:space="preserve"> </w:t>
      </w:r>
      <w:r>
        <w:rPr>
          <w:rFonts w:hint="eastAsia"/>
          <w:b/>
          <w:lang w:eastAsia="zh-CN"/>
        </w:rPr>
        <w:t xml:space="preserve">round </w:t>
      </w:r>
      <w:r>
        <w:rPr>
          <w:b/>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 xml:space="preserve">DCI-based power saving adaptation during DRX </w:t>
      </w:r>
      <w:proofErr w:type="spellStart"/>
      <w:r>
        <w:rPr>
          <w:b/>
        </w:rPr>
        <w:t>ActiveTime</w:t>
      </w:r>
      <w:proofErr w:type="spellEnd"/>
      <w:r>
        <w:rPr>
          <w:b/>
        </w:rPr>
        <w:t>,</w:t>
      </w:r>
    </w:p>
    <w:p w14:paraId="48B6D0C4"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lastRenderedPageBreak/>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373484A2"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ListParagraph"/>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color w:val="FF0000"/>
          <w:sz w:val="20"/>
          <w:szCs w:val="20"/>
          <w:lang w:val="en-GB" w:eastAsia="zh-CN"/>
        </w:rPr>
        <w:t>ps</w:t>
      </w:r>
      <w:proofErr w:type="spellEnd"/>
      <w:r>
        <w:rPr>
          <w:rFonts w:ascii="Times New Roman" w:eastAsiaTheme="minorEastAsia" w:hAnsi="Times New Roman"/>
          <w:b/>
          <w:color w:val="FF0000"/>
          <w:sz w:val="20"/>
          <w:szCs w:val="20"/>
          <w:lang w:val="en-GB" w:eastAsia="zh-CN"/>
        </w:rPr>
        <w:t>-RNTI is received during active time</w:t>
      </w:r>
    </w:p>
    <w:p w14:paraId="578F11AF"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Pr="00B269E4" w:rsidRDefault="00063156">
      <w:pPr>
        <w:pStyle w:val="ListParagraph"/>
        <w:numPr>
          <w:ilvl w:val="0"/>
          <w:numId w:val="24"/>
        </w:numPr>
        <w:rPr>
          <w:rFonts w:ascii="Times New Roman" w:hAnsi="Times New Roman"/>
          <w:b/>
          <w:sz w:val="20"/>
          <w:szCs w:val="20"/>
          <w:lang w:val="de-DE" w:eastAsia="zh-CN"/>
          <w:rPrChange w:id="82" w:author="Li, Hongchao" w:date="2020-08-24T09:37:00Z">
            <w:rPr>
              <w:rFonts w:ascii="Times New Roman" w:hAnsi="Times New Roman"/>
              <w:b/>
              <w:sz w:val="20"/>
              <w:szCs w:val="20"/>
              <w:lang w:val="en-GB" w:eastAsia="zh-CN"/>
            </w:rPr>
          </w:rPrChange>
        </w:rPr>
      </w:pPr>
      <w:r w:rsidRPr="00B269E4">
        <w:rPr>
          <w:rFonts w:ascii="Times New Roman" w:hAnsi="Times New Roman"/>
          <w:b/>
          <w:sz w:val="20"/>
          <w:szCs w:val="20"/>
          <w:lang w:val="de-DE" w:eastAsia="zh-CN"/>
          <w:rPrChange w:id="83" w:author="Li, Hongchao" w:date="2020-08-24T09:37:00Z">
            <w:rPr>
              <w:rFonts w:ascii="Times New Roman" w:hAnsi="Times New Roman"/>
              <w:b/>
              <w:sz w:val="20"/>
              <w:szCs w:val="20"/>
              <w:lang w:val="en-GB" w:eastAsia="zh-CN"/>
            </w:rPr>
          </w:rPrChange>
        </w:rPr>
        <w:t xml:space="preserve">UL </w:t>
      </w:r>
      <w:proofErr w:type="spellStart"/>
      <w:r w:rsidRPr="00B269E4">
        <w:rPr>
          <w:rFonts w:ascii="Times New Roman" w:hAnsi="Times New Roman"/>
          <w:b/>
          <w:sz w:val="20"/>
          <w:szCs w:val="20"/>
          <w:lang w:val="de-DE" w:eastAsia="zh-CN"/>
          <w:rPrChange w:id="84" w:author="Li, Hongchao" w:date="2020-08-24T09:37:00Z">
            <w:rPr>
              <w:rFonts w:ascii="Times New Roman" w:hAnsi="Times New Roman"/>
              <w:b/>
              <w:sz w:val="20"/>
              <w:szCs w:val="20"/>
              <w:lang w:val="en-GB" w:eastAsia="zh-CN"/>
            </w:rPr>
          </w:rPrChange>
        </w:rPr>
        <w:t>transmission</w:t>
      </w:r>
      <w:proofErr w:type="spellEnd"/>
      <w:r w:rsidRPr="00B269E4">
        <w:rPr>
          <w:rFonts w:ascii="Times New Roman" w:hAnsi="Times New Roman"/>
          <w:b/>
          <w:sz w:val="20"/>
          <w:szCs w:val="20"/>
          <w:lang w:val="de-DE" w:eastAsia="zh-CN"/>
          <w:rPrChange w:id="85" w:author="Li, Hongchao" w:date="2020-08-24T09:37:00Z">
            <w:rPr>
              <w:rFonts w:ascii="Times New Roman" w:hAnsi="Times New Roman"/>
              <w:b/>
              <w:sz w:val="20"/>
              <w:szCs w:val="20"/>
              <w:lang w:val="en-GB" w:eastAsia="zh-CN"/>
            </w:rPr>
          </w:rPrChange>
        </w:rPr>
        <w:t>, e.g., SR / CG</w:t>
      </w:r>
    </w:p>
    <w:p w14:paraId="0A379A24"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this is OK  to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ListParagraph"/>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ListParagraph"/>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ListParagraph"/>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ListParagraph"/>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ListParagraph"/>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6F55C124" w14:textId="77777777" w:rsidR="00D530E0" w:rsidRDefault="00063156">
            <w:pPr>
              <w:pStyle w:val="ListParagraph"/>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lastRenderedPageBreak/>
              <w:t>However, DCI format 2_6 is monitored/applied outside DRX active time, we don’t think it is in the WI scope. So, we suggest to remove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lastRenderedPageBreak/>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Other proper description are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4BB020CC"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ListParagraph"/>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ListParagraph"/>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sz w:val="20"/>
                <w:szCs w:val="20"/>
                <w:lang w:val="en-GB" w:eastAsia="zh-CN"/>
              </w:rPr>
              <w:t>ps</w:t>
            </w:r>
            <w:proofErr w:type="spellEnd"/>
            <w:r>
              <w:rPr>
                <w:rFonts w:ascii="Times New Roman" w:eastAsiaTheme="minorEastAsia" w:hAnsi="Times New Roman"/>
                <w:b/>
                <w:sz w:val="20"/>
                <w:szCs w:val="20"/>
                <w:lang w:val="en-GB" w:eastAsia="zh-CN"/>
              </w:rPr>
              <w:t>-RNTI is received during active time</w:t>
            </w:r>
          </w:p>
          <w:p w14:paraId="16F66901"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ListParagraph"/>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Pr="00B269E4" w:rsidRDefault="00063156">
            <w:pPr>
              <w:pStyle w:val="ListParagraph"/>
              <w:numPr>
                <w:ilvl w:val="0"/>
                <w:numId w:val="24"/>
              </w:numPr>
              <w:rPr>
                <w:rFonts w:ascii="Times New Roman" w:hAnsi="Times New Roman"/>
                <w:b/>
                <w:sz w:val="20"/>
                <w:szCs w:val="20"/>
                <w:lang w:val="de-DE" w:eastAsia="zh-CN"/>
                <w:rPrChange w:id="86" w:author="Li, Hongchao" w:date="2020-08-24T09:37:00Z">
                  <w:rPr>
                    <w:rFonts w:ascii="Times New Roman" w:hAnsi="Times New Roman"/>
                    <w:b/>
                    <w:sz w:val="20"/>
                    <w:szCs w:val="20"/>
                    <w:lang w:val="en-GB" w:eastAsia="zh-CN"/>
                  </w:rPr>
                </w:rPrChange>
              </w:rPr>
            </w:pPr>
            <w:r w:rsidRPr="00B269E4">
              <w:rPr>
                <w:rFonts w:ascii="Times New Roman" w:hAnsi="Times New Roman"/>
                <w:b/>
                <w:sz w:val="20"/>
                <w:szCs w:val="20"/>
                <w:lang w:val="de-DE" w:eastAsia="zh-CN"/>
                <w:rPrChange w:id="87" w:author="Li, Hongchao" w:date="2020-08-24T09:37:00Z">
                  <w:rPr>
                    <w:rFonts w:ascii="Times New Roman" w:hAnsi="Times New Roman"/>
                    <w:b/>
                    <w:sz w:val="20"/>
                    <w:szCs w:val="20"/>
                    <w:lang w:val="en-GB" w:eastAsia="zh-CN"/>
                  </w:rPr>
                </w:rPrChange>
              </w:rPr>
              <w:t xml:space="preserve">UL </w:t>
            </w:r>
            <w:proofErr w:type="spellStart"/>
            <w:r w:rsidRPr="00B269E4">
              <w:rPr>
                <w:rFonts w:ascii="Times New Roman" w:hAnsi="Times New Roman"/>
                <w:b/>
                <w:sz w:val="20"/>
                <w:szCs w:val="20"/>
                <w:lang w:val="de-DE" w:eastAsia="zh-CN"/>
                <w:rPrChange w:id="88" w:author="Li, Hongchao" w:date="2020-08-24T09:37:00Z">
                  <w:rPr>
                    <w:rFonts w:ascii="Times New Roman" w:hAnsi="Times New Roman"/>
                    <w:b/>
                    <w:sz w:val="20"/>
                    <w:szCs w:val="20"/>
                    <w:lang w:val="en-GB" w:eastAsia="zh-CN"/>
                  </w:rPr>
                </w:rPrChange>
              </w:rPr>
              <w:t>transmission</w:t>
            </w:r>
            <w:proofErr w:type="spellEnd"/>
            <w:r w:rsidRPr="00B269E4">
              <w:rPr>
                <w:rFonts w:ascii="Times New Roman" w:hAnsi="Times New Roman"/>
                <w:b/>
                <w:sz w:val="20"/>
                <w:szCs w:val="20"/>
                <w:lang w:val="de-DE" w:eastAsia="zh-CN"/>
                <w:rPrChange w:id="89" w:author="Li, Hongchao" w:date="2020-08-24T09:37:00Z">
                  <w:rPr>
                    <w:rFonts w:ascii="Times New Roman" w:hAnsi="Times New Roman"/>
                    <w:b/>
                    <w:sz w:val="20"/>
                    <w:szCs w:val="20"/>
                    <w:lang w:val="en-GB" w:eastAsia="zh-CN"/>
                  </w:rPr>
                </w:rPrChange>
              </w:rPr>
              <w:t>, e.g., SR / CG</w:t>
            </w:r>
          </w:p>
          <w:p w14:paraId="12D230FE"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w:t>
            </w:r>
            <w:proofErr w:type="spellStart"/>
            <w:r>
              <w:rPr>
                <w:b/>
                <w:lang w:val="en-GB" w:eastAsia="zh-CN"/>
              </w:rPr>
              <w:t>unscheduling</w:t>
            </w:r>
            <w:proofErr w:type="spellEnd"/>
            <w:r>
              <w:rPr>
                <w:b/>
                <w:lang w:val="en-GB" w:eastAsia="zh-CN"/>
              </w:rPr>
              <w:t xml:space="preserve"> DCI’</w:t>
            </w:r>
          </w:p>
          <w:p w14:paraId="0CB46E38" w14:textId="77777777" w:rsidR="00E03CB9" w:rsidRDefault="00E03CB9" w:rsidP="00E03CB9">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lastRenderedPageBreak/>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w:t>
            </w:r>
            <w:proofErr w:type="spellStart"/>
            <w:r>
              <w:rPr>
                <w:bCs/>
                <w:lang w:val="en-GB" w:eastAsia="zh-CN"/>
              </w:rPr>
              <w:t>HiSilicon</w:t>
            </w:r>
            <w:proofErr w:type="spellEnd"/>
            <w:r>
              <w:rPr>
                <w:bCs/>
                <w:lang w:val="en-GB" w:eastAsia="zh-CN"/>
              </w:rPr>
              <w:t>.</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EC15C4" w14:paraId="5488F60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15A209" w14:textId="52DEA787" w:rsidR="00EC15C4" w:rsidRDefault="00EC15C4" w:rsidP="008D0726">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F6362B" w14:textId="16A6CF25" w:rsidR="00EC15C4" w:rsidRDefault="00EC15C4" w:rsidP="008D0726">
            <w:pPr>
              <w:rPr>
                <w:bCs/>
                <w:lang w:val="en-GB" w:eastAsia="zh-CN"/>
              </w:rPr>
            </w:pPr>
            <w:r>
              <w:rPr>
                <w:bCs/>
                <w:lang w:val="en-GB" w:eastAsia="zh-CN"/>
              </w:rPr>
              <w:t xml:space="preserve">Fine with ZTE’s update, except timer based adaptation. It is not clear how timer based </w:t>
            </w:r>
            <w:proofErr w:type="spellStart"/>
            <w:r>
              <w:rPr>
                <w:bCs/>
                <w:lang w:val="en-GB" w:eastAsia="zh-CN"/>
              </w:rPr>
              <w:t>adaptatation</w:t>
            </w:r>
            <w:proofErr w:type="spellEnd"/>
            <w:r>
              <w:rPr>
                <w:bCs/>
                <w:lang w:val="en-GB" w:eastAsia="zh-CN"/>
              </w:rPr>
              <w:t xml:space="preserve"> can be included within the scope which only targets DCI based adaptation. </w:t>
            </w:r>
          </w:p>
        </w:tc>
      </w:tr>
      <w:tr w:rsidR="00386809" w14:paraId="4CC8CB59" w14:textId="77777777">
        <w:trPr>
          <w:trHeight w:val="299"/>
          <w:ins w:id="90" w:author="Li, Hongchao" w:date="2020-08-24T10:38:00Z"/>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A80428" w14:textId="6390AACA" w:rsidR="00386809" w:rsidRDefault="007E1D64" w:rsidP="008D0726">
            <w:pPr>
              <w:rPr>
                <w:ins w:id="91" w:author="Li, Hongchao" w:date="2020-08-24T10:38:00Z"/>
                <w:lang w:eastAsia="zh-CN"/>
              </w:rPr>
            </w:pPr>
            <w:ins w:id="92" w:author="Li, Hongchao" w:date="2020-08-24T12:52:00Z">
              <w:r>
                <w:rPr>
                  <w:lang w:eastAsia="zh-CN"/>
                </w:rPr>
                <w:t>Panasonic</w:t>
              </w:r>
            </w:ins>
            <w:bookmarkStart w:id="93" w:name="_GoBack"/>
            <w:bookmarkEnd w:id="93"/>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1B44BB3" w14:textId="7277C4F8" w:rsidR="00386809" w:rsidRDefault="00386809" w:rsidP="008D0726">
            <w:pPr>
              <w:rPr>
                <w:ins w:id="94" w:author="Li, Hongchao" w:date="2020-08-24T10:38:00Z"/>
                <w:bCs/>
                <w:lang w:val="en-GB" w:eastAsia="zh-CN"/>
              </w:rPr>
            </w:pPr>
            <w:ins w:id="95" w:author="Li, Hongchao" w:date="2020-08-24T10:39:00Z">
              <w:r>
                <w:rPr>
                  <w:bCs/>
                  <w:lang w:val="en-GB" w:eastAsia="zh-CN"/>
                </w:rPr>
                <w:t xml:space="preserve">We are </w:t>
              </w:r>
              <w:r w:rsidR="00862B5C">
                <w:rPr>
                  <w:bCs/>
                  <w:lang w:val="en-GB" w:eastAsia="zh-CN"/>
                </w:rPr>
                <w:t>okay with the proposal.</w:t>
              </w:r>
            </w:ins>
          </w:p>
        </w:tc>
      </w:tr>
    </w:tbl>
    <w:p w14:paraId="2D7BD846" w14:textId="77777777" w:rsidR="00D530E0" w:rsidRDefault="00D530E0">
      <w:pPr>
        <w:overflowPunct/>
        <w:autoSpaceDE/>
        <w:autoSpaceDN/>
        <w:adjustRightInd/>
        <w:spacing w:after="0"/>
        <w:textAlignment w:val="auto"/>
        <w:rPr>
          <w:lang w:eastAsia="zh-CN"/>
        </w:rPr>
      </w:pPr>
    </w:p>
    <w:p w14:paraId="0324B6FF" w14:textId="77777777" w:rsidR="00D530E0" w:rsidRDefault="00D530E0">
      <w:pPr>
        <w:overflowPunct/>
        <w:autoSpaceDE/>
        <w:autoSpaceDN/>
        <w:adjustRightInd/>
        <w:spacing w:after="0"/>
        <w:textAlignment w:val="auto"/>
        <w:rPr>
          <w:lang w:eastAsia="zh-CN"/>
        </w:rPr>
      </w:pPr>
    </w:p>
    <w:p w14:paraId="328D05A4" w14:textId="77777777" w:rsidR="00D530E0" w:rsidRDefault="00063156">
      <w:pPr>
        <w:overflowPunct/>
        <w:autoSpaceDE/>
        <w:autoSpaceDN/>
        <w:adjustRightInd/>
        <w:spacing w:after="0"/>
        <w:textAlignment w:val="auto"/>
        <w:rPr>
          <w:b/>
          <w:lang w:eastAsia="zh-CN"/>
        </w:rPr>
      </w:pPr>
      <w:r>
        <w:rPr>
          <w:b/>
          <w:lang w:eastAsia="zh-CN"/>
        </w:rPr>
        <w:t>1</w:t>
      </w:r>
      <w:r>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14:paraId="671E367A" w14:textId="77777777" w:rsidR="00D530E0" w:rsidRDefault="00063156">
      <w:pPr>
        <w:overflowPunct/>
        <w:autoSpaceDE/>
        <w:autoSpaceDN/>
        <w:adjustRightInd/>
        <w:spacing w:after="0"/>
        <w:textAlignment w:val="auto"/>
        <w:rPr>
          <w:b/>
          <w:lang w:eastAsia="zh-CN"/>
        </w:rPr>
      </w:pPr>
      <w:r>
        <w:rPr>
          <w:b/>
          <w:lang w:eastAsia="zh-CN"/>
        </w:rPr>
        <w:t xml:space="preserve">Question 8: </w:t>
      </w:r>
    </w:p>
    <w:p w14:paraId="0D1CC542" w14:textId="77777777" w:rsidR="00D530E0" w:rsidRDefault="00063156">
      <w:pPr>
        <w:pStyle w:val="ListParagraph"/>
        <w:numPr>
          <w:ilvl w:val="0"/>
          <w:numId w:val="30"/>
        </w:numPr>
        <w:rPr>
          <w:b/>
          <w:lang w:eastAsia="zh-CN"/>
        </w:rPr>
      </w:pPr>
      <w:r>
        <w:rPr>
          <w:rFonts w:ascii="Times New Roman" w:hAnsi="Times New Roman"/>
          <w:b/>
          <w:sz w:val="20"/>
          <w:szCs w:val="20"/>
          <w:lang w:eastAsia="zh-CN"/>
        </w:rPr>
        <w:t>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topics.</w:t>
      </w:r>
    </w:p>
    <w:p w14:paraId="23C82DC6" w14:textId="77777777" w:rsidR="00D530E0" w:rsidRDefault="00063156">
      <w:pPr>
        <w:pStyle w:val="ListParagraph"/>
        <w:numPr>
          <w:ilvl w:val="0"/>
          <w:numId w:val="30"/>
        </w:numPr>
        <w:rPr>
          <w:b/>
          <w:lang w:eastAsia="zh-CN"/>
        </w:rPr>
      </w:pPr>
      <w:r>
        <w:rPr>
          <w:rFonts w:ascii="Times New Roman" w:hAnsi="Times New Roman"/>
          <w:b/>
          <w:sz w:val="20"/>
          <w:szCs w:val="20"/>
          <w:lang w:eastAsia="zh-CN"/>
        </w:rPr>
        <w:t>Is there any other triggering schemes for Rel-17 DCI-based power saving schemes in active time?</w:t>
      </w:r>
    </w:p>
    <w:p w14:paraId="5190D2A1" w14:textId="77777777" w:rsidR="00D530E0" w:rsidRDefault="00063156">
      <w:pPr>
        <w:pStyle w:val="ListParagraph"/>
        <w:numPr>
          <w:ilvl w:val="0"/>
          <w:numId w:val="30"/>
        </w:numPr>
        <w:rPr>
          <w:b/>
          <w:lang w:eastAsia="zh-CN"/>
        </w:rPr>
      </w:pPr>
      <w:r>
        <w:rPr>
          <w:rFonts w:ascii="Times New Roman" w:hAnsi="Times New Roman"/>
          <w:b/>
          <w:sz w:val="20"/>
          <w:szCs w:val="20"/>
          <w:lang w:eastAsia="zh-CN"/>
        </w:rPr>
        <w:t>Is there any triggering schemes not well captured from above?</w:t>
      </w:r>
    </w:p>
    <w:p w14:paraId="3BED523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29326C2" w14:textId="77777777">
        <w:trPr>
          <w:trHeight w:val="410"/>
        </w:trPr>
        <w:tc>
          <w:tcPr>
            <w:tcW w:w="1296" w:type="dxa"/>
            <w:vMerge w:val="restart"/>
            <w:shd w:val="clear" w:color="auto" w:fill="auto"/>
            <w:vAlign w:val="center"/>
          </w:tcPr>
          <w:p w14:paraId="1A76E444"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5E1FBC99" w14:textId="77777777" w:rsidR="00D530E0" w:rsidRDefault="00063156">
            <w:pPr>
              <w:spacing w:after="0"/>
              <w:jc w:val="center"/>
              <w:rPr>
                <w:b/>
                <w:lang w:eastAsia="ja-JP"/>
              </w:rPr>
            </w:pPr>
            <w:r>
              <w:rPr>
                <w:b/>
                <w:lang w:eastAsia="ja-JP"/>
              </w:rPr>
              <w:t>Comments</w:t>
            </w:r>
          </w:p>
        </w:tc>
      </w:tr>
      <w:tr w:rsidR="00D530E0" w14:paraId="2F25E807" w14:textId="77777777">
        <w:trPr>
          <w:trHeight w:val="410"/>
        </w:trPr>
        <w:tc>
          <w:tcPr>
            <w:tcW w:w="1296" w:type="dxa"/>
            <w:vMerge/>
            <w:shd w:val="clear" w:color="auto" w:fill="auto"/>
            <w:vAlign w:val="center"/>
          </w:tcPr>
          <w:p w14:paraId="6242868A" w14:textId="77777777" w:rsidR="00D530E0" w:rsidRDefault="00D530E0">
            <w:pPr>
              <w:jc w:val="center"/>
              <w:rPr>
                <w:lang w:eastAsia="zh-CN"/>
              </w:rPr>
            </w:pPr>
          </w:p>
        </w:tc>
        <w:tc>
          <w:tcPr>
            <w:tcW w:w="8905" w:type="dxa"/>
            <w:vMerge/>
            <w:shd w:val="clear" w:color="auto" w:fill="auto"/>
            <w:vAlign w:val="center"/>
          </w:tcPr>
          <w:p w14:paraId="2D304077" w14:textId="77777777" w:rsidR="00D530E0" w:rsidRDefault="00D530E0">
            <w:pPr>
              <w:jc w:val="center"/>
              <w:rPr>
                <w:lang w:eastAsia="ja-JP"/>
              </w:rPr>
            </w:pPr>
          </w:p>
        </w:tc>
      </w:tr>
      <w:tr w:rsidR="00D530E0" w14:paraId="128183E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C43235E"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B0AA4A" w14:textId="77777777" w:rsidR="00D530E0" w:rsidRDefault="00063156">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D530E0" w14:paraId="7381727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DADA5B6"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9BAEF76" w14:textId="77777777" w:rsidR="00D530E0" w:rsidRDefault="00063156">
            <w:pPr>
              <w:rPr>
                <w:rFonts w:eastAsiaTheme="minorEastAsia"/>
                <w:lang w:eastAsia="zh-CN"/>
              </w:rPr>
            </w:pPr>
            <w:r>
              <w:rPr>
                <w:rFonts w:eastAsiaTheme="minorEastAsia"/>
                <w:lang w:eastAsia="zh-CN"/>
              </w:rPr>
              <w:t>This is good starting point for this discussion.</w:t>
            </w:r>
          </w:p>
        </w:tc>
      </w:tr>
      <w:tr w:rsidR="00D530E0" w14:paraId="242D6B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11D91C"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FC2EDE5" w14:textId="77777777" w:rsidR="00D530E0" w:rsidRDefault="00063156">
            <w:pPr>
              <w:rPr>
                <w:rFonts w:eastAsiaTheme="minorEastAsia"/>
                <w:lang w:eastAsia="zh-CN"/>
              </w:rPr>
            </w:pPr>
            <w:r>
              <w:rPr>
                <w:rFonts w:eastAsiaTheme="minorEastAsia"/>
                <w:lang w:eastAsia="zh-CN"/>
              </w:rPr>
              <w:t xml:space="preserve">Our contributions does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D530E0" w14:paraId="7D6FA8A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829492"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8A9B47" w14:textId="77777777" w:rsidR="00D530E0" w:rsidRDefault="00063156">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Also the proposal with RTT timer concept can be categorized together. In this regard, the following update to the list is suggested:</w:t>
            </w:r>
          </w:p>
          <w:p w14:paraId="0173BE8D"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5061CCD6"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52FC0EA0"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2AC9F01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D2FCD"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4EF85D8"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63EE760D"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4E33AE9B"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2FBE610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59C1E08" w14:textId="77777777" w:rsidR="00D530E0" w:rsidRDefault="00063156">
            <w:pPr>
              <w:pStyle w:val="ListParagraph"/>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4138FB5D" w14:textId="77777777" w:rsidR="00D530E0" w:rsidRDefault="00063156">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420FEC30" w14:textId="77777777" w:rsidR="00D530E0" w:rsidRDefault="00063156">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7E4B943"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CA438A7"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631E1524" w14:textId="77777777"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141DE1F1"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lastRenderedPageBreak/>
              <w:t>UE is permitted to apply the adaptation after receiving pre-indication for power saving and if the configured condition(s) fulfils. Network configures the condition(s)</w:t>
            </w:r>
          </w:p>
          <w:p w14:paraId="5971A88D" w14:textId="77777777" w:rsidR="00D530E0" w:rsidRDefault="00D530E0">
            <w:pPr>
              <w:rPr>
                <w:rFonts w:eastAsiaTheme="minorEastAsia"/>
                <w:lang w:eastAsia="zh-CN"/>
              </w:rPr>
            </w:pPr>
          </w:p>
          <w:p w14:paraId="785C066E" w14:textId="77777777" w:rsidR="00D530E0" w:rsidRDefault="00063156">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D530E0" w14:paraId="6B3D642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FA66197" w14:textId="77777777" w:rsidR="00D530E0" w:rsidRDefault="00063156">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FAC3FB" w14:textId="77777777" w:rsidR="00D530E0" w:rsidRDefault="00063156">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D530E0" w14:paraId="13C6913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3707DA" w14:textId="77777777" w:rsidR="00D530E0" w:rsidRDefault="00063156">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3350326" w14:textId="77777777" w:rsidR="00D530E0" w:rsidRDefault="00063156">
            <w:pPr>
              <w:pStyle w:val="TimeNewRoman"/>
              <w:numPr>
                <w:ilvl w:val="0"/>
                <w:numId w:val="0"/>
              </w:numPr>
              <w:rPr>
                <w:lang w:val="en-GB" w:eastAsia="zh-CN"/>
              </w:rPr>
            </w:pPr>
            <w:r>
              <w:rPr>
                <w:lang w:val="en-GB" w:eastAsia="zh-CN"/>
              </w:rPr>
              <w:t xml:space="preserve">Besides scheduling DCI, DCI format 2_6 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D530E0" w14:paraId="31A9519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BCA3BF"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6E2B0E7" w14:textId="77777777" w:rsidR="00D530E0" w:rsidRDefault="00063156">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D530E0" w14:paraId="51021F6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7AB756E" w14:textId="77777777" w:rsidR="00D530E0" w:rsidRDefault="00063156">
            <w:pPr>
              <w:rPr>
                <w:lang w:eastAsia="zh-CN"/>
              </w:rPr>
            </w:pPr>
            <w:proofErr w:type="spellStart"/>
            <w:r>
              <w:rPr>
                <w:rFonts w:hint="eastAsia"/>
                <w:lang w:eastAsia="zh-CN"/>
              </w:rPr>
              <w:t>S</w:t>
            </w:r>
            <w:r>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C4CE90" w14:textId="77777777" w:rsidR="00D530E0" w:rsidRDefault="00063156">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schemes(2.2.1.9), </w:t>
            </w:r>
            <w:bookmarkStart w:id="96" w:name="OLE_LINK9"/>
            <w:bookmarkStart w:id="97" w:name="OLE_LINK10"/>
            <w:bookmarkStart w:id="98" w:name="OLE_LINK11"/>
            <w:r>
              <w:rPr>
                <w:rFonts w:ascii="Times New Roman" w:hAnsi="Times New Roman"/>
                <w:sz w:val="20"/>
                <w:szCs w:val="20"/>
                <w:lang w:eastAsia="zh-CN"/>
              </w:rPr>
              <w:t>scheduling DCI</w:t>
            </w:r>
            <w:bookmarkEnd w:id="96"/>
            <w:bookmarkEnd w:id="97"/>
            <w:bookmarkEnd w:id="98"/>
            <w:r>
              <w:rPr>
                <w:rFonts w:ascii="Times New Roman" w:hAnsi="Times New Roman"/>
                <w:sz w:val="20"/>
                <w:szCs w:val="20"/>
                <w:lang w:eastAsia="zh-CN"/>
              </w:rPr>
              <w:t xml:space="preserve">, timer and group common DCI can be considered. </w:t>
            </w:r>
          </w:p>
          <w:p w14:paraId="7435165E" w14:textId="77777777" w:rsidR="00D530E0" w:rsidRDefault="00063156">
            <w:pPr>
              <w:pStyle w:val="ListParagraph"/>
              <w:numPr>
                <w:ilvl w:val="0"/>
                <w:numId w:val="30"/>
              </w:numPr>
              <w:rPr>
                <w:lang w:eastAsia="zh-CN"/>
              </w:rPr>
            </w:pPr>
            <w:r>
              <w:rPr>
                <w:rFonts w:ascii="Times New Roman" w:hAnsi="Times New Roman"/>
                <w:sz w:val="20"/>
                <w:szCs w:val="20"/>
                <w:lang w:eastAsia="zh-CN"/>
              </w:rPr>
              <w:t>No</w:t>
            </w:r>
          </w:p>
          <w:p w14:paraId="33A80CDC" w14:textId="77777777" w:rsidR="00D530E0" w:rsidRDefault="00063156">
            <w:pPr>
              <w:pStyle w:val="ListParagraph"/>
              <w:numPr>
                <w:ilvl w:val="0"/>
                <w:numId w:val="30"/>
              </w:numPr>
              <w:rPr>
                <w:rFonts w:eastAsiaTheme="minorEastAsia"/>
                <w:lang w:eastAsia="zh-CN"/>
              </w:rPr>
            </w:pPr>
            <w:r>
              <w:rPr>
                <w:rFonts w:ascii="Times New Roman" w:hAnsi="Times New Roman" w:hint="eastAsia"/>
                <w:sz w:val="20"/>
                <w:szCs w:val="20"/>
                <w:lang w:eastAsia="zh-CN"/>
              </w:rPr>
              <w:t>No</w:t>
            </w:r>
          </w:p>
        </w:tc>
      </w:tr>
      <w:tr w:rsidR="00D530E0" w14:paraId="25DA5F6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7A7C57" w14:textId="77777777" w:rsidR="00D530E0" w:rsidRDefault="00063156">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B0106F9" w14:textId="77777777" w:rsidR="00D530E0" w:rsidRDefault="00063156">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0175517B"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0CC3990E"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6D3587F"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34F6DE23"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DB4A659"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65EA908"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488765C2" w14:textId="77777777" w:rsidR="00D530E0" w:rsidRDefault="00063156">
            <w:pPr>
              <w:pStyle w:val="ListParagraph"/>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0D5792C1"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3A5B054"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66A8BE4"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0856998" w14:textId="77777777" w:rsidR="00D530E0" w:rsidRDefault="00063156">
            <w:pPr>
              <w:rPr>
                <w:rFonts w:eastAsiaTheme="minorEastAsia"/>
                <w:lang w:eastAsia="zh-CN"/>
              </w:rPr>
            </w:pPr>
            <w:r>
              <w:rPr>
                <w:rFonts w:eastAsiaTheme="minorEastAsia"/>
                <w:lang w:eastAsia="zh-CN"/>
              </w:rPr>
              <w:t>[omitted text]:</w:t>
            </w:r>
          </w:p>
          <w:p w14:paraId="0930B5CD"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2CBB3B30" w14:textId="77777777" w:rsidR="00D530E0" w:rsidRDefault="00D530E0">
            <w:pPr>
              <w:pStyle w:val="ListParagraph"/>
              <w:ind w:left="420"/>
              <w:rPr>
                <w:rFonts w:ascii="Times New Roman" w:hAnsi="Times New Roman"/>
                <w:sz w:val="20"/>
                <w:szCs w:val="20"/>
                <w:lang w:eastAsia="zh-CN"/>
              </w:rPr>
            </w:pPr>
          </w:p>
        </w:tc>
      </w:tr>
      <w:tr w:rsidR="00D530E0" w14:paraId="764579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9D5E5" w14:textId="77777777" w:rsidR="00D530E0" w:rsidRDefault="00063156">
            <w:pPr>
              <w:rPr>
                <w:lang w:eastAsia="zh-CN"/>
              </w:rPr>
            </w:pPr>
            <w:r>
              <w:rPr>
                <w:rFonts w:hint="eastAsia"/>
                <w:lang w:eastAsia="zh-CN"/>
              </w:rPr>
              <w:t xml:space="preserve">Huawei, </w:t>
            </w:r>
            <w:proofErr w:type="spellStart"/>
            <w:r>
              <w:rPr>
                <w:rFonts w:hint="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3DF7ADF" w14:textId="77777777" w:rsidR="00D530E0" w:rsidRDefault="00063156">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3F799E32"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37B6AE32" w14:textId="77777777" w:rsidR="00D530E0" w:rsidRDefault="00D530E0">
            <w:pPr>
              <w:rPr>
                <w:rFonts w:eastAsiaTheme="minorEastAsia"/>
                <w:lang w:val="en-GB" w:eastAsia="zh-CN"/>
              </w:rPr>
            </w:pPr>
          </w:p>
        </w:tc>
      </w:tr>
      <w:tr w:rsidR="00D530E0" w14:paraId="050C116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4C31BA" w14:textId="77777777" w:rsidR="00D530E0" w:rsidRDefault="00063156">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1C9EFD" w14:textId="77777777" w:rsidR="00D530E0" w:rsidRDefault="00063156">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D530E0" w14:paraId="33BB49F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044674" w14:textId="77777777" w:rsidR="00D530E0" w:rsidRDefault="00063156">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0FA629" w14:textId="77777777" w:rsidR="00D530E0" w:rsidRDefault="00063156">
            <w:pPr>
              <w:rPr>
                <w:rFonts w:eastAsiaTheme="minorEastAsia"/>
                <w:lang w:eastAsia="zh-CN"/>
              </w:rPr>
            </w:pPr>
            <w:r>
              <w:rPr>
                <w:rFonts w:eastAsiaTheme="minorEastAsia"/>
                <w:lang w:eastAsia="zh-CN"/>
              </w:rPr>
              <w:t xml:space="preserve">We should add “other options are not precluded”. </w:t>
            </w:r>
          </w:p>
          <w:p w14:paraId="29663A74" w14:textId="77777777" w:rsidR="00D530E0" w:rsidRDefault="00063156">
            <w:pPr>
              <w:rPr>
                <w:rFonts w:eastAsiaTheme="minorEastAsia"/>
                <w:lang w:eastAsia="zh-CN"/>
              </w:rPr>
            </w:pPr>
            <w:r>
              <w:rPr>
                <w:rFonts w:eastAsiaTheme="minorEastAsia"/>
                <w:lang w:eastAsia="zh-CN"/>
              </w:rPr>
              <w:t>We don’t think timer based adaptation falls under the scope of this agenda.</w:t>
            </w:r>
          </w:p>
          <w:p w14:paraId="51DD3986" w14:textId="77777777" w:rsidR="00D530E0" w:rsidRDefault="00063156">
            <w:pPr>
              <w:rPr>
                <w:rFonts w:eastAsiaTheme="minorEastAsia"/>
                <w:lang w:eastAsia="zh-CN"/>
              </w:rPr>
            </w:pPr>
            <w:r>
              <w:rPr>
                <w:rFonts w:eastAsiaTheme="minorEastAsia"/>
                <w:lang w:eastAsia="zh-CN"/>
              </w:rPr>
              <w:t xml:space="preserve">Please add </w:t>
            </w:r>
          </w:p>
          <w:p w14:paraId="2EF4AB2A" w14:textId="77777777" w:rsidR="00D530E0" w:rsidRDefault="00063156">
            <w:pPr>
              <w:pStyle w:val="ListParagraph"/>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7B5729CB" w14:textId="77777777" w:rsidR="00D530E0" w:rsidRDefault="00D530E0">
            <w:pPr>
              <w:rPr>
                <w:rFonts w:eastAsiaTheme="minorEastAsia"/>
                <w:lang w:eastAsia="zh-CN"/>
              </w:rPr>
            </w:pPr>
          </w:p>
          <w:p w14:paraId="59EB5225" w14:textId="77777777" w:rsidR="00D530E0" w:rsidRDefault="00063156">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D530E0" w14:paraId="30D75F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1100CA" w14:textId="77777777" w:rsidR="00D530E0" w:rsidRDefault="00063156">
            <w:pPr>
              <w:rPr>
                <w:lang w:eastAsia="zh-CN"/>
              </w:rPr>
            </w:pPr>
            <w:r>
              <w:rPr>
                <w:lang w:eastAsia="zh-CN"/>
              </w:rPr>
              <w:lastRenderedPageBreak/>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58157C" w14:textId="77777777" w:rsidR="00D530E0" w:rsidRDefault="00063156">
            <w:pPr>
              <w:rPr>
                <w:rFonts w:eastAsiaTheme="minorEastAsia"/>
                <w:lang w:eastAsia="zh-CN"/>
              </w:rPr>
            </w:pPr>
            <w:r>
              <w:rPr>
                <w:rFonts w:eastAsiaTheme="minorEastAsia"/>
                <w:lang w:eastAsia="zh-CN"/>
              </w:rPr>
              <w:t>The summary list above is a good starting point.</w:t>
            </w:r>
          </w:p>
          <w:p w14:paraId="043CF032" w14:textId="77777777" w:rsidR="00D530E0" w:rsidRDefault="00063156">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D530E0" w14:paraId="69AEBEE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84A55A"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C85D43" w14:textId="77777777" w:rsidR="00D530E0" w:rsidRDefault="00063156">
            <w:pPr>
              <w:rPr>
                <w:rFonts w:eastAsiaTheme="minorEastAsia"/>
                <w:lang w:eastAsia="zh-CN"/>
              </w:rPr>
            </w:pPr>
            <w:r>
              <w:rPr>
                <w:rFonts w:eastAsiaTheme="minorEastAsia" w:hint="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rsidR="00D530E0" w14:paraId="5F4A55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FDFD0BB"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8578413" w14:textId="77777777" w:rsidR="00D530E0" w:rsidRDefault="00063156">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5072CDB4" w14:textId="77777777" w:rsidR="00D530E0" w:rsidRDefault="00063156">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D530E0" w14:paraId="6FC6A9E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BFB512" w14:textId="77777777" w:rsidR="00D530E0" w:rsidRDefault="00063156">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29240A3" w14:textId="77777777" w:rsidR="00D530E0" w:rsidRDefault="00063156">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D530E0" w14:paraId="14BB5D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70999F" w14:textId="77777777" w:rsidR="00D530E0" w:rsidRDefault="00063156">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C2441A" w14:textId="77777777" w:rsidR="00D530E0" w:rsidRDefault="00063156">
            <w:r>
              <w:rPr>
                <w:rFonts w:eastAsiaTheme="minorEastAsia"/>
                <w:lang w:eastAsia="zh-CN"/>
              </w:rPr>
              <w:t>Combination of scheduling DCI  and timer may be applied for Topic 1-1 and Topic 1-2. Also, DCI format 2_6 may be applied for Topic 1-1.</w:t>
            </w:r>
          </w:p>
        </w:tc>
      </w:tr>
      <w:tr w:rsidR="00D530E0" w14:paraId="50FBF02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ECCF9A"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E533AC" w14:textId="77777777" w:rsidR="00D530E0" w:rsidRDefault="00063156">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D530E0" w14:paraId="3F47BB4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39CC02"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0545B85" w14:textId="77777777" w:rsidR="00D530E0" w:rsidRDefault="00063156">
            <w:pPr>
              <w:rPr>
                <w:rFonts w:eastAsiaTheme="minorEastAsia"/>
                <w:lang w:eastAsia="zh-CN"/>
              </w:rPr>
            </w:pPr>
            <w:r>
              <w:rPr>
                <w:rFonts w:eastAsiaTheme="minorEastAsia"/>
                <w:lang w:eastAsia="zh-CN"/>
              </w:rPr>
              <w:t>We think the current summary is a good starting point.</w:t>
            </w:r>
          </w:p>
        </w:tc>
      </w:tr>
    </w:tbl>
    <w:p w14:paraId="3DE89B50" w14:textId="77777777" w:rsidR="00D530E0" w:rsidRDefault="00D530E0">
      <w:pPr>
        <w:pStyle w:val="BodyText"/>
        <w:spacing w:after="0"/>
        <w:rPr>
          <w:rFonts w:ascii="Times New Roman" w:hAnsi="Times New Roman"/>
          <w:szCs w:val="20"/>
          <w:lang w:val="en-GB" w:eastAsia="zh-CN"/>
        </w:rPr>
      </w:pPr>
    </w:p>
    <w:p w14:paraId="1F9B3258" w14:textId="77777777" w:rsidR="00D530E0" w:rsidRDefault="00063156">
      <w:pPr>
        <w:pStyle w:val="Heading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ask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7AE21F4B"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lastRenderedPageBreak/>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We prefer  topic 1(</w:t>
            </w:r>
            <w:proofErr w:type="spellStart"/>
            <w:r>
              <w:rPr>
                <w:lang w:val="en-GB" w:eastAsia="zh-CN"/>
              </w:rPr>
              <w:t>especifally</w:t>
            </w:r>
            <w:proofErr w:type="spellEnd"/>
            <w:r>
              <w:rPr>
                <w:lang w:val="en-GB" w:eastAsia="zh-CN"/>
              </w:rPr>
              <w:t xml:space="preserve"> topic 1-1 and 1-2) and topic 4 as high priority.</w:t>
            </w:r>
          </w:p>
          <w:p w14:paraId="682A00D9" w14:textId="77777777" w:rsidR="00D530E0" w:rsidRDefault="00063156">
            <w:pPr>
              <w:rPr>
                <w:lang w:val="en-GB" w:eastAsia="zh-CN"/>
              </w:rPr>
            </w:pPr>
            <w:r>
              <w:rPr>
                <w:lang w:val="en-GB" w:eastAsia="zh-CN"/>
              </w:rPr>
              <w:t>For topic 1-1, triggering method including explicit/implicit indicated by scheduling DCI, timer based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w:t>
            </w:r>
            <w:proofErr w:type="spellStart"/>
            <w:r>
              <w:rPr>
                <w:rFonts w:eastAsiaTheme="minorEastAsia"/>
                <w:lang w:eastAsia="zh-CN"/>
              </w:rPr>
              <w:t>methology</w:t>
            </w:r>
            <w:proofErr w:type="spellEnd"/>
            <w:r>
              <w:rPr>
                <w:rFonts w:eastAsiaTheme="minorEastAsia"/>
                <w:lang w:eastAsia="zh-CN"/>
              </w:rPr>
              <w:t>(if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1-1,  Topic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make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w:t>
            </w:r>
            <w:proofErr w:type="spellStart"/>
            <w:r>
              <w:rPr>
                <w:rFonts w:eastAsiaTheme="minorEastAsia"/>
                <w:lang w:eastAsia="zh-CN"/>
              </w:rPr>
              <w:t>shoud</w:t>
            </w:r>
            <w:proofErr w:type="spellEnd"/>
            <w:r>
              <w:rPr>
                <w:rFonts w:eastAsiaTheme="minorEastAsia"/>
                <w:lang w:eastAsia="zh-CN"/>
              </w:rPr>
              <w:t xml:space="preserve"> be prioritized. Topic 2 and topic 6 should be low priority, since those had been heavily </w:t>
            </w:r>
            <w:proofErr w:type="spellStart"/>
            <w:r>
              <w:rPr>
                <w:rFonts w:eastAsiaTheme="minorEastAsia"/>
                <w:lang w:eastAsia="zh-CN"/>
              </w:rPr>
              <w:t>discssued</w:t>
            </w:r>
            <w:proofErr w:type="spellEnd"/>
            <w:r>
              <w:rPr>
                <w:rFonts w:eastAsiaTheme="minorEastAsia"/>
                <w:lang w:eastAsia="zh-CN"/>
              </w:rPr>
              <w:t xml:space="preserve">/evaluated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Heading1"/>
        <w:overflowPunct/>
        <w:autoSpaceDE/>
        <w:autoSpaceDN/>
        <w:adjustRightInd/>
        <w:textAlignment w:val="auto"/>
        <w:rPr>
          <w:sz w:val="44"/>
        </w:rPr>
      </w:pPr>
      <w:r>
        <w:rPr>
          <w:sz w:val="44"/>
        </w:rPr>
        <w:lastRenderedPageBreak/>
        <w:t>Summary of the potential proposals</w:t>
      </w:r>
    </w:p>
    <w:p w14:paraId="7615E9A0" w14:textId="77777777" w:rsidR="00D530E0" w:rsidRDefault="00063156">
      <w:pPr>
        <w:pStyle w:val="BodyText"/>
        <w:spacing w:after="0"/>
        <w:rPr>
          <w:rFonts w:ascii="Times New Roman" w:hAnsi="Times New Roman"/>
          <w:szCs w:val="20"/>
          <w:lang w:val="en-GB"/>
        </w:rPr>
      </w:pPr>
      <w:r>
        <w:rPr>
          <w:rFonts w:ascii="Times New Roman" w:hAnsi="Times New Roman"/>
          <w:szCs w:val="20"/>
          <w:highlight w:val="green"/>
          <w:lang w:val="en-GB"/>
        </w:rPr>
        <w:t>O</w:t>
      </w:r>
      <w:r>
        <w:rPr>
          <w:rFonts w:ascii="Times New Roman" w:hAnsi="Times New Roman" w:hint="eastAsia"/>
          <w:szCs w:val="20"/>
          <w:highlight w:val="green"/>
          <w:lang w:val="en-GB"/>
        </w:rPr>
        <w:t xml:space="preserve">ffline </w:t>
      </w:r>
      <w:r>
        <w:rPr>
          <w:rFonts w:ascii="Times New Roman" w:hAnsi="Times New Roman"/>
          <w:szCs w:val="20"/>
          <w:highlight w:val="green"/>
          <w:lang w:val="en-GB"/>
        </w:rPr>
        <w:t>proposal</w:t>
      </w:r>
      <w:r>
        <w:rPr>
          <w:rFonts w:ascii="Times New Roman" w:hAnsi="Times New Roman"/>
          <w:szCs w:val="20"/>
          <w:lang w:val="en-GB"/>
        </w:rPr>
        <w:t>:</w:t>
      </w:r>
    </w:p>
    <w:p w14:paraId="41B09822" w14:textId="77777777" w:rsidR="00D530E0" w:rsidRDefault="00D530E0">
      <w:pPr>
        <w:pStyle w:val="BodyText"/>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Heading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C64E7E">
            <w:pPr>
              <w:rPr>
                <w:lang w:eastAsia="zh-CN"/>
              </w:rPr>
            </w:pPr>
            <w:hyperlink r:id="rId13" w:history="1">
              <w:r w:rsidR="00063156">
                <w:rPr>
                  <w:rStyle w:val="Hyperlink"/>
                  <w:lang w:eastAsia="zh-CN"/>
                </w:rPr>
                <w:t>R1-2005264</w:t>
              </w:r>
            </w:hyperlink>
            <w:r w:rsidR="00063156">
              <w:rPr>
                <w:lang w:eastAsia="zh-CN"/>
              </w:rPr>
              <w:tab/>
              <w:t>Extension(s) to Rel-16 DCI-based power saving adaptation for an active BWP</w:t>
            </w:r>
            <w:r w:rsidR="00063156">
              <w:rPr>
                <w:lang w:eastAsia="zh-CN"/>
              </w:rPr>
              <w:tab/>
              <w:t xml:space="preserve">Huawei, </w:t>
            </w:r>
            <w:proofErr w:type="spellStart"/>
            <w:r w:rsidR="00063156">
              <w:rPr>
                <w:lang w:eastAsia="zh-CN"/>
              </w:rPr>
              <w:t>HiSilicon</w:t>
            </w:r>
            <w:proofErr w:type="spellEnd"/>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 xml:space="preserve">instant messaging, VoIP and intensive </w:t>
            </w:r>
            <w:proofErr w:type="spellStart"/>
            <w:r>
              <w:rPr>
                <w:b/>
              </w:rPr>
              <w:t>eMBB</w:t>
            </w:r>
            <w:proofErr w:type="spellEnd"/>
            <w:r>
              <w:rPr>
                <w:b/>
              </w:rPr>
              <w:t xml:space="preserve">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w:t>
            </w:r>
            <w:proofErr w:type="spellStart"/>
            <w:r>
              <w:rPr>
                <w:b/>
                <w:lang w:eastAsia="zh-CN"/>
              </w:rPr>
              <w:t>signalling</w:t>
            </w:r>
            <w:proofErr w:type="spellEnd"/>
            <w:r>
              <w:rPr>
                <w:b/>
                <w:lang w:eastAsia="zh-CN"/>
              </w:rPr>
              <w:t xml:space="preserve"> (wake-up indication) and cross slot scheduling based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C64E7E">
            <w:pPr>
              <w:rPr>
                <w:lang w:eastAsia="zh-CN"/>
              </w:rPr>
            </w:pPr>
            <w:hyperlink r:id="rId14" w:history="1">
              <w:r w:rsidR="00063156">
                <w:rPr>
                  <w:rStyle w:val="Hyperlink"/>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 xml:space="preserve">It is necessary to support search space group switching without BWP framework for both </w:t>
            </w:r>
            <w:proofErr w:type="spellStart"/>
            <w:r>
              <w:rPr>
                <w:b/>
                <w:lang w:eastAsia="zh-CN"/>
              </w:rPr>
              <w:t>RedCap</w:t>
            </w:r>
            <w:proofErr w:type="spellEnd"/>
            <w:r>
              <w:rPr>
                <w:b/>
                <w:lang w:eastAsia="zh-CN"/>
              </w:rPr>
              <w:t xml:space="preserve"> UE and non-</w:t>
            </w:r>
            <w:proofErr w:type="spellStart"/>
            <w:r>
              <w:rPr>
                <w:b/>
                <w:lang w:eastAsia="zh-CN"/>
              </w:rPr>
              <w:t>RedCap</w:t>
            </w:r>
            <w:proofErr w:type="spellEnd"/>
            <w:r>
              <w:rPr>
                <w:b/>
                <w:lang w:eastAsia="zh-CN"/>
              </w:rPr>
              <w:t xml:space="preserve"> UEs, due to the following restrictions of BWP framework.</w:t>
            </w:r>
          </w:p>
          <w:p w14:paraId="6BEDF4C6"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w:t>
            </w:r>
            <w:r>
              <w:rPr>
                <w:rFonts w:ascii="Times New Roman" w:hAnsi="Times New Roman"/>
                <w:b/>
              </w:rPr>
              <w:lastRenderedPageBreak/>
              <w:t>remaining BWPs to indicate different SS configuration is limited.</w:t>
            </w:r>
          </w:p>
          <w:p w14:paraId="22D44F9C"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dynamic BWP switching is not likely to be supported for </w:t>
            </w:r>
            <w:proofErr w:type="spellStart"/>
            <w:r>
              <w:rPr>
                <w:rFonts w:ascii="Times New Roman" w:hAnsi="Times New Roman"/>
                <w:b/>
              </w:rPr>
              <w:t>RedCap</w:t>
            </w:r>
            <w:proofErr w:type="spellEnd"/>
            <w:r>
              <w:rPr>
                <w:rFonts w:ascii="Times New Roman" w:hAnsi="Times New Roman"/>
                <w:b/>
              </w:rPr>
              <w:t xml:space="preserve"> UE with 20MHz bandwidth.</w:t>
            </w:r>
          </w:p>
          <w:p w14:paraId="45FEDAEE"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BodyText"/>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BodyText"/>
              <w:snapToGrid w:val="0"/>
              <w:spacing w:beforeLines="50" w:before="120" w:afterLines="50"/>
              <w:rPr>
                <w:rFonts w:ascii="Times New Roman" w:hAnsi="Times New Roman"/>
                <w:lang w:eastAsia="zh-CN"/>
              </w:rPr>
            </w:pPr>
          </w:p>
          <w:p w14:paraId="12C184E0" w14:textId="77777777" w:rsidR="00D530E0" w:rsidRDefault="00063156">
            <w:pPr>
              <w:pStyle w:val="Caption"/>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Caption"/>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Caption"/>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Caption"/>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Caption"/>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Caption"/>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Caption"/>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BodyText"/>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BodyText"/>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BodyText"/>
              <w:spacing w:beforeLines="50" w:before="120" w:afterLines="50"/>
              <w:contextualSpacing/>
              <w:rPr>
                <w:rFonts w:ascii="Times New Roman" w:hAnsi="Times New Roman"/>
                <w:b/>
                <w:lang w:eastAsia="zh-CN"/>
              </w:rPr>
            </w:pPr>
          </w:p>
          <w:p w14:paraId="21D372BD" w14:textId="77777777" w:rsidR="00D530E0" w:rsidRDefault="00063156">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 xml:space="preserve">50 </w:t>
                  </w:r>
                  <w:proofErr w:type="spellStart"/>
                  <w:r>
                    <w:t>ms</w:t>
                  </w:r>
                  <w:proofErr w:type="spellEnd"/>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 xml:space="preserve">Period = 40 </w:t>
                  </w:r>
                  <w:proofErr w:type="spellStart"/>
                  <w:r>
                    <w:t>ms</w:t>
                  </w:r>
                  <w:proofErr w:type="spellEnd"/>
                </w:p>
              </w:tc>
            </w:tr>
          </w:tbl>
          <w:p w14:paraId="5E2703E3" w14:textId="77777777" w:rsidR="00D530E0" w:rsidRDefault="00D530E0">
            <w:pPr>
              <w:pStyle w:val="BodyText"/>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C64E7E">
            <w:pPr>
              <w:rPr>
                <w:lang w:eastAsia="zh-CN"/>
              </w:rPr>
            </w:pPr>
            <w:hyperlink r:id="rId15" w:history="1">
              <w:r w:rsidR="00063156">
                <w:rPr>
                  <w:rStyle w:val="Hyperlink"/>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lastRenderedPageBreak/>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C64E7E">
            <w:pPr>
              <w:rPr>
                <w:lang w:eastAsia="zh-CN"/>
              </w:rPr>
            </w:pPr>
            <w:hyperlink r:id="rId16" w:history="1">
              <w:r w:rsidR="00063156">
                <w:rPr>
                  <w:rStyle w:val="Hyperlink"/>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 xml:space="preserve">Proposal 1: For Rel-17 UE power saving enhancements for connected mode, include “Real-Time Video” traffic type exhibiting both high data rate (e.g. 20 Mbps for full-HD/1080p) and frequent data activity (e.g., 10 </w:t>
            </w:r>
            <w:proofErr w:type="spellStart"/>
            <w:r>
              <w:rPr>
                <w:b/>
                <w:sz w:val="22"/>
                <w:szCs w:val="22"/>
              </w:rPr>
              <w:t>ms</w:t>
            </w:r>
            <w:proofErr w:type="spellEnd"/>
            <w:r>
              <w:rPr>
                <w:b/>
                <w:sz w:val="22"/>
                <w:szCs w:val="22"/>
              </w:rPr>
              <w:t xml:space="preserve"> – 50 </w:t>
            </w:r>
            <w:proofErr w:type="spellStart"/>
            <w:r>
              <w:rPr>
                <w:b/>
                <w:sz w:val="22"/>
                <w:szCs w:val="22"/>
              </w:rPr>
              <w:t>ms</w:t>
            </w:r>
            <w:proofErr w:type="spellEnd"/>
            <w:r>
              <w:rPr>
                <w:b/>
                <w:sz w:val="22"/>
                <w:szCs w:val="22"/>
              </w:rPr>
              <w:t>) for more complete traffic type coverage.</w:t>
            </w:r>
            <w:r>
              <w:rPr>
                <w:b/>
                <w:sz w:val="22"/>
                <w:szCs w:val="22"/>
                <w:lang w:eastAsia="zh-CN"/>
              </w:rPr>
              <w:fldChar w:fldCharType="end"/>
            </w:r>
          </w:p>
          <w:p w14:paraId="4CA8FBF5" w14:textId="77777777" w:rsidR="00D530E0" w:rsidRDefault="00D530E0">
            <w:pPr>
              <w:pStyle w:val="BodyText"/>
              <w:rPr>
                <w:b/>
                <w:sz w:val="22"/>
                <w:szCs w:val="22"/>
                <w:lang w:eastAsia="zh-CN"/>
              </w:rPr>
            </w:pPr>
          </w:p>
          <w:p w14:paraId="09D6B54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ListParagraph"/>
              <w:numPr>
                <w:ilvl w:val="0"/>
                <w:numId w:val="37"/>
              </w:numPr>
              <w:rPr>
                <w:b/>
              </w:rPr>
            </w:pPr>
            <w:r>
              <w:rPr>
                <w:b/>
              </w:rPr>
              <w:t xml:space="preserve">FTP model 3 with mean inter-packet arrival time of 30 </w:t>
            </w:r>
            <w:proofErr w:type="spellStart"/>
            <w:r>
              <w:rPr>
                <w:b/>
              </w:rPr>
              <w:t>ms</w:t>
            </w:r>
            <w:proofErr w:type="spellEnd"/>
            <w:r>
              <w:rPr>
                <w:b/>
              </w:rPr>
              <w:t xml:space="preserve"> and packet size of 0.08 Mbytes</w:t>
            </w:r>
          </w:p>
          <w:p w14:paraId="387352E3" w14:textId="77777777" w:rsidR="00D530E0" w:rsidRDefault="00063156">
            <w:pPr>
              <w:pStyle w:val="ListParagraph"/>
              <w:numPr>
                <w:ilvl w:val="0"/>
                <w:numId w:val="37"/>
              </w:numPr>
              <w:rPr>
                <w:b/>
              </w:rPr>
            </w:pPr>
            <w:r>
              <w:rPr>
                <w:b/>
              </w:rPr>
              <w:t xml:space="preserve">DRX (long cycle, on-duration, inactivity timer) = (20 </w:t>
            </w:r>
            <w:proofErr w:type="spellStart"/>
            <w:r>
              <w:rPr>
                <w:b/>
              </w:rPr>
              <w:t>ms</w:t>
            </w:r>
            <w:proofErr w:type="spellEnd"/>
            <w:r>
              <w:rPr>
                <w:b/>
              </w:rPr>
              <w:t xml:space="preserve">, 5 </w:t>
            </w:r>
            <w:proofErr w:type="spellStart"/>
            <w:r>
              <w:rPr>
                <w:b/>
              </w:rPr>
              <w:t>ms</w:t>
            </w:r>
            <w:proofErr w:type="spellEnd"/>
            <w:r>
              <w:rPr>
                <w:b/>
              </w:rPr>
              <w:t xml:space="preserve">, 10 </w:t>
            </w:r>
            <w:proofErr w:type="spellStart"/>
            <w:r>
              <w:rPr>
                <w:b/>
              </w:rPr>
              <w:t>ms</w:t>
            </w:r>
            <w:proofErr w:type="spellEnd"/>
            <w:r>
              <w:rPr>
                <w:b/>
              </w:rPr>
              <w:t>)</w:t>
            </w:r>
          </w:p>
          <w:p w14:paraId="3B3F8E3B" w14:textId="77777777" w:rsidR="00D530E0" w:rsidRDefault="00063156">
            <w:pPr>
              <w:pStyle w:val="ListParagraph"/>
              <w:numPr>
                <w:ilvl w:val="0"/>
                <w:numId w:val="37"/>
              </w:numPr>
              <w:rPr>
                <w:b/>
              </w:rPr>
            </w:pPr>
            <w:r>
              <w:rPr>
                <w:b/>
              </w:rPr>
              <w:t xml:space="preserve">1 CC of total 100 MHz for FR1 and 4 CCs of total 400 MHz for FR2 </w:t>
            </w:r>
          </w:p>
          <w:p w14:paraId="10403704" w14:textId="77777777" w:rsidR="00D530E0" w:rsidRDefault="00D530E0">
            <w:pPr>
              <w:pStyle w:val="BodyText"/>
              <w:rPr>
                <w:b/>
                <w:sz w:val="22"/>
                <w:szCs w:val="22"/>
                <w:lang w:eastAsia="zh-CN"/>
              </w:rPr>
            </w:pPr>
          </w:p>
          <w:p w14:paraId="0A8B562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 xml:space="preserve">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Pr>
                <w:b/>
                <w:sz w:val="22"/>
                <w:szCs w:val="22"/>
              </w:rPr>
              <w:t>SCell</w:t>
            </w:r>
            <w:proofErr w:type="spellEnd"/>
            <w:r>
              <w:rPr>
                <w:b/>
                <w:sz w:val="22"/>
                <w:szCs w:val="22"/>
              </w:rPr>
              <w:t xml:space="preserve"> dormancy.</w:t>
            </w:r>
            <w:r>
              <w:rPr>
                <w:b/>
                <w:sz w:val="22"/>
                <w:szCs w:val="22"/>
                <w:lang w:eastAsia="zh-CN"/>
              </w:rPr>
              <w:fldChar w:fldCharType="end"/>
            </w:r>
          </w:p>
          <w:p w14:paraId="1E756E90" w14:textId="77777777" w:rsidR="00D530E0" w:rsidRDefault="00063156">
            <w:pPr>
              <w:pStyle w:val="BodyText"/>
              <w:jc w:val="center"/>
              <w:rPr>
                <w:b/>
                <w:sz w:val="22"/>
                <w:szCs w:val="22"/>
                <w:lang w:eastAsia="zh-CN"/>
              </w:rPr>
            </w:pPr>
            <w:r>
              <w:rPr>
                <w:sz w:val="22"/>
                <w:szCs w:val="22"/>
                <w:lang w:eastAsia="zh-TW"/>
              </w:rPr>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w:t>
            </w:r>
            <w:proofErr w:type="spellStart"/>
            <w:r>
              <w:rPr>
                <w:b/>
                <w:sz w:val="22"/>
                <w:szCs w:val="22"/>
              </w:rPr>
              <w:t>ms</w:t>
            </w:r>
            <w:proofErr w:type="spellEnd"/>
            <w:r>
              <w:rPr>
                <w:b/>
                <w:sz w:val="22"/>
                <w:szCs w:val="22"/>
              </w:rPr>
              <w:t xml:space="preserve">) after the last TB of a packet, comprising of at least the delays of UE ACK/NACK for the last TB, </w:t>
            </w:r>
            <w:proofErr w:type="spellStart"/>
            <w:r>
              <w:rPr>
                <w:b/>
                <w:sz w:val="22"/>
                <w:szCs w:val="22"/>
              </w:rPr>
              <w:t>gNodeB</w:t>
            </w:r>
            <w:proofErr w:type="spellEnd"/>
            <w:r>
              <w:rPr>
                <w:b/>
                <w:sz w:val="22"/>
                <w:szCs w:val="22"/>
              </w:rPr>
              <w:t xml:space="preserve"> processing for HARQ, and </w:t>
            </w:r>
            <w:proofErr w:type="spellStart"/>
            <w:r>
              <w:rPr>
                <w:b/>
                <w:sz w:val="22"/>
                <w:szCs w:val="22"/>
              </w:rPr>
              <w:t>gNodeB</w:t>
            </w:r>
            <w:proofErr w:type="spellEnd"/>
            <w:r>
              <w:rPr>
                <w:b/>
                <w:sz w:val="22"/>
                <w:szCs w:val="22"/>
              </w:rPr>
              <w:t xml:space="preserve"> indication for UE power saving. X = 8 </w:t>
            </w:r>
            <w:proofErr w:type="spellStart"/>
            <w:r>
              <w:rPr>
                <w:b/>
                <w:sz w:val="22"/>
                <w:szCs w:val="22"/>
              </w:rPr>
              <w:t>ms</w:t>
            </w:r>
            <w:proofErr w:type="spellEnd"/>
            <w:r>
              <w:rPr>
                <w:b/>
                <w:sz w:val="22"/>
                <w:szCs w:val="22"/>
              </w:rPr>
              <w:t xml:space="preserve"> is suggested, and larger X values can be reported if utilized.</w:t>
            </w:r>
            <w:r>
              <w:rPr>
                <w:b/>
                <w:sz w:val="22"/>
                <w:szCs w:val="22"/>
                <w:lang w:eastAsia="zh-CN"/>
              </w:rPr>
              <w:fldChar w:fldCharType="end"/>
            </w:r>
          </w:p>
          <w:p w14:paraId="3EE519C6" w14:textId="77777777" w:rsidR="00D530E0" w:rsidRDefault="00D530E0">
            <w:pPr>
              <w:pStyle w:val="BodyText"/>
              <w:rPr>
                <w:b/>
                <w:sz w:val="22"/>
                <w:szCs w:val="22"/>
                <w:lang w:eastAsia="zh-CN"/>
              </w:rPr>
            </w:pPr>
          </w:p>
          <w:p w14:paraId="761AA21C" w14:textId="77777777" w:rsidR="00D530E0" w:rsidRDefault="00D530E0">
            <w:pPr>
              <w:pStyle w:val="BodyText"/>
              <w:rPr>
                <w:b/>
                <w:sz w:val="22"/>
                <w:szCs w:val="22"/>
                <w:lang w:eastAsia="zh-CN"/>
              </w:rPr>
            </w:pPr>
          </w:p>
          <w:p w14:paraId="76C9FC90"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BodyText"/>
              <w:rPr>
                <w:b/>
                <w:sz w:val="22"/>
                <w:szCs w:val="22"/>
                <w:lang w:eastAsia="zh-CN"/>
              </w:rPr>
            </w:pPr>
          </w:p>
          <w:p w14:paraId="7D31DD64"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lastRenderedPageBreak/>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8"/>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BodyText"/>
              <w:rPr>
                <w:b/>
                <w:sz w:val="22"/>
                <w:szCs w:val="22"/>
                <w:lang w:eastAsia="zh-CN"/>
              </w:rPr>
            </w:pPr>
          </w:p>
          <w:p w14:paraId="57C8D4A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BodyText"/>
              <w:rPr>
                <w:b/>
                <w:sz w:val="22"/>
                <w:szCs w:val="22"/>
                <w:lang w:eastAsia="zh-CN"/>
              </w:rPr>
            </w:pPr>
          </w:p>
          <w:p w14:paraId="61AE97B5"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19"/>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BodyText"/>
              <w:rPr>
                <w:b/>
                <w:sz w:val="22"/>
                <w:szCs w:val="22"/>
                <w:lang w:eastAsia="zh-CN"/>
              </w:rPr>
            </w:pPr>
          </w:p>
          <w:p w14:paraId="6F2EB0AF"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BodyText"/>
              <w:rPr>
                <w:b/>
                <w:sz w:val="22"/>
                <w:szCs w:val="22"/>
                <w:lang w:eastAsia="zh-CN"/>
              </w:rPr>
            </w:pPr>
          </w:p>
          <w:p w14:paraId="5A315A6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BodyText"/>
              <w:rPr>
                <w:b/>
                <w:sz w:val="22"/>
                <w:szCs w:val="22"/>
                <w:lang w:eastAsia="zh-CN"/>
              </w:rPr>
            </w:pPr>
          </w:p>
          <w:p w14:paraId="7803DAE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BodyText"/>
              <w:rPr>
                <w:b/>
                <w:sz w:val="22"/>
                <w:szCs w:val="22"/>
                <w:lang w:eastAsia="zh-CN"/>
              </w:rPr>
            </w:pPr>
          </w:p>
          <w:p w14:paraId="264831E6"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BodyText"/>
              <w:rPr>
                <w:b/>
                <w:sz w:val="22"/>
                <w:szCs w:val="22"/>
                <w:lang w:eastAsia="zh-CN"/>
              </w:rPr>
            </w:pPr>
          </w:p>
          <w:p w14:paraId="68DAD52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BodyText"/>
              <w:rPr>
                <w:b/>
                <w:sz w:val="22"/>
                <w:szCs w:val="22"/>
                <w:lang w:eastAsia="zh-CN"/>
              </w:rPr>
            </w:pPr>
          </w:p>
          <w:p w14:paraId="69E1E199" w14:textId="77777777" w:rsidR="00D530E0" w:rsidRDefault="00063156">
            <w:pPr>
              <w:pStyle w:val="BodyText"/>
              <w:rPr>
                <w:b/>
                <w:sz w:val="22"/>
                <w:szCs w:val="22"/>
                <w:lang w:eastAsia="zh-CN"/>
              </w:rPr>
            </w:pPr>
            <w:r>
              <w:rPr>
                <w:b/>
                <w:sz w:val="22"/>
                <w:szCs w:val="22"/>
                <w:lang w:eastAsia="zh-CN"/>
              </w:rPr>
              <w:lastRenderedPageBreak/>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w:t>
            </w:r>
            <w:proofErr w:type="spellStart"/>
            <w:r>
              <w:rPr>
                <w:b/>
                <w:sz w:val="22"/>
                <w:szCs w:val="22"/>
              </w:rPr>
              <w:t>SCell</w:t>
            </w:r>
            <w:proofErr w:type="spellEnd"/>
            <w:r>
              <w:rPr>
                <w:b/>
                <w:sz w:val="22"/>
                <w:szCs w:val="22"/>
              </w:rPr>
              <w:t xml:space="preserve"> dormancy indication and cross-slot scheduling adaptation in Rel-16.</w:t>
            </w:r>
            <w:r>
              <w:rPr>
                <w:b/>
                <w:sz w:val="22"/>
                <w:szCs w:val="22"/>
                <w:lang w:eastAsia="zh-CN"/>
              </w:rPr>
              <w:fldChar w:fldCharType="end"/>
            </w:r>
          </w:p>
          <w:p w14:paraId="19989CC7" w14:textId="77777777" w:rsidR="00D530E0" w:rsidRDefault="00D530E0">
            <w:pPr>
              <w:pStyle w:val="BodyText"/>
              <w:rPr>
                <w:b/>
                <w:sz w:val="22"/>
                <w:szCs w:val="22"/>
                <w:lang w:eastAsia="zh-CN"/>
              </w:rPr>
            </w:pPr>
          </w:p>
          <w:p w14:paraId="0EC32AE1"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BodyText"/>
              <w:rPr>
                <w:b/>
                <w:sz w:val="22"/>
                <w:szCs w:val="22"/>
                <w:lang w:eastAsia="zh-CN"/>
              </w:rPr>
            </w:pPr>
          </w:p>
          <w:p w14:paraId="6282039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ListParagraph"/>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C64E7E">
            <w:pPr>
              <w:rPr>
                <w:lang w:eastAsia="zh-CN"/>
              </w:rPr>
            </w:pPr>
            <w:hyperlink r:id="rId20" w:history="1">
              <w:r w:rsidR="00063156">
                <w:rPr>
                  <w:rStyle w:val="Hyperlink"/>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xml:space="preserve">, e.g. the </w:t>
            </w:r>
            <w:proofErr w:type="spellStart"/>
            <w:r>
              <w:rPr>
                <w:rFonts w:hint="eastAsia"/>
                <w:b/>
                <w:lang w:eastAsia="zh-CN"/>
              </w:rPr>
              <w:t>PCell</w:t>
            </w:r>
            <w:proofErr w:type="spellEnd"/>
            <w:r>
              <w:rPr>
                <w:rFonts w:hint="eastAsia"/>
                <w:b/>
                <w:lang w:eastAsia="zh-CN"/>
              </w:rPr>
              <w:t xml:space="preserve">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BodyText"/>
              <w:rPr>
                <w:b/>
                <w:i/>
                <w:iCs/>
                <w:lang w:eastAsia="zh-CN"/>
              </w:rPr>
            </w:pPr>
            <w:r>
              <w:rPr>
                <w:rFonts w:hint="eastAsia"/>
                <w:b/>
                <w:iCs/>
                <w:lang w:eastAsia="zh-CN"/>
              </w:rPr>
              <w:t xml:space="preserve">Proposal 2: The existing DCI format 0_1 and 1_1 in Rel-16 are reused without introducing additional information field, in which the </w:t>
            </w:r>
            <w:proofErr w:type="spellStart"/>
            <w:r>
              <w:rPr>
                <w:rFonts w:hint="eastAsia"/>
                <w:b/>
                <w:iCs/>
                <w:lang w:eastAsia="zh-CN"/>
              </w:rPr>
              <w:t>SCell</w:t>
            </w:r>
            <w:proofErr w:type="spellEnd"/>
            <w:r>
              <w:rPr>
                <w:rFonts w:hint="eastAsia"/>
                <w:b/>
                <w:iCs/>
                <w:lang w:eastAsia="zh-CN"/>
              </w:rPr>
              <w:t xml:space="preserve">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w:t>
            </w:r>
            <w:proofErr w:type="spellStart"/>
            <w:r>
              <w:rPr>
                <w:rFonts w:hint="eastAsia"/>
                <w:b/>
                <w:iCs/>
                <w:lang w:eastAsia="zh-CN"/>
              </w:rPr>
              <w:t>PCell</w:t>
            </w:r>
            <w:proofErr w:type="spellEnd"/>
            <w:r>
              <w:rPr>
                <w:rFonts w:hint="eastAsia"/>
                <w:b/>
                <w:iCs/>
                <w:lang w:eastAsia="zh-CN"/>
              </w:rPr>
              <w:t xml:space="preserve"> and/or </w:t>
            </w:r>
            <w:proofErr w:type="spellStart"/>
            <w:r>
              <w:rPr>
                <w:rFonts w:hint="eastAsia"/>
                <w:b/>
                <w:iCs/>
                <w:lang w:eastAsia="zh-CN"/>
              </w:rPr>
              <w:t>SCell</w:t>
            </w:r>
            <w:proofErr w:type="spellEnd"/>
            <w:r>
              <w:rPr>
                <w:rFonts w:hint="eastAsia"/>
                <w:b/>
                <w:iCs/>
                <w:lang w:eastAsia="zh-CN"/>
              </w:rPr>
              <w:t xml:space="preserve"> dormancy indication.</w:t>
            </w:r>
          </w:p>
        </w:tc>
      </w:tr>
      <w:tr w:rsidR="00D530E0" w14:paraId="51067126" w14:textId="77777777">
        <w:tc>
          <w:tcPr>
            <w:tcW w:w="9962" w:type="dxa"/>
            <w:shd w:val="clear" w:color="auto" w:fill="BFBFBF"/>
          </w:tcPr>
          <w:p w14:paraId="3CFD006F" w14:textId="77777777" w:rsidR="00D530E0" w:rsidRDefault="00C64E7E">
            <w:pPr>
              <w:rPr>
                <w:lang w:eastAsia="zh-CN"/>
              </w:rPr>
            </w:pPr>
            <w:hyperlink r:id="rId21" w:history="1">
              <w:r w:rsidR="00063156">
                <w:rPr>
                  <w:rStyle w:val="Hyperlink"/>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C64E7E">
            <w:pPr>
              <w:rPr>
                <w:lang w:eastAsia="zh-CN"/>
              </w:rPr>
            </w:pPr>
            <w:hyperlink r:id="rId22" w:history="1">
              <w:r w:rsidR="00063156">
                <w:rPr>
                  <w:rStyle w:val="Hyperlink"/>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99" w:name="OLE_LINK3"/>
            <w:bookmarkStart w:id="100"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lastRenderedPageBreak/>
              <w:t>Proposal 3: Study scheduling based dynamic PDCCH skipping during Active Time for power saving mode UE.</w:t>
            </w:r>
            <w:bookmarkEnd w:id="99"/>
            <w:bookmarkEnd w:id="100"/>
          </w:p>
        </w:tc>
      </w:tr>
      <w:tr w:rsidR="00D530E0" w14:paraId="125407EA" w14:textId="77777777">
        <w:tc>
          <w:tcPr>
            <w:tcW w:w="9962" w:type="dxa"/>
            <w:shd w:val="clear" w:color="auto" w:fill="BFBFBF"/>
          </w:tcPr>
          <w:p w14:paraId="4ECC6538" w14:textId="77777777" w:rsidR="00D530E0" w:rsidRDefault="00C64E7E">
            <w:pPr>
              <w:rPr>
                <w:lang w:eastAsia="zh-CN"/>
              </w:rPr>
            </w:pPr>
            <w:hyperlink r:id="rId23" w:history="1">
              <w:r w:rsidR="00063156">
                <w:rPr>
                  <w:rStyle w:val="Hyperlink"/>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DengXian"/>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(min(K0)+1) as the monitoring periodicity.</w:t>
            </w:r>
          </w:p>
        </w:tc>
      </w:tr>
      <w:tr w:rsidR="00D530E0" w14:paraId="5FB544D7" w14:textId="77777777">
        <w:tc>
          <w:tcPr>
            <w:tcW w:w="9962" w:type="dxa"/>
            <w:shd w:val="clear" w:color="auto" w:fill="BFBFBF"/>
          </w:tcPr>
          <w:p w14:paraId="3232BE24" w14:textId="77777777" w:rsidR="00D530E0" w:rsidRDefault="00C64E7E">
            <w:pPr>
              <w:rPr>
                <w:lang w:eastAsia="zh-CN"/>
              </w:rPr>
            </w:pPr>
            <w:hyperlink r:id="rId24" w:history="1">
              <w:r w:rsidR="00063156">
                <w:rPr>
                  <w:rStyle w:val="Hyperlink"/>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C64E7E">
            <w:pPr>
              <w:rPr>
                <w:lang w:eastAsia="zh-CN"/>
              </w:rPr>
            </w:pPr>
            <w:hyperlink r:id="rId25" w:history="1">
              <w:r w:rsidR="00063156">
                <w:rPr>
                  <w:rStyle w:val="Hyperlink"/>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C64E7E">
            <w:pPr>
              <w:rPr>
                <w:lang w:eastAsia="zh-CN"/>
              </w:rPr>
            </w:pPr>
            <w:hyperlink r:id="rId26" w:history="1">
              <w:r w:rsidR="00063156">
                <w:rPr>
                  <w:rStyle w:val="Hyperlink"/>
                  <w:lang w:eastAsia="zh-CN"/>
                </w:rPr>
                <w:t>R1-2006271</w:t>
              </w:r>
            </w:hyperlink>
            <w:r w:rsidR="00063156">
              <w:rPr>
                <w:lang w:eastAsia="zh-CN"/>
              </w:rPr>
              <w:tab/>
              <w:t>Discussion on power saving techniques for connected-mode UE</w:t>
            </w:r>
            <w:r w:rsidR="00063156">
              <w:rPr>
                <w:lang w:eastAsia="zh-CN"/>
              </w:rPr>
              <w:tab/>
            </w:r>
            <w:proofErr w:type="spellStart"/>
            <w:r w:rsidR="00063156">
              <w:rPr>
                <w:lang w:eastAsia="zh-CN"/>
              </w:rPr>
              <w:t>Spreadtrum</w:t>
            </w:r>
            <w:proofErr w:type="spellEnd"/>
            <w:r w:rsidR="00063156">
              <w:rPr>
                <w:lang w:eastAsia="zh-CN"/>
              </w:rPr>
              <w:t xml:space="preserve">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Proposal 1: Consider to specify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to specify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C64E7E">
            <w:pPr>
              <w:rPr>
                <w:lang w:eastAsia="zh-CN"/>
              </w:rPr>
            </w:pPr>
            <w:hyperlink r:id="rId27" w:history="1">
              <w:r w:rsidR="00063156">
                <w:rPr>
                  <w:rStyle w:val="Hyperlink"/>
                  <w:lang w:eastAsia="zh-CN"/>
                </w:rPr>
                <w:t>R1-2006313</w:t>
              </w:r>
            </w:hyperlink>
            <w:r w:rsidR="00063156">
              <w:rPr>
                <w:lang w:eastAsia="zh-CN"/>
              </w:rPr>
              <w:tab/>
              <w:t xml:space="preserve">Discussion on DCI-based power saving adaptation during DRX </w:t>
            </w:r>
            <w:proofErr w:type="spellStart"/>
            <w:r w:rsidR="00063156">
              <w:rPr>
                <w:lang w:eastAsia="zh-CN"/>
              </w:rPr>
              <w:t>ActiveTime</w:t>
            </w:r>
            <w:proofErr w:type="spellEnd"/>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lastRenderedPageBreak/>
              <w:t>Configurable BD/CCE limit</w:t>
            </w:r>
          </w:p>
          <w:p w14:paraId="41074A8F"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C64E7E">
            <w:pPr>
              <w:rPr>
                <w:lang w:eastAsia="zh-CN"/>
              </w:rPr>
            </w:pPr>
            <w:hyperlink r:id="rId28" w:history="1">
              <w:r w:rsidR="00063156">
                <w:rPr>
                  <w:rStyle w:val="Hyperlink"/>
                  <w:lang w:eastAsia="zh-CN"/>
                </w:rPr>
                <w:t>R1-2006387</w:t>
              </w:r>
            </w:hyperlink>
            <w:r w:rsidR="00063156">
              <w:rPr>
                <w:lang w:eastAsia="zh-CN"/>
              </w:rPr>
              <w:tab/>
              <w:t xml:space="preserve">Potential extension(s) to Rel-16 DCI-based power saving adaptation during DRX </w:t>
            </w:r>
            <w:proofErr w:type="spellStart"/>
            <w:r w:rsidR="00063156">
              <w:rPr>
                <w:lang w:eastAsia="zh-CN"/>
              </w:rPr>
              <w:t>ActiveTime</w:t>
            </w:r>
            <w:proofErr w:type="spellEnd"/>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BodyText"/>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BodyText"/>
              <w:rPr>
                <w:rFonts w:ascii="Times New Roman" w:hAnsi="Times New Roman"/>
                <w:b/>
                <w:szCs w:val="20"/>
              </w:rPr>
            </w:pPr>
            <w:r>
              <w:rPr>
                <w:rFonts w:ascii="Times New Roman" w:hAnsi="Times New Roman"/>
                <w:b/>
                <w:szCs w:val="20"/>
              </w:rPr>
              <w:t xml:space="preserve">Proposal 2: DCI based PDCCH monitoring adjustment on parameters in RRC parameters </w:t>
            </w:r>
            <w:proofErr w:type="spellStart"/>
            <w:r>
              <w:rPr>
                <w:rFonts w:ascii="Times New Roman" w:hAnsi="Times New Roman"/>
                <w:b/>
                <w:i/>
                <w:szCs w:val="20"/>
              </w:rPr>
              <w:t>SearchSpace</w:t>
            </w:r>
            <w:proofErr w:type="spellEnd"/>
            <w:r>
              <w:rPr>
                <w:rFonts w:ascii="Times New Roman" w:hAnsi="Times New Roman"/>
                <w:b/>
                <w:i/>
                <w:szCs w:val="20"/>
              </w:rPr>
              <w:t xml:space="preserve"> </w:t>
            </w:r>
            <w:r>
              <w:rPr>
                <w:rFonts w:ascii="Times New Roman" w:hAnsi="Times New Roman"/>
                <w:b/>
                <w:szCs w:val="20"/>
              </w:rPr>
              <w:t>and</w:t>
            </w:r>
            <w:r>
              <w:rPr>
                <w:rFonts w:ascii="Times New Roman" w:hAnsi="Times New Roman"/>
                <w:b/>
                <w:i/>
                <w:szCs w:val="20"/>
              </w:rPr>
              <w:t xml:space="preserve"> </w:t>
            </w:r>
            <w:proofErr w:type="spellStart"/>
            <w:r>
              <w:rPr>
                <w:rFonts w:ascii="Times New Roman" w:hAnsi="Times New Roman"/>
                <w:b/>
                <w:i/>
                <w:szCs w:val="20"/>
              </w:rPr>
              <w:t>ControlResourceSet</w:t>
            </w:r>
            <w:proofErr w:type="spellEnd"/>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SimSun" w:hAnsi="Times New Roman" w:cs="Times New Roman"/>
                <w:sz w:val="20"/>
                <w:szCs w:val="20"/>
              </w:rPr>
            </w:pPr>
            <w:r>
              <w:rPr>
                <w:rFonts w:ascii="Times New Roman" w:eastAsia="SimSun" w:hAnsi="Times New Roman" w:cs="Times New Roman"/>
                <w:sz w:val="20"/>
                <w:szCs w:val="20"/>
              </w:rPr>
              <w:t>Proposal 3: Multiple TB scheduling should be studied for Rel.17 power saving enhancement.</w:t>
            </w:r>
          </w:p>
          <w:p w14:paraId="6599FD64" w14:textId="77777777" w:rsidR="00D530E0" w:rsidRDefault="00063156">
            <w:pPr>
              <w:pStyle w:val="BodyText"/>
              <w:rPr>
                <w:rFonts w:ascii="Times New Roman" w:hAnsi="Times New Roman"/>
                <w:b/>
                <w:szCs w:val="20"/>
              </w:rPr>
            </w:pPr>
            <w:r>
              <w:rPr>
                <w:rFonts w:ascii="Times New Roman" w:hAnsi="Times New Roman"/>
                <w:b/>
                <w:szCs w:val="20"/>
              </w:rPr>
              <w:t xml:space="preserve">Proposal 4: UE </w:t>
            </w:r>
            <w:proofErr w:type="spellStart"/>
            <w:r>
              <w:rPr>
                <w:rFonts w:ascii="Times New Roman" w:hAnsi="Times New Roman"/>
                <w:b/>
                <w:szCs w:val="20"/>
              </w:rPr>
              <w:t>behaviour</w:t>
            </w:r>
            <w:proofErr w:type="spellEnd"/>
            <w:r>
              <w:rPr>
                <w:rFonts w:ascii="Times New Roman" w:hAnsi="Times New Roman"/>
                <w:b/>
                <w:szCs w:val="20"/>
              </w:rPr>
              <w:t xml:space="preserve">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C64E7E">
            <w:pPr>
              <w:rPr>
                <w:lang w:eastAsia="zh-CN"/>
              </w:rPr>
            </w:pPr>
            <w:hyperlink r:id="rId29" w:history="1">
              <w:r w:rsidR="00063156">
                <w:rPr>
                  <w:rStyle w:val="Hyperlink"/>
                  <w:lang w:eastAsia="zh-CN"/>
                </w:rPr>
                <w:t>R1-2006529</w:t>
              </w:r>
            </w:hyperlink>
            <w:r w:rsidR="00063156">
              <w:rPr>
                <w:lang w:eastAsia="zh-CN"/>
              </w:rPr>
              <w:tab/>
              <w:t xml:space="preserve">PDCCH based power saving enhancements for connected-mode </w:t>
            </w:r>
            <w:proofErr w:type="spellStart"/>
            <w:r w:rsidR="00063156">
              <w:rPr>
                <w:lang w:eastAsia="zh-CN"/>
              </w:rPr>
              <w:t>Ues</w:t>
            </w:r>
            <w:proofErr w:type="spellEnd"/>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ListParagraph"/>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ListParagraph"/>
              <w:numPr>
                <w:ilvl w:val="1"/>
                <w:numId w:val="42"/>
              </w:numPr>
              <w:contextualSpacing/>
              <w:jc w:val="both"/>
              <w:rPr>
                <w:sz w:val="20"/>
                <w:szCs w:val="20"/>
                <w:lang w:eastAsia="zh-CN"/>
              </w:rPr>
            </w:pPr>
            <w:r>
              <w:rPr>
                <w:sz w:val="20"/>
                <w:szCs w:val="20"/>
                <w:lang w:eastAsia="zh-CN"/>
              </w:rPr>
              <w:t>Dynamic change of  PDCCH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C64E7E">
            <w:pPr>
              <w:rPr>
                <w:lang w:eastAsia="zh-CN"/>
              </w:rPr>
            </w:pPr>
            <w:hyperlink r:id="rId30" w:history="1">
              <w:r w:rsidR="00063156">
                <w:rPr>
                  <w:rStyle w:val="Hyperlink"/>
                  <w:lang w:eastAsia="zh-CN"/>
                </w:rPr>
                <w:t>R1-2006548</w:t>
              </w:r>
            </w:hyperlink>
            <w:r w:rsidR="00063156">
              <w:rPr>
                <w:lang w:eastAsia="zh-CN"/>
              </w:rPr>
              <w:tab/>
              <w:t>PDCCH-based power saving signal design considerations</w:t>
            </w:r>
            <w:r w:rsidR="00063156">
              <w:rPr>
                <w:lang w:eastAsia="zh-CN"/>
              </w:rPr>
              <w:tab/>
            </w:r>
            <w:proofErr w:type="spellStart"/>
            <w:r w:rsidR="00063156">
              <w:rPr>
                <w:lang w:eastAsia="zh-CN"/>
              </w:rPr>
              <w:t>InterDigital</w:t>
            </w:r>
            <w:proofErr w:type="spellEnd"/>
            <w:r w:rsidR="00063156">
              <w:rPr>
                <w:lang w:eastAsia="zh-CN"/>
              </w:rPr>
              <w:t>,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C64E7E">
            <w:pPr>
              <w:rPr>
                <w:lang w:eastAsia="zh-CN"/>
              </w:rPr>
            </w:pPr>
            <w:hyperlink r:id="rId31" w:history="1">
              <w:r w:rsidR="00063156">
                <w:rPr>
                  <w:rStyle w:val="Hyperlink"/>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t>Long  and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r>
            <w:proofErr w:type="spellStart"/>
            <w:r>
              <w:rPr>
                <w:b/>
              </w:rPr>
              <w:t>SCell</w:t>
            </w:r>
            <w:proofErr w:type="spellEnd"/>
            <w:r>
              <w:rPr>
                <w:b/>
              </w:rPr>
              <w:t xml:space="preserve">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lastRenderedPageBreak/>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C64E7E">
            <w:pPr>
              <w:rPr>
                <w:lang w:eastAsia="zh-CN"/>
              </w:rPr>
            </w:pPr>
            <w:hyperlink r:id="rId32" w:history="1">
              <w:r w:rsidR="00063156">
                <w:rPr>
                  <w:rStyle w:val="Hyperlink"/>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ListParagraph"/>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ListParagraph"/>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C64E7E">
            <w:pPr>
              <w:rPr>
                <w:lang w:eastAsia="zh-CN"/>
              </w:rPr>
            </w:pPr>
            <w:hyperlink r:id="rId33" w:history="1">
              <w:r w:rsidR="00063156">
                <w:rPr>
                  <w:rStyle w:val="Hyperlink"/>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C64E7E">
            <w:pPr>
              <w:rPr>
                <w:lang w:eastAsia="zh-CN"/>
              </w:rPr>
            </w:pPr>
            <w:hyperlink r:id="rId34" w:history="1">
              <w:r w:rsidR="00063156">
                <w:rPr>
                  <w:rStyle w:val="Hyperlink"/>
                  <w:lang w:eastAsia="zh-CN"/>
                </w:rPr>
                <w:t>R1-2006817</w:t>
              </w:r>
            </w:hyperlink>
            <w:r w:rsidR="00063156">
              <w:rPr>
                <w:lang w:eastAsia="zh-CN"/>
              </w:rPr>
              <w:tab/>
              <w:t xml:space="preserve">DCI-based power saving adaptation during DRX </w:t>
            </w:r>
            <w:proofErr w:type="spellStart"/>
            <w:r w:rsidR="00063156">
              <w:rPr>
                <w:lang w:eastAsia="zh-CN"/>
              </w:rPr>
              <w:t>ActiveTime</w:t>
            </w:r>
            <w:proofErr w:type="spellEnd"/>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Hyperlink"/>
                  <w:sz w:val="20"/>
                  <w:szCs w:val="20"/>
                </w:rPr>
                <w:t>Observation 1: For Rel-17 connected-mode power saving evaluation, need for additional DRX cycles other than those recommended in TR 38.840 is not evident.</w:t>
              </w:r>
            </w:hyperlink>
          </w:p>
          <w:p w14:paraId="306C0F6B" w14:textId="77777777" w:rsidR="00D530E0" w:rsidRDefault="00C64E7E">
            <w:pPr>
              <w:pStyle w:val="TableofFigures"/>
              <w:tabs>
                <w:tab w:val="right" w:leader="dot" w:pos="9962"/>
              </w:tabs>
              <w:rPr>
                <w:rFonts w:asciiTheme="minorHAnsi" w:hAnsiTheme="minorHAnsi"/>
                <w:sz w:val="20"/>
                <w:szCs w:val="20"/>
                <w:lang w:eastAsia="ko-KR"/>
              </w:rPr>
            </w:pPr>
            <w:hyperlink w:anchor="_Toc47691395" w:history="1">
              <w:r w:rsidR="00063156">
                <w:rPr>
                  <w:rStyle w:val="Hyperlink"/>
                  <w:sz w:val="20"/>
                  <w:szCs w:val="20"/>
                </w:rPr>
                <w:t>Observation 2: For Rel-17 connected-mode power saving evaluation, evaluation for Short cycle DRX is not necessary.</w:t>
              </w:r>
            </w:hyperlink>
          </w:p>
          <w:p w14:paraId="3C9854E3" w14:textId="77777777" w:rsidR="00D530E0" w:rsidRDefault="00C64E7E">
            <w:pPr>
              <w:pStyle w:val="TableofFigures"/>
              <w:tabs>
                <w:tab w:val="right" w:leader="dot" w:pos="9962"/>
              </w:tabs>
              <w:rPr>
                <w:rFonts w:asciiTheme="minorHAnsi" w:hAnsiTheme="minorHAnsi"/>
                <w:sz w:val="20"/>
                <w:szCs w:val="20"/>
                <w:lang w:eastAsia="ko-KR"/>
              </w:rPr>
            </w:pPr>
            <w:hyperlink w:anchor="_Toc47691396" w:history="1">
              <w:r w:rsidR="00063156">
                <w:rPr>
                  <w:rStyle w:val="Hyperlink"/>
                  <w:sz w:val="20"/>
                  <w:szCs w:val="20"/>
                </w:rPr>
                <w:t>Observation 3: For Rel-17 connected-mode power saving evaluation, need for new traffic models other than those in TR 38.840 is not evident.</w:t>
              </w:r>
            </w:hyperlink>
          </w:p>
          <w:p w14:paraId="3AFD5A36" w14:textId="77777777" w:rsidR="00D530E0" w:rsidRDefault="00C64E7E">
            <w:pPr>
              <w:pStyle w:val="TableofFigures"/>
              <w:tabs>
                <w:tab w:val="right" w:leader="dot" w:pos="9962"/>
              </w:tabs>
              <w:rPr>
                <w:rFonts w:asciiTheme="minorHAnsi" w:hAnsiTheme="minorHAnsi"/>
                <w:sz w:val="20"/>
                <w:szCs w:val="20"/>
                <w:lang w:eastAsia="ko-KR"/>
              </w:rPr>
            </w:pPr>
            <w:hyperlink w:anchor="_Toc47691397" w:history="1">
              <w:r w:rsidR="00063156">
                <w:rPr>
                  <w:rStyle w:val="Hyperlink"/>
                  <w:sz w:val="20"/>
                  <w:szCs w:val="20"/>
                </w:rPr>
                <w:t>Observation 4: Rel-16 search space set switching feature can be reused for Rel-17 connected-mode power saving.</w:t>
              </w:r>
            </w:hyperlink>
          </w:p>
          <w:p w14:paraId="247AA9FA" w14:textId="77777777" w:rsidR="00D530E0" w:rsidRDefault="00063156">
            <w:pPr>
              <w:pStyle w:val="TableofFigures"/>
              <w:tabs>
                <w:tab w:val="right" w:leader="dot" w:pos="9962"/>
              </w:tabs>
              <w:rPr>
                <w:sz w:val="20"/>
                <w:szCs w:val="20"/>
              </w:rPr>
            </w:pPr>
            <w:r>
              <w:rPr>
                <w:sz w:val="20"/>
                <w:szCs w:val="20"/>
              </w:rPr>
              <w:fldChar w:fldCharType="end"/>
            </w:r>
          </w:p>
          <w:p w14:paraId="10D7A5ED"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Hyperlink"/>
                  <w:sz w:val="20"/>
                  <w:szCs w:val="20"/>
                </w:rPr>
                <w:t>Proposal 1: For Rel-17 connected-mode power saving evaluation, the Rel-16 power models, traffic models, and evaluation methodology in TR 38.840 are reused.</w:t>
              </w:r>
            </w:hyperlink>
          </w:p>
          <w:p w14:paraId="3C05413A" w14:textId="77777777" w:rsidR="00D530E0" w:rsidRDefault="00C64E7E">
            <w:pPr>
              <w:pStyle w:val="TableofFigures"/>
              <w:tabs>
                <w:tab w:val="right" w:leader="dot" w:pos="9962"/>
              </w:tabs>
              <w:rPr>
                <w:rFonts w:asciiTheme="minorHAnsi" w:hAnsiTheme="minorHAnsi"/>
                <w:sz w:val="20"/>
                <w:szCs w:val="20"/>
                <w:lang w:eastAsia="ko-KR"/>
              </w:rPr>
            </w:pPr>
            <w:hyperlink w:anchor="_Toc47691399" w:history="1">
              <w:r w:rsidR="00063156">
                <w:rPr>
                  <w:rStyle w:val="Hyperlink"/>
                  <w:sz w:val="20"/>
                  <w:szCs w:val="20"/>
                </w:rPr>
                <w:t>Proposal 2: A search space set switching mechanism by a scheduling DCI and/or DCI format 2_6 is considered as a Rel-17 connected-mode power saving scheme.</w:t>
              </w:r>
            </w:hyperlink>
          </w:p>
          <w:p w14:paraId="30A41687" w14:textId="77777777" w:rsidR="00D530E0" w:rsidRDefault="00C64E7E">
            <w:pPr>
              <w:pStyle w:val="TableofFigures"/>
              <w:tabs>
                <w:tab w:val="right" w:leader="dot" w:pos="9962"/>
              </w:tabs>
              <w:rPr>
                <w:rFonts w:asciiTheme="minorHAnsi" w:hAnsiTheme="minorHAnsi"/>
                <w:sz w:val="20"/>
                <w:szCs w:val="20"/>
                <w:lang w:eastAsia="ko-KR"/>
              </w:rPr>
            </w:pPr>
            <w:hyperlink w:anchor="_Toc47691400" w:history="1">
              <w:r w:rsidR="00063156">
                <w:rPr>
                  <w:rStyle w:val="Hyperlink"/>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lastRenderedPageBreak/>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C64E7E">
            <w:pPr>
              <w:rPr>
                <w:lang w:eastAsia="zh-CN"/>
              </w:rPr>
            </w:pPr>
            <w:hyperlink r:id="rId35" w:history="1">
              <w:r w:rsidR="00063156">
                <w:rPr>
                  <w:rStyle w:val="Hyperlink"/>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In Section 2.2 we discussed the traffic model related aspects:-</w:t>
            </w:r>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r>
              <w:t>Finally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2AE6614B" w14:textId="77777777" w:rsidR="00D530E0" w:rsidRDefault="00063156">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bands, and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w:t>
            </w:r>
            <w:proofErr w:type="spellStart"/>
            <w:r>
              <w:rPr>
                <w:i/>
                <w:lang w:eastAsia="zh-CN"/>
              </w:rPr>
              <w:t>behaviour</w:t>
            </w:r>
            <w:proofErr w:type="spellEnd"/>
            <w:r>
              <w:rPr>
                <w:i/>
                <w:lang w:eastAsia="zh-CN"/>
              </w:rPr>
              <w:t xml:space="preserve">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C64E7E">
            <w:pPr>
              <w:rPr>
                <w:lang w:eastAsia="zh-CN"/>
              </w:rPr>
            </w:pPr>
            <w:hyperlink r:id="rId36" w:history="1">
              <w:r w:rsidR="00063156">
                <w:rPr>
                  <w:rStyle w:val="Hyperlink"/>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lastRenderedPageBreak/>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Heading1"/>
        <w:rPr>
          <w:sz w:val="44"/>
        </w:rPr>
      </w:pPr>
      <w:bookmarkStart w:id="101" w:name="_Toc529948046"/>
      <w:r>
        <w:rPr>
          <w:sz w:val="44"/>
        </w:rPr>
        <w:t>Summary of the previous agreements</w:t>
      </w:r>
      <w:bookmarkEnd w:id="101"/>
    </w:p>
    <w:p w14:paraId="375C50A5" w14:textId="77777777" w:rsidR="00D530E0" w:rsidRDefault="00063156">
      <w:pPr>
        <w:rPr>
          <w:i/>
          <w:lang w:val="fr-FR"/>
        </w:rPr>
      </w:pPr>
      <w:r>
        <w:rPr>
          <w:rFonts w:hint="eastAsia"/>
          <w:i/>
          <w:lang w:val="fr-FR"/>
        </w:rPr>
        <w:t>&lt;</w:t>
      </w:r>
      <w:proofErr w:type="spellStart"/>
      <w:r>
        <w:rPr>
          <w:i/>
          <w:lang w:val="fr-FR"/>
        </w:rPr>
        <w:t>viod</w:t>
      </w:r>
      <w:proofErr w:type="spellEnd"/>
      <w:r>
        <w:rPr>
          <w:rFonts w:hint="eastAsia"/>
          <w:i/>
          <w:lang w:val="fr-FR"/>
        </w:rPr>
        <w:t>&gt;</w:t>
      </w:r>
    </w:p>
    <w:p w14:paraId="6B8EA32E" w14:textId="77777777" w:rsidR="00D530E0" w:rsidRDefault="00063156">
      <w:pPr>
        <w:pStyle w:val="Heading1"/>
        <w:rPr>
          <w:sz w:val="44"/>
        </w:rPr>
      </w:pPr>
      <w:bookmarkStart w:id="102"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7" w:history="1">
        <w:r>
          <w:rPr>
            <w:rStyle w:val="Hyperlink"/>
            <w:lang w:eastAsia="zh-CN"/>
          </w:rPr>
          <w:t>R1-2005614</w:t>
        </w:r>
      </w:hyperlink>
      <w:r>
        <w:rPr>
          <w:lang w:val="en-GB" w:eastAsia="zh-CN"/>
        </w:rPr>
        <w:t>] as follows,</w:t>
      </w:r>
    </w:p>
    <w:tbl>
      <w:tblPr>
        <w:tblStyle w:val="TableGrid"/>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ListParagraph"/>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ListParagraph"/>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Heading1"/>
        <w:rPr>
          <w:sz w:val="44"/>
        </w:rPr>
      </w:pPr>
      <w:r>
        <w:rPr>
          <w:sz w:val="44"/>
        </w:rPr>
        <w:lastRenderedPageBreak/>
        <w:t>Work Item Description</w:t>
      </w:r>
      <w:bookmarkEnd w:id="102"/>
    </w:p>
    <w:p w14:paraId="0A63F161" w14:textId="77777777" w:rsidR="00D530E0" w:rsidRDefault="0006315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38"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 xml:space="preserve">NOTE: Always-on TRS/CSI-RS transmission by </w:t>
            </w:r>
            <w:proofErr w:type="spellStart"/>
            <w:r>
              <w:t>gNodeB</w:t>
            </w:r>
            <w:proofErr w:type="spellEnd"/>
            <w:r>
              <w:t xml:space="preserve">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Heading1"/>
        <w:rPr>
          <w:sz w:val="44"/>
        </w:rPr>
      </w:pPr>
      <w:bookmarkStart w:id="103" w:name="_Toc529948048"/>
      <w:r>
        <w:rPr>
          <w:sz w:val="44"/>
        </w:rPr>
        <w:t>Reference</w:t>
      </w:r>
      <w:bookmarkEnd w:id="103"/>
    </w:p>
    <w:p w14:paraId="020CBB31" w14:textId="77777777" w:rsidR="00D530E0" w:rsidRDefault="00063156">
      <w:pPr>
        <w:pStyle w:val="BodyText"/>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C64E7E">
      <w:pPr>
        <w:pStyle w:val="ListParagraph"/>
        <w:numPr>
          <w:ilvl w:val="0"/>
          <w:numId w:val="50"/>
        </w:numPr>
        <w:rPr>
          <w:rFonts w:ascii="Times New Roman" w:hAnsi="Times New Roman"/>
          <w:lang w:eastAsia="zh-CN"/>
        </w:rPr>
      </w:pPr>
      <w:hyperlink r:id="rId39" w:history="1">
        <w:r w:rsidR="00063156">
          <w:rPr>
            <w:rStyle w:val="Hyperlink"/>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 xml:space="preserve">Huawei, </w:t>
      </w:r>
      <w:proofErr w:type="spellStart"/>
      <w:r w:rsidR="00063156">
        <w:rPr>
          <w:rFonts w:ascii="Times New Roman" w:hAnsi="Times New Roman"/>
          <w:lang w:eastAsia="zh-CN"/>
        </w:rPr>
        <w:t>HiSilicon</w:t>
      </w:r>
      <w:proofErr w:type="spellEnd"/>
    </w:p>
    <w:p w14:paraId="73F7F17B" w14:textId="77777777" w:rsidR="00D530E0" w:rsidRDefault="00C64E7E">
      <w:pPr>
        <w:pStyle w:val="ListParagraph"/>
        <w:numPr>
          <w:ilvl w:val="0"/>
          <w:numId w:val="50"/>
        </w:numPr>
        <w:rPr>
          <w:rFonts w:ascii="Times New Roman" w:hAnsi="Times New Roman"/>
          <w:lang w:eastAsia="zh-CN"/>
        </w:rPr>
      </w:pPr>
      <w:hyperlink r:id="rId40" w:history="1">
        <w:r w:rsidR="00063156">
          <w:rPr>
            <w:rStyle w:val="Hyperlink"/>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C64E7E">
      <w:pPr>
        <w:pStyle w:val="ListParagraph"/>
        <w:numPr>
          <w:ilvl w:val="0"/>
          <w:numId w:val="50"/>
        </w:numPr>
        <w:rPr>
          <w:rFonts w:ascii="Times New Roman" w:hAnsi="Times New Roman"/>
          <w:lang w:eastAsia="zh-CN"/>
        </w:rPr>
      </w:pPr>
      <w:hyperlink r:id="rId41" w:history="1">
        <w:r w:rsidR="00063156">
          <w:rPr>
            <w:rStyle w:val="Hyperlink"/>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C64E7E">
      <w:pPr>
        <w:pStyle w:val="ListParagraph"/>
        <w:numPr>
          <w:ilvl w:val="0"/>
          <w:numId w:val="50"/>
        </w:numPr>
        <w:rPr>
          <w:rFonts w:ascii="Times New Roman" w:hAnsi="Times New Roman"/>
          <w:lang w:eastAsia="zh-CN"/>
        </w:rPr>
      </w:pPr>
      <w:hyperlink r:id="rId42" w:history="1">
        <w:r w:rsidR="00063156">
          <w:rPr>
            <w:rStyle w:val="Hyperlink"/>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C64E7E">
      <w:pPr>
        <w:pStyle w:val="ListParagraph"/>
        <w:numPr>
          <w:ilvl w:val="0"/>
          <w:numId w:val="50"/>
        </w:numPr>
        <w:rPr>
          <w:rFonts w:ascii="Times New Roman" w:hAnsi="Times New Roman"/>
          <w:lang w:eastAsia="zh-CN"/>
        </w:rPr>
      </w:pPr>
      <w:hyperlink r:id="rId43" w:history="1">
        <w:r w:rsidR="00063156">
          <w:rPr>
            <w:rStyle w:val="Hyperlink"/>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C64E7E">
      <w:pPr>
        <w:pStyle w:val="ListParagraph"/>
        <w:numPr>
          <w:ilvl w:val="0"/>
          <w:numId w:val="50"/>
        </w:numPr>
        <w:rPr>
          <w:rFonts w:ascii="Times New Roman" w:hAnsi="Times New Roman"/>
          <w:lang w:eastAsia="zh-CN"/>
        </w:rPr>
      </w:pPr>
      <w:hyperlink r:id="rId44" w:history="1">
        <w:r w:rsidR="00063156">
          <w:rPr>
            <w:rStyle w:val="Hyperlink"/>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C64E7E">
      <w:pPr>
        <w:pStyle w:val="ListParagraph"/>
        <w:numPr>
          <w:ilvl w:val="0"/>
          <w:numId w:val="50"/>
        </w:numPr>
        <w:rPr>
          <w:rFonts w:ascii="Times New Roman" w:hAnsi="Times New Roman"/>
          <w:lang w:eastAsia="zh-CN"/>
        </w:rPr>
      </w:pPr>
      <w:hyperlink r:id="rId45" w:history="1">
        <w:r w:rsidR="00063156">
          <w:rPr>
            <w:rStyle w:val="Hyperlink"/>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C64E7E">
      <w:pPr>
        <w:pStyle w:val="ListParagraph"/>
        <w:numPr>
          <w:ilvl w:val="0"/>
          <w:numId w:val="50"/>
        </w:numPr>
        <w:rPr>
          <w:rFonts w:ascii="Times New Roman" w:hAnsi="Times New Roman"/>
          <w:lang w:eastAsia="zh-CN"/>
        </w:rPr>
      </w:pPr>
      <w:hyperlink r:id="rId46" w:history="1">
        <w:r w:rsidR="00063156">
          <w:rPr>
            <w:rStyle w:val="Hyperlink"/>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C64E7E">
      <w:pPr>
        <w:pStyle w:val="ListParagraph"/>
        <w:numPr>
          <w:ilvl w:val="0"/>
          <w:numId w:val="50"/>
        </w:numPr>
        <w:rPr>
          <w:rFonts w:ascii="Times New Roman" w:hAnsi="Times New Roman"/>
          <w:lang w:eastAsia="zh-CN"/>
        </w:rPr>
      </w:pPr>
      <w:hyperlink r:id="rId47" w:history="1">
        <w:r w:rsidR="00063156">
          <w:rPr>
            <w:rStyle w:val="Hyperlink"/>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C64E7E">
      <w:pPr>
        <w:pStyle w:val="ListParagraph"/>
        <w:numPr>
          <w:ilvl w:val="0"/>
          <w:numId w:val="50"/>
        </w:numPr>
        <w:rPr>
          <w:rFonts w:ascii="Times New Roman" w:hAnsi="Times New Roman"/>
          <w:lang w:eastAsia="zh-CN"/>
        </w:rPr>
      </w:pPr>
      <w:hyperlink r:id="rId48" w:history="1">
        <w:r w:rsidR="00063156">
          <w:rPr>
            <w:rStyle w:val="Hyperlink"/>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C64E7E">
      <w:pPr>
        <w:pStyle w:val="ListParagraph"/>
        <w:numPr>
          <w:ilvl w:val="0"/>
          <w:numId w:val="50"/>
        </w:numPr>
        <w:rPr>
          <w:rFonts w:ascii="Times New Roman" w:hAnsi="Times New Roman"/>
          <w:lang w:eastAsia="zh-CN"/>
        </w:rPr>
      </w:pPr>
      <w:hyperlink r:id="rId49" w:history="1">
        <w:r w:rsidR="00063156">
          <w:rPr>
            <w:rStyle w:val="Hyperlink"/>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r>
      <w:proofErr w:type="spellStart"/>
      <w:r w:rsidR="00063156">
        <w:rPr>
          <w:rFonts w:ascii="Times New Roman" w:hAnsi="Times New Roman"/>
          <w:lang w:eastAsia="zh-CN"/>
        </w:rPr>
        <w:t>Spreadtrum</w:t>
      </w:r>
      <w:proofErr w:type="spellEnd"/>
      <w:r w:rsidR="00063156">
        <w:rPr>
          <w:rFonts w:ascii="Times New Roman" w:hAnsi="Times New Roman"/>
          <w:lang w:eastAsia="zh-CN"/>
        </w:rPr>
        <w:t xml:space="preserve"> Communications</w:t>
      </w:r>
    </w:p>
    <w:p w14:paraId="3E4E8760" w14:textId="77777777" w:rsidR="00D530E0" w:rsidRDefault="00C64E7E">
      <w:pPr>
        <w:pStyle w:val="ListParagraph"/>
        <w:numPr>
          <w:ilvl w:val="0"/>
          <w:numId w:val="50"/>
        </w:numPr>
        <w:rPr>
          <w:rFonts w:ascii="Times New Roman" w:hAnsi="Times New Roman"/>
          <w:lang w:eastAsia="zh-CN"/>
        </w:rPr>
      </w:pPr>
      <w:hyperlink r:id="rId50" w:history="1">
        <w:r w:rsidR="00063156">
          <w:rPr>
            <w:rStyle w:val="Hyperlink"/>
            <w:rFonts w:ascii="Times New Roman" w:hAnsi="Times New Roman"/>
            <w:lang w:eastAsia="zh-CN"/>
          </w:rPr>
          <w:t>R1-2006313</w:t>
        </w:r>
      </w:hyperlink>
      <w:r w:rsidR="00063156">
        <w:rPr>
          <w:rFonts w:ascii="Times New Roman" w:hAnsi="Times New Roman"/>
          <w:lang w:eastAsia="zh-CN"/>
        </w:rPr>
        <w:tab/>
        <w:t xml:space="preserve">Discussion on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LG Electronics</w:t>
      </w:r>
    </w:p>
    <w:p w14:paraId="65AC3521" w14:textId="77777777" w:rsidR="00D530E0" w:rsidRDefault="00C64E7E">
      <w:pPr>
        <w:pStyle w:val="ListParagraph"/>
        <w:numPr>
          <w:ilvl w:val="0"/>
          <w:numId w:val="50"/>
        </w:numPr>
        <w:rPr>
          <w:rFonts w:ascii="Times New Roman" w:hAnsi="Times New Roman"/>
          <w:lang w:eastAsia="zh-CN"/>
        </w:rPr>
      </w:pPr>
      <w:hyperlink r:id="rId51" w:history="1">
        <w:r w:rsidR="00063156">
          <w:rPr>
            <w:rStyle w:val="Hyperlink"/>
            <w:rFonts w:ascii="Times New Roman" w:hAnsi="Times New Roman"/>
            <w:lang w:eastAsia="zh-CN"/>
          </w:rPr>
          <w:t>R1-2006387</w:t>
        </w:r>
      </w:hyperlink>
      <w:r w:rsidR="00063156">
        <w:rPr>
          <w:rFonts w:ascii="Times New Roman" w:hAnsi="Times New Roman"/>
          <w:lang w:eastAsia="zh-CN"/>
        </w:rPr>
        <w:tab/>
        <w:t xml:space="preserve">Potential extension(s) to Rel-16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C64E7E">
      <w:pPr>
        <w:pStyle w:val="ListParagraph"/>
        <w:numPr>
          <w:ilvl w:val="0"/>
          <w:numId w:val="50"/>
        </w:numPr>
        <w:rPr>
          <w:rFonts w:ascii="Times New Roman" w:hAnsi="Times New Roman"/>
          <w:lang w:eastAsia="zh-CN"/>
        </w:rPr>
      </w:pPr>
      <w:hyperlink r:id="rId52" w:history="1">
        <w:r w:rsidR="00063156">
          <w:rPr>
            <w:rStyle w:val="Hyperlink"/>
            <w:rFonts w:ascii="Times New Roman" w:hAnsi="Times New Roman"/>
            <w:lang w:eastAsia="zh-CN"/>
          </w:rPr>
          <w:t>R1-2006529</w:t>
        </w:r>
      </w:hyperlink>
      <w:r w:rsidR="00063156">
        <w:rPr>
          <w:rFonts w:ascii="Times New Roman" w:hAnsi="Times New Roman"/>
          <w:lang w:eastAsia="zh-CN"/>
        </w:rPr>
        <w:tab/>
        <w:t xml:space="preserve">PDCCH based power saving enhancements for connected-mode </w:t>
      </w:r>
      <w:proofErr w:type="spellStart"/>
      <w:r w:rsidR="00063156">
        <w:rPr>
          <w:rFonts w:ascii="Times New Roman" w:hAnsi="Times New Roman"/>
          <w:lang w:eastAsia="zh-CN"/>
        </w:rPr>
        <w:t>Ues</w:t>
      </w:r>
      <w:proofErr w:type="spellEnd"/>
      <w:r w:rsidR="00063156">
        <w:rPr>
          <w:rFonts w:ascii="Times New Roman" w:hAnsi="Times New Roman"/>
          <w:lang w:eastAsia="zh-CN"/>
        </w:rPr>
        <w:tab/>
        <w:t>Apple</w:t>
      </w:r>
    </w:p>
    <w:p w14:paraId="1B5D61AD" w14:textId="77777777" w:rsidR="00D530E0" w:rsidRDefault="00C64E7E">
      <w:pPr>
        <w:pStyle w:val="ListParagraph"/>
        <w:numPr>
          <w:ilvl w:val="0"/>
          <w:numId w:val="50"/>
        </w:numPr>
        <w:rPr>
          <w:rFonts w:ascii="Times New Roman" w:hAnsi="Times New Roman"/>
          <w:lang w:eastAsia="zh-CN"/>
        </w:rPr>
      </w:pPr>
      <w:hyperlink r:id="rId53" w:history="1">
        <w:r w:rsidR="00063156">
          <w:rPr>
            <w:rStyle w:val="Hyperlink"/>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r>
      <w:proofErr w:type="spellStart"/>
      <w:r w:rsidR="00063156">
        <w:rPr>
          <w:rFonts w:ascii="Times New Roman" w:hAnsi="Times New Roman"/>
          <w:lang w:eastAsia="zh-CN"/>
        </w:rPr>
        <w:t>InterDigital</w:t>
      </w:r>
      <w:proofErr w:type="spellEnd"/>
      <w:r w:rsidR="00063156">
        <w:rPr>
          <w:rFonts w:ascii="Times New Roman" w:hAnsi="Times New Roman"/>
          <w:lang w:eastAsia="zh-CN"/>
        </w:rPr>
        <w:t>, Inc.</w:t>
      </w:r>
    </w:p>
    <w:p w14:paraId="6878E7E3" w14:textId="77777777" w:rsidR="00D530E0" w:rsidRDefault="00C64E7E">
      <w:pPr>
        <w:pStyle w:val="ListParagraph"/>
        <w:numPr>
          <w:ilvl w:val="0"/>
          <w:numId w:val="50"/>
        </w:numPr>
        <w:rPr>
          <w:rFonts w:ascii="Times New Roman" w:hAnsi="Times New Roman"/>
          <w:lang w:eastAsia="zh-CN"/>
        </w:rPr>
      </w:pPr>
      <w:hyperlink r:id="rId54" w:history="1">
        <w:r w:rsidR="00063156">
          <w:rPr>
            <w:rStyle w:val="Hyperlink"/>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C64E7E">
      <w:pPr>
        <w:pStyle w:val="ListParagraph"/>
        <w:numPr>
          <w:ilvl w:val="0"/>
          <w:numId w:val="50"/>
        </w:numPr>
        <w:rPr>
          <w:rFonts w:ascii="Times New Roman" w:hAnsi="Times New Roman"/>
          <w:lang w:eastAsia="zh-CN"/>
        </w:rPr>
      </w:pPr>
      <w:hyperlink r:id="rId55" w:history="1">
        <w:r w:rsidR="00063156">
          <w:rPr>
            <w:rStyle w:val="Hyperlink"/>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C64E7E">
      <w:pPr>
        <w:pStyle w:val="ListParagraph"/>
        <w:numPr>
          <w:ilvl w:val="0"/>
          <w:numId w:val="50"/>
        </w:numPr>
        <w:rPr>
          <w:rFonts w:ascii="Times New Roman" w:hAnsi="Times New Roman"/>
          <w:lang w:eastAsia="zh-CN"/>
        </w:rPr>
      </w:pPr>
      <w:hyperlink r:id="rId56" w:history="1">
        <w:r w:rsidR="00063156">
          <w:rPr>
            <w:rStyle w:val="Hyperlink"/>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C64E7E">
      <w:pPr>
        <w:pStyle w:val="ListParagraph"/>
        <w:numPr>
          <w:ilvl w:val="0"/>
          <w:numId w:val="50"/>
        </w:numPr>
        <w:rPr>
          <w:rFonts w:ascii="Times New Roman" w:hAnsi="Times New Roman"/>
          <w:lang w:eastAsia="zh-CN"/>
        </w:rPr>
      </w:pPr>
      <w:hyperlink r:id="rId57" w:history="1">
        <w:r w:rsidR="00063156">
          <w:rPr>
            <w:rStyle w:val="Hyperlink"/>
            <w:rFonts w:ascii="Times New Roman" w:hAnsi="Times New Roman"/>
            <w:lang w:eastAsia="zh-CN"/>
          </w:rPr>
          <w:t>R1-2006817</w:t>
        </w:r>
      </w:hyperlink>
      <w:r w:rsidR="00063156">
        <w:rPr>
          <w:rFonts w:ascii="Times New Roman" w:hAnsi="Times New Roman"/>
          <w:lang w:eastAsia="zh-CN"/>
        </w:rPr>
        <w:tab/>
        <w:t xml:space="preserve">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Qualcomm Incorporated</w:t>
      </w:r>
    </w:p>
    <w:p w14:paraId="4E840EFD" w14:textId="77777777" w:rsidR="00D530E0" w:rsidRDefault="00C64E7E">
      <w:pPr>
        <w:pStyle w:val="ListParagraph"/>
        <w:numPr>
          <w:ilvl w:val="0"/>
          <w:numId w:val="50"/>
        </w:numPr>
        <w:rPr>
          <w:rFonts w:ascii="Times New Roman" w:hAnsi="Times New Roman"/>
          <w:lang w:eastAsia="zh-CN"/>
        </w:rPr>
      </w:pPr>
      <w:hyperlink r:id="rId58" w:history="1">
        <w:r w:rsidR="00063156">
          <w:rPr>
            <w:rStyle w:val="Hyperlink"/>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C64E7E">
      <w:pPr>
        <w:pStyle w:val="ListParagraph"/>
        <w:numPr>
          <w:ilvl w:val="0"/>
          <w:numId w:val="50"/>
        </w:numPr>
        <w:rPr>
          <w:rFonts w:ascii="Times New Roman" w:hAnsi="Times New Roman"/>
          <w:lang w:eastAsia="zh-CN"/>
        </w:rPr>
      </w:pPr>
      <w:hyperlink r:id="rId59" w:history="1">
        <w:r w:rsidR="00063156">
          <w:rPr>
            <w:rStyle w:val="Hyperlink"/>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04" w:name="_Ref47770244"/>
      <w:r>
        <w:rPr>
          <w:sz w:val="22"/>
        </w:rPr>
        <w:t>RP-200938, “Revised WID: UE Power Saving Enhancements for NR”, MediaTek Inc., RAN#88</w:t>
      </w:r>
      <w:bookmarkEnd w:id="104"/>
      <w:r>
        <w:rPr>
          <w:sz w:val="22"/>
        </w:rPr>
        <w:t xml:space="preserve">-e </w:t>
      </w:r>
    </w:p>
    <w:p w14:paraId="1D0DD710" w14:textId="77777777" w:rsidR="00D530E0" w:rsidRDefault="00C64E7E">
      <w:pPr>
        <w:pStyle w:val="ListParagraph"/>
        <w:numPr>
          <w:ilvl w:val="0"/>
          <w:numId w:val="50"/>
        </w:numPr>
        <w:rPr>
          <w:rFonts w:ascii="Times New Roman" w:hAnsi="Times New Roman"/>
          <w:lang w:eastAsia="zh-CN"/>
        </w:rPr>
      </w:pPr>
      <w:hyperlink r:id="rId60" w:history="1">
        <w:r w:rsidR="00063156">
          <w:rPr>
            <w:rStyle w:val="Hyperlink"/>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Heading1"/>
        <w:rPr>
          <w:sz w:val="44"/>
        </w:rPr>
      </w:pPr>
      <w:bookmarkStart w:id="105" w:name="_Toc529948049"/>
      <w:r>
        <w:rPr>
          <w:sz w:val="44"/>
        </w:rPr>
        <w:t>History</w:t>
      </w:r>
      <w:bookmarkEnd w:id="105"/>
    </w:p>
    <w:p w14:paraId="6F6F42C6" w14:textId="77777777" w:rsidR="00D530E0" w:rsidRDefault="00063156">
      <w:pPr>
        <w:rPr>
          <w:i/>
          <w:lang w:val="fr-FR"/>
        </w:rPr>
      </w:pPr>
      <w:r>
        <w:rPr>
          <w:rFonts w:hint="eastAsia"/>
          <w:i/>
          <w:lang w:val="fr-FR"/>
        </w:rPr>
        <w:t>&lt;</w:t>
      </w:r>
      <w:proofErr w:type="spellStart"/>
      <w:r>
        <w:rPr>
          <w:i/>
          <w:lang w:val="fr-FR"/>
        </w:rPr>
        <w:t>viod</w:t>
      </w:r>
      <w:proofErr w:type="spellEnd"/>
      <w:r>
        <w:rPr>
          <w:rFonts w:hint="eastAsia"/>
          <w:i/>
          <w:lang w:val="fr-FR"/>
        </w:rPr>
        <w:t>&gt;</w:t>
      </w:r>
    </w:p>
    <w:p w14:paraId="1A619041" w14:textId="77777777" w:rsidR="00D530E0" w:rsidRDefault="00D530E0">
      <w:pPr>
        <w:rPr>
          <w:lang w:val="en-GB"/>
        </w:rPr>
      </w:pPr>
    </w:p>
    <w:sectPr w:rsidR="00D530E0">
      <w:headerReference w:type="even" r:id="rId61"/>
      <w:footerReference w:type="even" r:id="rId62"/>
      <w:footerReference w:type="default" r:id="rId63"/>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C1257" w14:textId="77777777" w:rsidR="00C64E7E" w:rsidRDefault="00C64E7E">
      <w:pPr>
        <w:spacing w:after="0"/>
      </w:pPr>
      <w:r>
        <w:separator/>
      </w:r>
    </w:p>
  </w:endnote>
  <w:endnote w:type="continuationSeparator" w:id="0">
    <w:p w14:paraId="174C93CE" w14:textId="77777777" w:rsidR="00C64E7E" w:rsidRDefault="00C64E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E3C25" w14:textId="77777777" w:rsidR="00A7649C" w:rsidRDefault="00A764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61DCD" w14:textId="77777777" w:rsidR="00A7649C" w:rsidRDefault="00A76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DAD6" w14:textId="77777777" w:rsidR="00A7649C" w:rsidRDefault="00A7649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335DB" w14:textId="77777777" w:rsidR="00C64E7E" w:rsidRDefault="00C64E7E">
      <w:pPr>
        <w:spacing w:after="0"/>
      </w:pPr>
      <w:r>
        <w:separator/>
      </w:r>
    </w:p>
  </w:footnote>
  <w:footnote w:type="continuationSeparator" w:id="0">
    <w:p w14:paraId="19D5EEB7" w14:textId="77777777" w:rsidR="00C64E7E" w:rsidRDefault="00C64E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7886D" w14:textId="77777777" w:rsidR="00A7649C" w:rsidRDefault="00A7649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9"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A2A1822"/>
    <w:multiLevelType w:val="hybridMultilevel"/>
    <w:tmpl w:val="25E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54461C"/>
    <w:multiLevelType w:val="multilevel"/>
    <w:tmpl w:val="3B54461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1" w15:restartNumberingAfterBreak="0">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24226D4"/>
    <w:multiLevelType w:val="hybridMultilevel"/>
    <w:tmpl w:val="9ACE4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95E4E11"/>
    <w:multiLevelType w:val="multilevel"/>
    <w:tmpl w:val="795E4E1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16"/>
  </w:num>
  <w:num w:numId="4">
    <w:abstractNumId w:val="39"/>
  </w:num>
  <w:num w:numId="5">
    <w:abstractNumId w:val="49"/>
  </w:num>
  <w:num w:numId="6">
    <w:abstractNumId w:val="29"/>
  </w:num>
  <w:num w:numId="7">
    <w:abstractNumId w:val="48"/>
  </w:num>
  <w:num w:numId="8">
    <w:abstractNumId w:val="24"/>
  </w:num>
  <w:num w:numId="9">
    <w:abstractNumId w:val="8"/>
  </w:num>
  <w:num w:numId="10">
    <w:abstractNumId w:val="18"/>
  </w:num>
  <w:num w:numId="11">
    <w:abstractNumId w:val="30"/>
  </w:num>
  <w:num w:numId="12">
    <w:abstractNumId w:val="40"/>
  </w:num>
  <w:num w:numId="13">
    <w:abstractNumId w:val="51"/>
  </w:num>
  <w:num w:numId="14">
    <w:abstractNumId w:val="53"/>
  </w:num>
  <w:num w:numId="15">
    <w:abstractNumId w:val="21"/>
  </w:num>
  <w:num w:numId="16">
    <w:abstractNumId w:val="36"/>
  </w:num>
  <w:num w:numId="17">
    <w:abstractNumId w:val="28"/>
  </w:num>
  <w:num w:numId="18">
    <w:abstractNumId w:val="34"/>
  </w:num>
  <w:num w:numId="19">
    <w:abstractNumId w:val="10"/>
  </w:num>
  <w:num w:numId="20">
    <w:abstractNumId w:val="4"/>
  </w:num>
  <w:num w:numId="21">
    <w:abstractNumId w:val="17"/>
  </w:num>
  <w:num w:numId="22">
    <w:abstractNumId w:val="22"/>
  </w:num>
  <w:num w:numId="23">
    <w:abstractNumId w:val="6"/>
  </w:num>
  <w:num w:numId="24">
    <w:abstractNumId w:val="5"/>
  </w:num>
  <w:num w:numId="25">
    <w:abstractNumId w:val="44"/>
  </w:num>
  <w:num w:numId="26">
    <w:abstractNumId w:val="50"/>
  </w:num>
  <w:num w:numId="27">
    <w:abstractNumId w:val="2"/>
  </w:num>
  <w:num w:numId="28">
    <w:abstractNumId w:val="13"/>
  </w:num>
  <w:num w:numId="29">
    <w:abstractNumId w:val="0"/>
  </w:num>
  <w:num w:numId="30">
    <w:abstractNumId w:val="23"/>
  </w:num>
  <w:num w:numId="31">
    <w:abstractNumId w:val="37"/>
  </w:num>
  <w:num w:numId="32">
    <w:abstractNumId w:val="9"/>
  </w:num>
  <w:num w:numId="33">
    <w:abstractNumId w:val="19"/>
  </w:num>
  <w:num w:numId="34">
    <w:abstractNumId w:val="27"/>
  </w:num>
  <w:num w:numId="35">
    <w:abstractNumId w:val="35"/>
  </w:num>
  <w:num w:numId="36">
    <w:abstractNumId w:val="41"/>
  </w:num>
  <w:num w:numId="37">
    <w:abstractNumId w:val="12"/>
  </w:num>
  <w:num w:numId="38">
    <w:abstractNumId w:val="32"/>
  </w:num>
  <w:num w:numId="39">
    <w:abstractNumId w:val="33"/>
  </w:num>
  <w:num w:numId="40">
    <w:abstractNumId w:val="7"/>
  </w:num>
  <w:num w:numId="41">
    <w:abstractNumId w:val="42"/>
  </w:num>
  <w:num w:numId="42">
    <w:abstractNumId w:val="26"/>
  </w:num>
  <w:num w:numId="43">
    <w:abstractNumId w:val="43"/>
  </w:num>
  <w:num w:numId="44">
    <w:abstractNumId w:val="20"/>
  </w:num>
  <w:num w:numId="45">
    <w:abstractNumId w:val="52"/>
  </w:num>
  <w:num w:numId="46">
    <w:abstractNumId w:val="14"/>
  </w:num>
  <w:num w:numId="47">
    <w:abstractNumId w:val="25"/>
  </w:num>
  <w:num w:numId="48">
    <w:abstractNumId w:val="38"/>
  </w:num>
  <w:num w:numId="49">
    <w:abstractNumId w:val="31"/>
  </w:num>
  <w:num w:numId="50">
    <w:abstractNumId w:val="47"/>
  </w:num>
  <w:num w:numId="51">
    <w:abstractNumId w:val="46"/>
  </w:num>
  <w:num w:numId="52">
    <w:abstractNumId w:val="3"/>
  </w:num>
  <w:num w:numId="53">
    <w:abstractNumId w:val="45"/>
  </w:num>
  <w:num w:numId="54">
    <w:abstractNumId w:val="1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Hongchao">
    <w15:presenceInfo w15:providerId="AD" w15:userId="S::Hongchao.Li@eu.panasonic.com::702c55d0-d836-477d-97ea-f9322ee19a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64D"/>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A43"/>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35F"/>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6FE4"/>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610"/>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3099"/>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5D"/>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1B"/>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27"/>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D9D"/>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0C"/>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49D"/>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809"/>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1E"/>
    <w:rsid w:val="00464BD1"/>
    <w:rsid w:val="00464EDA"/>
    <w:rsid w:val="00464EE0"/>
    <w:rsid w:val="0046512B"/>
    <w:rsid w:val="00465180"/>
    <w:rsid w:val="00465235"/>
    <w:rsid w:val="004653F0"/>
    <w:rsid w:val="00465467"/>
    <w:rsid w:val="00465573"/>
    <w:rsid w:val="00465EB3"/>
    <w:rsid w:val="00466C4B"/>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3E"/>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2A0"/>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3BF"/>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92C"/>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712"/>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1C5"/>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C41"/>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5EB"/>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D64"/>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413"/>
    <w:rsid w:val="007E65C3"/>
    <w:rsid w:val="007E6735"/>
    <w:rsid w:val="007E67F4"/>
    <w:rsid w:val="007E6861"/>
    <w:rsid w:val="007E6978"/>
    <w:rsid w:val="007E6A85"/>
    <w:rsid w:val="007E6BA0"/>
    <w:rsid w:val="007E732E"/>
    <w:rsid w:val="007E741E"/>
    <w:rsid w:val="007E79E9"/>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B18"/>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5C"/>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5D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6A3"/>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98"/>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312"/>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0ED6"/>
    <w:rsid w:val="009917F3"/>
    <w:rsid w:val="00991E06"/>
    <w:rsid w:val="00991F39"/>
    <w:rsid w:val="00991FD9"/>
    <w:rsid w:val="009924EB"/>
    <w:rsid w:val="00992624"/>
    <w:rsid w:val="009927C4"/>
    <w:rsid w:val="009929D3"/>
    <w:rsid w:val="00992A4E"/>
    <w:rsid w:val="00992E1E"/>
    <w:rsid w:val="00992F78"/>
    <w:rsid w:val="00992F85"/>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9C"/>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64"/>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9E4"/>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AB4"/>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973"/>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4E7E"/>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B7D"/>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1C"/>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AC7"/>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5C4"/>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7F"/>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1EA0"/>
    <w:rsid w:val="00F0203F"/>
    <w:rsid w:val="00F023A1"/>
    <w:rsid w:val="00F02565"/>
    <w:rsid w:val="00F025B9"/>
    <w:rsid w:val="00F026AE"/>
    <w:rsid w:val="00F027FF"/>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A89"/>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6D8A"/>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qFormat/>
    <w:locked/>
    <w:rPr>
      <w:rFonts w:ascii="Times New Roman" w:hAnsi="Times New Roman"/>
      <w:b/>
      <w:bCs/>
      <w:lang w:eastAsia="en-US"/>
    </w:r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26" Type="http://schemas.openxmlformats.org/officeDocument/2006/relationships/hyperlink" Target="file:///C:\Users\wanshic\OneDrive%20-%20Qualcomm\Documents\Standards\3GPP%20Standards\Meeting%20Documents\TSGR1_102\Docs\R1-2006271.zip" TargetMode="External"/><Relationship Id="rId39" Type="http://schemas.openxmlformats.org/officeDocument/2006/relationships/hyperlink" Target="file:///C:\Users\wanshic\OneDrive%20-%20Qualcomm\Documents\Standards\3GPP%20Standards\Meeting%20Documents\TSGR1_102\Docs\R1-2005264.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0" Type="http://schemas.openxmlformats.org/officeDocument/2006/relationships/hyperlink" Target="file:///C:\Users\wanshic\OneDrive%20-%20Qualcomm\Documents\Standards\3GPP%20Standards\Meeting%20Documents\TSGR1_102\Docs\R1-2005721.zip" TargetMode="External"/><Relationship Id="rId29" Type="http://schemas.openxmlformats.org/officeDocument/2006/relationships/hyperlink" Target="file:///C:\Users\wanshic\OneDrive%20-%20Qualcomm\Documents\Standards\3GPP%20Standards\Meeting%20Documents\TSGR1_102\Docs\R1-2006529.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BDECE8-433B-453D-83E4-9E11F8434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CE6E50E-F752-4AB9-A0CB-9C11042B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48</Pages>
  <Words>18351</Words>
  <Characters>104602</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keywords>CTPClassification=CTP_NT</cp:keywords>
  <cp:lastModifiedBy>Li, Hongchao</cp:lastModifiedBy>
  <cp:revision>36</cp:revision>
  <cp:lastPrinted>2020-08-13T14:41:00Z</cp:lastPrinted>
  <dcterms:created xsi:type="dcterms:W3CDTF">2020-08-24T07:21:00Z</dcterms:created>
  <dcterms:modified xsi:type="dcterms:W3CDTF">2020-08-24T10:52:00Z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0x010100441F496DF3E1A347AFE2BB5C981342DD</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y fmtid="{D5CDD505-2E9C-101B-9397-08002B2CF9AE}" pid="26" name="TitusGUID">
    <vt:lpwstr>0555afec-241d-43af-b9b9-9da9bed667d0</vt:lpwstr>
  </property>
  <property fmtid="{D5CDD505-2E9C-101B-9397-08002B2CF9AE}" pid="27" name="CTP_TimeStamp">
    <vt:lpwstr>2020-08-23 23:52:30Z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ies>
</file>