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ind w:firstLine="210"/>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ind w:firstLine="210"/>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e"/>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e"/>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21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21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716745A8" w14:textId="77777777" w:rsidR="00352C60" w:rsidRDefault="00CE2108">
            <w:pPr>
              <w:spacing w:after="120"/>
              <w:rPr>
                <w:rFonts w:eastAsia="宋体"/>
                <w:lang w:eastAsia="zh-CN"/>
              </w:rPr>
            </w:pPr>
            <w:r>
              <w:rPr>
                <w:rFonts w:eastAsia="宋体" w:hint="eastAsia"/>
                <w:lang w:eastAsia="zh-CN"/>
              </w:rPr>
              <w:t>Alt 1</w:t>
            </w:r>
          </w:p>
        </w:tc>
        <w:tc>
          <w:tcPr>
            <w:tcW w:w="6662" w:type="dxa"/>
          </w:tcPr>
          <w:p w14:paraId="21E82BF5" w14:textId="77777777" w:rsidR="00352C60" w:rsidRDefault="00352C60">
            <w:pPr>
              <w:spacing w:after="120"/>
              <w:rPr>
                <w:rFonts w:eastAsia="宋体"/>
                <w:lang w:eastAsia="zh-CN"/>
              </w:rPr>
            </w:pPr>
          </w:p>
        </w:tc>
      </w:tr>
      <w:tr w:rsidR="00352C60" w14:paraId="49470388" w14:textId="77777777">
        <w:tc>
          <w:tcPr>
            <w:tcW w:w="1696" w:type="dxa"/>
          </w:tcPr>
          <w:p w14:paraId="6E3940F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257DDDBC" w14:textId="77777777" w:rsidR="00352C60" w:rsidRDefault="00CE2108">
            <w:pPr>
              <w:spacing w:after="120"/>
              <w:rPr>
                <w:rFonts w:eastAsia="宋体"/>
                <w:lang w:eastAsia="zh-CN"/>
              </w:rPr>
            </w:pPr>
            <w:r>
              <w:rPr>
                <w:rFonts w:eastAsia="宋体" w:hint="eastAsia"/>
                <w:lang w:eastAsia="zh-CN"/>
              </w:rPr>
              <w:t>Alt</w:t>
            </w:r>
            <w:r>
              <w:rPr>
                <w:rFonts w:eastAsia="宋体"/>
                <w:lang w:eastAsia="zh-CN"/>
              </w:rPr>
              <w:t xml:space="preserve"> 1</w:t>
            </w:r>
          </w:p>
        </w:tc>
        <w:tc>
          <w:tcPr>
            <w:tcW w:w="6662" w:type="dxa"/>
          </w:tcPr>
          <w:p w14:paraId="68B029F8" w14:textId="77777777" w:rsidR="00352C60" w:rsidRDefault="00352C60">
            <w:pPr>
              <w:spacing w:after="120"/>
              <w:rPr>
                <w:rFonts w:eastAsia="宋体"/>
                <w:lang w:eastAsia="zh-CN"/>
              </w:rPr>
            </w:pPr>
          </w:p>
        </w:tc>
      </w:tr>
      <w:tr w:rsidR="00352C60" w14:paraId="295B4AD0" w14:textId="77777777">
        <w:tc>
          <w:tcPr>
            <w:tcW w:w="1696" w:type="dxa"/>
          </w:tcPr>
          <w:p w14:paraId="445F5C96" w14:textId="77777777" w:rsidR="00352C60" w:rsidRDefault="00CE2108">
            <w:pPr>
              <w:spacing w:after="120"/>
              <w:rPr>
                <w:rFonts w:eastAsia="宋体"/>
                <w:lang w:eastAsia="zh-CN"/>
              </w:rPr>
            </w:pPr>
            <w:r>
              <w:rPr>
                <w:rFonts w:eastAsia="宋体"/>
                <w:lang w:eastAsia="zh-CN"/>
              </w:rPr>
              <w:t>Panasonic</w:t>
            </w:r>
          </w:p>
        </w:tc>
        <w:tc>
          <w:tcPr>
            <w:tcW w:w="1418" w:type="dxa"/>
          </w:tcPr>
          <w:p w14:paraId="196FBAB7" w14:textId="77777777" w:rsidR="00352C60" w:rsidRDefault="00CE2108">
            <w:pPr>
              <w:spacing w:after="120"/>
              <w:rPr>
                <w:rFonts w:eastAsia="宋体"/>
                <w:lang w:eastAsia="zh-CN"/>
              </w:rPr>
            </w:pPr>
            <w:r>
              <w:rPr>
                <w:rFonts w:eastAsia="宋体"/>
                <w:lang w:eastAsia="zh-CN"/>
              </w:rPr>
              <w:t>Alt 1</w:t>
            </w:r>
          </w:p>
        </w:tc>
        <w:tc>
          <w:tcPr>
            <w:tcW w:w="6662" w:type="dxa"/>
          </w:tcPr>
          <w:p w14:paraId="6E5AB83F" w14:textId="77777777" w:rsidR="00352C60" w:rsidRDefault="00CE2108">
            <w:pPr>
              <w:spacing w:after="120"/>
              <w:rPr>
                <w:rFonts w:eastAsia="宋体"/>
                <w:lang w:eastAsia="zh-CN"/>
              </w:rPr>
            </w:pPr>
            <w:r>
              <w:rPr>
                <w:rFonts w:eastAsia="宋体"/>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宋体"/>
                <w:lang w:eastAsia="zh-CN"/>
              </w:rPr>
            </w:pPr>
            <w:r>
              <w:rPr>
                <w:rFonts w:eastAsia="宋体"/>
                <w:lang w:eastAsia="zh-CN"/>
              </w:rPr>
              <w:t>Nokia</w:t>
            </w:r>
          </w:p>
        </w:tc>
        <w:tc>
          <w:tcPr>
            <w:tcW w:w="1418" w:type="dxa"/>
          </w:tcPr>
          <w:p w14:paraId="16F92E29" w14:textId="77777777" w:rsidR="00352C60" w:rsidRDefault="00CE2108">
            <w:pPr>
              <w:spacing w:after="120"/>
              <w:rPr>
                <w:rFonts w:eastAsia="宋体"/>
                <w:lang w:eastAsia="zh-CN"/>
              </w:rPr>
            </w:pPr>
            <w:r>
              <w:rPr>
                <w:rFonts w:eastAsia="宋体"/>
                <w:lang w:eastAsia="zh-CN"/>
              </w:rPr>
              <w:t>[Alt.1]</w:t>
            </w:r>
          </w:p>
        </w:tc>
        <w:tc>
          <w:tcPr>
            <w:tcW w:w="6662" w:type="dxa"/>
          </w:tcPr>
          <w:p w14:paraId="706CA97E" w14:textId="77777777" w:rsidR="00352C60" w:rsidRDefault="00CE2108">
            <w:pPr>
              <w:spacing w:after="120"/>
              <w:rPr>
                <w:rFonts w:eastAsia="宋体"/>
                <w:lang w:eastAsia="zh-CN"/>
              </w:rPr>
            </w:pPr>
            <w:r>
              <w:rPr>
                <w:rFonts w:eastAsia="宋体"/>
                <w:lang w:eastAsia="zh-CN"/>
              </w:rPr>
              <w:t>While not absolute mandatory to capture, hopefully this clarifies future discussions.</w:t>
            </w:r>
          </w:p>
          <w:p w14:paraId="13AF355F" w14:textId="77777777" w:rsidR="00352C60" w:rsidRDefault="00CE2108">
            <w:pPr>
              <w:spacing w:after="120"/>
              <w:rPr>
                <w:rFonts w:eastAsia="宋体"/>
                <w:lang w:eastAsia="zh-CN"/>
              </w:rPr>
            </w:pPr>
            <w:r>
              <w:rPr>
                <w:rFonts w:eastAsia="宋体"/>
                <w:lang w:eastAsia="zh-CN"/>
              </w:rPr>
              <w:t>Also a minor edit that:</w:t>
            </w:r>
          </w:p>
          <w:p w14:paraId="439F34E2" w14:textId="77777777" w:rsidR="00352C60" w:rsidRDefault="00CE2108">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longer used for</w:t>
            </w:r>
            <w:r>
              <w:rPr>
                <w:rFonts w:eastAsia="宋体"/>
                <w:lang w:eastAsia="zh-CN"/>
              </w:rPr>
              <w:t>by connected UEs…”</w:t>
            </w:r>
          </w:p>
          <w:p w14:paraId="4DBCA4DB" w14:textId="77777777" w:rsidR="00352C60" w:rsidRDefault="00352C60">
            <w:pPr>
              <w:spacing w:after="120"/>
              <w:rPr>
                <w:rFonts w:eastAsia="宋体"/>
                <w:lang w:eastAsia="zh-CN"/>
              </w:rPr>
            </w:pPr>
          </w:p>
        </w:tc>
      </w:tr>
      <w:tr w:rsidR="00352C60" w14:paraId="679E093A" w14:textId="77777777">
        <w:tc>
          <w:tcPr>
            <w:tcW w:w="1696" w:type="dxa"/>
          </w:tcPr>
          <w:p w14:paraId="6E962315" w14:textId="77777777" w:rsidR="00352C60" w:rsidRDefault="00CE2108">
            <w:pPr>
              <w:spacing w:after="120"/>
              <w:rPr>
                <w:rFonts w:eastAsia="宋体"/>
                <w:lang w:eastAsia="zh-CN"/>
              </w:rPr>
            </w:pPr>
            <w:r>
              <w:rPr>
                <w:rFonts w:eastAsia="宋体" w:hint="eastAsia"/>
                <w:lang w:eastAsia="zh-CN"/>
              </w:rPr>
              <w:t>ZTE</w:t>
            </w:r>
          </w:p>
        </w:tc>
        <w:tc>
          <w:tcPr>
            <w:tcW w:w="1418" w:type="dxa"/>
          </w:tcPr>
          <w:p w14:paraId="10CCD771" w14:textId="77777777" w:rsidR="00352C60" w:rsidRDefault="00CE2108">
            <w:pPr>
              <w:spacing w:after="120"/>
              <w:rPr>
                <w:rFonts w:eastAsia="宋体"/>
                <w:lang w:eastAsia="zh-CN"/>
              </w:rPr>
            </w:pPr>
            <w:r>
              <w:rPr>
                <w:rFonts w:eastAsia="宋体" w:hint="eastAsia"/>
                <w:lang w:eastAsia="zh-CN"/>
              </w:rPr>
              <w:t>ALT 1</w:t>
            </w:r>
          </w:p>
        </w:tc>
        <w:tc>
          <w:tcPr>
            <w:tcW w:w="6662" w:type="dxa"/>
          </w:tcPr>
          <w:p w14:paraId="1D71B271" w14:textId="77777777" w:rsidR="00352C60" w:rsidRDefault="00CE2108">
            <w:pPr>
              <w:spacing w:after="120"/>
              <w:ind w:firstLineChars="0" w:firstLine="0"/>
              <w:rPr>
                <w:rFonts w:eastAsia="宋体"/>
                <w:lang w:eastAsia="zh-CN"/>
              </w:rPr>
            </w:pPr>
            <w:r>
              <w:rPr>
                <w:rFonts w:eastAsia="宋体" w:hint="eastAsia"/>
                <w:lang w:eastAsia="zh-CN"/>
              </w:rPr>
              <w:t xml:space="preserve">We are okay with the intention and also okay to capture it as a conclusion. However, </w:t>
            </w:r>
            <w:r>
              <w:rPr>
                <w:rFonts w:eastAsia="宋体"/>
                <w:lang w:eastAsia="zh-CN"/>
              </w:rPr>
              <w:t>“</w:t>
            </w:r>
            <w:r>
              <w:rPr>
                <w:rFonts w:eastAsia="宋体" w:hint="eastAsia"/>
                <w:lang w:eastAsia="zh-CN"/>
              </w:rPr>
              <w:t>when the TRS/CSI-RS is no longer used for connected UEs</w:t>
            </w:r>
            <w:r>
              <w:rPr>
                <w:rFonts w:eastAsia="宋体"/>
                <w:lang w:eastAsia="zh-CN"/>
              </w:rPr>
              <w:t>”</w:t>
            </w:r>
            <w:r>
              <w:rPr>
                <w:rFonts w:eastAsia="宋体"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宋体"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宋体"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f0"/>
              <w:numPr>
                <w:ilvl w:val="0"/>
                <w:numId w:val="9"/>
              </w:numPr>
              <w:ind w:firstLineChars="0"/>
              <w:rPr>
                <w:rFonts w:eastAsia="宋体"/>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宋体"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宋体"/>
                <w:lang w:eastAsia="zh-CN"/>
              </w:rPr>
            </w:pPr>
            <w:r>
              <w:rPr>
                <w:rFonts w:eastAsia="宋体"/>
                <w:lang w:eastAsia="zh-CN"/>
              </w:rPr>
              <w:lastRenderedPageBreak/>
              <w:t>CATT</w:t>
            </w:r>
          </w:p>
        </w:tc>
        <w:tc>
          <w:tcPr>
            <w:tcW w:w="1418" w:type="dxa"/>
          </w:tcPr>
          <w:p w14:paraId="4D53E71F"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26D66E4C" w14:textId="77777777" w:rsidR="00CF3BDE" w:rsidRDefault="00CF3BDE" w:rsidP="009A2705">
            <w:pPr>
              <w:spacing w:after="120"/>
              <w:rPr>
                <w:rFonts w:eastAsia="宋体"/>
                <w:lang w:eastAsia="zh-CN"/>
              </w:rPr>
            </w:pPr>
            <w:r>
              <w:rPr>
                <w:rFonts w:eastAsia="宋体"/>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宋体"/>
                <w:lang w:eastAsia="zh-CN"/>
              </w:rPr>
            </w:pPr>
            <w:r>
              <w:rPr>
                <w:rFonts w:eastAsia="宋体"/>
                <w:color w:val="0070C0"/>
                <w:lang w:eastAsia="zh-CN"/>
              </w:rPr>
              <w:t xml:space="preserve">Note: </w:t>
            </w:r>
            <w:r w:rsidRPr="008621ED">
              <w:rPr>
                <w:rFonts w:eastAsia="宋体"/>
                <w:color w:val="0070C0"/>
                <w:lang w:eastAsia="zh-CN"/>
              </w:rPr>
              <w:t xml:space="preserve">whether UE needs to perform blind detection of existence of TRS/CSI-RS since IDLE mode UE would roam around to different cells.   </w:t>
            </w:r>
          </w:p>
        </w:tc>
      </w:tr>
    </w:tbl>
    <w:tbl>
      <w:tblPr>
        <w:tblStyle w:val="afe"/>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宋体"/>
                <w:lang w:eastAsia="zh-CN"/>
              </w:rPr>
            </w:pPr>
            <w:r>
              <w:rPr>
                <w:rFonts w:eastAsia="宋体"/>
                <w:lang w:eastAsia="zh-CN"/>
              </w:rPr>
              <w:t>FUTUREWEI</w:t>
            </w:r>
          </w:p>
        </w:tc>
        <w:tc>
          <w:tcPr>
            <w:tcW w:w="1418" w:type="dxa"/>
          </w:tcPr>
          <w:p w14:paraId="643C84C6" w14:textId="578497CF" w:rsidR="00CF3BDE" w:rsidRDefault="00803608">
            <w:pPr>
              <w:spacing w:after="120"/>
              <w:rPr>
                <w:rFonts w:eastAsia="宋体"/>
                <w:lang w:eastAsia="zh-CN"/>
              </w:rPr>
            </w:pPr>
            <w:r>
              <w:rPr>
                <w:rFonts w:eastAsia="宋体"/>
                <w:lang w:eastAsia="zh-CN"/>
              </w:rPr>
              <w:t>Alt 1</w:t>
            </w:r>
          </w:p>
        </w:tc>
        <w:tc>
          <w:tcPr>
            <w:tcW w:w="6662" w:type="dxa"/>
          </w:tcPr>
          <w:p w14:paraId="00BE84A3" w14:textId="77777777" w:rsidR="00CF3BDE" w:rsidRDefault="00CF3BDE">
            <w:pPr>
              <w:spacing w:after="120"/>
              <w:ind w:firstLineChars="0" w:firstLine="0"/>
              <w:rPr>
                <w:rFonts w:eastAsia="宋体"/>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宋体"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6CCC2992" w14:textId="77777777" w:rsidR="00ED7257" w:rsidRDefault="00ED7257" w:rsidP="009A2705">
            <w:pPr>
              <w:spacing w:after="120"/>
              <w:rPr>
                <w:rFonts w:eastAsia="宋体"/>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宋体"/>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宋体"/>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宋体"/>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r>
              <w:rPr>
                <w:rFonts w:eastAsia="宋体" w:hint="eastAsia"/>
                <w:lang w:eastAsia="zh-CN"/>
              </w:rPr>
              <w:t>Spreadtr</w:t>
            </w:r>
            <w:r>
              <w:rPr>
                <w:rFonts w:eastAsia="宋体"/>
                <w:lang w:eastAsia="zh-CN"/>
              </w:rPr>
              <w:t>um</w:t>
            </w:r>
          </w:p>
        </w:tc>
        <w:tc>
          <w:tcPr>
            <w:tcW w:w="1418" w:type="dxa"/>
          </w:tcPr>
          <w:p w14:paraId="38B2ACCC" w14:textId="4F5865FB" w:rsidR="00E74E33" w:rsidRDefault="00E74E33" w:rsidP="00E74E33">
            <w:pPr>
              <w:spacing w:after="120"/>
              <w:rPr>
                <w:rFonts w:eastAsia="MS Mincho"/>
                <w:lang w:eastAsia="ja-JP"/>
              </w:rPr>
            </w:pPr>
            <w:r>
              <w:rPr>
                <w:rFonts w:eastAsia="宋体"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宋体"/>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宋体"/>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r w:rsidR="00FD6479" w14:paraId="24512E49" w14:textId="77777777" w:rsidTr="00ED7257">
        <w:tc>
          <w:tcPr>
            <w:tcW w:w="1696" w:type="dxa"/>
          </w:tcPr>
          <w:p w14:paraId="16E293E8" w14:textId="280051EA" w:rsidR="00FD6479" w:rsidRDefault="00FD6479" w:rsidP="00615CCE">
            <w:pPr>
              <w:spacing w:after="120"/>
              <w:rPr>
                <w:rFonts w:eastAsiaTheme="minorEastAsia"/>
              </w:rPr>
            </w:pPr>
            <w:r>
              <w:rPr>
                <w:rFonts w:eastAsiaTheme="minorEastAsia"/>
              </w:rPr>
              <w:t>Apple</w:t>
            </w:r>
          </w:p>
        </w:tc>
        <w:tc>
          <w:tcPr>
            <w:tcW w:w="1418" w:type="dxa"/>
          </w:tcPr>
          <w:p w14:paraId="0D50F550" w14:textId="79D1AA1E" w:rsidR="00FD6479" w:rsidRDefault="00FD6479" w:rsidP="00615CCE">
            <w:pPr>
              <w:spacing w:after="120"/>
              <w:rPr>
                <w:rFonts w:eastAsiaTheme="minorEastAsia"/>
              </w:rPr>
            </w:pPr>
            <w:r>
              <w:rPr>
                <w:rFonts w:eastAsiaTheme="minorEastAsia"/>
              </w:rPr>
              <w:t>Alt 1</w:t>
            </w:r>
          </w:p>
        </w:tc>
        <w:tc>
          <w:tcPr>
            <w:tcW w:w="6662" w:type="dxa"/>
          </w:tcPr>
          <w:p w14:paraId="75DFC338" w14:textId="77777777" w:rsidR="00FD6479" w:rsidRDefault="00FD6479" w:rsidP="0087044C">
            <w:pPr>
              <w:spacing w:after="120"/>
              <w:ind w:firstLineChars="0" w:firstLine="0"/>
            </w:pPr>
          </w:p>
        </w:tc>
      </w:tr>
      <w:tr w:rsidR="00936E24" w14:paraId="6F199411" w14:textId="77777777" w:rsidTr="00ED7257">
        <w:tc>
          <w:tcPr>
            <w:tcW w:w="1696" w:type="dxa"/>
          </w:tcPr>
          <w:p w14:paraId="716C8635" w14:textId="0A3C96AD" w:rsidR="00936E24" w:rsidRDefault="00936E24" w:rsidP="00615CCE">
            <w:pPr>
              <w:spacing w:after="120"/>
              <w:rPr>
                <w:rFonts w:eastAsiaTheme="minorEastAsia"/>
              </w:rPr>
            </w:pPr>
            <w:r>
              <w:rPr>
                <w:rFonts w:eastAsia="宋体" w:hint="eastAsia"/>
                <w:lang w:eastAsia="zh-CN"/>
              </w:rPr>
              <w:t>OPPO</w:t>
            </w:r>
          </w:p>
        </w:tc>
        <w:tc>
          <w:tcPr>
            <w:tcW w:w="1418" w:type="dxa"/>
          </w:tcPr>
          <w:p w14:paraId="6B658E25" w14:textId="516D29DD" w:rsidR="00936E24" w:rsidRDefault="00936E24" w:rsidP="00615CCE">
            <w:pPr>
              <w:spacing w:after="120"/>
              <w:rPr>
                <w:rFonts w:eastAsiaTheme="minorEastAsia"/>
              </w:rPr>
            </w:pPr>
            <w:r>
              <w:rPr>
                <w:rFonts w:eastAsiaTheme="minorEastAsia"/>
              </w:rPr>
              <w:t>Alt 1</w:t>
            </w:r>
          </w:p>
        </w:tc>
        <w:tc>
          <w:tcPr>
            <w:tcW w:w="6662" w:type="dxa"/>
          </w:tcPr>
          <w:p w14:paraId="320B1B0D" w14:textId="63EBD3E8" w:rsidR="00936E24" w:rsidRDefault="00936E24" w:rsidP="0087044C">
            <w:pPr>
              <w:spacing w:after="120"/>
              <w:ind w:firstLineChars="0" w:firstLine="0"/>
            </w:pPr>
            <w:r>
              <w:rPr>
                <w:rFonts w:eastAsia="宋体"/>
                <w:lang w:eastAsia="zh-CN"/>
              </w:rPr>
              <w:t>I</w:t>
            </w:r>
            <w:r>
              <w:rPr>
                <w:rFonts w:eastAsia="宋体" w:hint="eastAsia"/>
                <w:lang w:eastAsia="zh-CN"/>
              </w:rPr>
              <w:t>t is up to gNB</w:t>
            </w:r>
            <w:r>
              <w:rPr>
                <w:rFonts w:eastAsia="宋体"/>
                <w:lang w:eastAsia="zh-CN"/>
              </w:rPr>
              <w:t>’</w:t>
            </w:r>
            <w:r>
              <w:rPr>
                <w:rFonts w:eastAsia="宋体" w:hint="eastAsia"/>
                <w:lang w:eastAsia="zh-CN"/>
              </w:rPr>
              <w:t xml:space="preserve">s decision.  The gNB can share the RS for connected UE to </w:t>
            </w:r>
            <w:r>
              <w:rPr>
                <w:rFonts w:eastAsia="宋体" w:hint="eastAsia"/>
                <w:lang w:eastAsia="zh-CN"/>
              </w:rPr>
              <w:lastRenderedPageBreak/>
              <w:t xml:space="preserve">idle/inactive UE. Furthermore, of course the gNB can ransmit RS to  idle/inactive UE when there is no connected when the gNB is willing to do so. </w:t>
            </w:r>
          </w:p>
        </w:tc>
      </w:tr>
      <w:tr w:rsidR="007B0320" w14:paraId="25D1AB95" w14:textId="77777777" w:rsidTr="00ED7257">
        <w:tc>
          <w:tcPr>
            <w:tcW w:w="1696" w:type="dxa"/>
          </w:tcPr>
          <w:p w14:paraId="0EA8F86B" w14:textId="5B3C498F" w:rsidR="007B0320" w:rsidRDefault="007B0320" w:rsidP="007B0320">
            <w:pPr>
              <w:spacing w:after="120"/>
              <w:rPr>
                <w:rFonts w:eastAsia="宋体"/>
                <w:lang w:eastAsia="zh-CN"/>
              </w:rPr>
            </w:pPr>
            <w:r w:rsidRPr="0059553D">
              <w:rPr>
                <w:rFonts w:eastAsia="宋体"/>
                <w:lang w:eastAsia="zh-CN"/>
              </w:rPr>
              <w:lastRenderedPageBreak/>
              <w:t>Xiaomi</w:t>
            </w:r>
          </w:p>
        </w:tc>
        <w:tc>
          <w:tcPr>
            <w:tcW w:w="1418" w:type="dxa"/>
          </w:tcPr>
          <w:p w14:paraId="034EDBCE" w14:textId="32DECDEA" w:rsidR="007B0320" w:rsidRDefault="007B0320" w:rsidP="007B0320">
            <w:pPr>
              <w:spacing w:after="120"/>
              <w:rPr>
                <w:rFonts w:eastAsiaTheme="minorEastAsia"/>
              </w:rPr>
            </w:pPr>
            <w:r w:rsidRPr="0059553D">
              <w:rPr>
                <w:rFonts w:eastAsia="宋体"/>
                <w:lang w:eastAsia="zh-CN"/>
              </w:rPr>
              <w:t>Alt</w:t>
            </w:r>
            <w:r w:rsidRPr="0059553D">
              <w:rPr>
                <w:rFonts w:eastAsiaTheme="minorEastAsia"/>
              </w:rPr>
              <w:t xml:space="preserve"> 2</w:t>
            </w:r>
          </w:p>
        </w:tc>
        <w:tc>
          <w:tcPr>
            <w:tcW w:w="6662" w:type="dxa"/>
          </w:tcPr>
          <w:p w14:paraId="03531823" w14:textId="77777777" w:rsidR="007B0320" w:rsidRDefault="007B0320" w:rsidP="007B0320">
            <w:pPr>
              <w:spacing w:after="120"/>
              <w:ind w:firstLineChars="0" w:firstLine="0"/>
              <w:rPr>
                <w:rFonts w:eastAsia="宋体"/>
                <w:lang w:eastAsia="zh-CN"/>
              </w:rPr>
            </w:pP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e"/>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1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w:t>
      </w:r>
      <w:r>
        <w:rPr>
          <w:lang w:val="en-GB"/>
        </w:rPr>
        <w:lastRenderedPageBreak/>
        <w:t xml:space="preserve">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e"/>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21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21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宋体"/>
                <w:lang w:eastAsia="zh-CN"/>
              </w:rPr>
            </w:pPr>
            <w:r>
              <w:rPr>
                <w:rFonts w:eastAsia="宋体" w:hint="eastAsia"/>
                <w:lang w:eastAsia="zh-CN"/>
              </w:rPr>
              <w:t>vivo</w:t>
            </w:r>
          </w:p>
        </w:tc>
        <w:tc>
          <w:tcPr>
            <w:tcW w:w="1418" w:type="dxa"/>
          </w:tcPr>
          <w:p w14:paraId="33835AFB" w14:textId="77777777" w:rsidR="00352C60" w:rsidRDefault="00CE2108">
            <w:pPr>
              <w:spacing w:after="120"/>
              <w:rPr>
                <w:rFonts w:eastAsia="宋体"/>
                <w:lang w:eastAsia="zh-CN"/>
              </w:rPr>
            </w:pPr>
            <w:r>
              <w:rPr>
                <w:rFonts w:eastAsia="宋体"/>
                <w:lang w:eastAsia="zh-CN"/>
              </w:rPr>
              <w:t>Alt 1</w:t>
            </w:r>
          </w:p>
        </w:tc>
        <w:tc>
          <w:tcPr>
            <w:tcW w:w="6662" w:type="dxa"/>
          </w:tcPr>
          <w:p w14:paraId="51461AC9" w14:textId="77777777" w:rsidR="00352C60" w:rsidRDefault="00CE2108">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宋体"/>
                <w:lang w:eastAsia="zh-CN"/>
              </w:rPr>
            </w:pPr>
            <w:r>
              <w:rPr>
                <w:rFonts w:eastAsia="宋体" w:hint="eastAsia"/>
                <w:lang w:eastAsia="zh-CN"/>
              </w:rPr>
              <w:t>CMC</w:t>
            </w:r>
            <w:r>
              <w:rPr>
                <w:rFonts w:eastAsia="宋体"/>
                <w:lang w:eastAsia="zh-CN"/>
              </w:rPr>
              <w:t>C</w:t>
            </w:r>
          </w:p>
        </w:tc>
        <w:tc>
          <w:tcPr>
            <w:tcW w:w="1418" w:type="dxa"/>
          </w:tcPr>
          <w:p w14:paraId="61E73231" w14:textId="77777777" w:rsidR="00352C60" w:rsidRDefault="00CE210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7D7D5E7C" w14:textId="77777777" w:rsidR="00352C60" w:rsidRDefault="00CE2108">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4D9EAF56" w14:textId="77777777" w:rsidR="00352C60" w:rsidRDefault="00CE2108">
            <w:pPr>
              <w:spacing w:after="120"/>
              <w:ind w:firstLineChars="0" w:firstLine="0"/>
              <w:rPr>
                <w:rFonts w:eastAsia="宋体"/>
                <w:lang w:eastAsia="zh-CN"/>
              </w:rPr>
            </w:pPr>
            <w:r>
              <w:rPr>
                <w:rFonts w:eastAsia="宋体"/>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宋体"/>
                <w:lang w:eastAsia="zh-CN"/>
              </w:rPr>
            </w:pPr>
            <w:r>
              <w:rPr>
                <w:rFonts w:eastAsia="宋体"/>
                <w:lang w:eastAsia="zh-CN"/>
              </w:rPr>
              <w:t>Panasonic</w:t>
            </w:r>
          </w:p>
        </w:tc>
        <w:tc>
          <w:tcPr>
            <w:tcW w:w="1418" w:type="dxa"/>
          </w:tcPr>
          <w:p w14:paraId="25EB139D" w14:textId="77777777" w:rsidR="00352C60" w:rsidRDefault="00CE2108">
            <w:pPr>
              <w:spacing w:after="120"/>
              <w:rPr>
                <w:rFonts w:eastAsia="宋体"/>
                <w:lang w:eastAsia="zh-CN"/>
              </w:rPr>
            </w:pPr>
            <w:r>
              <w:rPr>
                <w:rFonts w:eastAsia="宋体"/>
                <w:lang w:eastAsia="zh-CN"/>
              </w:rPr>
              <w:t>Alt 1</w:t>
            </w:r>
          </w:p>
        </w:tc>
        <w:tc>
          <w:tcPr>
            <w:tcW w:w="6662" w:type="dxa"/>
          </w:tcPr>
          <w:p w14:paraId="465C2A5A" w14:textId="77777777" w:rsidR="00352C60" w:rsidRDefault="00352C60">
            <w:pPr>
              <w:spacing w:after="120"/>
              <w:ind w:firstLineChars="0" w:firstLine="0"/>
              <w:rPr>
                <w:rFonts w:eastAsia="宋体"/>
                <w:lang w:eastAsia="zh-CN"/>
              </w:rPr>
            </w:pPr>
          </w:p>
        </w:tc>
      </w:tr>
      <w:tr w:rsidR="00352C60" w14:paraId="1275C610" w14:textId="77777777">
        <w:tc>
          <w:tcPr>
            <w:tcW w:w="1696" w:type="dxa"/>
          </w:tcPr>
          <w:p w14:paraId="7D1A62D3" w14:textId="77777777" w:rsidR="00352C60" w:rsidRDefault="00CE2108">
            <w:pPr>
              <w:spacing w:after="120"/>
              <w:rPr>
                <w:rFonts w:eastAsia="宋体"/>
                <w:lang w:eastAsia="zh-CN"/>
              </w:rPr>
            </w:pPr>
            <w:r>
              <w:rPr>
                <w:rFonts w:eastAsia="宋体"/>
                <w:lang w:eastAsia="zh-CN"/>
              </w:rPr>
              <w:t>Nokia</w:t>
            </w:r>
          </w:p>
        </w:tc>
        <w:tc>
          <w:tcPr>
            <w:tcW w:w="1418" w:type="dxa"/>
          </w:tcPr>
          <w:p w14:paraId="784E3315" w14:textId="77777777" w:rsidR="00352C60" w:rsidRDefault="00CE2108">
            <w:pPr>
              <w:spacing w:after="120"/>
              <w:rPr>
                <w:rFonts w:eastAsia="宋体"/>
                <w:lang w:eastAsia="zh-CN"/>
              </w:rPr>
            </w:pPr>
            <w:r>
              <w:rPr>
                <w:rFonts w:eastAsia="宋体"/>
                <w:lang w:eastAsia="zh-CN"/>
              </w:rPr>
              <w:t>Alt 2</w:t>
            </w:r>
          </w:p>
        </w:tc>
        <w:tc>
          <w:tcPr>
            <w:tcW w:w="6662" w:type="dxa"/>
          </w:tcPr>
          <w:p w14:paraId="6B0AA556" w14:textId="77777777" w:rsidR="00352C60" w:rsidRDefault="00CE2108">
            <w:pPr>
              <w:spacing w:after="120"/>
              <w:ind w:firstLineChars="0" w:firstLine="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宋体"/>
                <w:lang w:eastAsia="zh-CN"/>
              </w:rPr>
            </w:pPr>
            <w:r>
              <w:rPr>
                <w:rFonts w:eastAsia="宋体" w:hint="eastAsia"/>
                <w:lang w:eastAsia="zh-CN"/>
              </w:rPr>
              <w:t>ZTE</w:t>
            </w:r>
          </w:p>
        </w:tc>
        <w:tc>
          <w:tcPr>
            <w:tcW w:w="1418" w:type="dxa"/>
          </w:tcPr>
          <w:p w14:paraId="5871F93E" w14:textId="77777777" w:rsidR="00352C60" w:rsidRDefault="00352C60">
            <w:pPr>
              <w:spacing w:after="120"/>
              <w:rPr>
                <w:rFonts w:eastAsia="宋体"/>
                <w:lang w:eastAsia="zh-CN"/>
              </w:rPr>
            </w:pPr>
          </w:p>
        </w:tc>
        <w:tc>
          <w:tcPr>
            <w:tcW w:w="6662" w:type="dxa"/>
          </w:tcPr>
          <w:p w14:paraId="2773B4CA" w14:textId="77777777" w:rsidR="00352C60" w:rsidRDefault="00CE2108">
            <w:pPr>
              <w:ind w:firstLineChars="0" w:firstLine="0"/>
              <w:rPr>
                <w:rFonts w:eastAsia="宋体"/>
                <w:lang w:eastAsia="zh-CN"/>
              </w:rPr>
            </w:pPr>
            <w:r>
              <w:rPr>
                <w:rFonts w:eastAsia="宋体" w:hint="eastAsia"/>
                <w:lang w:eastAsia="zh-CN"/>
              </w:rPr>
              <w:t xml:space="preserve">We are okay with the main bullet and the first sub-bullet. However, </w:t>
            </w:r>
            <w:r>
              <w:rPr>
                <w:rFonts w:eastAsia="宋体" w:hint="eastAsia"/>
                <w:b/>
                <w:bCs/>
                <w:lang w:eastAsia="zh-CN"/>
              </w:rPr>
              <w:t>regarding the note</w:t>
            </w:r>
            <w:r>
              <w:rPr>
                <w:rFonts w:eastAsia="宋体" w:hint="eastAsia"/>
                <w:lang w:eastAsia="zh-CN"/>
              </w:rPr>
              <w:t xml:space="preserve"> that </w:t>
            </w:r>
            <w:r>
              <w:rPr>
                <w:rFonts w:eastAsia="宋体"/>
                <w:lang w:eastAsia="zh-CN"/>
              </w:rPr>
              <w:t>“It does not exclude using the TRS/CSI-RS as a paging re</w:t>
            </w:r>
            <w:r>
              <w:rPr>
                <w:rFonts w:eastAsia="宋体"/>
                <w:sz w:val="21"/>
                <w:szCs w:val="22"/>
                <w:lang w:eastAsia="zh-CN"/>
              </w:rPr>
              <w:t>ception indication”</w:t>
            </w:r>
            <w:r>
              <w:rPr>
                <w:rFonts w:eastAsia="宋体" w:hint="eastAsia"/>
                <w:sz w:val="21"/>
                <w:szCs w:val="22"/>
                <w:lang w:eastAsia="zh-CN"/>
              </w:rPr>
              <w:t xml:space="preserve">, it can be discussed together with </w:t>
            </w:r>
            <w:r>
              <w:rPr>
                <w:rFonts w:eastAsia="宋体"/>
                <w:sz w:val="21"/>
                <w:szCs w:val="22"/>
                <w:lang w:eastAsia="zh-CN"/>
              </w:rPr>
              <w:t>“</w:t>
            </w:r>
            <w:r>
              <w:rPr>
                <w:rFonts w:eastAsia="宋体" w:hint="eastAsia"/>
                <w:sz w:val="21"/>
                <w:szCs w:val="22"/>
                <w:lang w:val="en-GB" w:eastAsia="zh-CN"/>
              </w:rPr>
              <w:t>Moderator suggestion</w:t>
            </w:r>
            <w:r>
              <w:rPr>
                <w:rFonts w:eastAsia="宋体"/>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宋体"/>
                <w:lang w:eastAsia="zh-CN"/>
              </w:rPr>
            </w:pPr>
            <w:r>
              <w:rPr>
                <w:rFonts w:eastAsia="宋体"/>
                <w:lang w:eastAsia="zh-CN"/>
              </w:rPr>
              <w:t>CATT</w:t>
            </w:r>
          </w:p>
        </w:tc>
        <w:tc>
          <w:tcPr>
            <w:tcW w:w="1418" w:type="dxa"/>
          </w:tcPr>
          <w:p w14:paraId="6A078961"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3E2E39C3" w14:textId="77777777" w:rsidR="00CF3BDE" w:rsidRPr="007604C5" w:rsidRDefault="00CF3BDE" w:rsidP="009A2705">
            <w:pPr>
              <w:spacing w:after="120"/>
              <w:ind w:firstLineChars="0" w:firstLine="0"/>
              <w:rPr>
                <w:rFonts w:eastAsia="宋体"/>
                <w:lang w:eastAsia="zh-CN"/>
              </w:rPr>
            </w:pPr>
            <w:r>
              <w:rPr>
                <w:rFonts w:eastAsia="宋体"/>
                <w:lang w:eastAsia="zh-CN"/>
              </w:rPr>
              <w:t>We agree the availability of TRS/CSI-RS should be informed in advance to avoid UE blind decoding.</w:t>
            </w:r>
          </w:p>
        </w:tc>
      </w:tr>
    </w:tbl>
    <w:tbl>
      <w:tblPr>
        <w:tblStyle w:val="afe"/>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宋体"/>
                <w:lang w:eastAsia="zh-CN"/>
              </w:rPr>
            </w:pPr>
            <w:r>
              <w:rPr>
                <w:rFonts w:eastAsia="宋体"/>
                <w:lang w:eastAsia="zh-CN"/>
              </w:rPr>
              <w:t>FUTUREWEI</w:t>
            </w:r>
          </w:p>
        </w:tc>
        <w:tc>
          <w:tcPr>
            <w:tcW w:w="1418" w:type="dxa"/>
          </w:tcPr>
          <w:p w14:paraId="334B91F2" w14:textId="2D92F67E" w:rsidR="00CF3BDE" w:rsidRDefault="00803608">
            <w:pPr>
              <w:spacing w:after="120"/>
              <w:rPr>
                <w:rFonts w:eastAsia="宋体"/>
                <w:lang w:eastAsia="zh-CN"/>
              </w:rPr>
            </w:pPr>
            <w:r>
              <w:rPr>
                <w:rFonts w:eastAsia="宋体"/>
                <w:lang w:eastAsia="zh-CN"/>
              </w:rPr>
              <w:t>Alt 1</w:t>
            </w:r>
          </w:p>
        </w:tc>
        <w:tc>
          <w:tcPr>
            <w:tcW w:w="6662" w:type="dxa"/>
          </w:tcPr>
          <w:p w14:paraId="752AD072" w14:textId="12A5EDCB" w:rsidR="00CF3BDE" w:rsidRDefault="00803608">
            <w:pPr>
              <w:ind w:firstLineChars="0" w:firstLine="0"/>
              <w:rPr>
                <w:rFonts w:eastAsia="宋体"/>
                <w:lang w:eastAsia="zh-CN"/>
              </w:rPr>
            </w:pPr>
            <w:r>
              <w:rPr>
                <w:rFonts w:eastAsia="宋体"/>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w:t>
            </w:r>
            <w:r>
              <w:rPr>
                <w:rFonts w:eastAsia="宋体" w:hint="eastAsia"/>
                <w:lang w:eastAsia="zh-CN"/>
              </w:rPr>
              <w:t>awei</w:t>
            </w:r>
            <w:r>
              <w:rPr>
                <w:rFonts w:eastAsia="宋体"/>
                <w:lang w:eastAsia="zh-CN"/>
              </w:rPr>
              <w:t xml:space="preserve">, </w:t>
            </w:r>
            <w:r>
              <w:rPr>
                <w:rFonts w:eastAsia="宋体"/>
                <w:lang w:eastAsia="zh-CN"/>
              </w:rPr>
              <w:lastRenderedPageBreak/>
              <w:t>Hisilicon</w:t>
            </w:r>
          </w:p>
        </w:tc>
        <w:tc>
          <w:tcPr>
            <w:tcW w:w="1418" w:type="dxa"/>
          </w:tcPr>
          <w:p w14:paraId="7E0FE3CA" w14:textId="77777777" w:rsidR="00ED7257" w:rsidRDefault="00ED7257" w:rsidP="009A2705">
            <w:pPr>
              <w:spacing w:after="120"/>
              <w:rPr>
                <w:rFonts w:eastAsia="宋体"/>
                <w:lang w:eastAsia="zh-CN"/>
              </w:rPr>
            </w:pPr>
            <w:r>
              <w:rPr>
                <w:rFonts w:eastAsia="宋体" w:hint="eastAsia"/>
                <w:lang w:eastAsia="zh-CN"/>
              </w:rPr>
              <w:lastRenderedPageBreak/>
              <w:t>A</w:t>
            </w:r>
            <w:r>
              <w:rPr>
                <w:rFonts w:eastAsia="宋体"/>
                <w:lang w:eastAsia="zh-CN"/>
              </w:rPr>
              <w:t>lt 1</w:t>
            </w:r>
          </w:p>
        </w:tc>
        <w:tc>
          <w:tcPr>
            <w:tcW w:w="6662" w:type="dxa"/>
          </w:tcPr>
          <w:p w14:paraId="42A2C5CD" w14:textId="77777777" w:rsidR="00ED7257" w:rsidRDefault="00ED7257" w:rsidP="009A2705">
            <w:pPr>
              <w:spacing w:after="120"/>
              <w:ind w:firstLineChars="0" w:firstLine="0"/>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the Alt.1. But we cannot understand why the second note is included. Is </w:t>
            </w:r>
            <w:r>
              <w:rPr>
                <w:rFonts w:eastAsia="宋体"/>
                <w:lang w:eastAsia="zh-CN"/>
              </w:rPr>
              <w:lastRenderedPageBreak/>
              <w:t xml:space="preserve">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宋体"/>
                <w:lang w:eastAsia="zh-CN"/>
              </w:rPr>
            </w:pPr>
            <w:r>
              <w:rPr>
                <w:rFonts w:eastAsia="宋体"/>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宋体"/>
                <w:lang w:eastAsia="zh-CN"/>
              </w:rPr>
            </w:pPr>
            <w:r>
              <w:rPr>
                <w:rFonts w:eastAsia="宋体"/>
                <w:lang w:eastAsia="zh-CN"/>
              </w:rPr>
              <w:lastRenderedPageBreak/>
              <w:t>MediaTek</w:t>
            </w:r>
          </w:p>
        </w:tc>
        <w:tc>
          <w:tcPr>
            <w:tcW w:w="1418" w:type="dxa"/>
          </w:tcPr>
          <w:p w14:paraId="73BEB88A" w14:textId="33C06A87" w:rsidR="00367F8F" w:rsidRDefault="00367F8F" w:rsidP="00367F8F">
            <w:pPr>
              <w:spacing w:after="120"/>
              <w:rPr>
                <w:rFonts w:eastAsia="宋体"/>
                <w:lang w:eastAsia="zh-CN"/>
              </w:rPr>
            </w:pPr>
            <w:r>
              <w:rPr>
                <w:rFonts w:eastAsia="宋体"/>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宋体"/>
                <w:lang w:eastAsia="zh-CN"/>
              </w:rPr>
            </w:pPr>
            <w:r>
              <w:rPr>
                <w:rFonts w:eastAsia="宋体"/>
                <w:lang w:eastAsia="zh-CN"/>
              </w:rPr>
              <w:t>Ericsson</w:t>
            </w:r>
          </w:p>
        </w:tc>
        <w:tc>
          <w:tcPr>
            <w:tcW w:w="1418" w:type="dxa"/>
          </w:tcPr>
          <w:p w14:paraId="0A817D9C" w14:textId="773D4C78" w:rsidR="009A2705" w:rsidRDefault="009A2705" w:rsidP="00367F8F">
            <w:pPr>
              <w:spacing w:after="120"/>
              <w:rPr>
                <w:rFonts w:eastAsia="宋体"/>
                <w:lang w:eastAsia="zh-CN"/>
              </w:rPr>
            </w:pPr>
            <w:r>
              <w:rPr>
                <w:rFonts w:eastAsia="宋体"/>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宋体"/>
                <w:lang w:eastAsia="zh-CN"/>
              </w:rPr>
            </w:pPr>
            <w:r>
              <w:rPr>
                <w:rFonts w:eastAsia="宋体"/>
                <w:lang w:eastAsia="zh-CN"/>
              </w:rPr>
              <w:t>InterDigital</w:t>
            </w:r>
          </w:p>
        </w:tc>
        <w:tc>
          <w:tcPr>
            <w:tcW w:w="1418" w:type="dxa"/>
          </w:tcPr>
          <w:p w14:paraId="243F764A" w14:textId="398AAFC3" w:rsidR="00D42B98" w:rsidRDefault="00D42B98" w:rsidP="00367F8F">
            <w:pPr>
              <w:spacing w:after="120"/>
              <w:rPr>
                <w:rFonts w:eastAsia="宋体"/>
                <w:lang w:eastAsia="zh-CN"/>
              </w:rPr>
            </w:pPr>
            <w:r>
              <w:rPr>
                <w:rFonts w:eastAsia="宋体"/>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宋体"/>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宋体"/>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宋体"/>
                <w:lang w:eastAsia="zh-CN"/>
              </w:rPr>
            </w:pPr>
            <w:r>
              <w:rPr>
                <w:rFonts w:eastAsia="宋体" w:hint="eastAsia"/>
                <w:lang w:eastAsia="zh-CN"/>
              </w:rPr>
              <w:t>Spreadtrum</w:t>
            </w:r>
          </w:p>
        </w:tc>
        <w:tc>
          <w:tcPr>
            <w:tcW w:w="1418" w:type="dxa"/>
          </w:tcPr>
          <w:p w14:paraId="57906A17" w14:textId="054AD034" w:rsidR="00E74E33" w:rsidRPr="00E74E33" w:rsidRDefault="00E74E33" w:rsidP="00367F8F">
            <w:pPr>
              <w:spacing w:after="120"/>
              <w:rPr>
                <w:rFonts w:eastAsia="宋体"/>
                <w:lang w:eastAsia="zh-CN"/>
              </w:rPr>
            </w:pPr>
            <w:r>
              <w:rPr>
                <w:rFonts w:eastAsia="宋体"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宋体"/>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宋体"/>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t>
            </w:r>
            <w:r>
              <w:rPr>
                <w:bCs/>
              </w:rPr>
              <w:lastRenderedPageBreak/>
              <w:t>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lastRenderedPageBreak/>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宋体"/>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宋体"/>
                <w:lang w:eastAsia="zh-CN"/>
              </w:rPr>
            </w:pPr>
            <w:r>
              <w:rPr>
                <w:rFonts w:eastAsia="宋体"/>
                <w:lang w:eastAsia="zh-CN"/>
              </w:rPr>
              <w:t>It is better to include</w:t>
            </w:r>
            <w:r w:rsidR="001C037E">
              <w:rPr>
                <w:rFonts w:eastAsia="宋体"/>
                <w:lang w:eastAsia="zh-CN"/>
              </w:rPr>
              <w:t xml:space="preserve"> the</w:t>
            </w:r>
            <w:r>
              <w:rPr>
                <w:rFonts w:eastAsia="宋体"/>
                <w:lang w:eastAsia="zh-CN"/>
              </w:rPr>
              <w:t xml:space="preserve"> second Note to avoid future </w:t>
            </w:r>
            <w:r w:rsidR="008E0000">
              <w:rPr>
                <w:rFonts w:eastAsia="宋体"/>
                <w:lang w:eastAsia="zh-CN"/>
              </w:rPr>
              <w:t>different understanding of this conclusion.</w:t>
            </w:r>
          </w:p>
        </w:tc>
      </w:tr>
      <w:tr w:rsidR="00394ED5" w14:paraId="74238569" w14:textId="77777777" w:rsidTr="00ED7257">
        <w:tc>
          <w:tcPr>
            <w:tcW w:w="1696" w:type="dxa"/>
          </w:tcPr>
          <w:p w14:paraId="248ACADB" w14:textId="0848DFAE" w:rsidR="00394ED5" w:rsidRDefault="00394ED5" w:rsidP="0087044C">
            <w:pPr>
              <w:spacing w:after="120"/>
              <w:rPr>
                <w:rFonts w:eastAsia="MS Mincho"/>
                <w:lang w:eastAsia="ja-JP"/>
              </w:rPr>
            </w:pPr>
            <w:r>
              <w:rPr>
                <w:rFonts w:eastAsia="MS Mincho"/>
                <w:lang w:eastAsia="ja-JP"/>
              </w:rPr>
              <w:t>Apple</w:t>
            </w:r>
          </w:p>
        </w:tc>
        <w:tc>
          <w:tcPr>
            <w:tcW w:w="1418" w:type="dxa"/>
          </w:tcPr>
          <w:p w14:paraId="7B94F950" w14:textId="77777777" w:rsidR="00394ED5" w:rsidRDefault="00394ED5" w:rsidP="0087044C">
            <w:pPr>
              <w:spacing w:after="120"/>
              <w:rPr>
                <w:rFonts w:eastAsia="MS Mincho"/>
                <w:lang w:eastAsia="ja-JP"/>
              </w:rPr>
            </w:pPr>
          </w:p>
        </w:tc>
        <w:tc>
          <w:tcPr>
            <w:tcW w:w="6662" w:type="dxa"/>
          </w:tcPr>
          <w:p w14:paraId="68708F38" w14:textId="77777777" w:rsidR="00394ED5" w:rsidRDefault="00352CEF" w:rsidP="0087044C">
            <w:pPr>
              <w:ind w:firstLineChars="0" w:firstLine="0"/>
              <w:rPr>
                <w:rFonts w:eastAsia="宋体"/>
                <w:lang w:eastAsia="zh-CN"/>
              </w:rPr>
            </w:pPr>
            <w:r>
              <w:rPr>
                <w:rFonts w:eastAsia="宋体"/>
                <w:lang w:eastAsia="zh-CN"/>
              </w:rPr>
              <w:t>We are probably fine with Alt 1, but feel the 2</w:t>
            </w:r>
            <w:r w:rsidRPr="00352CEF">
              <w:rPr>
                <w:rFonts w:eastAsia="宋体"/>
                <w:vertAlign w:val="superscript"/>
                <w:lang w:eastAsia="zh-CN"/>
              </w:rPr>
              <w:t>nd</w:t>
            </w:r>
            <w:r>
              <w:rPr>
                <w:rFonts w:eastAsia="宋体"/>
                <w:lang w:eastAsia="zh-CN"/>
              </w:rPr>
              <w:t xml:space="preserve"> note contradicts with the main bullet. To be used as the paging indication, the gNB cannot i</w:t>
            </w:r>
            <w:r w:rsidR="00116DEC">
              <w:rPr>
                <w:rFonts w:eastAsia="宋体"/>
                <w:lang w:eastAsia="zh-CN"/>
              </w:rPr>
              <w:t>nform the UE on the availability, and it would require the UE to blindly detect. This needs to be clarified.</w:t>
            </w:r>
          </w:p>
          <w:p w14:paraId="1D2D7663" w14:textId="7673AF0E" w:rsidR="00116DEC" w:rsidRDefault="00116DEC" w:rsidP="0087044C">
            <w:pPr>
              <w:ind w:firstLineChars="0" w:firstLine="0"/>
              <w:rPr>
                <w:rFonts w:eastAsia="宋体"/>
                <w:lang w:eastAsia="zh-CN"/>
              </w:rPr>
            </w:pPr>
            <w:r>
              <w:rPr>
                <w:rFonts w:eastAsia="宋体"/>
                <w:lang w:eastAsia="zh-CN"/>
              </w:rPr>
              <w:t xml:space="preserve">Overall we are still confused about </w:t>
            </w:r>
            <w:r w:rsidR="001817D3">
              <w:rPr>
                <w:rFonts w:eastAsia="宋体"/>
                <w:lang w:eastAsia="zh-CN"/>
              </w:rPr>
              <w:t>the handling of</w:t>
            </w:r>
            <w:r>
              <w:rPr>
                <w:rFonts w:eastAsia="宋体"/>
                <w:lang w:eastAsia="zh-CN"/>
              </w:rPr>
              <w:t xml:space="preserve"> the proposal of using TRS/CSI-RS </w:t>
            </w:r>
            <w:r w:rsidR="001A1837">
              <w:rPr>
                <w:rFonts w:eastAsia="宋体"/>
                <w:lang w:eastAsia="zh-CN"/>
              </w:rPr>
              <w:t>as paging indicat</w:t>
            </w:r>
            <w:r w:rsidR="001817D3">
              <w:rPr>
                <w:rFonts w:eastAsia="宋体"/>
                <w:lang w:eastAsia="zh-CN"/>
              </w:rPr>
              <w:t>ion</w:t>
            </w:r>
            <w:r w:rsidR="001A1837">
              <w:rPr>
                <w:rFonts w:eastAsia="宋体"/>
                <w:lang w:eastAsia="zh-CN"/>
              </w:rPr>
              <w:t xml:space="preserve">. If we agree on the current proposal, does it mean that </w:t>
            </w:r>
            <w:r w:rsidR="006E7621">
              <w:rPr>
                <w:rFonts w:eastAsia="宋体"/>
                <w:lang w:eastAsia="zh-CN"/>
              </w:rPr>
              <w:t xml:space="preserve">there is a possibility that </w:t>
            </w:r>
            <w:r w:rsidR="001A1837">
              <w:rPr>
                <w:rFonts w:eastAsia="宋体"/>
                <w:lang w:eastAsia="zh-CN"/>
              </w:rPr>
              <w:t xml:space="preserve">we end up with two </w:t>
            </w:r>
            <w:r w:rsidR="006E7621">
              <w:rPr>
                <w:rFonts w:eastAsia="宋体"/>
                <w:lang w:eastAsia="zh-CN"/>
              </w:rPr>
              <w:t xml:space="preserve">different </w:t>
            </w:r>
            <w:r w:rsidR="001A1837">
              <w:rPr>
                <w:rFonts w:eastAsia="宋体"/>
                <w:lang w:eastAsia="zh-CN"/>
              </w:rPr>
              <w:t xml:space="preserve">solutions of using TRS/CSI-RS, one using it as paging indicator, and another one </w:t>
            </w:r>
            <w:r w:rsidR="006E7621">
              <w:rPr>
                <w:rFonts w:eastAsia="宋体"/>
                <w:lang w:eastAsia="zh-CN"/>
              </w:rPr>
              <w:t>using it for AGC/tracking only?</w:t>
            </w:r>
          </w:p>
        </w:tc>
      </w:tr>
      <w:tr w:rsidR="00936E24" w14:paraId="19FF410F" w14:textId="77777777" w:rsidTr="00ED7257">
        <w:tc>
          <w:tcPr>
            <w:tcW w:w="1696" w:type="dxa"/>
          </w:tcPr>
          <w:p w14:paraId="109A9936" w14:textId="1D7178A6" w:rsidR="00936E24" w:rsidRDefault="00936E24" w:rsidP="0087044C">
            <w:pPr>
              <w:spacing w:after="120"/>
              <w:rPr>
                <w:rFonts w:eastAsia="MS Mincho"/>
                <w:lang w:eastAsia="ja-JP"/>
              </w:rPr>
            </w:pPr>
            <w:r>
              <w:rPr>
                <w:rFonts w:eastAsia="宋体" w:hint="eastAsia"/>
                <w:lang w:eastAsia="zh-CN"/>
              </w:rPr>
              <w:t>OPPO</w:t>
            </w:r>
          </w:p>
        </w:tc>
        <w:tc>
          <w:tcPr>
            <w:tcW w:w="1418" w:type="dxa"/>
          </w:tcPr>
          <w:p w14:paraId="15F456F4" w14:textId="252E4063" w:rsidR="00936E24" w:rsidRDefault="00936E24" w:rsidP="0087044C">
            <w:pPr>
              <w:spacing w:after="120"/>
              <w:rPr>
                <w:rFonts w:eastAsia="MS Mincho"/>
                <w:lang w:eastAsia="ja-JP"/>
              </w:rPr>
            </w:pPr>
            <w:r>
              <w:rPr>
                <w:rFonts w:eastAsia="宋体" w:hint="eastAsia"/>
                <w:lang w:eastAsia="zh-CN"/>
              </w:rPr>
              <w:t>Alt1</w:t>
            </w:r>
          </w:p>
        </w:tc>
        <w:tc>
          <w:tcPr>
            <w:tcW w:w="6662" w:type="dxa"/>
          </w:tcPr>
          <w:p w14:paraId="7A68E5C3" w14:textId="77777777" w:rsidR="00936E24" w:rsidRDefault="00936E24" w:rsidP="00B97674">
            <w:pPr>
              <w:ind w:firstLineChars="0" w:firstLine="0"/>
              <w:rPr>
                <w:rFonts w:eastAsia="宋体"/>
                <w:lang w:eastAsia="zh-CN"/>
              </w:rPr>
            </w:pPr>
            <w:r w:rsidRPr="00ED49B9">
              <w:rPr>
                <w:rFonts w:eastAsia="宋体" w:hint="eastAsia"/>
                <w:lang w:eastAsia="zh-CN"/>
              </w:rPr>
              <w:t>T</w:t>
            </w:r>
            <w:r w:rsidRPr="00ED49B9">
              <w:rPr>
                <w:rFonts w:eastAsia="宋体"/>
                <w:lang w:eastAsia="zh-CN"/>
              </w:rPr>
              <w:t>he availability of TRS/CSI-RS for idle/inactive mode is informed to the UE</w:t>
            </w:r>
            <w:r w:rsidRPr="00ED49B9">
              <w:rPr>
                <w:rFonts w:eastAsia="宋体" w:hint="eastAsia"/>
                <w:lang w:eastAsia="zh-CN"/>
              </w:rPr>
              <w:t xml:space="preserve"> to </w:t>
            </w:r>
            <w:r w:rsidRPr="00ED49B9">
              <w:rPr>
                <w:rFonts w:eastAsia="宋体"/>
                <w:lang w:eastAsia="zh-CN"/>
              </w:rPr>
              <w:t>avoid</w:t>
            </w:r>
            <w:r w:rsidRPr="00ED49B9">
              <w:rPr>
                <w:rFonts w:eastAsia="宋体" w:hint="eastAsia"/>
                <w:lang w:eastAsia="zh-CN"/>
              </w:rPr>
              <w:t xml:space="preserve"> blind detection. </w:t>
            </w:r>
            <w:r>
              <w:rPr>
                <w:rFonts w:eastAsia="宋体"/>
                <w:lang w:eastAsia="zh-CN"/>
              </w:rPr>
              <w:t>I</w:t>
            </w:r>
            <w:r>
              <w:rPr>
                <w:rFonts w:eastAsia="宋体" w:hint="eastAsia"/>
                <w:lang w:eastAsia="zh-CN"/>
              </w:rPr>
              <w:t xml:space="preserve">f UE has to perform blind detection, we </w:t>
            </w:r>
            <w:r>
              <w:rPr>
                <w:rFonts w:eastAsia="宋体"/>
                <w:lang w:eastAsia="zh-CN"/>
              </w:rPr>
              <w:t>doubt</w:t>
            </w:r>
            <w:r>
              <w:rPr>
                <w:rFonts w:eastAsia="宋体" w:hint="eastAsia"/>
                <w:lang w:eastAsia="zh-CN"/>
              </w:rPr>
              <w:t xml:space="preserve"> whether there is any gain with such additional RS. The UE can</w:t>
            </w:r>
            <w:r>
              <w:rPr>
                <w:rFonts w:eastAsia="宋体"/>
                <w:lang w:eastAsia="zh-CN"/>
              </w:rPr>
              <w:t>’</w:t>
            </w:r>
            <w:r>
              <w:rPr>
                <w:rFonts w:eastAsia="宋体" w:hint="eastAsia"/>
                <w:lang w:eastAsia="zh-CN"/>
              </w:rPr>
              <w:t xml:space="preserve">t know whether there is RS in advance thus have to perform synchronization with more SSB, as </w:t>
            </w:r>
            <w:r>
              <w:rPr>
                <w:rFonts w:eastAsia="宋体"/>
                <w:lang w:eastAsia="zh-CN"/>
              </w:rPr>
              <w:t>what</w:t>
            </w:r>
            <w:r>
              <w:rPr>
                <w:rFonts w:eastAsia="宋体" w:hint="eastAsia"/>
                <w:lang w:eastAsia="zh-CN"/>
              </w:rPr>
              <w:t xml:space="preserve"> a Rel-15/16 does. </w:t>
            </w:r>
          </w:p>
          <w:p w14:paraId="59B89A2B" w14:textId="254354D7" w:rsidR="00936E24" w:rsidRDefault="00936E24" w:rsidP="0087044C">
            <w:pPr>
              <w:ind w:firstLineChars="0" w:firstLine="0"/>
              <w:rPr>
                <w:rFonts w:eastAsia="宋体"/>
                <w:lang w:eastAsia="zh-CN"/>
              </w:rPr>
            </w:pPr>
            <w:r>
              <w:rPr>
                <w:rFonts w:eastAsia="宋体" w:hint="eastAsia"/>
                <w:lang w:eastAsia="zh-CN"/>
              </w:rPr>
              <w:t xml:space="preserve">We also </w:t>
            </w:r>
            <w:r>
              <w:rPr>
                <w:rFonts w:eastAsia="宋体"/>
                <w:lang w:eastAsia="zh-CN"/>
              </w:rPr>
              <w:t>propose to remove the note</w:t>
            </w:r>
            <w:r>
              <w:rPr>
                <w:rFonts w:eastAsia="宋体" w:hint="eastAsia"/>
                <w:lang w:eastAsia="zh-CN"/>
              </w:rPr>
              <w:t xml:space="preserve"> </w:t>
            </w:r>
            <w:r>
              <w:rPr>
                <w:rFonts w:eastAsia="宋体"/>
                <w:lang w:eastAsia="zh-CN"/>
              </w:rPr>
              <w:t>“</w:t>
            </w:r>
            <w:r w:rsidRPr="00C82D2D">
              <w:rPr>
                <w:rFonts w:eastAsia="宋体"/>
                <w:lang w:eastAsia="zh-CN"/>
              </w:rPr>
              <w:t>It does not exclude using the TRS/CSI-RS as a paging reception indication.</w:t>
            </w:r>
            <w:r>
              <w:rPr>
                <w:rFonts w:eastAsia="宋体"/>
                <w:lang w:eastAsia="zh-CN"/>
              </w:rPr>
              <w:t>”</w:t>
            </w:r>
            <w:r>
              <w:rPr>
                <w:rFonts w:eastAsia="宋体" w:hint="eastAsia"/>
                <w:lang w:eastAsia="zh-CN"/>
              </w:rPr>
              <w:t xml:space="preserve">  </w:t>
            </w:r>
          </w:p>
        </w:tc>
      </w:tr>
      <w:tr w:rsidR="007C0DC6" w14:paraId="10D1D904" w14:textId="77777777" w:rsidTr="00ED7257">
        <w:tc>
          <w:tcPr>
            <w:tcW w:w="1696" w:type="dxa"/>
          </w:tcPr>
          <w:p w14:paraId="4D5576DB" w14:textId="18713C73" w:rsidR="007C0DC6" w:rsidRDefault="007C0DC6" w:rsidP="007C0DC6">
            <w:pPr>
              <w:spacing w:after="120"/>
              <w:rPr>
                <w:rFonts w:eastAsia="宋体" w:hint="eastAsia"/>
                <w:lang w:eastAsia="zh-CN"/>
              </w:rPr>
            </w:pPr>
            <w:bookmarkStart w:id="3" w:name="_GoBack" w:colFirst="0" w:colLast="-1"/>
            <w:r w:rsidRPr="005F7726">
              <w:rPr>
                <w:rFonts w:eastAsia="宋体"/>
                <w:lang w:eastAsia="zh-CN"/>
              </w:rPr>
              <w:t>Xiaomi</w:t>
            </w:r>
          </w:p>
        </w:tc>
        <w:tc>
          <w:tcPr>
            <w:tcW w:w="1418" w:type="dxa"/>
          </w:tcPr>
          <w:p w14:paraId="62BD9502" w14:textId="77777777" w:rsidR="007C0DC6" w:rsidRDefault="007C0DC6" w:rsidP="007C0DC6">
            <w:pPr>
              <w:spacing w:after="120"/>
              <w:rPr>
                <w:rFonts w:eastAsia="宋体" w:hint="eastAsia"/>
                <w:lang w:eastAsia="zh-CN"/>
              </w:rPr>
            </w:pPr>
          </w:p>
        </w:tc>
        <w:tc>
          <w:tcPr>
            <w:tcW w:w="6662" w:type="dxa"/>
          </w:tcPr>
          <w:p w14:paraId="4B28D028" w14:textId="77777777" w:rsidR="007C0DC6" w:rsidRDefault="007C0DC6" w:rsidP="007C0DC6">
            <w:pPr>
              <w:ind w:firstLineChars="0" w:firstLine="0"/>
              <w:rPr>
                <w:rFonts w:eastAsia="宋体"/>
                <w:lang w:eastAsia="zh-CN"/>
              </w:rPr>
            </w:pPr>
            <w:r>
              <w:rPr>
                <w:rFonts w:eastAsia="宋体" w:hint="eastAsia"/>
                <w:lang w:eastAsia="zh-CN"/>
              </w:rPr>
              <w:t xml:space="preserve"> </w:t>
            </w:r>
            <w:r>
              <w:rPr>
                <w:rFonts w:eastAsia="宋体"/>
                <w:lang w:eastAsia="zh-CN"/>
              </w:rPr>
              <w:t>We support to keep the note, not to exclude the possibility of using TRS/CSI-RS as paging indication.</w:t>
            </w:r>
          </w:p>
          <w:p w14:paraId="77C67A33" w14:textId="77777777" w:rsidR="007C0DC6" w:rsidRDefault="007C0DC6" w:rsidP="007C0DC6">
            <w:pPr>
              <w:ind w:firstLineChars="0" w:firstLine="0"/>
              <w:rPr>
                <w:rFonts w:eastAsia="宋体"/>
                <w:lang w:eastAsia="zh-CN"/>
              </w:rPr>
            </w:pPr>
            <w:r>
              <w:rPr>
                <w:rFonts w:eastAsia="宋体"/>
                <w:lang w:eastAsia="zh-CN"/>
              </w:rPr>
              <w:t>The main bullet is somehow contradictory to the note, as suggested by Apple. Maybe it can be modified as,</w:t>
            </w:r>
          </w:p>
          <w:p w14:paraId="144AF768" w14:textId="77777777" w:rsidR="007C0DC6" w:rsidRDefault="007C0DC6" w:rsidP="007C0DC6">
            <w:pPr>
              <w:ind w:firstLineChars="0" w:firstLine="0"/>
              <w:rPr>
                <w:b/>
                <w:bCs/>
                <w:lang w:eastAsia="ja-JP"/>
              </w:rPr>
            </w:pPr>
            <w:r>
              <w:rPr>
                <w:b/>
                <w:bCs/>
                <w:lang w:eastAsia="ja-JP"/>
              </w:rPr>
              <w:t xml:space="preserve">After that the potential TRS/CSI-RS occasion(s) is configured to idle/inactive mode UE, </w:t>
            </w:r>
            <w:r w:rsidRPr="005F7726">
              <w:rPr>
                <w:b/>
                <w:bCs/>
                <w:color w:val="FF0000"/>
                <w:lang w:eastAsia="ja-JP"/>
              </w:rPr>
              <w:t xml:space="preserve">UE can determine </w:t>
            </w:r>
            <w:r>
              <w:rPr>
                <w:b/>
                <w:bCs/>
                <w:lang w:eastAsia="ja-JP"/>
              </w:rPr>
              <w:t xml:space="preserve">the availability of TRS/CSI-RS for idle/inactive mode </w:t>
            </w:r>
            <w:r w:rsidRPr="005F7726">
              <w:rPr>
                <w:b/>
                <w:bCs/>
                <w:color w:val="FF0000"/>
                <w:lang w:eastAsia="ja-JP"/>
              </w:rPr>
              <w:t>by informing</w:t>
            </w:r>
            <w:r>
              <w:rPr>
                <w:b/>
                <w:bCs/>
                <w:color w:val="FF0000"/>
                <w:lang w:eastAsia="ja-JP"/>
              </w:rPr>
              <w:t xml:space="preserve"> </w:t>
            </w:r>
            <w:r w:rsidRPr="005F7726">
              <w:rPr>
                <w:b/>
                <w:bCs/>
                <w:color w:val="FF0000"/>
                <w:lang w:eastAsia="ja-JP"/>
              </w:rPr>
              <w:t>(FFS implicitly or explicitly) or by blind decoding</w:t>
            </w:r>
            <w:r>
              <w:rPr>
                <w:b/>
                <w:bCs/>
                <w:lang w:eastAsia="ja-JP"/>
              </w:rPr>
              <w:t xml:space="preserve"> </w:t>
            </w:r>
            <w:r w:rsidRPr="005F7726">
              <w:rPr>
                <w:b/>
                <w:bCs/>
                <w:strike/>
                <w:color w:val="FF0000"/>
                <w:lang w:eastAsia="ja-JP"/>
              </w:rPr>
              <w:t>informed to the UE (FFS implicitly or explicitly)</w:t>
            </w:r>
            <w:r>
              <w:rPr>
                <w:b/>
                <w:bCs/>
                <w:lang w:eastAsia="ja-JP"/>
              </w:rPr>
              <w:t>.</w:t>
            </w:r>
          </w:p>
          <w:p w14:paraId="1B021472" w14:textId="77777777" w:rsidR="007C0DC6" w:rsidRDefault="007C0DC6" w:rsidP="007C0DC6">
            <w:pPr>
              <w:ind w:firstLineChars="0" w:firstLine="0"/>
              <w:rPr>
                <w:b/>
                <w:bCs/>
                <w:lang w:eastAsia="ja-JP"/>
              </w:rPr>
            </w:pPr>
            <w:r>
              <w:rPr>
                <w:b/>
                <w:bCs/>
                <w:lang w:eastAsia="ja-JP"/>
              </w:rPr>
              <w:t>- Note: Availability corresponds to the information for whether TRS/CSI-RS is actually transmitted or not.</w:t>
            </w:r>
          </w:p>
          <w:p w14:paraId="39D70DB7" w14:textId="77777777" w:rsidR="007C0DC6" w:rsidRDefault="007C0DC6" w:rsidP="007C0DC6">
            <w:pPr>
              <w:ind w:firstLineChars="0" w:firstLine="0"/>
              <w:rPr>
                <w:b/>
                <w:bCs/>
                <w:lang w:eastAsia="ja-JP"/>
              </w:rPr>
            </w:pPr>
            <w:r>
              <w:rPr>
                <w:b/>
                <w:bCs/>
                <w:lang w:eastAsia="ja-JP"/>
              </w:rPr>
              <w:t>- Note: It does not exclude using the TRS/CSI-RS as a paging reception indication.</w:t>
            </w:r>
          </w:p>
          <w:p w14:paraId="1E0A6BAF" w14:textId="77777777" w:rsidR="007C0DC6" w:rsidRPr="00ED49B9" w:rsidRDefault="007C0DC6" w:rsidP="007C0DC6">
            <w:pPr>
              <w:ind w:firstLineChars="0" w:firstLine="0"/>
              <w:rPr>
                <w:rFonts w:eastAsia="宋体" w:hint="eastAsia"/>
                <w:lang w:eastAsia="zh-CN"/>
              </w:rPr>
            </w:pPr>
          </w:p>
        </w:tc>
      </w:tr>
      <w:bookmarkEnd w:id="3"/>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e"/>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21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210"/>
              <w:rPr>
                <w:b/>
                <w:bCs/>
              </w:rPr>
            </w:pPr>
            <w:r>
              <w:rPr>
                <w:b/>
                <w:bCs/>
              </w:rPr>
              <w:t>Yes/No</w:t>
            </w:r>
          </w:p>
        </w:tc>
        <w:tc>
          <w:tcPr>
            <w:tcW w:w="6876" w:type="dxa"/>
            <w:shd w:val="clear" w:color="auto" w:fill="EEECE1" w:themeFill="background2"/>
          </w:tcPr>
          <w:p w14:paraId="036BD6EB" w14:textId="77777777" w:rsidR="00352C60" w:rsidRDefault="00CE2108">
            <w:pPr>
              <w:spacing w:after="120"/>
              <w:ind w:firstLine="21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宋体"/>
                <w:lang w:eastAsia="zh-CN"/>
              </w:rPr>
            </w:pPr>
            <w:r>
              <w:rPr>
                <w:rFonts w:eastAsia="宋体"/>
                <w:lang w:eastAsia="zh-CN"/>
              </w:rPr>
              <w:lastRenderedPageBreak/>
              <w:t>V</w:t>
            </w:r>
            <w:r>
              <w:rPr>
                <w:rFonts w:eastAsia="宋体" w:hint="eastAsia"/>
                <w:lang w:eastAsia="zh-CN"/>
              </w:rPr>
              <w:t>ivo</w:t>
            </w:r>
          </w:p>
        </w:tc>
        <w:tc>
          <w:tcPr>
            <w:tcW w:w="1204" w:type="dxa"/>
          </w:tcPr>
          <w:p w14:paraId="22C53167" w14:textId="77777777" w:rsidR="00352C60" w:rsidRDefault="00CE2108">
            <w:pPr>
              <w:spacing w:after="120"/>
              <w:rPr>
                <w:rFonts w:eastAsia="宋体"/>
                <w:lang w:eastAsia="zh-CN"/>
              </w:rPr>
            </w:pPr>
            <w:r>
              <w:rPr>
                <w:rFonts w:eastAsia="宋体"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B4C48EB" w14:textId="77777777" w:rsidR="00352C60" w:rsidRDefault="00CE2108">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8961A31" w14:textId="77777777" w:rsidR="00352C60" w:rsidRDefault="00CE2108">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宋体"/>
                <w:lang w:val="de-DE" w:eastAsia="zh-CN"/>
              </w:rPr>
            </w:pPr>
            <w:r>
              <w:rPr>
                <w:rFonts w:eastAsia="宋体"/>
                <w:lang w:val="de-DE" w:eastAsia="zh-CN"/>
              </w:rPr>
              <w:t>Panasonic</w:t>
            </w:r>
          </w:p>
        </w:tc>
        <w:tc>
          <w:tcPr>
            <w:tcW w:w="1204" w:type="dxa"/>
          </w:tcPr>
          <w:p w14:paraId="57E6D5B5" w14:textId="77777777" w:rsidR="00352C60" w:rsidRDefault="00CE2108">
            <w:pPr>
              <w:spacing w:after="120"/>
              <w:rPr>
                <w:rFonts w:eastAsia="宋体"/>
                <w:lang w:eastAsia="zh-CN"/>
              </w:rPr>
            </w:pPr>
            <w:r>
              <w:rPr>
                <w:rFonts w:eastAsia="宋体"/>
                <w:lang w:eastAsia="zh-CN"/>
              </w:rPr>
              <w:t>Yes</w:t>
            </w:r>
          </w:p>
        </w:tc>
        <w:tc>
          <w:tcPr>
            <w:tcW w:w="6876" w:type="dxa"/>
          </w:tcPr>
          <w:p w14:paraId="4DA17305" w14:textId="77777777" w:rsidR="00352C60" w:rsidRDefault="00352C60">
            <w:pPr>
              <w:tabs>
                <w:tab w:val="left" w:pos="1540"/>
              </w:tabs>
              <w:spacing w:after="120"/>
              <w:ind w:firstLineChars="0" w:firstLine="0"/>
              <w:rPr>
                <w:rFonts w:eastAsia="宋体"/>
                <w:lang w:eastAsia="zh-CN"/>
              </w:rPr>
            </w:pPr>
          </w:p>
        </w:tc>
      </w:tr>
      <w:tr w:rsidR="00352C60" w14:paraId="17CDA73A" w14:textId="77777777">
        <w:tc>
          <w:tcPr>
            <w:tcW w:w="1696" w:type="dxa"/>
          </w:tcPr>
          <w:p w14:paraId="6679BE92" w14:textId="77777777" w:rsidR="00352C60" w:rsidRDefault="00CE2108">
            <w:pPr>
              <w:spacing w:after="120"/>
              <w:rPr>
                <w:rFonts w:eastAsia="宋体"/>
                <w:lang w:val="de-DE" w:eastAsia="zh-CN"/>
              </w:rPr>
            </w:pPr>
            <w:r>
              <w:rPr>
                <w:rFonts w:eastAsia="宋体"/>
                <w:lang w:val="de-DE" w:eastAsia="zh-CN"/>
              </w:rPr>
              <w:t>Nokia</w:t>
            </w:r>
          </w:p>
        </w:tc>
        <w:tc>
          <w:tcPr>
            <w:tcW w:w="1204" w:type="dxa"/>
          </w:tcPr>
          <w:p w14:paraId="6790E2AB" w14:textId="77777777" w:rsidR="00352C60" w:rsidRDefault="00CE2108">
            <w:pPr>
              <w:spacing w:after="120"/>
              <w:rPr>
                <w:rFonts w:eastAsia="宋体"/>
                <w:lang w:eastAsia="zh-CN"/>
              </w:rPr>
            </w:pPr>
            <w:r>
              <w:rPr>
                <w:rFonts w:eastAsia="宋体"/>
                <w:lang w:eastAsia="zh-CN"/>
              </w:rPr>
              <w:t>Yes</w:t>
            </w:r>
          </w:p>
        </w:tc>
        <w:tc>
          <w:tcPr>
            <w:tcW w:w="6876" w:type="dxa"/>
          </w:tcPr>
          <w:p w14:paraId="3C54AF16" w14:textId="77777777" w:rsidR="00352C60" w:rsidRDefault="00CE2108">
            <w:pPr>
              <w:tabs>
                <w:tab w:val="left" w:pos="1540"/>
              </w:tabs>
              <w:spacing w:after="120"/>
              <w:ind w:firstLineChars="0" w:firstLine="0"/>
              <w:rPr>
                <w:rFonts w:eastAsia="宋体"/>
                <w:lang w:eastAsia="zh-CN"/>
              </w:rPr>
            </w:pPr>
            <w:r>
              <w:rPr>
                <w:rFonts w:eastAsia="宋体"/>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宋体"/>
                <w:lang w:eastAsia="zh-CN"/>
              </w:rPr>
            </w:pPr>
            <w:r>
              <w:rPr>
                <w:rFonts w:eastAsia="宋体" w:hint="eastAsia"/>
                <w:lang w:eastAsia="zh-CN"/>
              </w:rPr>
              <w:t>ZTE</w:t>
            </w:r>
          </w:p>
        </w:tc>
        <w:tc>
          <w:tcPr>
            <w:tcW w:w="1204" w:type="dxa"/>
          </w:tcPr>
          <w:p w14:paraId="3D17B8CF" w14:textId="77777777" w:rsidR="00352C60" w:rsidRDefault="00CE2108">
            <w:pPr>
              <w:spacing w:after="120"/>
              <w:rPr>
                <w:rFonts w:eastAsia="宋体"/>
                <w:lang w:eastAsia="zh-CN"/>
              </w:rPr>
            </w:pPr>
            <w:r>
              <w:rPr>
                <w:rFonts w:eastAsia="宋体" w:hint="eastAsia"/>
                <w:lang w:eastAsia="zh-CN"/>
              </w:rPr>
              <w:t>Yes</w:t>
            </w:r>
          </w:p>
        </w:tc>
        <w:tc>
          <w:tcPr>
            <w:tcW w:w="6876" w:type="dxa"/>
          </w:tcPr>
          <w:p w14:paraId="5219A01C" w14:textId="77777777" w:rsidR="00352C60" w:rsidRDefault="00CE2108">
            <w:pPr>
              <w:spacing w:after="120"/>
              <w:ind w:firstLineChars="0" w:firstLine="0"/>
              <w:rPr>
                <w:rFonts w:eastAsia="宋体"/>
                <w:lang w:eastAsia="zh-CN"/>
              </w:rPr>
            </w:pPr>
            <w:r>
              <w:rPr>
                <w:rFonts w:eastAsia="宋体" w:hint="eastAsia"/>
                <w:lang w:eastAsia="zh-CN"/>
              </w:rPr>
              <w:t xml:space="preserve">According the the proposal for clarification in Topic #1 that </w:t>
            </w:r>
            <w:r>
              <w:rPr>
                <w:rFonts w:eastAsia="宋体"/>
                <w:lang w:eastAsia="zh-CN"/>
              </w:rPr>
              <w:t>“</w:t>
            </w:r>
            <w:r>
              <w:rPr>
                <w:lang w:val="en-GB"/>
              </w:rPr>
              <w:t>It is up to gNB implementation whether or not to transmit a TRS/CSI-RS to idle/inactive UEs even when the TRS/CSI-RS is no longer used for connected UEs</w:t>
            </w:r>
            <w:r>
              <w:rPr>
                <w:rFonts w:eastAsia="宋体"/>
                <w:lang w:eastAsia="zh-CN"/>
              </w:rPr>
              <w:t>”</w:t>
            </w:r>
            <w:r>
              <w:rPr>
                <w:rFonts w:eastAsia="宋体"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宋体"/>
                <w:lang w:eastAsia="zh-CN"/>
              </w:rPr>
            </w:pPr>
            <w:r>
              <w:rPr>
                <w:rFonts w:eastAsia="宋体"/>
                <w:lang w:eastAsia="zh-CN"/>
              </w:rPr>
              <w:t>CATT</w:t>
            </w:r>
          </w:p>
        </w:tc>
        <w:tc>
          <w:tcPr>
            <w:tcW w:w="1204" w:type="dxa"/>
          </w:tcPr>
          <w:p w14:paraId="7077C060" w14:textId="5E651CC4" w:rsidR="00CF3BDE" w:rsidRDefault="00CF3BDE">
            <w:pPr>
              <w:spacing w:after="120"/>
              <w:rPr>
                <w:rFonts w:eastAsia="宋体"/>
                <w:lang w:eastAsia="zh-CN"/>
              </w:rPr>
            </w:pPr>
            <w:r>
              <w:rPr>
                <w:rFonts w:eastAsia="宋体"/>
                <w:lang w:eastAsia="zh-CN"/>
              </w:rPr>
              <w:t>Yes</w:t>
            </w:r>
          </w:p>
        </w:tc>
        <w:tc>
          <w:tcPr>
            <w:tcW w:w="6876" w:type="dxa"/>
          </w:tcPr>
          <w:p w14:paraId="3D1C270D" w14:textId="77777777" w:rsidR="00CF3BDE" w:rsidRDefault="00CF3BDE">
            <w:pPr>
              <w:spacing w:after="120"/>
              <w:ind w:firstLineChars="0" w:firstLine="0"/>
              <w:rPr>
                <w:rFonts w:eastAsia="宋体"/>
                <w:lang w:eastAsia="zh-CN"/>
              </w:rPr>
            </w:pPr>
          </w:p>
        </w:tc>
      </w:tr>
      <w:tr w:rsidR="00803608" w14:paraId="5BE27C3C" w14:textId="77777777">
        <w:tc>
          <w:tcPr>
            <w:tcW w:w="1696" w:type="dxa"/>
          </w:tcPr>
          <w:p w14:paraId="6FA3F08B" w14:textId="1AC4E643" w:rsidR="00803608" w:rsidRDefault="00803608">
            <w:pPr>
              <w:spacing w:after="120"/>
              <w:rPr>
                <w:rFonts w:eastAsia="宋体"/>
                <w:lang w:eastAsia="zh-CN"/>
              </w:rPr>
            </w:pPr>
            <w:r>
              <w:rPr>
                <w:rFonts w:eastAsia="宋体"/>
                <w:lang w:eastAsia="zh-CN"/>
              </w:rPr>
              <w:t>FUTUREWEI</w:t>
            </w:r>
          </w:p>
        </w:tc>
        <w:tc>
          <w:tcPr>
            <w:tcW w:w="1204" w:type="dxa"/>
          </w:tcPr>
          <w:p w14:paraId="7F4FFF4D" w14:textId="4FB81907" w:rsidR="00803608" w:rsidRDefault="00803608">
            <w:pPr>
              <w:spacing w:after="120"/>
              <w:rPr>
                <w:rFonts w:eastAsia="宋体"/>
                <w:lang w:eastAsia="zh-CN"/>
              </w:rPr>
            </w:pPr>
            <w:r>
              <w:rPr>
                <w:rFonts w:eastAsia="宋体"/>
                <w:lang w:eastAsia="zh-CN"/>
              </w:rPr>
              <w:t>No</w:t>
            </w:r>
          </w:p>
        </w:tc>
        <w:tc>
          <w:tcPr>
            <w:tcW w:w="6876" w:type="dxa"/>
          </w:tcPr>
          <w:p w14:paraId="3B022216" w14:textId="2BE63283" w:rsidR="00803608" w:rsidRDefault="00803608">
            <w:pPr>
              <w:spacing w:after="120"/>
              <w:ind w:firstLineChars="0" w:firstLine="0"/>
              <w:rPr>
                <w:rFonts w:eastAsia="宋体"/>
                <w:lang w:eastAsia="zh-CN"/>
              </w:rPr>
            </w:pPr>
            <w:r>
              <w:rPr>
                <w:rFonts w:eastAsia="宋体"/>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0F95BBD1" w14:textId="77777777" w:rsidR="00ED7257" w:rsidRDefault="00ED7257" w:rsidP="009A2705">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宋体"/>
                <w:lang w:eastAsia="zh-CN"/>
              </w:rPr>
            </w:pPr>
            <w:r>
              <w:rPr>
                <w:rFonts w:eastAsia="宋体"/>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宋体"/>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宋体"/>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宋体"/>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r>
              <w:rPr>
                <w:rFonts w:eastAsia="宋体" w:hint="eastAsia"/>
                <w:lang w:eastAsia="zh-CN"/>
              </w:rPr>
              <w:t>Spreadtrum</w:t>
            </w:r>
          </w:p>
        </w:tc>
        <w:tc>
          <w:tcPr>
            <w:tcW w:w="1204" w:type="dxa"/>
          </w:tcPr>
          <w:p w14:paraId="281E243B" w14:textId="08120F51" w:rsidR="00E74E33" w:rsidRDefault="00E74E33" w:rsidP="00E74E33">
            <w:pPr>
              <w:spacing w:after="120"/>
              <w:rPr>
                <w:rFonts w:eastAsia="MS Mincho"/>
                <w:lang w:eastAsia="ja-JP"/>
              </w:rPr>
            </w:pPr>
            <w:r>
              <w:rPr>
                <w:rFonts w:eastAsia="宋体"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宋体"/>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宋体"/>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w:t>
            </w:r>
            <w:r>
              <w:rPr>
                <w:rFonts w:eastAsiaTheme="minorEastAsia"/>
              </w:rPr>
              <w:lastRenderedPageBreak/>
              <w:t xml:space="preserve">by several companies is also a candidate solution. </w:t>
            </w:r>
          </w:p>
        </w:tc>
      </w:tr>
      <w:tr w:rsidR="0087044C" w14:paraId="61770B44" w14:textId="77777777" w:rsidTr="00FD6479">
        <w:tc>
          <w:tcPr>
            <w:tcW w:w="1696" w:type="dxa"/>
          </w:tcPr>
          <w:p w14:paraId="6E4DC659" w14:textId="77777777" w:rsidR="0087044C" w:rsidRDefault="0087044C" w:rsidP="00FD6479">
            <w:pPr>
              <w:spacing w:after="120"/>
              <w:rPr>
                <w:rFonts w:eastAsia="MS Mincho"/>
                <w:lang w:eastAsia="ja-JP"/>
              </w:rPr>
            </w:pPr>
            <w:r>
              <w:rPr>
                <w:rFonts w:eastAsia="MS Mincho"/>
                <w:lang w:eastAsia="ja-JP"/>
              </w:rPr>
              <w:lastRenderedPageBreak/>
              <w:t>Sony</w:t>
            </w:r>
          </w:p>
        </w:tc>
        <w:tc>
          <w:tcPr>
            <w:tcW w:w="1204" w:type="dxa"/>
          </w:tcPr>
          <w:p w14:paraId="38BF3001" w14:textId="77777777" w:rsidR="0087044C" w:rsidRDefault="0087044C" w:rsidP="00FD6479">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FD6479">
            <w:pPr>
              <w:spacing w:after="120"/>
              <w:ind w:firstLineChars="0" w:firstLine="0"/>
              <w:rPr>
                <w:rFonts w:eastAsia="宋体"/>
                <w:lang w:eastAsia="zh-CN"/>
              </w:rPr>
            </w:pPr>
            <w:r>
              <w:rPr>
                <w:rFonts w:eastAsia="宋体"/>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r w:rsidR="001817D3" w14:paraId="01549C1F" w14:textId="77777777" w:rsidTr="00ED7257">
        <w:tc>
          <w:tcPr>
            <w:tcW w:w="1696" w:type="dxa"/>
          </w:tcPr>
          <w:p w14:paraId="7B8FCFE1" w14:textId="5260F7A7" w:rsidR="001817D3" w:rsidRDefault="00EE5C59" w:rsidP="00615CCE">
            <w:pPr>
              <w:spacing w:after="120"/>
              <w:rPr>
                <w:rFonts w:eastAsiaTheme="minorEastAsia"/>
              </w:rPr>
            </w:pPr>
            <w:r>
              <w:rPr>
                <w:rFonts w:eastAsiaTheme="minorEastAsia"/>
              </w:rPr>
              <w:t>Apple</w:t>
            </w:r>
          </w:p>
        </w:tc>
        <w:tc>
          <w:tcPr>
            <w:tcW w:w="1204" w:type="dxa"/>
          </w:tcPr>
          <w:p w14:paraId="5726F534" w14:textId="77777777" w:rsidR="001817D3" w:rsidRDefault="001817D3" w:rsidP="00615CCE">
            <w:pPr>
              <w:spacing w:after="120"/>
              <w:rPr>
                <w:rFonts w:eastAsiaTheme="minorEastAsia"/>
              </w:rPr>
            </w:pPr>
          </w:p>
        </w:tc>
        <w:tc>
          <w:tcPr>
            <w:tcW w:w="6876" w:type="dxa"/>
          </w:tcPr>
          <w:p w14:paraId="0C99BF82" w14:textId="281B28D3" w:rsidR="001817D3" w:rsidRDefault="00EE5C59" w:rsidP="00615CCE">
            <w:pPr>
              <w:tabs>
                <w:tab w:val="left" w:pos="1540"/>
              </w:tabs>
              <w:spacing w:after="120"/>
              <w:ind w:firstLineChars="0" w:firstLine="0"/>
              <w:rPr>
                <w:rFonts w:eastAsiaTheme="minorEastAsia"/>
              </w:rPr>
            </w:pPr>
            <w:r>
              <w:rPr>
                <w:rFonts w:eastAsia="宋体"/>
                <w:lang w:eastAsia="zh-CN"/>
              </w:rPr>
              <w:t>Overall we are still confused about the handling of the proposal of using TRS/CSI-RS as paging indication. If we agree on the current proposal, does it mean that there is a possibility that we end up with two different solutions of using TRS/CSI-RS, one using it as paging indicator, and another one using it for AGC/tracking only?</w:t>
            </w:r>
          </w:p>
        </w:tc>
      </w:tr>
      <w:tr w:rsidR="00936E24" w14:paraId="7A57DFB9" w14:textId="77777777" w:rsidTr="00ED7257">
        <w:tc>
          <w:tcPr>
            <w:tcW w:w="1696" w:type="dxa"/>
          </w:tcPr>
          <w:p w14:paraId="514B2DB2" w14:textId="17847BEA" w:rsidR="00936E24" w:rsidRDefault="00936E24" w:rsidP="00615CCE">
            <w:pPr>
              <w:spacing w:after="120"/>
              <w:rPr>
                <w:rFonts w:eastAsiaTheme="minorEastAsia"/>
              </w:rPr>
            </w:pPr>
            <w:r>
              <w:rPr>
                <w:rFonts w:eastAsia="宋体" w:hint="eastAsia"/>
                <w:lang w:eastAsia="zh-CN"/>
              </w:rPr>
              <w:t>OPPO</w:t>
            </w:r>
          </w:p>
        </w:tc>
        <w:tc>
          <w:tcPr>
            <w:tcW w:w="1204" w:type="dxa"/>
          </w:tcPr>
          <w:p w14:paraId="4C24E965" w14:textId="509289D0" w:rsidR="00936E24" w:rsidRDefault="00936E24" w:rsidP="00615CCE">
            <w:pPr>
              <w:spacing w:after="120"/>
              <w:rPr>
                <w:rFonts w:eastAsiaTheme="minorEastAsia"/>
              </w:rPr>
            </w:pPr>
            <w:r>
              <w:rPr>
                <w:rFonts w:eastAsia="宋体" w:hint="eastAsia"/>
                <w:lang w:eastAsia="zh-CN"/>
              </w:rPr>
              <w:t>Y</w:t>
            </w:r>
            <w:r>
              <w:rPr>
                <w:rFonts w:eastAsia="宋体"/>
                <w:lang w:eastAsia="zh-CN"/>
              </w:rPr>
              <w:t>es</w:t>
            </w:r>
          </w:p>
        </w:tc>
        <w:tc>
          <w:tcPr>
            <w:tcW w:w="6876" w:type="dxa"/>
          </w:tcPr>
          <w:p w14:paraId="20BDC72F" w14:textId="77777777" w:rsidR="00936E24" w:rsidRDefault="00936E24" w:rsidP="00B97674">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p w14:paraId="3F1A9877" w14:textId="2B8F08A7" w:rsidR="00936E24" w:rsidRDefault="00936E24" w:rsidP="00615CCE">
            <w:pPr>
              <w:tabs>
                <w:tab w:val="left" w:pos="1540"/>
              </w:tabs>
              <w:spacing w:after="120"/>
              <w:ind w:firstLineChars="0" w:firstLine="0"/>
              <w:rPr>
                <w:rFonts w:eastAsia="宋体"/>
                <w:lang w:eastAsia="zh-CN"/>
              </w:rPr>
            </w:pPr>
            <w:r>
              <w:rPr>
                <w:rFonts w:eastAsia="宋体" w:hint="eastAsia"/>
                <w:lang w:eastAsia="zh-CN"/>
              </w:rPr>
              <w:t>After the design is clear, we can further consider whether to merge these 2 issues.</w:t>
            </w:r>
          </w:p>
        </w:tc>
      </w:tr>
      <w:tr w:rsidR="00AE71B5" w14:paraId="4AA6BD10" w14:textId="77777777" w:rsidTr="00ED7257">
        <w:tc>
          <w:tcPr>
            <w:tcW w:w="1696" w:type="dxa"/>
          </w:tcPr>
          <w:p w14:paraId="21DE1D4E" w14:textId="0158FD32" w:rsidR="00AE71B5" w:rsidRDefault="00AE71B5" w:rsidP="00AE71B5">
            <w:pPr>
              <w:spacing w:after="120"/>
              <w:rPr>
                <w:rFonts w:eastAsia="宋体"/>
                <w:lang w:eastAsia="zh-CN"/>
              </w:rPr>
            </w:pPr>
            <w:r>
              <w:rPr>
                <w:rFonts w:eastAsia="宋体" w:hint="eastAsia"/>
                <w:lang w:eastAsia="zh-CN"/>
              </w:rPr>
              <w:t>X</w:t>
            </w:r>
            <w:r>
              <w:rPr>
                <w:rFonts w:eastAsia="宋体"/>
                <w:lang w:eastAsia="zh-CN"/>
              </w:rPr>
              <w:t>iaomi</w:t>
            </w:r>
          </w:p>
        </w:tc>
        <w:tc>
          <w:tcPr>
            <w:tcW w:w="1204" w:type="dxa"/>
          </w:tcPr>
          <w:p w14:paraId="6116EC36" w14:textId="4DF61578" w:rsidR="00AE71B5" w:rsidRDefault="00AE71B5" w:rsidP="00AE71B5">
            <w:pPr>
              <w:spacing w:after="120"/>
              <w:rPr>
                <w:rFonts w:eastAsia="宋体"/>
                <w:lang w:eastAsia="zh-CN"/>
              </w:rPr>
            </w:pPr>
            <w:r>
              <w:rPr>
                <w:rFonts w:eastAsia="宋体"/>
                <w:lang w:eastAsia="zh-CN"/>
              </w:rPr>
              <w:t>Yes</w:t>
            </w:r>
          </w:p>
        </w:tc>
        <w:tc>
          <w:tcPr>
            <w:tcW w:w="6876" w:type="dxa"/>
          </w:tcPr>
          <w:p w14:paraId="4770BA45" w14:textId="77777777" w:rsidR="00AE71B5" w:rsidRDefault="00AE71B5" w:rsidP="00AE71B5">
            <w:pPr>
              <w:tabs>
                <w:tab w:val="left" w:pos="1540"/>
              </w:tabs>
              <w:spacing w:after="120"/>
              <w:ind w:firstLineChars="0" w:firstLine="0"/>
              <w:rPr>
                <w:rFonts w:eastAsia="宋体"/>
                <w:lang w:eastAsia="zh-CN"/>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e"/>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21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210"/>
              <w:rPr>
                <w:b/>
                <w:bCs/>
              </w:rPr>
            </w:pPr>
            <w:r>
              <w:rPr>
                <w:b/>
                <w:bCs/>
              </w:rPr>
              <w:t>Yes/No</w:t>
            </w:r>
          </w:p>
        </w:tc>
        <w:tc>
          <w:tcPr>
            <w:tcW w:w="5812" w:type="dxa"/>
            <w:shd w:val="clear" w:color="auto" w:fill="EEECE1" w:themeFill="background2"/>
          </w:tcPr>
          <w:p w14:paraId="627EB734" w14:textId="77777777" w:rsidR="00352C60" w:rsidRDefault="00CE2108">
            <w:pPr>
              <w:spacing w:after="120"/>
              <w:ind w:firstLine="21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f0"/>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宋体"/>
                <w:lang w:eastAsia="zh-CN"/>
              </w:rPr>
            </w:pPr>
            <w:r>
              <w:rPr>
                <w:rFonts w:eastAsia="宋体" w:hint="eastAsia"/>
                <w:lang w:eastAsia="zh-CN"/>
              </w:rPr>
              <w:lastRenderedPageBreak/>
              <w:t>C</w:t>
            </w:r>
            <w:r>
              <w:rPr>
                <w:rFonts w:eastAsia="宋体"/>
                <w:lang w:eastAsia="zh-CN"/>
              </w:rPr>
              <w:t>MCC</w:t>
            </w:r>
          </w:p>
        </w:tc>
        <w:tc>
          <w:tcPr>
            <w:tcW w:w="2268" w:type="dxa"/>
          </w:tcPr>
          <w:p w14:paraId="632A159A"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608BAF4D" w14:textId="77777777" w:rsidR="00352C60" w:rsidRDefault="00CE2108">
            <w:pPr>
              <w:ind w:firstLineChars="0" w:firstLine="0"/>
              <w:rPr>
                <w:rFonts w:eastAsia="宋体"/>
                <w:lang w:eastAsia="zh-CN"/>
              </w:rPr>
            </w:pPr>
            <w:r>
              <w:rPr>
                <w:rFonts w:eastAsia="宋体" w:hint="eastAsia"/>
                <w:lang w:eastAsia="zh-CN"/>
              </w:rPr>
              <w:t>A</w:t>
            </w:r>
            <w:r>
              <w:rPr>
                <w:rFonts w:eastAsia="宋体"/>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宋体"/>
                <w:lang w:eastAsia="zh-CN"/>
              </w:rPr>
            </w:pPr>
            <w:r>
              <w:rPr>
                <w:rFonts w:eastAsia="宋体"/>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737F0586" w14:textId="77777777" w:rsidR="00352C60" w:rsidRDefault="00CE2108">
            <w:pPr>
              <w:numPr>
                <w:ilvl w:val="0"/>
                <w:numId w:val="9"/>
              </w:numPr>
              <w:ind w:firstLineChars="0"/>
              <w:rPr>
                <w:rFonts w:eastAsia="宋体"/>
                <w:b/>
                <w:lang w:val="en-GB" w:eastAsia="zh-CN"/>
              </w:rPr>
            </w:pPr>
            <w:r>
              <w:rPr>
                <w:rFonts w:eastAsia="宋体" w:hint="eastAsia"/>
                <w:b/>
                <w:color w:val="FF0000"/>
                <w:lang w:val="en-GB" w:eastAsia="zh-CN"/>
              </w:rPr>
              <w:t>F</w:t>
            </w:r>
            <w:r>
              <w:rPr>
                <w:rFonts w:eastAsia="宋体"/>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14:paraId="0E662E8F" w14:textId="77777777" w:rsidR="00352C60" w:rsidRDefault="00CE2108">
            <w:pPr>
              <w:numPr>
                <w:ilvl w:val="0"/>
                <w:numId w:val="9"/>
              </w:numPr>
              <w:ind w:firstLineChars="0"/>
              <w:rPr>
                <w:rFonts w:eastAsia="宋体"/>
                <w:lang w:val="en-GB" w:eastAsia="zh-CN"/>
              </w:rPr>
            </w:pPr>
            <w:r>
              <w:rPr>
                <w:rFonts w:eastAsia="宋体"/>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宋体"/>
                <w:lang w:eastAsia="zh-CN"/>
              </w:rPr>
            </w:pPr>
            <w:r>
              <w:rPr>
                <w:rFonts w:eastAsia="宋体"/>
                <w:lang w:eastAsia="zh-CN"/>
              </w:rPr>
              <w:t>Panasonic</w:t>
            </w:r>
          </w:p>
        </w:tc>
        <w:tc>
          <w:tcPr>
            <w:tcW w:w="2268" w:type="dxa"/>
          </w:tcPr>
          <w:p w14:paraId="203A7730" w14:textId="77777777" w:rsidR="00352C60" w:rsidRDefault="00CE2108">
            <w:pPr>
              <w:spacing w:after="120"/>
              <w:ind w:firstLineChars="0" w:firstLine="0"/>
              <w:rPr>
                <w:rFonts w:eastAsia="宋体"/>
                <w:lang w:eastAsia="zh-CN"/>
              </w:rPr>
            </w:pPr>
            <w:r>
              <w:rPr>
                <w:rFonts w:eastAsia="宋体"/>
                <w:lang w:eastAsia="zh-CN"/>
              </w:rPr>
              <w:t>Yes</w:t>
            </w:r>
          </w:p>
        </w:tc>
        <w:tc>
          <w:tcPr>
            <w:tcW w:w="5812" w:type="dxa"/>
          </w:tcPr>
          <w:p w14:paraId="7DFB3E38" w14:textId="77777777" w:rsidR="00352C60" w:rsidRDefault="00352C60">
            <w:pPr>
              <w:ind w:firstLineChars="0" w:firstLine="0"/>
              <w:rPr>
                <w:rFonts w:eastAsia="宋体"/>
                <w:lang w:eastAsia="zh-CN"/>
              </w:rPr>
            </w:pPr>
          </w:p>
        </w:tc>
      </w:tr>
      <w:tr w:rsidR="00352C60" w14:paraId="2FDB8899" w14:textId="77777777">
        <w:tc>
          <w:tcPr>
            <w:tcW w:w="1696" w:type="dxa"/>
          </w:tcPr>
          <w:p w14:paraId="4668AE7C" w14:textId="77777777" w:rsidR="00352C60" w:rsidRDefault="00CE2108">
            <w:pPr>
              <w:spacing w:after="120"/>
              <w:rPr>
                <w:rFonts w:eastAsia="宋体"/>
                <w:lang w:eastAsia="zh-CN"/>
              </w:rPr>
            </w:pPr>
            <w:r>
              <w:rPr>
                <w:rFonts w:eastAsia="宋体"/>
                <w:lang w:eastAsia="zh-CN"/>
              </w:rPr>
              <w:t>Nokia</w:t>
            </w:r>
          </w:p>
        </w:tc>
        <w:tc>
          <w:tcPr>
            <w:tcW w:w="2268" w:type="dxa"/>
          </w:tcPr>
          <w:p w14:paraId="38FAB4FF" w14:textId="77777777" w:rsidR="00352C60" w:rsidRDefault="00CE2108">
            <w:pPr>
              <w:spacing w:after="120"/>
              <w:ind w:firstLineChars="0" w:firstLine="0"/>
              <w:rPr>
                <w:rFonts w:eastAsia="宋体"/>
                <w:lang w:eastAsia="zh-CN"/>
              </w:rPr>
            </w:pPr>
            <w:r>
              <w:rPr>
                <w:rFonts w:eastAsia="宋体"/>
                <w:lang w:eastAsia="zh-CN"/>
              </w:rPr>
              <w:t>No</w:t>
            </w:r>
          </w:p>
        </w:tc>
        <w:tc>
          <w:tcPr>
            <w:tcW w:w="5812" w:type="dxa"/>
          </w:tcPr>
          <w:p w14:paraId="04FE6E56" w14:textId="77777777" w:rsidR="00352C60" w:rsidRDefault="00CE2108">
            <w:pPr>
              <w:ind w:firstLineChars="0" w:firstLine="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宋体"/>
                <w:lang w:eastAsia="zh-CN"/>
              </w:rPr>
            </w:pPr>
            <w:r>
              <w:rPr>
                <w:rFonts w:eastAsia="宋体" w:hint="eastAsia"/>
                <w:lang w:eastAsia="zh-CN"/>
              </w:rPr>
              <w:t>ZTE</w:t>
            </w:r>
          </w:p>
        </w:tc>
        <w:tc>
          <w:tcPr>
            <w:tcW w:w="2268" w:type="dxa"/>
          </w:tcPr>
          <w:p w14:paraId="6441215B"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31A9800B" w14:textId="77777777" w:rsidR="00352C60" w:rsidRDefault="00CE2108">
            <w:pPr>
              <w:spacing w:after="120"/>
              <w:ind w:firstLineChars="0" w:firstLine="0"/>
              <w:rPr>
                <w:rFonts w:eastAsia="宋体"/>
                <w:lang w:eastAsia="zh-CN"/>
              </w:rPr>
            </w:pPr>
            <w:r>
              <w:rPr>
                <w:rFonts w:eastAsia="宋体"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宋体"/>
                <w:lang w:eastAsia="zh-CN"/>
              </w:rPr>
            </w:pPr>
            <w:r>
              <w:rPr>
                <w:rFonts w:eastAsia="宋体" w:hint="eastAsia"/>
                <w:lang w:eastAsia="zh-CN"/>
              </w:rPr>
              <w:t>As it is mentioned in several companies</w:t>
            </w:r>
            <w:r>
              <w:rPr>
                <w:rFonts w:eastAsia="宋体"/>
                <w:lang w:eastAsia="zh-CN"/>
              </w:rPr>
              <w:t>’</w:t>
            </w:r>
            <w:r>
              <w:rPr>
                <w:rFonts w:eastAsia="宋体" w:hint="eastAsia"/>
                <w:lang w:eastAsia="zh-CN"/>
              </w:rPr>
              <w:t xml:space="preserve"> contributions, the dedicated signaling is only applicable to the UEs which have been set up RRC connection  with the  cell that it currently camps. For a idle/</w:t>
            </w:r>
            <w:r w:rsidR="00FC1518">
              <w:rPr>
                <w:rFonts w:eastAsia="宋体"/>
                <w:lang w:eastAsia="zh-CN"/>
              </w:rPr>
              <w:pgNum/>
            </w:r>
            <w:r w:rsidR="00FC1518">
              <w:rPr>
                <w:rFonts w:eastAsia="宋体"/>
                <w:lang w:eastAsia="zh-CN"/>
              </w:rPr>
              <w:t>nactive</w:t>
            </w:r>
            <w:r>
              <w:rPr>
                <w:rFonts w:eastAsia="宋体"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宋体" w:hint="eastAsia"/>
                <w:lang w:eastAsia="zh-CN"/>
              </w:rPr>
              <w:t>For a RRC idle/inactive mode UE , the UE location is known by network at a tracking area level, instead of cell level. And the tracking area is comprised of multiple cells.  It means that</w:t>
            </w:r>
            <w:r>
              <w:rPr>
                <w:rFonts w:eastAsia="宋体" w:hint="eastAsia"/>
                <w:b/>
                <w:bCs/>
                <w:lang w:eastAsia="zh-CN"/>
              </w:rPr>
              <w:t xml:space="preserve"> it is unknown to a particular cell whether the idle/inactive mode UE </w:t>
            </w:r>
            <w:r>
              <w:rPr>
                <w:rFonts w:eastAsia="宋体" w:hint="eastAsia"/>
                <w:b/>
                <w:bCs/>
                <w:lang w:eastAsia="zh-CN"/>
              </w:rPr>
              <w:lastRenderedPageBreak/>
              <w:t>is outside its coverage or not.</w:t>
            </w:r>
            <w:r>
              <w:rPr>
                <w:rFonts w:eastAsia="宋体"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10" w:firstLineChars="0" w:firstLine="420"/>
              <w:rPr>
                <w:rFonts w:eastAsia="MS Mincho"/>
                <w:lang w:eastAsia="ja-JP"/>
              </w:rPr>
            </w:pPr>
            <w:r>
              <w:rPr>
                <w:rFonts w:eastAsia="宋体"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10" w:firstLineChars="0" w:firstLine="420"/>
              <w:rPr>
                <w:rFonts w:eastAsia="MS Mincho"/>
                <w:lang w:eastAsia="ja-JP"/>
              </w:rPr>
            </w:pPr>
            <w:r>
              <w:rPr>
                <w:rFonts w:eastAsia="宋体"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宋体"/>
                <w:lang w:eastAsia="zh-CN"/>
              </w:rPr>
            </w:pPr>
            <w:r>
              <w:rPr>
                <w:rFonts w:eastAsia="宋体"/>
                <w:lang w:eastAsia="zh-CN"/>
              </w:rPr>
              <w:lastRenderedPageBreak/>
              <w:t>CATT</w:t>
            </w:r>
          </w:p>
        </w:tc>
        <w:tc>
          <w:tcPr>
            <w:tcW w:w="2268" w:type="dxa"/>
          </w:tcPr>
          <w:p w14:paraId="75C61D81" w14:textId="515F2996" w:rsidR="00CF3BDE" w:rsidRDefault="00CF3BDE" w:rsidP="00CF3BDE">
            <w:pPr>
              <w:spacing w:after="120"/>
              <w:ind w:firstLineChars="0" w:firstLine="0"/>
              <w:rPr>
                <w:rFonts w:eastAsia="宋体"/>
                <w:lang w:eastAsia="zh-CN"/>
              </w:rPr>
            </w:pPr>
            <w:r>
              <w:rPr>
                <w:rFonts w:eastAsia="宋体"/>
                <w:lang w:eastAsia="zh-CN"/>
              </w:rPr>
              <w:t xml:space="preserve">No </w:t>
            </w:r>
          </w:p>
        </w:tc>
        <w:tc>
          <w:tcPr>
            <w:tcW w:w="5812" w:type="dxa"/>
          </w:tcPr>
          <w:p w14:paraId="4C66DFA3" w14:textId="4ACB3F2D" w:rsidR="00CF3BDE" w:rsidRDefault="00CF3BDE" w:rsidP="00CF3BDE">
            <w:pPr>
              <w:spacing w:after="120"/>
              <w:ind w:firstLineChars="0" w:firstLine="0"/>
              <w:rPr>
                <w:rFonts w:eastAsia="宋体"/>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宋体"/>
                <w:lang w:eastAsia="zh-CN"/>
              </w:rPr>
            </w:pPr>
            <w:r>
              <w:rPr>
                <w:rFonts w:eastAsia="宋体"/>
                <w:lang w:eastAsia="zh-CN"/>
              </w:rPr>
              <w:t>FUTUREWEI</w:t>
            </w:r>
          </w:p>
        </w:tc>
        <w:tc>
          <w:tcPr>
            <w:tcW w:w="2268" w:type="dxa"/>
          </w:tcPr>
          <w:p w14:paraId="08685DD9" w14:textId="3BBF803D" w:rsidR="00803608" w:rsidRDefault="006D4812" w:rsidP="00CF3BDE">
            <w:pPr>
              <w:spacing w:after="120"/>
              <w:ind w:firstLineChars="0" w:firstLine="0"/>
              <w:rPr>
                <w:rFonts w:eastAsia="宋体"/>
                <w:lang w:eastAsia="zh-CN"/>
              </w:rPr>
            </w:pPr>
            <w:r>
              <w:rPr>
                <w:rFonts w:eastAsia="宋体"/>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宋体"/>
                <w:lang w:eastAsia="zh-CN"/>
              </w:rPr>
            </w:pPr>
            <w:r>
              <w:rPr>
                <w:rFonts w:eastAsia="宋体" w:hint="eastAsia"/>
                <w:lang w:eastAsia="zh-CN"/>
              </w:rPr>
              <w:t>H</w:t>
            </w:r>
            <w:r>
              <w:rPr>
                <w:rFonts w:eastAsia="宋体"/>
                <w:lang w:eastAsia="zh-CN"/>
              </w:rPr>
              <w:t>uawei, Hisilicon</w:t>
            </w:r>
          </w:p>
        </w:tc>
        <w:tc>
          <w:tcPr>
            <w:tcW w:w="2268" w:type="dxa"/>
          </w:tcPr>
          <w:p w14:paraId="173B83D6" w14:textId="43F092B9" w:rsidR="00ED7257" w:rsidRDefault="00ED7257" w:rsidP="00ED7257">
            <w:pPr>
              <w:spacing w:after="120"/>
              <w:ind w:firstLineChars="0" w:firstLine="0"/>
              <w:rPr>
                <w:rFonts w:eastAsia="宋体"/>
                <w:lang w:eastAsia="zh-CN"/>
              </w:rPr>
            </w:pPr>
            <w:r>
              <w:rPr>
                <w:rFonts w:eastAsia="宋体"/>
                <w:lang w:eastAsia="zh-CN"/>
              </w:rPr>
              <w:t>NO</w:t>
            </w:r>
          </w:p>
        </w:tc>
        <w:tc>
          <w:tcPr>
            <w:tcW w:w="5812" w:type="dxa"/>
          </w:tcPr>
          <w:p w14:paraId="3A9D1FA3" w14:textId="261E728F" w:rsidR="00ED7257" w:rsidRDefault="00ED7257" w:rsidP="00ED7257">
            <w:pPr>
              <w:ind w:firstLineChars="0" w:firstLine="0"/>
              <w:rPr>
                <w:rFonts w:eastAsia="宋体"/>
                <w:lang w:eastAsia="zh-CN"/>
              </w:rPr>
            </w:pPr>
            <w:r>
              <w:rPr>
                <w:rFonts w:eastAsia="宋体"/>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宋体"/>
                <w:lang w:eastAsia="zh-CN"/>
              </w:rPr>
            </w:pPr>
          </w:p>
          <w:p w14:paraId="613D558C" w14:textId="24F8C372" w:rsidR="00ED7257" w:rsidRPr="00ED7257" w:rsidRDefault="00ED7257" w:rsidP="00ED7257">
            <w:pPr>
              <w:ind w:firstLineChars="0" w:firstLine="0"/>
              <w:rPr>
                <w:rFonts w:eastAsia="宋体"/>
                <w:lang w:eastAsia="zh-CN"/>
              </w:rPr>
            </w:pPr>
            <w:r>
              <w:rPr>
                <w:rFonts w:eastAsia="宋体"/>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宋体"/>
                <w:lang w:eastAsia="zh-CN"/>
              </w:rPr>
            </w:pPr>
            <w:r>
              <w:rPr>
                <w:rFonts w:eastAsia="宋体"/>
                <w:lang w:eastAsia="zh-CN"/>
              </w:rPr>
              <w:t>MediaTek</w:t>
            </w:r>
          </w:p>
        </w:tc>
        <w:tc>
          <w:tcPr>
            <w:tcW w:w="2268" w:type="dxa"/>
          </w:tcPr>
          <w:p w14:paraId="14B7D38E" w14:textId="6AF3D602" w:rsidR="00367F8F" w:rsidRDefault="00367F8F" w:rsidP="00367F8F">
            <w:pPr>
              <w:spacing w:after="120"/>
              <w:ind w:firstLineChars="0" w:firstLine="0"/>
              <w:rPr>
                <w:rFonts w:eastAsia="宋体"/>
                <w:lang w:eastAsia="zh-CN"/>
              </w:rPr>
            </w:pPr>
            <w:r>
              <w:rPr>
                <w:rFonts w:eastAsia="宋体"/>
                <w:lang w:eastAsia="zh-CN"/>
              </w:rPr>
              <w:t>No</w:t>
            </w:r>
          </w:p>
        </w:tc>
        <w:tc>
          <w:tcPr>
            <w:tcW w:w="5812" w:type="dxa"/>
          </w:tcPr>
          <w:p w14:paraId="6B3BAEF2" w14:textId="2765E8FD" w:rsidR="00367F8F" w:rsidRDefault="00367F8F" w:rsidP="00367F8F">
            <w:pPr>
              <w:ind w:firstLineChars="0" w:firstLine="0"/>
              <w:rPr>
                <w:rFonts w:eastAsia="宋体"/>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宋体"/>
                <w:lang w:eastAsia="zh-CN"/>
              </w:rPr>
            </w:pPr>
            <w:r>
              <w:rPr>
                <w:rFonts w:eastAsia="宋体"/>
                <w:lang w:eastAsia="zh-CN"/>
              </w:rPr>
              <w:t>Ericsson</w:t>
            </w:r>
          </w:p>
        </w:tc>
        <w:tc>
          <w:tcPr>
            <w:tcW w:w="2268" w:type="dxa"/>
          </w:tcPr>
          <w:p w14:paraId="024AE1DA" w14:textId="608EDCBE" w:rsidR="00FC1518" w:rsidRDefault="00FC1518" w:rsidP="00367F8F">
            <w:pPr>
              <w:spacing w:after="120"/>
              <w:ind w:firstLineChars="0" w:firstLine="0"/>
              <w:rPr>
                <w:rFonts w:eastAsia="宋体"/>
                <w:lang w:eastAsia="zh-CN"/>
              </w:rPr>
            </w:pPr>
            <w:r>
              <w:rPr>
                <w:rFonts w:eastAsia="宋体"/>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宋体"/>
                <w:lang w:eastAsia="zh-CN"/>
              </w:rPr>
            </w:pPr>
            <w:r>
              <w:rPr>
                <w:rFonts w:eastAsia="宋体"/>
                <w:lang w:eastAsia="zh-CN"/>
              </w:rPr>
              <w:t>InterDigital</w:t>
            </w:r>
          </w:p>
        </w:tc>
        <w:tc>
          <w:tcPr>
            <w:tcW w:w="2268" w:type="dxa"/>
          </w:tcPr>
          <w:p w14:paraId="7C3CE3A2" w14:textId="37E08132" w:rsidR="00D651D9" w:rsidRDefault="00D651D9" w:rsidP="00367F8F">
            <w:pPr>
              <w:spacing w:after="120"/>
              <w:ind w:firstLineChars="0" w:firstLine="0"/>
              <w:rPr>
                <w:rFonts w:eastAsia="宋体"/>
                <w:lang w:eastAsia="zh-CN"/>
              </w:rPr>
            </w:pPr>
            <w:r>
              <w:rPr>
                <w:rFonts w:eastAsia="宋体"/>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宋体"/>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宋体"/>
                <w:lang w:eastAsia="zh-CN"/>
              </w:rPr>
            </w:pPr>
            <w:r>
              <w:rPr>
                <w:rFonts w:eastAsia="宋体"/>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宋体"/>
                <w:lang w:eastAsia="zh-CN"/>
              </w:rPr>
            </w:pPr>
            <w:r>
              <w:rPr>
                <w:rFonts w:eastAsia="宋体" w:hint="eastAsia"/>
                <w:lang w:eastAsia="zh-CN"/>
              </w:rPr>
              <w:t>Spreadtrum</w:t>
            </w:r>
          </w:p>
        </w:tc>
        <w:tc>
          <w:tcPr>
            <w:tcW w:w="2268" w:type="dxa"/>
          </w:tcPr>
          <w:p w14:paraId="39B363DD" w14:textId="0574639C" w:rsidR="00797337" w:rsidRPr="00797337" w:rsidRDefault="00797337" w:rsidP="00367F8F">
            <w:pPr>
              <w:spacing w:after="120"/>
              <w:ind w:firstLineChars="0" w:firstLine="0"/>
              <w:rPr>
                <w:rFonts w:eastAsia="宋体"/>
                <w:lang w:eastAsia="zh-CN"/>
              </w:rPr>
            </w:pPr>
            <w:r>
              <w:rPr>
                <w:rFonts w:eastAsia="宋体" w:hint="eastAsia"/>
                <w:lang w:eastAsia="zh-CN"/>
              </w:rPr>
              <w:t>No</w:t>
            </w:r>
          </w:p>
        </w:tc>
        <w:tc>
          <w:tcPr>
            <w:tcW w:w="5812" w:type="dxa"/>
          </w:tcPr>
          <w:p w14:paraId="320AEFBA" w14:textId="0A7E22C7" w:rsidR="00797337" w:rsidRDefault="00797337" w:rsidP="00D53BF4">
            <w:pPr>
              <w:ind w:firstLineChars="0" w:firstLine="0"/>
              <w:rPr>
                <w:rFonts w:eastAsia="宋体"/>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signaling</w:t>
            </w:r>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宋体"/>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宋体"/>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 xml:space="preserve">Before making decision on method for providing parameters, it would be better to discuss necessary parameters which should be </w:t>
            </w:r>
            <w:r>
              <w:rPr>
                <w:rFonts w:eastAsiaTheme="minorEastAsia"/>
              </w:rPr>
              <w:lastRenderedPageBreak/>
              <w:t>conveyed by higher layer signaling. It is too early to make decision on SIB.</w:t>
            </w:r>
          </w:p>
        </w:tc>
      </w:tr>
      <w:tr w:rsidR="0087044C" w14:paraId="0F250365" w14:textId="77777777" w:rsidTr="00FD6479">
        <w:tc>
          <w:tcPr>
            <w:tcW w:w="1696" w:type="dxa"/>
          </w:tcPr>
          <w:p w14:paraId="751A5D9F" w14:textId="77777777" w:rsidR="0087044C" w:rsidRDefault="0087044C" w:rsidP="00FD6479">
            <w:pPr>
              <w:spacing w:after="120"/>
              <w:rPr>
                <w:rFonts w:eastAsia="MS Mincho"/>
                <w:lang w:eastAsia="ja-JP"/>
              </w:rPr>
            </w:pPr>
            <w:r>
              <w:rPr>
                <w:rFonts w:eastAsia="MS Mincho"/>
                <w:lang w:eastAsia="ja-JP"/>
              </w:rPr>
              <w:lastRenderedPageBreak/>
              <w:t>Sony</w:t>
            </w:r>
          </w:p>
        </w:tc>
        <w:tc>
          <w:tcPr>
            <w:tcW w:w="2268" w:type="dxa"/>
          </w:tcPr>
          <w:p w14:paraId="0F8690D4" w14:textId="77777777" w:rsidR="0087044C" w:rsidRDefault="0087044C" w:rsidP="00FD6479">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FD6479">
            <w:pPr>
              <w:ind w:firstLineChars="0" w:firstLine="0"/>
              <w:rPr>
                <w:rFonts w:eastAsia="宋体"/>
                <w:lang w:eastAsia="zh-CN"/>
              </w:rPr>
            </w:pPr>
            <w:r>
              <w:rPr>
                <w:rFonts w:eastAsia="宋体"/>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p>
        </w:tc>
      </w:tr>
      <w:tr w:rsidR="000D032F" w14:paraId="03C555BF" w14:textId="77777777">
        <w:tc>
          <w:tcPr>
            <w:tcW w:w="1696" w:type="dxa"/>
          </w:tcPr>
          <w:p w14:paraId="02E74A16" w14:textId="3D04985D" w:rsidR="000D032F" w:rsidRDefault="000D032F" w:rsidP="00615CCE">
            <w:pPr>
              <w:spacing w:after="120"/>
              <w:rPr>
                <w:rFonts w:eastAsiaTheme="minorEastAsia"/>
              </w:rPr>
            </w:pPr>
            <w:r>
              <w:rPr>
                <w:rFonts w:eastAsiaTheme="minorEastAsia"/>
              </w:rPr>
              <w:t>Apple</w:t>
            </w:r>
          </w:p>
        </w:tc>
        <w:tc>
          <w:tcPr>
            <w:tcW w:w="2268" w:type="dxa"/>
          </w:tcPr>
          <w:p w14:paraId="7E11F027" w14:textId="05524C25" w:rsidR="000D032F" w:rsidRDefault="000D032F" w:rsidP="00615CCE">
            <w:pPr>
              <w:spacing w:after="120"/>
              <w:ind w:firstLineChars="0" w:firstLine="0"/>
              <w:rPr>
                <w:rFonts w:eastAsiaTheme="minorEastAsia"/>
              </w:rPr>
            </w:pPr>
            <w:r>
              <w:rPr>
                <w:rFonts w:eastAsiaTheme="minorEastAsia"/>
              </w:rPr>
              <w:t>Yes</w:t>
            </w:r>
          </w:p>
        </w:tc>
        <w:tc>
          <w:tcPr>
            <w:tcW w:w="5812" w:type="dxa"/>
          </w:tcPr>
          <w:p w14:paraId="1136F0EC" w14:textId="58DEDDF1" w:rsidR="000D032F" w:rsidRDefault="000D032F" w:rsidP="00615CCE">
            <w:pPr>
              <w:ind w:firstLineChars="0" w:firstLine="0"/>
              <w:rPr>
                <w:rFonts w:eastAsiaTheme="minorEastAsia"/>
              </w:rPr>
            </w:pPr>
            <w:r>
              <w:rPr>
                <w:rFonts w:eastAsiaTheme="minorEastAsia"/>
              </w:rPr>
              <w:t>We think this should be supported.</w:t>
            </w:r>
          </w:p>
        </w:tc>
      </w:tr>
      <w:tr w:rsidR="00936E24" w14:paraId="27353B5F" w14:textId="77777777">
        <w:tc>
          <w:tcPr>
            <w:tcW w:w="1696" w:type="dxa"/>
          </w:tcPr>
          <w:p w14:paraId="2A2320D2" w14:textId="48CF007A" w:rsidR="00936E24" w:rsidRDefault="00936E24" w:rsidP="00615CCE">
            <w:pPr>
              <w:spacing w:after="120"/>
              <w:rPr>
                <w:rFonts w:eastAsiaTheme="minorEastAsia"/>
              </w:rPr>
            </w:pPr>
            <w:r>
              <w:rPr>
                <w:rFonts w:eastAsia="宋体" w:hint="eastAsia"/>
                <w:lang w:eastAsia="zh-CN"/>
              </w:rPr>
              <w:t>OPPO</w:t>
            </w:r>
          </w:p>
        </w:tc>
        <w:tc>
          <w:tcPr>
            <w:tcW w:w="2268" w:type="dxa"/>
          </w:tcPr>
          <w:p w14:paraId="20AEE099" w14:textId="48521964" w:rsidR="00936E24" w:rsidRDefault="00936E24" w:rsidP="00615CCE">
            <w:pPr>
              <w:spacing w:after="120"/>
              <w:ind w:firstLineChars="0" w:firstLine="0"/>
              <w:rPr>
                <w:rFonts w:eastAsiaTheme="minorEastAsia"/>
              </w:rPr>
            </w:pPr>
            <w:r>
              <w:rPr>
                <w:rFonts w:eastAsia="宋体" w:hint="eastAsia"/>
                <w:lang w:eastAsia="zh-CN"/>
              </w:rPr>
              <w:t>yes</w:t>
            </w:r>
          </w:p>
        </w:tc>
        <w:tc>
          <w:tcPr>
            <w:tcW w:w="5812" w:type="dxa"/>
          </w:tcPr>
          <w:p w14:paraId="6FEB0BEB" w14:textId="10A4FFB3" w:rsidR="00936E24" w:rsidRDefault="00936E24" w:rsidP="00615CCE">
            <w:pPr>
              <w:ind w:firstLineChars="0" w:firstLine="0"/>
              <w:rPr>
                <w:rFonts w:eastAsiaTheme="minorEastAsia"/>
              </w:rPr>
            </w:pPr>
            <w:r>
              <w:rPr>
                <w:rFonts w:eastAsia="宋体" w:hint="eastAsia"/>
                <w:lang w:eastAsia="zh-CN"/>
              </w:rPr>
              <w:t>For idle/inactive UE, we don</w:t>
            </w:r>
            <w:r>
              <w:rPr>
                <w:rFonts w:eastAsia="宋体"/>
                <w:lang w:eastAsia="zh-CN"/>
              </w:rPr>
              <w:t>’</w:t>
            </w:r>
            <w:r>
              <w:rPr>
                <w:rFonts w:eastAsia="宋体" w:hint="eastAsia"/>
                <w:lang w:eastAsia="zh-CN"/>
              </w:rPr>
              <w:t>t see a better way than via SIB to inform the RS configuration.</w:t>
            </w:r>
          </w:p>
        </w:tc>
      </w:tr>
      <w:tr w:rsidR="00AE71B5" w14:paraId="21D279DC" w14:textId="77777777">
        <w:tc>
          <w:tcPr>
            <w:tcW w:w="1696" w:type="dxa"/>
          </w:tcPr>
          <w:p w14:paraId="51107B78" w14:textId="43192A46" w:rsidR="00AE71B5" w:rsidRDefault="00AE71B5" w:rsidP="00AE71B5">
            <w:pPr>
              <w:spacing w:after="120"/>
              <w:rPr>
                <w:rFonts w:eastAsia="宋体"/>
                <w:lang w:eastAsia="zh-CN"/>
              </w:rPr>
            </w:pPr>
            <w:r w:rsidRPr="00133A0E">
              <w:rPr>
                <w:rFonts w:eastAsia="宋体"/>
                <w:lang w:eastAsia="zh-CN"/>
              </w:rPr>
              <w:t>Xiaomi</w:t>
            </w:r>
          </w:p>
        </w:tc>
        <w:tc>
          <w:tcPr>
            <w:tcW w:w="2268" w:type="dxa"/>
          </w:tcPr>
          <w:p w14:paraId="005D869C" w14:textId="37779C1E" w:rsidR="00AE71B5" w:rsidRDefault="00AE71B5" w:rsidP="00AE71B5">
            <w:pPr>
              <w:spacing w:after="120"/>
              <w:ind w:firstLineChars="0" w:firstLine="0"/>
              <w:rPr>
                <w:rFonts w:eastAsia="宋体"/>
                <w:lang w:eastAsia="zh-CN"/>
              </w:rPr>
            </w:pPr>
            <w:r w:rsidRPr="00DF4CB2">
              <w:rPr>
                <w:rFonts w:eastAsia="宋体"/>
                <w:lang w:eastAsia="zh-CN"/>
              </w:rPr>
              <w:t>Yes</w:t>
            </w:r>
          </w:p>
        </w:tc>
        <w:tc>
          <w:tcPr>
            <w:tcW w:w="5812" w:type="dxa"/>
          </w:tcPr>
          <w:p w14:paraId="1F01C43F" w14:textId="02ACF8D4" w:rsidR="00AE71B5" w:rsidRDefault="00AE71B5" w:rsidP="00AE71B5">
            <w:pPr>
              <w:ind w:firstLineChars="0" w:firstLine="0"/>
              <w:rPr>
                <w:rFonts w:eastAsia="宋体"/>
                <w:lang w:eastAsia="zh-CN"/>
              </w:rPr>
            </w:pPr>
            <w:r w:rsidRPr="00DF4CB2">
              <w:rPr>
                <w:rFonts w:eastAsia="宋体"/>
                <w:lang w:eastAsia="zh-CN"/>
              </w:rPr>
              <w:t xml:space="preserve">At least </w:t>
            </w:r>
            <w:r w:rsidRPr="00DF4CB2">
              <w:rPr>
                <w:rFonts w:eastAsiaTheme="minorEastAsia"/>
              </w:rPr>
              <w:t>SIB</w:t>
            </w:r>
            <w:r>
              <w:rPr>
                <w:rFonts w:eastAsiaTheme="minorEastAsia"/>
              </w:rPr>
              <w:t xml:space="preserve"> can be one of possible ways. But also agree with HW that we can make it clear in the main bullet, whether t</w:t>
            </w:r>
            <w:r>
              <w:rPr>
                <w:rFonts w:eastAsia="宋体"/>
                <w:lang w:eastAsia="zh-CN"/>
              </w:rPr>
              <w:t>he configuration of CSI-RS/TRS occasions or the indication of availability is conveyed by SIB. From our point, both can be included.</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7CC4359B" w14:textId="77777777" w:rsidR="001941C4" w:rsidRDefault="001941C4" w:rsidP="001941C4">
      <w:pPr>
        <w:pStyle w:val="2"/>
        <w:tabs>
          <w:tab w:val="left" w:pos="709"/>
        </w:tabs>
        <w:ind w:left="709" w:hanging="567"/>
        <w:rPr>
          <w:sz w:val="28"/>
          <w:lang w:eastAsia="ko-KR"/>
        </w:rPr>
      </w:pPr>
      <w:r>
        <w:rPr>
          <w:sz w:val="28"/>
          <w:lang w:eastAsia="ko-KR"/>
        </w:rPr>
        <w:t>Topic #1: Proposals for clarification (1)</w:t>
      </w:r>
    </w:p>
    <w:tbl>
      <w:tblPr>
        <w:tblStyle w:val="afe"/>
        <w:tblW w:w="0" w:type="auto"/>
        <w:tblLook w:val="04A0" w:firstRow="1" w:lastRow="0" w:firstColumn="1" w:lastColumn="0" w:noHBand="0" w:noVBand="1"/>
      </w:tblPr>
      <w:tblGrid>
        <w:gridCol w:w="9737"/>
      </w:tblGrid>
      <w:tr w:rsidR="00754C13" w14:paraId="378B1938" w14:textId="77777777" w:rsidTr="00754C13">
        <w:tc>
          <w:tcPr>
            <w:tcW w:w="9737" w:type="dxa"/>
          </w:tcPr>
          <w:p w14:paraId="5D97D2F6" w14:textId="77777777" w:rsidR="00754C13" w:rsidRDefault="00754C13" w:rsidP="00754C13">
            <w:pPr>
              <w:ind w:firstLineChars="0" w:firstLine="0"/>
              <w:rPr>
                <w:b/>
                <w:lang w:val="en-GB"/>
              </w:rPr>
            </w:pPr>
            <w:r w:rsidRPr="00754C13">
              <w:rPr>
                <w:rFonts w:hint="eastAsia"/>
                <w:b/>
                <w:lang w:val="en-GB"/>
              </w:rPr>
              <w:t>Proposal for conclusion:</w:t>
            </w:r>
          </w:p>
          <w:p w14:paraId="24851CDB" w14:textId="77777777" w:rsidR="00754C13" w:rsidRDefault="00754C13" w:rsidP="00754C13">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21B0D035" w14:textId="77777777" w:rsidR="00754C13" w:rsidRDefault="00754C13" w:rsidP="00754C13">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1664475" w14:textId="77777777" w:rsidR="00754C13" w:rsidRDefault="00754C13" w:rsidP="00754C13">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7FAB1FE" w14:textId="51FAF4D6" w:rsidR="00754C13" w:rsidRPr="00754C13" w:rsidRDefault="00754C13">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tc>
      </w:tr>
    </w:tbl>
    <w:p w14:paraId="0D7A8AF9" w14:textId="007552C3" w:rsidR="00352C60" w:rsidRDefault="00754C13">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2FF4AF33" w14:textId="3E387B99" w:rsidR="00754C13" w:rsidRPr="00754C13" w:rsidRDefault="00754C13" w:rsidP="00754C13">
      <w:pPr>
        <w:pStyle w:val="aff0"/>
        <w:numPr>
          <w:ilvl w:val="0"/>
          <w:numId w:val="9"/>
        </w:numPr>
        <w:ind w:firstLineChars="0"/>
        <w:rPr>
          <w:rFonts w:ascii="Times New Roman" w:hAnsi="Times New Roman"/>
          <w:sz w:val="20"/>
        </w:rPr>
      </w:pPr>
      <w:r w:rsidRPr="00754C13">
        <w:rPr>
          <w:rFonts w:ascii="Times New Roman" w:hAnsi="Times New Roman"/>
          <w:sz w:val="20"/>
        </w:rPr>
        <w:t>Alt 1:</w:t>
      </w:r>
      <w:r>
        <w:rPr>
          <w:rFonts w:ascii="Times New Roman" w:hAnsi="Times New Roman"/>
          <w:sz w:val="20"/>
        </w:rPr>
        <w:t xml:space="preserve"> Vivo, CMCC, Panasonic, </w:t>
      </w:r>
      <w:r w:rsidR="00DB5A47">
        <w:rPr>
          <w:rFonts w:ascii="Times New Roman" w:hAnsi="Times New Roman"/>
          <w:sz w:val="20"/>
        </w:rPr>
        <w:t>[</w:t>
      </w:r>
      <w:r>
        <w:rPr>
          <w:rFonts w:ascii="Times New Roman" w:hAnsi="Times New Roman"/>
          <w:sz w:val="20"/>
        </w:rPr>
        <w:t>Nokia</w:t>
      </w:r>
      <w:r w:rsidR="00DB5A47">
        <w:rPr>
          <w:rFonts w:ascii="Times New Roman" w:hAnsi="Times New Roman"/>
          <w:sz w:val="20"/>
        </w:rPr>
        <w:t>]</w:t>
      </w:r>
      <w:r>
        <w:rPr>
          <w:rFonts w:ascii="Times New Roman" w:hAnsi="Times New Roman"/>
          <w:sz w:val="20"/>
        </w:rPr>
        <w:t xml:space="preserve">, ZTE, </w:t>
      </w:r>
      <w:r w:rsidR="00DB5A47">
        <w:rPr>
          <w:rFonts w:ascii="Times New Roman" w:hAnsi="Times New Roman"/>
          <w:sz w:val="20"/>
        </w:rPr>
        <w:t>[</w:t>
      </w:r>
      <w:r>
        <w:rPr>
          <w:rFonts w:ascii="Times New Roman" w:hAnsi="Times New Roman"/>
          <w:sz w:val="20"/>
        </w:rPr>
        <w:t>CATT</w:t>
      </w:r>
      <w:r w:rsidR="00DB5A47">
        <w:rPr>
          <w:rFonts w:ascii="Times New Roman" w:hAnsi="Times New Roman"/>
          <w:sz w:val="20"/>
        </w:rPr>
        <w:t>]</w:t>
      </w:r>
      <w:r>
        <w:rPr>
          <w:rFonts w:ascii="Times New Roman" w:hAnsi="Times New Roman"/>
          <w:sz w:val="20"/>
        </w:rPr>
        <w:t>, FUTUREWEI, Huawei, HiSilicon, MediaTek, InterDigital, DOCOMO, Samsung, Intel, LG, Qualcomm, Apple,</w:t>
      </w:r>
      <w:r w:rsidR="007B2F7B">
        <w:rPr>
          <w:rFonts w:ascii="Times New Roman" w:eastAsia="宋体" w:hAnsi="Times New Roman" w:hint="eastAsia"/>
          <w:sz w:val="20"/>
        </w:rPr>
        <w:t xml:space="preserve"> OPPO</w:t>
      </w:r>
    </w:p>
    <w:p w14:paraId="346226E8" w14:textId="2B15AD32" w:rsidR="00754C13" w:rsidRPr="00754C13" w:rsidRDefault="00754C13" w:rsidP="00754C13">
      <w:pPr>
        <w:pStyle w:val="aff0"/>
        <w:numPr>
          <w:ilvl w:val="0"/>
          <w:numId w:val="9"/>
        </w:numPr>
        <w:ind w:firstLineChars="0"/>
        <w:rPr>
          <w:rFonts w:ascii="Times New Roman" w:hAnsi="Times New Roman"/>
          <w:sz w:val="20"/>
        </w:rPr>
      </w:pPr>
      <w:r w:rsidRPr="00754C13">
        <w:rPr>
          <w:rFonts w:ascii="Times New Roman" w:hAnsi="Times New Roman"/>
          <w:sz w:val="20"/>
        </w:rPr>
        <w:t xml:space="preserve">Alt 2: </w:t>
      </w:r>
      <w:r>
        <w:rPr>
          <w:rFonts w:ascii="Times New Roman" w:hAnsi="Times New Roman"/>
          <w:sz w:val="20"/>
        </w:rPr>
        <w:t>Ericsson, Sony</w:t>
      </w:r>
    </w:p>
    <w:p w14:paraId="6295587F" w14:textId="5092674D" w:rsidR="00DB5A47" w:rsidRDefault="00DB5A47">
      <w:pPr>
        <w:ind w:firstLineChars="0" w:firstLine="0"/>
      </w:pPr>
      <w:r>
        <w:rPr>
          <w:rFonts w:hint="eastAsia"/>
        </w:rPr>
        <w:t>Panasonic, Nokia</w:t>
      </w:r>
      <w:r>
        <w:t>, MediaTek</w:t>
      </w:r>
      <w:r>
        <w:rPr>
          <w:rFonts w:hint="eastAsia"/>
        </w:rPr>
        <w:t xml:space="preserve"> think it is still valuable to capture it for</w:t>
      </w:r>
      <w:r>
        <w:t xml:space="preserve"> better understanding alignment </w:t>
      </w:r>
      <w:r>
        <w:rPr>
          <w:rFonts w:hint="eastAsia"/>
        </w:rPr>
        <w:t>the future discussions although it is transparent to the UE.</w:t>
      </w:r>
    </w:p>
    <w:p w14:paraId="133A0F34" w14:textId="2B2D8F0F" w:rsidR="00754C13" w:rsidRDefault="00DB5A47">
      <w:pPr>
        <w:ind w:firstLineChars="0" w:firstLine="0"/>
      </w:pPr>
      <w:r>
        <w:rPr>
          <w:rFonts w:hint="eastAsia"/>
        </w:rPr>
        <w:t xml:space="preserve">ZTE </w:t>
      </w:r>
      <w:r>
        <w:t>suggests to change the wording from “used” to “configured”.</w:t>
      </w:r>
    </w:p>
    <w:p w14:paraId="54772EEF" w14:textId="08B4E543" w:rsidR="00DB5A47" w:rsidRDefault="00DB5A47">
      <w:pPr>
        <w:ind w:firstLineChars="0" w:firstLine="0"/>
      </w:pPr>
      <w:r>
        <w:t>CATT suggests to add below note “</w:t>
      </w:r>
      <w:r w:rsidRPr="00DB5A47">
        <w:t>Note: whether UE needs to perform blind detection of existence of TRS/CSI-RS since IDLE mode UE would roam around to different cells.</w:t>
      </w:r>
      <w:r>
        <w:t>”.</w:t>
      </w:r>
    </w:p>
    <w:p w14:paraId="39130857" w14:textId="4182D652" w:rsidR="00DB5A47" w:rsidRDefault="007C2098" w:rsidP="007C2098">
      <w:pPr>
        <w:ind w:firstLineChars="0" w:firstLine="0"/>
      </w:pPr>
      <w:r>
        <w:rPr>
          <w:rFonts w:hint="eastAsia"/>
        </w:rPr>
        <w:t xml:space="preserve">Ericsson and Sony </w:t>
      </w:r>
      <w:r>
        <w:t xml:space="preserve">do not think </w:t>
      </w:r>
      <w:r w:rsidR="00CC6A0D">
        <w:t xml:space="preserve">it </w:t>
      </w:r>
      <w:r w:rsidR="00C17E39">
        <w:t>does not need to be captured and it should be formulated from UE perspective rather than gNB perspective.</w:t>
      </w:r>
    </w:p>
    <w:p w14:paraId="7AE60922" w14:textId="77777777" w:rsidR="008D7901" w:rsidRDefault="008D7901">
      <w:pPr>
        <w:ind w:firstLineChars="0" w:firstLine="0"/>
      </w:pPr>
    </w:p>
    <w:p w14:paraId="643754ED" w14:textId="5D95567A" w:rsidR="00DB5A47" w:rsidRDefault="008D7901">
      <w:pPr>
        <w:ind w:firstLineChars="0" w:firstLine="0"/>
      </w:pPr>
      <w:r>
        <w:rPr>
          <w:rFonts w:hint="eastAsia"/>
        </w:rPr>
        <w:t xml:space="preserve">To address </w:t>
      </w:r>
      <w:r>
        <w:t xml:space="preserve">the concern from Ericsson and Sony, </w:t>
      </w:r>
      <w:r w:rsidR="00CE1306">
        <w:t>CATT’s note will be appropriate as followings:</w:t>
      </w:r>
    </w:p>
    <w:p w14:paraId="5BD657A4" w14:textId="56A48EFC" w:rsidR="008D7901" w:rsidRDefault="008D7901">
      <w:pPr>
        <w:ind w:firstLineChars="0" w:firstLine="0"/>
      </w:pPr>
    </w:p>
    <w:p w14:paraId="05073C4F" w14:textId="77777777" w:rsidR="00CC6A0D" w:rsidRDefault="00CC6A0D" w:rsidP="00CC6A0D">
      <w:pPr>
        <w:ind w:firstLineChars="0" w:firstLine="0"/>
        <w:rPr>
          <w:b/>
          <w:lang w:val="en-GB"/>
        </w:rPr>
      </w:pPr>
      <w:r>
        <w:rPr>
          <w:rFonts w:hint="eastAsia"/>
          <w:b/>
          <w:highlight w:val="yellow"/>
          <w:lang w:val="en-GB"/>
        </w:rPr>
        <w:t>Proposal for conclusion:</w:t>
      </w:r>
    </w:p>
    <w:p w14:paraId="01A14505" w14:textId="7D1BBE62" w:rsidR="00CC6A0D" w:rsidRDefault="00CC6A0D" w:rsidP="00CC6A0D">
      <w:pPr>
        <w:ind w:firstLineChars="0" w:firstLine="0"/>
        <w:rPr>
          <w:b/>
          <w:lang w:val="en-GB"/>
        </w:rPr>
      </w:pPr>
      <w:r>
        <w:rPr>
          <w:b/>
          <w:lang w:val="en-GB"/>
        </w:rPr>
        <w:lastRenderedPageBreak/>
        <w:t xml:space="preserve">It is up to gNB implementation whether or not to transmit a TRS/CSI-RS to idle/inactive UEs even when the TRS/CSI-RS is </w:t>
      </w:r>
      <w:r w:rsidR="00692B38" w:rsidRPr="00692B38">
        <w:rPr>
          <w:rFonts w:eastAsia="宋体"/>
          <w:b/>
          <w:lang w:eastAsia="zh-CN"/>
        </w:rPr>
        <w:t>no</w:t>
      </w:r>
      <w:r w:rsidR="00692B38" w:rsidRPr="00692B38">
        <w:rPr>
          <w:rFonts w:eastAsia="宋体"/>
          <w:b/>
          <w:color w:val="FF0000"/>
          <w:lang w:eastAsia="zh-CN"/>
        </w:rPr>
        <w:t>t needed by</w:t>
      </w:r>
      <w:r w:rsidR="00692B38" w:rsidRPr="00692B38">
        <w:rPr>
          <w:rFonts w:eastAsia="宋体"/>
          <w:b/>
          <w:lang w:eastAsia="zh-CN"/>
        </w:rPr>
        <w:t xml:space="preserve"> </w:t>
      </w:r>
      <w:r w:rsidR="00692B38" w:rsidRPr="00692B38">
        <w:rPr>
          <w:rFonts w:eastAsia="宋体"/>
          <w:b/>
          <w:strike/>
          <w:color w:val="FF0000"/>
          <w:lang w:eastAsia="zh-CN"/>
        </w:rPr>
        <w:t>longer used for</w:t>
      </w:r>
      <w:r w:rsidR="00692B38" w:rsidRPr="00692B38">
        <w:rPr>
          <w:rFonts w:eastAsia="宋体"/>
          <w:b/>
          <w:color w:val="FF0000"/>
          <w:lang w:eastAsia="zh-CN"/>
        </w:rPr>
        <w:t xml:space="preserve"> </w:t>
      </w:r>
      <w:r>
        <w:rPr>
          <w:b/>
          <w:lang w:val="en-GB"/>
        </w:rPr>
        <w:t>connected UEs (e.g., when there is a connected mode UE in a cell but the UE is no longer using the TRS/CSI-RS, or when there is no longer connected mode UE in a cell, etc.)</w:t>
      </w:r>
    </w:p>
    <w:p w14:paraId="22E18BA3" w14:textId="615C9380" w:rsidR="00CC6A0D" w:rsidRDefault="00CC6A0D" w:rsidP="00CC6A0D">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793703D" w14:textId="41671B61" w:rsidR="00692B38" w:rsidRPr="00692B38" w:rsidRDefault="00692B38" w:rsidP="00692B38">
      <w:pPr>
        <w:pStyle w:val="aff0"/>
        <w:numPr>
          <w:ilvl w:val="0"/>
          <w:numId w:val="9"/>
        </w:numPr>
        <w:ind w:firstLineChars="0"/>
        <w:rPr>
          <w:rFonts w:ascii="Times" w:hAnsi="Times" w:cs="Times"/>
          <w:b/>
          <w:color w:val="FF0000"/>
          <w:sz w:val="20"/>
          <w:lang w:val="en-GB"/>
        </w:rPr>
      </w:pPr>
      <w:r w:rsidRPr="00692B38">
        <w:rPr>
          <w:rFonts w:ascii="Times" w:hAnsi="Times" w:cs="Times"/>
          <w:b/>
          <w:color w:val="FF0000"/>
          <w:sz w:val="20"/>
          <w:lang w:val="en-GB"/>
        </w:rPr>
        <w:t xml:space="preserve">Note: </w:t>
      </w:r>
      <w:r w:rsidR="00CE1306">
        <w:rPr>
          <w:rFonts w:ascii="Times" w:hAnsi="Times" w:cs="Times"/>
          <w:b/>
          <w:color w:val="FF0000"/>
          <w:sz w:val="20"/>
          <w:lang w:val="en-GB"/>
        </w:rPr>
        <w:t>According to above,</w:t>
      </w:r>
      <w:r w:rsidRPr="00692B38">
        <w:rPr>
          <w:rFonts w:ascii="Times" w:hAnsi="Times" w:cs="Times"/>
          <w:b/>
          <w:color w:val="FF0000"/>
          <w:sz w:val="20"/>
          <w:lang w:val="en-GB"/>
        </w:rPr>
        <w:t xml:space="preserve"> UE </w:t>
      </w:r>
      <w:r w:rsidR="00CE1306">
        <w:rPr>
          <w:rFonts w:ascii="Times" w:hAnsi="Times" w:cs="Times"/>
          <w:b/>
          <w:color w:val="FF0000"/>
          <w:sz w:val="20"/>
          <w:lang w:val="en-GB"/>
        </w:rPr>
        <w:t>may or may not need</w:t>
      </w:r>
      <w:r w:rsidRPr="00692B38">
        <w:rPr>
          <w:rFonts w:ascii="Times" w:hAnsi="Times" w:cs="Times"/>
          <w:b/>
          <w:color w:val="FF0000"/>
          <w:sz w:val="20"/>
          <w:lang w:val="en-GB"/>
        </w:rPr>
        <w:t xml:space="preserve"> to perform blind detection of existence </w:t>
      </w:r>
      <w:r w:rsidR="00CE1306">
        <w:rPr>
          <w:rFonts w:ascii="Times" w:hAnsi="Times" w:cs="Times"/>
          <w:b/>
          <w:color w:val="FF0000"/>
          <w:sz w:val="20"/>
          <w:lang w:val="en-GB"/>
        </w:rPr>
        <w:t>for</w:t>
      </w:r>
      <w:r w:rsidRPr="00692B38">
        <w:rPr>
          <w:rFonts w:ascii="Times" w:hAnsi="Times" w:cs="Times"/>
          <w:b/>
          <w:color w:val="FF0000"/>
          <w:sz w:val="20"/>
          <w:lang w:val="en-GB"/>
        </w:rPr>
        <w:t xml:space="preserve"> </w:t>
      </w:r>
      <w:r w:rsidR="00CE1306">
        <w:rPr>
          <w:rFonts w:ascii="Times" w:hAnsi="Times" w:cs="Times"/>
          <w:b/>
          <w:color w:val="FF0000"/>
          <w:sz w:val="20"/>
          <w:lang w:val="en-GB"/>
        </w:rPr>
        <w:t xml:space="preserve">the </w:t>
      </w:r>
      <w:r w:rsidRPr="00692B38">
        <w:rPr>
          <w:rFonts w:ascii="Times" w:hAnsi="Times" w:cs="Times"/>
          <w:b/>
          <w:color w:val="FF0000"/>
          <w:sz w:val="20"/>
          <w:lang w:val="en-GB"/>
        </w:rPr>
        <w:t>TRS/CSI-RS.</w:t>
      </w:r>
    </w:p>
    <w:p w14:paraId="027E2583" w14:textId="7ADFB668" w:rsidR="001941C4" w:rsidRDefault="001941C4">
      <w:pPr>
        <w:ind w:firstLineChars="0" w:firstLine="0"/>
      </w:pPr>
    </w:p>
    <w:p w14:paraId="5A7D4E45" w14:textId="77777777" w:rsidR="001941C4" w:rsidRDefault="001941C4" w:rsidP="001941C4">
      <w:pPr>
        <w:pStyle w:val="2"/>
        <w:tabs>
          <w:tab w:val="left" w:pos="709"/>
        </w:tabs>
        <w:ind w:left="709" w:hanging="567"/>
        <w:rPr>
          <w:sz w:val="28"/>
          <w:lang w:eastAsia="ko-KR"/>
        </w:rPr>
      </w:pPr>
      <w:r>
        <w:rPr>
          <w:sz w:val="28"/>
          <w:lang w:eastAsia="ko-KR"/>
        </w:rPr>
        <w:t>Topic #2: Proposals for clarification (2)</w:t>
      </w:r>
    </w:p>
    <w:tbl>
      <w:tblPr>
        <w:tblStyle w:val="afe"/>
        <w:tblW w:w="0" w:type="auto"/>
        <w:tblLook w:val="04A0" w:firstRow="1" w:lastRow="0" w:firstColumn="1" w:lastColumn="0" w:noHBand="0" w:noVBand="1"/>
      </w:tblPr>
      <w:tblGrid>
        <w:gridCol w:w="9737"/>
      </w:tblGrid>
      <w:tr w:rsidR="00C17E39" w14:paraId="6BD6CBD8" w14:textId="77777777" w:rsidTr="00C17E39">
        <w:tc>
          <w:tcPr>
            <w:tcW w:w="9737" w:type="dxa"/>
          </w:tcPr>
          <w:p w14:paraId="56082DCB" w14:textId="77777777" w:rsidR="00C17E39" w:rsidRDefault="00C17E39" w:rsidP="00C17E39">
            <w:pPr>
              <w:ind w:firstLineChars="0" w:firstLine="0"/>
              <w:rPr>
                <w:b/>
                <w:bCs/>
                <w:lang w:eastAsia="ja-JP"/>
              </w:rPr>
            </w:pPr>
            <w:r w:rsidRPr="00C17E39">
              <w:rPr>
                <w:b/>
                <w:bCs/>
                <w:lang w:eastAsia="ja-JP"/>
              </w:rPr>
              <w:t>Proposal:</w:t>
            </w:r>
            <w:r>
              <w:rPr>
                <w:b/>
                <w:bCs/>
                <w:lang w:eastAsia="ja-JP"/>
              </w:rPr>
              <w:t xml:space="preserve"> </w:t>
            </w:r>
          </w:p>
          <w:p w14:paraId="12D1A063" w14:textId="77777777" w:rsidR="00C17E39" w:rsidRDefault="00C17E39" w:rsidP="00C17E39">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0F02AF10" w14:textId="77777777" w:rsidR="00C17E39" w:rsidRDefault="00C17E39" w:rsidP="00C17E39">
            <w:pPr>
              <w:ind w:firstLineChars="0" w:firstLine="0"/>
              <w:rPr>
                <w:b/>
                <w:bCs/>
                <w:lang w:eastAsia="ja-JP"/>
              </w:rPr>
            </w:pPr>
            <w:r>
              <w:rPr>
                <w:b/>
                <w:bCs/>
                <w:lang w:eastAsia="ja-JP"/>
              </w:rPr>
              <w:t>- Note: Availability corresponds to the information for whether TRS/CSI-RS is actually transmitted or not.</w:t>
            </w:r>
          </w:p>
          <w:p w14:paraId="7502BC05" w14:textId="77777777" w:rsidR="00C17E39" w:rsidRDefault="00C17E39" w:rsidP="00C17E39">
            <w:pPr>
              <w:ind w:firstLineChars="0" w:firstLine="0"/>
              <w:rPr>
                <w:b/>
                <w:bCs/>
                <w:lang w:eastAsia="ja-JP"/>
              </w:rPr>
            </w:pPr>
            <w:r>
              <w:rPr>
                <w:b/>
                <w:bCs/>
                <w:lang w:eastAsia="ja-JP"/>
              </w:rPr>
              <w:t>- Note: It does not exclude using the TRS/CSI-RS as a paging reception indication.</w:t>
            </w:r>
          </w:p>
          <w:p w14:paraId="04F40966" w14:textId="77777777" w:rsidR="00C17E39" w:rsidRDefault="00C17E39" w:rsidP="00C17E39">
            <w:pPr>
              <w:ind w:firstLineChars="0" w:firstLine="0"/>
              <w:rPr>
                <w:b/>
                <w:bCs/>
                <w:lang w:eastAsia="ja-JP"/>
              </w:rPr>
            </w:pPr>
          </w:p>
          <w:p w14:paraId="21195204" w14:textId="77777777" w:rsidR="00C17E39" w:rsidRDefault="00C17E39" w:rsidP="00C17E39">
            <w:pPr>
              <w:ind w:firstLineChars="0" w:firstLine="0"/>
              <w:rPr>
                <w:b/>
                <w:bCs/>
                <w:lang w:eastAsia="ja-JP"/>
              </w:rPr>
            </w:pPr>
            <w:r>
              <w:rPr>
                <w:b/>
                <w:bCs/>
                <w:lang w:eastAsia="ja-JP"/>
              </w:rPr>
              <w:t>Alt 1: Agree</w:t>
            </w:r>
          </w:p>
          <w:p w14:paraId="4F96EB89" w14:textId="02552931" w:rsidR="00C17E39" w:rsidRPr="00C17E39" w:rsidRDefault="00C17E39">
            <w:pPr>
              <w:ind w:firstLineChars="0" w:firstLine="0"/>
            </w:pPr>
            <w:r>
              <w:rPr>
                <w:b/>
                <w:bCs/>
                <w:lang w:eastAsia="ja-JP"/>
              </w:rPr>
              <w:t>Alt 2: Study further and decide in the next meeting.</w:t>
            </w:r>
          </w:p>
        </w:tc>
      </w:tr>
    </w:tbl>
    <w:p w14:paraId="78F058AE" w14:textId="77777777" w:rsidR="007C5B12" w:rsidRDefault="007C5B12" w:rsidP="007C5B12">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7365BCF9" w14:textId="17EA6C3C" w:rsidR="001941C4" w:rsidRPr="007C5B12" w:rsidRDefault="007C5B12" w:rsidP="007C5B12">
      <w:pPr>
        <w:pStyle w:val="aff0"/>
        <w:numPr>
          <w:ilvl w:val="0"/>
          <w:numId w:val="9"/>
        </w:numPr>
        <w:ind w:firstLineChars="0"/>
        <w:rPr>
          <w:rFonts w:ascii="Times New Roman" w:hAnsi="Times New Roman"/>
          <w:sz w:val="20"/>
        </w:rPr>
      </w:pPr>
      <w:r w:rsidRPr="007C5B12">
        <w:rPr>
          <w:rFonts w:ascii="Times New Roman" w:hAnsi="Times New Roman"/>
          <w:sz w:val="20"/>
          <w:lang w:eastAsia="ko-KR"/>
        </w:rPr>
        <w:t>Alt 1:</w:t>
      </w:r>
      <w:r>
        <w:rPr>
          <w:rFonts w:ascii="Times New Roman" w:hAnsi="Times New Roman"/>
          <w:sz w:val="20"/>
          <w:lang w:eastAsia="ko-KR"/>
        </w:rPr>
        <w:t xml:space="preserve"> Vivo, CMCC, Panasonic, CATT, FUTUREWEI, Huawei, HiSilicon, MediaTek, InterDigital, DOCOMO, Samsung, Spreadtrum, LG, Qualcomm</w:t>
      </w:r>
      <w:r w:rsidR="00682AE7">
        <w:rPr>
          <w:rFonts w:ascii="Times New Roman" w:hAnsi="Times New Roman"/>
          <w:sz w:val="20"/>
          <w:lang w:eastAsia="ko-KR"/>
        </w:rPr>
        <w:t>, [ZTE], [Apple]</w:t>
      </w:r>
      <w:r w:rsidR="007B2F7B">
        <w:rPr>
          <w:rFonts w:ascii="Times New Roman" w:eastAsia="宋体" w:hAnsi="Times New Roman" w:hint="eastAsia"/>
          <w:sz w:val="20"/>
        </w:rPr>
        <w:t>, OPPO</w:t>
      </w:r>
    </w:p>
    <w:p w14:paraId="13DB7B3F" w14:textId="72E83D34" w:rsidR="007C5B12" w:rsidRDefault="007C5B12" w:rsidP="007C5B12">
      <w:pPr>
        <w:pStyle w:val="aff0"/>
        <w:numPr>
          <w:ilvl w:val="0"/>
          <w:numId w:val="9"/>
        </w:numPr>
        <w:ind w:firstLineChars="0"/>
        <w:rPr>
          <w:rFonts w:ascii="Times New Roman" w:hAnsi="Times New Roman"/>
          <w:sz w:val="20"/>
        </w:rPr>
      </w:pPr>
      <w:r w:rsidRPr="007C5B12">
        <w:rPr>
          <w:rFonts w:ascii="Times New Roman" w:hAnsi="Times New Roman"/>
          <w:sz w:val="20"/>
          <w:lang w:eastAsia="ko-KR"/>
        </w:rPr>
        <w:t>Alt 2:</w:t>
      </w:r>
      <w:r>
        <w:rPr>
          <w:rFonts w:ascii="Times New Roman" w:hAnsi="Times New Roman"/>
          <w:sz w:val="20"/>
          <w:lang w:eastAsia="ko-KR"/>
        </w:rPr>
        <w:t xml:space="preserve"> Nokia, Ericsson, Intel, </w:t>
      </w:r>
      <w:r w:rsidR="00682AE7">
        <w:rPr>
          <w:rFonts w:ascii="Times New Roman" w:hAnsi="Times New Roman"/>
          <w:sz w:val="20"/>
          <w:lang w:eastAsia="ko-KR"/>
        </w:rPr>
        <w:t>Sony</w:t>
      </w:r>
    </w:p>
    <w:p w14:paraId="71A8B8C7" w14:textId="44419EC3" w:rsidR="00C17E39" w:rsidRDefault="00682AE7">
      <w:pPr>
        <w:ind w:firstLineChars="0" w:firstLine="0"/>
      </w:pPr>
      <w:r>
        <w:rPr>
          <w:rFonts w:hint="eastAsia"/>
        </w:rPr>
        <w:t>ZTE and Apple think the second note is unclear.</w:t>
      </w:r>
    </w:p>
    <w:p w14:paraId="270619E2" w14:textId="7B952D65" w:rsidR="00682AE7" w:rsidRDefault="00682AE7">
      <w:pPr>
        <w:ind w:firstLineChars="0" w:firstLine="0"/>
      </w:pPr>
      <w:r>
        <w:rPr>
          <w:rFonts w:hint="eastAsia"/>
        </w:rPr>
        <w:t xml:space="preserve">Nokia, </w:t>
      </w:r>
      <w:r>
        <w:t xml:space="preserve">Ericsson and Sony </w:t>
      </w:r>
      <w:r>
        <w:rPr>
          <w:rFonts w:hint="eastAsia"/>
        </w:rPr>
        <w:t xml:space="preserve">concern on </w:t>
      </w:r>
      <w:r>
        <w:t>the complications in terms of network</w:t>
      </w:r>
      <w:r>
        <w:rPr>
          <w:rFonts w:hint="eastAsia"/>
        </w:rPr>
        <w:t xml:space="preserve"> power consum</w:t>
      </w:r>
      <w:r>
        <w:t>p</w:t>
      </w:r>
      <w:r>
        <w:rPr>
          <w:rFonts w:hint="eastAsia"/>
        </w:rPr>
        <w:t xml:space="preserve">tion and signaling overhead. </w:t>
      </w:r>
    </w:p>
    <w:p w14:paraId="2C062E55" w14:textId="0545A775" w:rsidR="00682AE7" w:rsidRDefault="00682AE7">
      <w:pPr>
        <w:ind w:firstLineChars="0" w:firstLine="0"/>
      </w:pPr>
      <w:r>
        <w:rPr>
          <w:rFonts w:hint="eastAsia"/>
        </w:rPr>
        <w:t>Intel think</w:t>
      </w:r>
      <w:r w:rsidR="00F519B7">
        <w:t>s</w:t>
      </w:r>
      <w:r>
        <w:rPr>
          <w:rFonts w:hint="eastAsia"/>
        </w:rPr>
        <w:t xml:space="preserve"> both availability indication and UE blind detection will be required.</w:t>
      </w:r>
    </w:p>
    <w:p w14:paraId="564C1A5C" w14:textId="1E043A23" w:rsidR="00682AE7" w:rsidRDefault="00682AE7">
      <w:pPr>
        <w:ind w:firstLineChars="0" w:firstLine="0"/>
      </w:pPr>
    </w:p>
    <w:p w14:paraId="23372144" w14:textId="3282FA6E" w:rsidR="00682AE7" w:rsidRDefault="00F519B7">
      <w:pPr>
        <w:ind w:firstLineChars="0" w:firstLine="0"/>
      </w:pPr>
      <w:r>
        <w:t>There are two different views on above proposal as below:</w:t>
      </w:r>
    </w:p>
    <w:p w14:paraId="65CE19C9" w14:textId="05431578" w:rsidR="00F519B7" w:rsidRDefault="00F519B7" w:rsidP="00F519B7">
      <w:pPr>
        <w:ind w:firstLineChars="0" w:firstLine="284"/>
      </w:pPr>
      <w:r>
        <w:t>- From UE perspective, UE blind detection should be avoided to minimize the UE power consumption.</w:t>
      </w:r>
    </w:p>
    <w:p w14:paraId="3566FAD7" w14:textId="1C68C5CE" w:rsidR="00F519B7" w:rsidRDefault="00F519B7" w:rsidP="00F519B7">
      <w:pPr>
        <w:ind w:firstLineChars="0" w:firstLine="284"/>
      </w:pPr>
      <w:r>
        <w:t>- From gNB perspective, power consumption and signaling overhead should be minimized.</w:t>
      </w:r>
    </w:p>
    <w:p w14:paraId="24F71CDD" w14:textId="1CABBC2C" w:rsidR="00F519B7" w:rsidRDefault="00F519B7">
      <w:pPr>
        <w:ind w:firstLineChars="0" w:firstLine="0"/>
      </w:pPr>
      <w:r>
        <w:t>Since b</w:t>
      </w:r>
      <w:r>
        <w:rPr>
          <w:rFonts w:hint="eastAsia"/>
        </w:rPr>
        <w:t xml:space="preserve">oth </w:t>
      </w:r>
      <w:r>
        <w:t>argument</w:t>
      </w:r>
      <w:r>
        <w:rPr>
          <w:rFonts w:hint="eastAsia"/>
        </w:rPr>
        <w:t>s are reason</w:t>
      </w:r>
      <w:r>
        <w:t>able, MediaTek’s suggestion can appropriate to address the companies concerns.</w:t>
      </w:r>
    </w:p>
    <w:p w14:paraId="78DCCCB7" w14:textId="77777777" w:rsidR="00F519B7" w:rsidRDefault="00F519B7">
      <w:pPr>
        <w:ind w:firstLineChars="0" w:firstLine="0"/>
      </w:pPr>
    </w:p>
    <w:p w14:paraId="2310510D" w14:textId="1AF4F8C8" w:rsidR="00F519B7" w:rsidRDefault="00F519B7" w:rsidP="00F519B7">
      <w:pPr>
        <w:ind w:firstLineChars="0" w:firstLine="0"/>
        <w:rPr>
          <w:b/>
          <w:bCs/>
          <w:lang w:eastAsia="ja-JP"/>
        </w:rPr>
      </w:pPr>
      <w:r>
        <w:rPr>
          <w:b/>
          <w:bCs/>
          <w:highlight w:val="yellow"/>
          <w:lang w:eastAsia="ja-JP"/>
        </w:rPr>
        <w:t>Proposal for agreement:</w:t>
      </w:r>
      <w:r>
        <w:rPr>
          <w:b/>
          <w:bCs/>
          <w:lang w:eastAsia="ja-JP"/>
        </w:rPr>
        <w:t xml:space="preserve"> </w:t>
      </w:r>
    </w:p>
    <w:p w14:paraId="44022E79" w14:textId="77777777" w:rsidR="00F519B7" w:rsidRDefault="00F519B7" w:rsidP="00F519B7">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22BDAE20" w14:textId="2EB95951" w:rsidR="00F519B7" w:rsidRDefault="00F519B7" w:rsidP="00692B38">
      <w:pPr>
        <w:ind w:firstLineChars="50" w:firstLine="105"/>
        <w:rPr>
          <w:b/>
          <w:bCs/>
          <w:lang w:eastAsia="ja-JP"/>
        </w:rPr>
      </w:pPr>
      <w:r>
        <w:rPr>
          <w:b/>
          <w:bCs/>
          <w:lang w:eastAsia="ja-JP"/>
        </w:rPr>
        <w:t>- Note: Availability corresponds to the information for whether TRS/CSI-RS is actually transmitted or not.</w:t>
      </w:r>
    </w:p>
    <w:p w14:paraId="17A44B13" w14:textId="14882C00" w:rsidR="00FD786B" w:rsidRPr="00FD786B" w:rsidRDefault="00FD786B" w:rsidP="00692B38">
      <w:pPr>
        <w:ind w:firstLineChars="50" w:firstLine="105"/>
        <w:rPr>
          <w:rFonts w:eastAsia="MS Mincho"/>
          <w:b/>
          <w:bCs/>
          <w:color w:val="FF0000"/>
          <w:lang w:eastAsia="ja-JP"/>
        </w:rPr>
      </w:pPr>
      <w:r w:rsidRPr="00FD786B">
        <w:rPr>
          <w:b/>
          <w:bCs/>
          <w:color w:val="FF0000"/>
          <w:lang w:eastAsia="ja-JP"/>
        </w:rPr>
        <w:t xml:space="preserve">- </w:t>
      </w:r>
      <w:r w:rsidRPr="00FD786B">
        <w:rPr>
          <w:rFonts w:hint="eastAsia"/>
          <w:b/>
          <w:bCs/>
          <w:color w:val="FF0000"/>
        </w:rPr>
        <w:t>Note:</w:t>
      </w:r>
      <w:r>
        <w:rPr>
          <w:b/>
          <w:bCs/>
          <w:color w:val="FF0000"/>
        </w:rPr>
        <w:t xml:space="preserve"> It is understood that gNB does not need to always inform the availability of the TRS/CSI-RS to the UE.</w:t>
      </w:r>
    </w:p>
    <w:p w14:paraId="44C79712" w14:textId="61CDD71E" w:rsidR="00F519B7" w:rsidRPr="00F519B7" w:rsidRDefault="00F519B7" w:rsidP="00F519B7">
      <w:pPr>
        <w:ind w:firstLineChars="50" w:firstLine="105"/>
        <w:rPr>
          <w:b/>
          <w:bCs/>
          <w:lang w:eastAsia="ja-JP"/>
        </w:rPr>
      </w:pPr>
      <w:r>
        <w:rPr>
          <w:b/>
          <w:bCs/>
          <w:lang w:eastAsia="ja-JP"/>
        </w:rPr>
        <w:t xml:space="preserve">- </w:t>
      </w:r>
      <w:r w:rsidRPr="00655C81">
        <w:rPr>
          <w:b/>
          <w:bCs/>
          <w:strike/>
          <w:color w:val="FF0000"/>
          <w:lang w:eastAsia="ja-JP"/>
        </w:rPr>
        <w:t>Note: It does not exclude using the TRS/CSI-RS as a paging reception indication.</w:t>
      </w:r>
    </w:p>
    <w:p w14:paraId="69218177" w14:textId="27745C26" w:rsidR="001941C4" w:rsidRDefault="001941C4">
      <w:pPr>
        <w:ind w:firstLineChars="0" w:firstLine="0"/>
      </w:pPr>
    </w:p>
    <w:p w14:paraId="35FFE523" w14:textId="18288CAC" w:rsidR="001941C4" w:rsidRPr="001941C4" w:rsidRDefault="001941C4" w:rsidP="001941C4">
      <w:pPr>
        <w:pStyle w:val="2"/>
        <w:tabs>
          <w:tab w:val="left" w:pos="709"/>
        </w:tabs>
        <w:ind w:left="709" w:hanging="567"/>
        <w:rPr>
          <w:sz w:val="28"/>
          <w:lang w:eastAsia="ko-KR"/>
        </w:rPr>
      </w:pPr>
      <w:r>
        <w:rPr>
          <w:sz w:val="28"/>
          <w:lang w:eastAsia="ko-KR"/>
        </w:rPr>
        <w:t>Topic #3: How to provide the potential TRS/CSI-RS occasion(s) to the idle/inactive UEs</w:t>
      </w:r>
    </w:p>
    <w:tbl>
      <w:tblPr>
        <w:tblStyle w:val="afe"/>
        <w:tblW w:w="0" w:type="auto"/>
        <w:tblLook w:val="04A0" w:firstRow="1" w:lastRow="0" w:firstColumn="1" w:lastColumn="0" w:noHBand="0" w:noVBand="1"/>
      </w:tblPr>
      <w:tblGrid>
        <w:gridCol w:w="9737"/>
      </w:tblGrid>
      <w:tr w:rsidR="00F519B7" w14:paraId="02D02FCD" w14:textId="77777777" w:rsidTr="00F519B7">
        <w:tc>
          <w:tcPr>
            <w:tcW w:w="9737" w:type="dxa"/>
          </w:tcPr>
          <w:p w14:paraId="71AA39A3" w14:textId="77777777" w:rsidR="00F519B7" w:rsidRDefault="00F519B7" w:rsidP="00F519B7">
            <w:pPr>
              <w:ind w:firstLineChars="0" w:firstLine="0"/>
              <w:rPr>
                <w:b/>
                <w:lang w:val="en-GB"/>
              </w:rPr>
            </w:pPr>
            <w:r>
              <w:rPr>
                <w:b/>
                <w:highlight w:val="yellow"/>
                <w:lang w:val="en-GB"/>
              </w:rPr>
              <w:t>Proposal:</w:t>
            </w:r>
          </w:p>
          <w:p w14:paraId="2A720FFD" w14:textId="77777777" w:rsidR="00F519B7" w:rsidRDefault="00F519B7" w:rsidP="00F519B7">
            <w:pPr>
              <w:ind w:firstLineChars="0" w:firstLine="0"/>
              <w:rPr>
                <w:b/>
                <w:lang w:val="en-GB"/>
              </w:rPr>
            </w:pPr>
            <w:r>
              <w:rPr>
                <w:rFonts w:hint="eastAsia"/>
                <w:b/>
                <w:lang w:val="en-GB"/>
              </w:rPr>
              <w:lastRenderedPageBreak/>
              <w:t>The potential TRS/CSI-RS occasion(</w:t>
            </w:r>
            <w:r>
              <w:rPr>
                <w:b/>
                <w:lang w:val="en-GB"/>
              </w:rPr>
              <w:t>s</w:t>
            </w:r>
            <w:r>
              <w:rPr>
                <w:rFonts w:hint="eastAsia"/>
                <w:b/>
                <w:lang w:val="en-GB"/>
              </w:rPr>
              <w:t>)</w:t>
            </w:r>
            <w:r>
              <w:rPr>
                <w:b/>
                <w:lang w:val="en-GB"/>
              </w:rPr>
              <w:t xml:space="preserve"> for idle/inactive mode Ues is provided at least by SIB</w:t>
            </w:r>
          </w:p>
          <w:p w14:paraId="74DC146E" w14:textId="77777777" w:rsidR="00F519B7" w:rsidRDefault="00F519B7" w:rsidP="00F519B7">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5F16A54C" w14:textId="0EF130DE" w:rsidR="00F519B7" w:rsidRPr="00F519B7" w:rsidRDefault="00F519B7" w:rsidP="00F519B7">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tc>
      </w:tr>
    </w:tbl>
    <w:p w14:paraId="3E7D124B" w14:textId="77777777" w:rsidR="00F519B7" w:rsidRDefault="00F519B7" w:rsidP="00F519B7">
      <w:pPr>
        <w:ind w:firstLineChars="0" w:firstLine="0"/>
      </w:pPr>
      <w:r>
        <w:lastRenderedPageBreak/>
        <w:t>After</w:t>
      </w:r>
      <w:r>
        <w:rPr>
          <w:rFonts w:hint="eastAsia"/>
        </w:rPr>
        <w:t xml:space="preserve"> Phase III email discussion, </w:t>
      </w:r>
      <w:r>
        <w:t xml:space="preserve">the companies’ view are collected as </w:t>
      </w:r>
      <w:r>
        <w:rPr>
          <w:rFonts w:hint="eastAsia"/>
        </w:rPr>
        <w:t>followings:</w:t>
      </w:r>
    </w:p>
    <w:p w14:paraId="3132197F" w14:textId="1A7206B0" w:rsidR="00352C60" w:rsidRPr="00F519B7" w:rsidRDefault="00F519B7" w:rsidP="00F519B7">
      <w:pPr>
        <w:pStyle w:val="aff0"/>
        <w:numPr>
          <w:ilvl w:val="0"/>
          <w:numId w:val="9"/>
        </w:numPr>
        <w:ind w:firstLineChars="0"/>
        <w:rPr>
          <w:rFonts w:ascii="Times New Roman" w:hAnsi="Times New Roman"/>
          <w:sz w:val="20"/>
        </w:rPr>
      </w:pPr>
      <w:r w:rsidRPr="00F519B7">
        <w:rPr>
          <w:rFonts w:ascii="Times New Roman" w:hAnsi="Times New Roman"/>
          <w:sz w:val="20"/>
          <w:lang w:eastAsia="ko-KR"/>
        </w:rPr>
        <w:t>Yes</w:t>
      </w:r>
      <w:r>
        <w:rPr>
          <w:rFonts w:ascii="Times New Roman" w:hAnsi="Times New Roman"/>
          <w:sz w:val="20"/>
          <w:lang w:eastAsia="ko-KR"/>
        </w:rPr>
        <w:t>: Vivo, Panasonic, Qualcomm, Apple</w:t>
      </w:r>
      <w:r w:rsidR="007B2F7B">
        <w:rPr>
          <w:rFonts w:ascii="Times New Roman" w:eastAsia="宋体" w:hAnsi="Times New Roman" w:hint="eastAsia"/>
          <w:sz w:val="20"/>
        </w:rPr>
        <w:t>, OPPO</w:t>
      </w:r>
    </w:p>
    <w:p w14:paraId="205AD5A4" w14:textId="60EE5932" w:rsidR="00F519B7" w:rsidRDefault="00F519B7" w:rsidP="00F519B7">
      <w:pPr>
        <w:pStyle w:val="aff0"/>
        <w:numPr>
          <w:ilvl w:val="0"/>
          <w:numId w:val="9"/>
        </w:numPr>
        <w:ind w:firstLineChars="0"/>
        <w:rPr>
          <w:rFonts w:ascii="Times New Roman" w:hAnsi="Times New Roman"/>
          <w:sz w:val="20"/>
        </w:rPr>
      </w:pPr>
      <w:r w:rsidRPr="00F519B7">
        <w:rPr>
          <w:rFonts w:ascii="Times New Roman" w:hAnsi="Times New Roman"/>
          <w:sz w:val="20"/>
          <w:lang w:eastAsia="ko-KR"/>
        </w:rPr>
        <w:t>No</w:t>
      </w:r>
      <w:r>
        <w:rPr>
          <w:rFonts w:ascii="Times New Roman" w:hAnsi="Times New Roman"/>
          <w:sz w:val="20"/>
          <w:lang w:eastAsia="ko-KR"/>
        </w:rPr>
        <w:t>: CMCC, Nokia, ZTE, CATT, Huawei, HiSilicon, MediaTek, Ericsson, Samsung, Spreadtrum</w:t>
      </w:r>
    </w:p>
    <w:p w14:paraId="25ADA8C3" w14:textId="43347537" w:rsidR="00F519B7" w:rsidRPr="00F519B7" w:rsidRDefault="00F519B7" w:rsidP="00F519B7">
      <w:pPr>
        <w:pStyle w:val="aff0"/>
        <w:numPr>
          <w:ilvl w:val="0"/>
          <w:numId w:val="9"/>
        </w:numPr>
        <w:ind w:firstLineChars="0"/>
        <w:rPr>
          <w:rFonts w:ascii="Times New Roman" w:hAnsi="Times New Roman"/>
          <w:sz w:val="20"/>
        </w:rPr>
      </w:pPr>
      <w:r>
        <w:rPr>
          <w:rFonts w:ascii="Times New Roman" w:hAnsi="Times New Roman"/>
          <w:sz w:val="20"/>
          <w:lang w:eastAsia="ko-KR"/>
        </w:rPr>
        <w:t>FFS: FUTUREWEI, InterDigital, DOCOMO, Intel, LG, Sony</w:t>
      </w:r>
    </w:p>
    <w:p w14:paraId="6E14C281" w14:textId="77777777" w:rsidR="00CE1306" w:rsidRDefault="00CE1306">
      <w:pPr>
        <w:ind w:firstLineChars="0" w:firstLine="0"/>
        <w:rPr>
          <w:lang w:val="en-GB"/>
        </w:rPr>
      </w:pPr>
    </w:p>
    <w:p w14:paraId="30B91C43" w14:textId="47A3B2F2" w:rsidR="00F519B7" w:rsidRDefault="00F519B7">
      <w:pPr>
        <w:ind w:firstLineChars="0" w:firstLine="0"/>
        <w:rPr>
          <w:lang w:val="en-GB"/>
        </w:rPr>
      </w:pPr>
      <w:r>
        <w:rPr>
          <w:rFonts w:hint="eastAsia"/>
          <w:lang w:val="en-GB"/>
        </w:rPr>
        <w:t xml:space="preserve">Based on above result, it is premature to have consensus on the above proposal. </w:t>
      </w:r>
    </w:p>
    <w:p w14:paraId="14DFA33D" w14:textId="347F45A6" w:rsidR="00F519B7" w:rsidRDefault="00F519B7">
      <w:pPr>
        <w:ind w:firstLineChars="0" w:firstLine="0"/>
        <w:rPr>
          <w:lang w:val="en-GB"/>
        </w:rPr>
      </w:pPr>
      <w:r>
        <w:rPr>
          <w:lang w:val="en-GB"/>
        </w:rPr>
        <w:t>Instead, CMCC’s suggestion will be a good starting point for the discussion in the next meeting.</w:t>
      </w:r>
    </w:p>
    <w:p w14:paraId="119FD02B" w14:textId="63E5C339" w:rsidR="00F519B7" w:rsidRDefault="00F519B7">
      <w:pPr>
        <w:ind w:firstLineChars="0" w:firstLine="0"/>
        <w:rPr>
          <w:lang w:val="en-GB"/>
        </w:rPr>
      </w:pPr>
    </w:p>
    <w:p w14:paraId="007F3DF3" w14:textId="723CCC31" w:rsidR="00F519B7" w:rsidRDefault="00F519B7">
      <w:pPr>
        <w:ind w:firstLineChars="0" w:firstLine="0"/>
        <w:rPr>
          <w:lang w:val="en-GB"/>
        </w:rPr>
      </w:pPr>
      <w:r w:rsidRPr="00F519B7">
        <w:rPr>
          <w:b/>
          <w:highlight w:val="yellow"/>
          <w:lang w:val="en-GB"/>
        </w:rPr>
        <w:t>Proposal for agreement:</w:t>
      </w:r>
    </w:p>
    <w:p w14:paraId="594D9C1C" w14:textId="0E7C7725" w:rsidR="00F519B7" w:rsidRDefault="00F519B7" w:rsidP="00F519B7">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31F6F440" w14:textId="77777777" w:rsidR="00F519B7" w:rsidRPr="00F519B7" w:rsidRDefault="00F519B7" w:rsidP="00892845">
      <w:pPr>
        <w:numPr>
          <w:ilvl w:val="0"/>
          <w:numId w:val="9"/>
        </w:numPr>
        <w:ind w:firstLineChars="0" w:firstLine="0"/>
        <w:rPr>
          <w:lang w:val="en-GB"/>
        </w:rPr>
      </w:pPr>
      <w:r w:rsidRPr="00F519B7">
        <w:rPr>
          <w:rFonts w:eastAsia="宋体" w:hint="eastAsia"/>
          <w:b/>
          <w:color w:val="FF0000"/>
          <w:lang w:val="en-GB" w:eastAsia="zh-CN"/>
        </w:rPr>
        <w:t>F</w:t>
      </w:r>
      <w:r w:rsidRPr="00F519B7">
        <w:rPr>
          <w:rFonts w:eastAsia="宋体"/>
          <w:b/>
          <w:color w:val="FF0000"/>
          <w:lang w:val="en-GB" w:eastAsia="zh-CN"/>
        </w:rPr>
        <w:t>FS higher layer signalling candidates (e.g., SIB, dedicated RRC, RRC release message, etc.)</w:t>
      </w:r>
    </w:p>
    <w:p w14:paraId="474B0552" w14:textId="3187633D" w:rsidR="00F519B7" w:rsidRPr="00F519B7" w:rsidRDefault="00F519B7" w:rsidP="00892845">
      <w:pPr>
        <w:numPr>
          <w:ilvl w:val="0"/>
          <w:numId w:val="9"/>
        </w:numPr>
        <w:ind w:firstLineChars="0" w:firstLine="0"/>
        <w:rPr>
          <w:lang w:val="en-GB"/>
        </w:rPr>
      </w:pPr>
      <w:r w:rsidRPr="00F519B7">
        <w:rPr>
          <w:rFonts w:eastAsia="宋体"/>
          <w:b/>
          <w:lang w:val="en-GB" w:eastAsia="zh-CN"/>
        </w:rPr>
        <w:t xml:space="preserve">FFS for other signalling candidates (e.g., </w:t>
      </w:r>
      <w:r w:rsidRPr="00F519B7">
        <w:rPr>
          <w:rFonts w:eastAsia="宋体"/>
          <w:b/>
          <w:strike/>
          <w:color w:val="FF0000"/>
          <w:lang w:val="en-GB" w:eastAsia="zh-CN"/>
        </w:rPr>
        <w:t>dedicated RRC, RRC release message,</w:t>
      </w:r>
      <w:r w:rsidRPr="00F519B7">
        <w:rPr>
          <w:rFonts w:eastAsia="宋体"/>
          <w:b/>
          <w:lang w:val="en-GB" w:eastAsia="zh-CN"/>
        </w:rPr>
        <w:t xml:space="preserve"> pre-configuration, etc.)</w:t>
      </w:r>
    </w:p>
    <w:p w14:paraId="56C2172B" w14:textId="1E088109" w:rsidR="00F519B7" w:rsidRPr="00F519B7" w:rsidRDefault="00F519B7" w:rsidP="00E45C05">
      <w:pPr>
        <w:numPr>
          <w:ilvl w:val="0"/>
          <w:numId w:val="9"/>
        </w:numPr>
        <w:ind w:firstLineChars="0" w:firstLine="0"/>
        <w:rPr>
          <w:lang w:val="en-GB"/>
        </w:rPr>
      </w:pPr>
      <w:r w:rsidRPr="00F519B7">
        <w:rPr>
          <w:rFonts w:eastAsia="宋体"/>
          <w:b/>
          <w:lang w:val="en-GB" w:eastAsia="zh-CN"/>
        </w:rPr>
        <w:t>FFS for detailed configuration parameters</w:t>
      </w: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f0"/>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lastRenderedPageBreak/>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1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lastRenderedPageBreak/>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宋体"/>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f0"/>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f0"/>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lastRenderedPageBreak/>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e"/>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2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2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ind w:firstLine="210"/>
        <w:rPr>
          <w:lang w:val="en-GB"/>
        </w:rPr>
      </w:pPr>
    </w:p>
    <w:tbl>
      <w:tblPr>
        <w:tblStyle w:val="afe"/>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aff0"/>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aff0"/>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 xml:space="preserve">Interpretation#2: Whether the TRS/CSI-RS is transmitted or not is somehow known to the UE </w:t>
            </w:r>
            <w:r>
              <w:rPr>
                <w:rFonts w:ascii="Times" w:hAnsi="Times" w:cs="Times"/>
                <w:b/>
                <w:sz w:val="20"/>
                <w:szCs w:val="20"/>
                <w:u w:val="single"/>
                <w:lang w:val="en-GB" w:eastAsia="ko-KR"/>
              </w:rPr>
              <w:lastRenderedPageBreak/>
              <w:t>(implicitly/explicitly).</w:t>
            </w:r>
          </w:p>
        </w:tc>
      </w:tr>
    </w:tbl>
    <w:p w14:paraId="7AC7BD38" w14:textId="77777777" w:rsidR="00352C60" w:rsidRDefault="00352C60">
      <w:pPr>
        <w:ind w:firstLine="210"/>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f0"/>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aff0"/>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ind w:firstLine="210"/>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210"/>
        <w:rPr>
          <w:b/>
          <w:lang w:val="en-GB"/>
        </w:rPr>
      </w:pPr>
      <w:r>
        <w:rPr>
          <w:b/>
          <w:lang w:val="en-GB"/>
        </w:rPr>
        <w:t>Proposal 3: The TRS/CSI-RS for idle/inactive mode may or may not be transmitted once it is configured.</w:t>
      </w:r>
    </w:p>
    <w:p w14:paraId="67E189DC" w14:textId="77777777" w:rsidR="00352C60" w:rsidRDefault="00CE2108">
      <w:pPr>
        <w:ind w:firstLine="210"/>
        <w:rPr>
          <w:b/>
          <w:lang w:val="en-GB"/>
        </w:rPr>
      </w:pPr>
      <w:r>
        <w:rPr>
          <w:b/>
          <w:lang w:val="en-GB"/>
        </w:rPr>
        <w:t>Proposal 4: The existence of TRS/CSI-RS for idle/inactive mode is informed to the UE implicitly/explicitly.</w:t>
      </w:r>
    </w:p>
    <w:p w14:paraId="5272A05A" w14:textId="77777777" w:rsidR="00352C60" w:rsidRDefault="00352C60">
      <w:pPr>
        <w:ind w:firstLine="210"/>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ind w:firstLine="21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ind w:firstLine="210"/>
        <w:jc w:val="left"/>
      </w:pPr>
    </w:p>
    <w:p w14:paraId="5CD58821" w14:textId="77777777" w:rsidR="00352C60" w:rsidRDefault="00CE2108">
      <w:pPr>
        <w:spacing w:after="0"/>
        <w:ind w:firstLine="21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e"/>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 xml:space="preserve">The availability of assistance RS needs to be informed to IDLE/INACTIVE mode </w:t>
            </w:r>
            <w:r>
              <w:rPr>
                <w:rFonts w:ascii="Times" w:hAnsi="Times" w:cs="Times"/>
                <w:b/>
                <w:i/>
                <w:lang w:val="en-GB"/>
              </w:rPr>
              <w:lastRenderedPageBreak/>
              <w:t>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f0"/>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f0"/>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 xml:space="preserve">Proposal 1: NW configures one or multiple periodic NZP-CSI-RS-ResourceSet with trs-Info for IDLE mode UE to utilize this (these) potential TRS, since compared to CSI-RS, TRS requires less </w:t>
            </w:r>
            <w:r>
              <w:rPr>
                <w:rFonts w:ascii="Times" w:hAnsi="Times" w:cs="Times"/>
                <w:b/>
                <w:i/>
                <w:lang w:val="en-GB"/>
              </w:rPr>
              <w:lastRenderedPageBreak/>
              <w:t>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lastRenderedPageBreak/>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210"/>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77C3" w14:textId="77777777" w:rsidR="00483A02" w:rsidRDefault="00483A02">
      <w:pPr>
        <w:spacing w:before="0" w:after="0" w:line="240" w:lineRule="auto"/>
        <w:ind w:firstLine="210"/>
      </w:pPr>
      <w:r>
        <w:separator/>
      </w:r>
    </w:p>
  </w:endnote>
  <w:endnote w:type="continuationSeparator" w:id="0">
    <w:p w14:paraId="62F37529" w14:textId="77777777" w:rsidR="00483A02" w:rsidRDefault="00483A02">
      <w:pPr>
        <w:spacing w:before="0" w:after="0"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仿宋_GB2312">
    <w:altName w:val="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DF0" w14:textId="3852845F" w:rsidR="00754C13" w:rsidRDefault="00754C13">
    <w:pPr>
      <w:pStyle w:val="af4"/>
      <w:tabs>
        <w:tab w:val="right" w:pos="9639"/>
      </w:tabs>
      <w:jc w:val="center"/>
    </w:pPr>
    <w:r>
      <w:t xml:space="preserve">Page </w:t>
    </w:r>
    <w:r>
      <w:rPr>
        <w:rStyle w:val="af9"/>
        <w:i/>
        <w:color w:val="auto"/>
      </w:rPr>
      <w:fldChar w:fldCharType="begin"/>
    </w:r>
    <w:r>
      <w:rPr>
        <w:rStyle w:val="af9"/>
        <w:i/>
        <w:color w:val="auto"/>
      </w:rPr>
      <w:instrText xml:space="preserve"> PAGE </w:instrText>
    </w:r>
    <w:r>
      <w:rPr>
        <w:rStyle w:val="af9"/>
        <w:i/>
        <w:color w:val="auto"/>
      </w:rPr>
      <w:fldChar w:fldCharType="separate"/>
    </w:r>
    <w:r w:rsidR="007C0DC6">
      <w:rPr>
        <w:rStyle w:val="af9"/>
        <w:i/>
        <w:noProof/>
        <w:color w:val="auto"/>
      </w:rPr>
      <w:t>7</w:t>
    </w:r>
    <w:r>
      <w:rPr>
        <w:rStyle w:val="af9"/>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745C" w14:textId="77777777" w:rsidR="00483A02" w:rsidRDefault="00483A02">
      <w:pPr>
        <w:spacing w:before="0" w:after="0" w:line="240" w:lineRule="auto"/>
        <w:ind w:firstLine="210"/>
      </w:pPr>
      <w:r>
        <w:separator/>
      </w:r>
    </w:p>
  </w:footnote>
  <w:footnote w:type="continuationSeparator" w:id="0">
    <w:p w14:paraId="493578BF" w14:textId="77777777" w:rsidR="00483A02" w:rsidRDefault="00483A02">
      <w:pPr>
        <w:spacing w:before="0" w:after="0"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439E" w14:textId="77777777" w:rsidR="00754C13" w:rsidRDefault="00754C13">
    <w:pPr>
      <w:ind w:firstLine="210"/>
    </w:pPr>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AB0"/>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32F"/>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6DEC"/>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7D3"/>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1C4"/>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837"/>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29"/>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CEF"/>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0EC"/>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ED5"/>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52E"/>
    <w:rsid w:val="004816B3"/>
    <w:rsid w:val="00481B34"/>
    <w:rsid w:val="00481CFE"/>
    <w:rsid w:val="00481E39"/>
    <w:rsid w:val="00482229"/>
    <w:rsid w:val="00482270"/>
    <w:rsid w:val="00482868"/>
    <w:rsid w:val="00482EDC"/>
    <w:rsid w:val="00482EE2"/>
    <w:rsid w:val="004830A5"/>
    <w:rsid w:val="00483189"/>
    <w:rsid w:val="00483722"/>
    <w:rsid w:val="0048378F"/>
    <w:rsid w:val="00483A02"/>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1D22"/>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2AE7"/>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38"/>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621"/>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C13"/>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7E"/>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320"/>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2F7B"/>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DC6"/>
    <w:rsid w:val="007C0FE6"/>
    <w:rsid w:val="007C11E1"/>
    <w:rsid w:val="007C126F"/>
    <w:rsid w:val="007C1323"/>
    <w:rsid w:val="007C1550"/>
    <w:rsid w:val="007C16C2"/>
    <w:rsid w:val="007C2098"/>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12"/>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901"/>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24"/>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B5"/>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40"/>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39"/>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B0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A0D"/>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06"/>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A47"/>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5C59"/>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B7"/>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79"/>
    <w:rsid w:val="00FD64E2"/>
    <w:rsid w:val="00FD651D"/>
    <w:rsid w:val="00FD675C"/>
    <w:rsid w:val="00FD6947"/>
    <w:rsid w:val="00FD694B"/>
    <w:rsid w:val="00FD6FCB"/>
    <w:rsid w:val="00FD7033"/>
    <w:rsid w:val="00FD786B"/>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591A5403-5204-44C1-8FF9-048827E6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a5">
    <w:name w:val="annotation subject"/>
    <w:basedOn w:val="a6"/>
    <w:next w:val="a6"/>
    <w:semiHidden/>
    <w:qFormat/>
    <w:rPr>
      <w:b/>
      <w:bCs/>
    </w:rPr>
  </w:style>
  <w:style w:type="paragraph" w:styleId="a6">
    <w:name w:val="annotation text"/>
    <w:basedOn w:val="a"/>
    <w:link w:val="a7"/>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8"/>
    <w:qFormat/>
    <w:pPr>
      <w:ind w:left="851"/>
    </w:pPr>
  </w:style>
  <w:style w:type="paragraph" w:styleId="a8">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9"/>
    <w:qFormat/>
    <w:pPr>
      <w:ind w:left="851"/>
    </w:pPr>
  </w:style>
  <w:style w:type="paragraph" w:styleId="a9">
    <w:name w:val="List Bullet"/>
    <w:basedOn w:val="a3"/>
    <w:qFormat/>
  </w:style>
  <w:style w:type="paragraph" w:styleId="aa">
    <w:name w:val="caption"/>
    <w:basedOn w:val="a"/>
    <w:next w:val="a"/>
    <w:link w:val="ab"/>
    <w:unhideWhenUsed/>
    <w:qFormat/>
    <w:rPr>
      <w:rFonts w:eastAsia="宋体"/>
      <w:b/>
      <w:bCs/>
      <w:kern w:val="2"/>
      <w:lang w:val="en-GB" w:eastAsia="en-US"/>
    </w:rPr>
  </w:style>
  <w:style w:type="paragraph" w:styleId="ac">
    <w:name w:val="Document Map"/>
    <w:basedOn w:val="a"/>
    <w:semiHidden/>
    <w:qFormat/>
    <w:pPr>
      <w:shd w:val="clear" w:color="auto" w:fill="000080"/>
    </w:pPr>
    <w:rPr>
      <w:rFonts w:ascii="Tahoma" w:hAnsi="Tahoma" w:cs="Tahoma"/>
    </w:rPr>
  </w:style>
  <w:style w:type="paragraph" w:styleId="34">
    <w:name w:val="Body Text 3"/>
    <w:basedOn w:val="a"/>
    <w:qFormat/>
    <w:pPr>
      <w:spacing w:after="120"/>
    </w:pPr>
    <w:rPr>
      <w:rFonts w:ascii="Arial" w:hAnsi="Arial"/>
      <w:color w:val="000000"/>
    </w:rPr>
  </w:style>
  <w:style w:type="paragraph" w:styleId="ad">
    <w:name w:val="Body Text"/>
    <w:basedOn w:val="a"/>
    <w:qFormat/>
    <w:pPr>
      <w:spacing w:after="120"/>
    </w:pPr>
    <w:rPr>
      <w:rFonts w:eastAsia="Times New Roman"/>
    </w:rPr>
  </w:style>
  <w:style w:type="paragraph" w:styleId="ae">
    <w:name w:val="Plain Text"/>
    <w:basedOn w:val="a"/>
    <w:link w:val="af"/>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f0">
    <w:name w:val="endnote text"/>
    <w:basedOn w:val="a"/>
    <w:link w:val="af1"/>
    <w:qFormat/>
    <w:pPr>
      <w:snapToGrid w:val="0"/>
    </w:pPr>
    <w:rPr>
      <w:rFonts w:eastAsia="宋体"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7">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8">
    <w:name w:val="endnote reference"/>
    <w:qFormat/>
    <w:rPr>
      <w:rFonts w:ascii="Arial" w:eastAsia="宋体" w:hAnsi="Arial" w:cs="Arial"/>
      <w:color w:val="0000FF"/>
      <w:kern w:val="2"/>
      <w:vertAlign w:val="superscript"/>
      <w:lang w:val="en-US" w:eastAsia="zh-CN" w:bidi="ar-SA"/>
    </w:rPr>
  </w:style>
  <w:style w:type="character" w:styleId="af9">
    <w:name w:val="page number"/>
    <w:qFormat/>
    <w:rPr>
      <w:rFonts w:ascii="Arial" w:eastAsia="宋体" w:hAnsi="Arial" w:cs="Arial"/>
      <w:color w:val="0000FF"/>
      <w:kern w:val="2"/>
      <w:lang w:val="en-US" w:eastAsia="zh-CN" w:bidi="ar-SA"/>
    </w:rPr>
  </w:style>
  <w:style w:type="character" w:styleId="afa">
    <w:name w:val="FollowedHyperlink"/>
    <w:qFormat/>
    <w:rPr>
      <w:rFonts w:ascii="Arial" w:eastAsia="宋体" w:hAnsi="Arial" w:cs="Arial"/>
      <w:color w:val="0000FF"/>
      <w:kern w:val="2"/>
      <w:u w:val="single"/>
      <w:lang w:val="en-US" w:eastAsia="zh-CN" w:bidi="ar-SA"/>
    </w:rPr>
  </w:style>
  <w:style w:type="character" w:styleId="afb">
    <w:name w:val="Hyperlink"/>
    <w:qFormat/>
    <w:rPr>
      <w:rFonts w:ascii="Arial" w:eastAsia="宋体" w:hAnsi="Arial" w:cs="Arial"/>
      <w:color w:val="0000FF"/>
      <w:kern w:val="2"/>
      <w:u w:val="single"/>
      <w:lang w:val="en-US" w:eastAsia="zh-CN" w:bidi="ar-SA"/>
    </w:rPr>
  </w:style>
  <w:style w:type="character" w:styleId="afc">
    <w:name w:val="annotation reference"/>
    <w:qFormat/>
    <w:rPr>
      <w:rFonts w:ascii="Arial" w:eastAsia="宋体" w:hAnsi="Arial" w:cs="Arial"/>
      <w:color w:val="0000FF"/>
      <w:kern w:val="2"/>
      <w:sz w:val="16"/>
      <w:lang w:val="en-US" w:eastAsia="zh-CN" w:bidi="ar-SA"/>
    </w:rPr>
  </w:style>
  <w:style w:type="character" w:styleId="afd">
    <w:name w:val="footnote reference"/>
    <w:semiHidden/>
    <w:qFormat/>
    <w:rPr>
      <w:rFonts w:ascii="Arial" w:eastAsia="宋体" w:hAnsi="Arial" w:cs="Arial"/>
      <w:b/>
      <w:color w:val="0000FF"/>
      <w:kern w:val="2"/>
      <w:position w:val="6"/>
      <w:sz w:val="16"/>
      <w:lang w:val="en-US" w:eastAsia="zh-CN" w:bidi="ar-SA"/>
    </w:rPr>
  </w:style>
  <w:style w:type="table" w:styleId="afe">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a4">
    <w:name w:val="列表 字符"/>
    <w:link w:val="a3"/>
    <w:qFormat/>
    <w:rPr>
      <w:rFonts w:ascii="Arial" w:eastAsia="Batang" w:hAnsi="Arial" w:cs="Arial"/>
      <w:color w:val="0000FF"/>
      <w:kern w:val="2"/>
      <w:lang w:val="en-GB" w:eastAsia="en-US" w:bidi="ar-SA"/>
    </w:rPr>
  </w:style>
  <w:style w:type="character" w:customStyle="1" w:styleId="22">
    <w:name w:val="列表 2 字符"/>
    <w:link w:val="2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1">
    <w:name w:val="尾注文本 字符"/>
    <w:link w:val="af0"/>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f0">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1"/>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5">
    <w:name w:val="页眉 字符"/>
    <w:link w:val="af4"/>
    <w:qFormat/>
    <w:rPr>
      <w:rFonts w:ascii="Arial" w:hAnsi="Arial"/>
      <w:b/>
      <w:sz w:val="18"/>
      <w:lang w:val="en-GB" w:eastAsia="en-US" w:bidi="ar-SA"/>
    </w:rPr>
  </w:style>
  <w:style w:type="character" w:customStyle="1" w:styleId="ab">
    <w:name w:val="题注 字符"/>
    <w:link w:val="aa"/>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a7">
    <w:name w:val="批注文字 字符"/>
    <w:link w:val="a6"/>
    <w:uiPriority w:val="99"/>
    <w:qFormat/>
    <w:locked/>
    <w:rPr>
      <w:rFonts w:ascii="Times New Roman" w:hAnsi="Times New Roman"/>
      <w:lang w:val="en-GB" w:eastAsia="en-US"/>
    </w:rPr>
  </w:style>
  <w:style w:type="character" w:customStyle="1" w:styleId="af">
    <w:name w:val="纯文本 字符"/>
    <w:link w:val="ae"/>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1">
    <w:name w:val="列出段落 字符"/>
    <w:aliases w:val="- Bullets 字符,Lista1 字符,?? ?? 字符,????? 字符,???? 字符,中等深浅网格 1 - 着色 21 字符,列出段落1 字符,列表段落 字符,¥¡¡¡¡ì¬º¥¹¥È¶ÎÂä 字符,ÁÐ³ö¶ÎÂä 字符,¥ê¥¹¥È¶ÎÂä 字符,列表段落1 字符,—ño’i—Ž 字符,1st level - Bullet List Paragraph 字符,Lettre d'introduction 字符,Paragrafo elenco 字符,목록단락 字符"/>
    <w:link w:val="aff0"/>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标题 2 字符"/>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标题 3 字符"/>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e"/>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06EE14-CC12-4B92-8A71-F78AEF13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8969</Words>
  <Characters>51127</Characters>
  <Application>Microsoft Office Word</Application>
  <DocSecurity>0</DocSecurity>
  <Lines>426</Lines>
  <Paragraphs>119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59977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Fu Ting</cp:lastModifiedBy>
  <cp:revision>6</cp:revision>
  <dcterms:created xsi:type="dcterms:W3CDTF">2020-08-26T08:43:00Z</dcterms:created>
  <dcterms:modified xsi:type="dcterms:W3CDTF">2020-08-26T14:15:00Z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