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196"/>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gNB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gNB</w:t>
            </w:r>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r>
              <w:rPr>
                <w:rFonts w:eastAsia="SimSun" w:hint="eastAsia"/>
                <w:lang w:eastAsia="zh-CN"/>
              </w:rPr>
              <w:t>Spreadtr</w:t>
            </w:r>
            <w:r>
              <w:rPr>
                <w:rFonts w:eastAsia="SimSun"/>
                <w:lang w:eastAsia="zh-CN"/>
              </w:rPr>
              <w:t>um</w:t>
            </w:r>
          </w:p>
        </w:tc>
        <w:tc>
          <w:tcPr>
            <w:tcW w:w="1418" w:type="dxa"/>
          </w:tcPr>
          <w:p w14:paraId="38B2ACCC" w14:textId="4F5865FB" w:rsidR="00E74E33" w:rsidRDefault="00E74E33" w:rsidP="00E74E33">
            <w:pPr>
              <w:spacing w:after="120"/>
              <w:rPr>
                <w:rFonts w:eastAsia="MS Mincho"/>
                <w:lang w:eastAsia="ja-JP"/>
              </w:rPr>
            </w:pPr>
            <w:r>
              <w:rPr>
                <w:rFonts w:eastAsia="SimSun"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SimSun"/>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SimSun"/>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r w:rsidR="0087044C" w14:paraId="5E6D7478" w14:textId="77777777" w:rsidTr="00ED7257">
        <w:tc>
          <w:tcPr>
            <w:tcW w:w="1696" w:type="dxa"/>
          </w:tcPr>
          <w:p w14:paraId="13CDD7DE" w14:textId="3B18726B" w:rsidR="0087044C" w:rsidRDefault="0087044C" w:rsidP="00615CCE">
            <w:pPr>
              <w:spacing w:after="120"/>
              <w:rPr>
                <w:rFonts w:eastAsiaTheme="minorEastAsia"/>
              </w:rPr>
            </w:pPr>
            <w:r>
              <w:rPr>
                <w:rFonts w:eastAsiaTheme="minorEastAsia"/>
              </w:rPr>
              <w:t>Sony</w:t>
            </w:r>
          </w:p>
        </w:tc>
        <w:tc>
          <w:tcPr>
            <w:tcW w:w="1418" w:type="dxa"/>
          </w:tcPr>
          <w:p w14:paraId="5ADF18F8" w14:textId="1D551518" w:rsidR="0087044C" w:rsidRDefault="0087044C" w:rsidP="00615CCE">
            <w:pPr>
              <w:spacing w:after="120"/>
              <w:rPr>
                <w:rFonts w:eastAsiaTheme="minorEastAsia"/>
              </w:rPr>
            </w:pPr>
            <w:r>
              <w:rPr>
                <w:rFonts w:eastAsiaTheme="minorEastAsia"/>
              </w:rPr>
              <w:t>Alt 2</w:t>
            </w:r>
          </w:p>
        </w:tc>
        <w:tc>
          <w:tcPr>
            <w:tcW w:w="6662" w:type="dxa"/>
          </w:tcPr>
          <w:p w14:paraId="06014C6B" w14:textId="77777777" w:rsidR="0087044C" w:rsidRDefault="0087044C" w:rsidP="0087044C">
            <w:pPr>
              <w:spacing w:after="120"/>
              <w:ind w:firstLineChars="0" w:firstLine="0"/>
            </w:pPr>
            <w:r>
              <w:t>We have a similar view as Ericsson. As indicated in the WID (copied below), the design should also be based to minimize the system overhead.</w:t>
            </w:r>
          </w:p>
          <w:p w14:paraId="7ADD68C1" w14:textId="77777777" w:rsidR="0087044C" w:rsidRDefault="0087044C" w:rsidP="0087044C">
            <w:pPr>
              <w:spacing w:after="120"/>
              <w:ind w:firstLineChars="0" w:firstLine="0"/>
            </w:pPr>
            <w:r>
              <w:t>We are not sure how useful is this conclusion. It would be more meaningful if the conclusion is from UE perspective.</w:t>
            </w:r>
          </w:p>
          <w:p w14:paraId="3BCDBA36" w14:textId="1B08A3AF" w:rsidR="0087044C" w:rsidRDefault="0087044C" w:rsidP="0087044C">
            <w:pPr>
              <w:spacing w:after="120"/>
              <w:ind w:firstLineChars="0" w:firstLine="0"/>
              <w:rPr>
                <w:rFonts w:eastAsia="MS Mincho"/>
                <w:lang w:eastAsia="ja-JP"/>
              </w:rPr>
            </w:pPr>
            <w:r>
              <w:t xml:space="preserve">The text in the WID: </w:t>
            </w:r>
            <w:r w:rsidRPr="00C4132D">
              <w:rPr>
                <w:i/>
              </w:rPr>
              <w:t xml:space="preserve">Specify means to provide potential TRS/CSI-RS occasion(s) available in </w:t>
            </w:r>
            <w:r w:rsidRPr="00C4132D">
              <w:rPr>
                <w:b/>
                <w:i/>
              </w:rPr>
              <w:t>connected mode</w:t>
            </w:r>
            <w:r w:rsidRPr="00C4132D">
              <w:rPr>
                <w:i/>
              </w:rPr>
              <w:t xml:space="preserve"> to idle/inactive-mode UEs, </w:t>
            </w:r>
            <w:r w:rsidRPr="00C4132D">
              <w:rPr>
                <w:b/>
                <w:i/>
              </w:rPr>
              <w:t>minimizing system overhead impact.</w:t>
            </w:r>
          </w:p>
        </w:tc>
      </w:tr>
      <w:tr w:rsidR="005E243D" w14:paraId="0E1AE2E2" w14:textId="77777777" w:rsidTr="00ED7257">
        <w:tc>
          <w:tcPr>
            <w:tcW w:w="1696" w:type="dxa"/>
          </w:tcPr>
          <w:p w14:paraId="089FE2C7" w14:textId="2B17C799" w:rsidR="005E243D" w:rsidRDefault="005E243D" w:rsidP="00615CCE">
            <w:pPr>
              <w:spacing w:after="120"/>
              <w:rPr>
                <w:rFonts w:eastAsiaTheme="minorEastAsia"/>
              </w:rPr>
            </w:pPr>
            <w:r>
              <w:rPr>
                <w:rFonts w:eastAsiaTheme="minorEastAsia"/>
              </w:rPr>
              <w:t>Qualcomm</w:t>
            </w:r>
          </w:p>
        </w:tc>
        <w:tc>
          <w:tcPr>
            <w:tcW w:w="1418" w:type="dxa"/>
          </w:tcPr>
          <w:p w14:paraId="78CB8E75" w14:textId="0BECFD7B" w:rsidR="005E243D" w:rsidRDefault="005E243D" w:rsidP="00615CCE">
            <w:pPr>
              <w:spacing w:after="120"/>
              <w:rPr>
                <w:rFonts w:eastAsiaTheme="minorEastAsia"/>
              </w:rPr>
            </w:pPr>
            <w:r>
              <w:rPr>
                <w:rFonts w:eastAsiaTheme="minorEastAsia"/>
              </w:rPr>
              <w:t>Alt 1</w:t>
            </w:r>
          </w:p>
        </w:tc>
        <w:tc>
          <w:tcPr>
            <w:tcW w:w="6662" w:type="dxa"/>
          </w:tcPr>
          <w:p w14:paraId="3425181D" w14:textId="77777777" w:rsidR="005E243D" w:rsidRDefault="005E243D" w:rsidP="0087044C">
            <w:pPr>
              <w:spacing w:after="120"/>
              <w:ind w:firstLineChars="0" w:firstLine="0"/>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lastRenderedPageBreak/>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lastRenderedPageBreak/>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196"/>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lastRenderedPageBreak/>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r>
              <w:rPr>
                <w:rFonts w:eastAsia="SimSun"/>
                <w:lang w:eastAsia="zh-CN"/>
              </w:rPr>
              <w:t>InterDigital</w:t>
            </w:r>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SimSun"/>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SimSun"/>
                <w:lang w:eastAsia="zh-CN"/>
              </w:rPr>
            </w:pPr>
            <w:r>
              <w:rPr>
                <w:rFonts w:eastAsia="MS Mincho"/>
                <w:bCs/>
                <w:lang w:eastAsia="ja-JP"/>
              </w:rPr>
              <w:t>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gNB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SimSun"/>
                <w:lang w:eastAsia="zh-CN"/>
              </w:rPr>
            </w:pPr>
            <w:r>
              <w:rPr>
                <w:rFonts w:eastAsia="SimSun" w:hint="eastAsia"/>
                <w:lang w:eastAsia="zh-CN"/>
              </w:rPr>
              <w:t>Spreadtrum</w:t>
            </w:r>
          </w:p>
        </w:tc>
        <w:tc>
          <w:tcPr>
            <w:tcW w:w="1418" w:type="dxa"/>
          </w:tcPr>
          <w:p w14:paraId="57906A17" w14:textId="054AD034" w:rsidR="00E74E33" w:rsidRPr="00E74E33" w:rsidRDefault="00E74E33" w:rsidP="00367F8F">
            <w:pPr>
              <w:spacing w:after="120"/>
              <w:rPr>
                <w:rFonts w:eastAsia="SimSun"/>
                <w:lang w:eastAsia="zh-CN"/>
              </w:rPr>
            </w:pPr>
            <w:r>
              <w:rPr>
                <w:rFonts w:eastAsia="SimSun"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SimSun"/>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SimSun"/>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wake up signal/channel can be used to convey such indicating information.</w:t>
            </w:r>
          </w:p>
        </w:tc>
      </w:tr>
      <w:tr w:rsidR="0087044C" w14:paraId="129129EC" w14:textId="77777777" w:rsidTr="00ED7257">
        <w:tc>
          <w:tcPr>
            <w:tcW w:w="1696" w:type="dxa"/>
          </w:tcPr>
          <w:p w14:paraId="4DDF807A" w14:textId="5E3A0FCA" w:rsidR="0087044C" w:rsidRDefault="0087044C" w:rsidP="0087044C">
            <w:pPr>
              <w:spacing w:after="120"/>
              <w:rPr>
                <w:rFonts w:eastAsiaTheme="minorEastAsia"/>
              </w:rPr>
            </w:pPr>
            <w:r>
              <w:rPr>
                <w:rFonts w:eastAsia="MS Mincho"/>
                <w:lang w:eastAsia="ja-JP"/>
              </w:rPr>
              <w:t>Sony</w:t>
            </w:r>
          </w:p>
        </w:tc>
        <w:tc>
          <w:tcPr>
            <w:tcW w:w="1418" w:type="dxa"/>
          </w:tcPr>
          <w:p w14:paraId="1250974C" w14:textId="747C9969" w:rsidR="0087044C" w:rsidRDefault="0087044C" w:rsidP="0087044C">
            <w:pPr>
              <w:spacing w:after="120"/>
              <w:rPr>
                <w:rFonts w:eastAsiaTheme="minorEastAsia"/>
              </w:rPr>
            </w:pPr>
            <w:r>
              <w:rPr>
                <w:rFonts w:eastAsia="MS Mincho"/>
                <w:lang w:eastAsia="ja-JP"/>
              </w:rPr>
              <w:t>Alt2</w:t>
            </w:r>
          </w:p>
        </w:tc>
        <w:tc>
          <w:tcPr>
            <w:tcW w:w="6662" w:type="dxa"/>
          </w:tcPr>
          <w:p w14:paraId="38C90352" w14:textId="6B1659F6" w:rsidR="0087044C" w:rsidRDefault="0087044C" w:rsidP="0087044C">
            <w:pPr>
              <w:ind w:firstLineChars="0" w:firstLine="0"/>
              <w:rPr>
                <w:bCs/>
              </w:rPr>
            </w:pPr>
            <w:r>
              <w:rPr>
                <w:rFonts w:eastAsia="SimSun"/>
                <w:lang w:eastAsia="zh-CN"/>
              </w:rPr>
              <w:t>We think at least signaling overhead must be investigated prior making the agreement of this proposal.</w:t>
            </w:r>
          </w:p>
        </w:tc>
      </w:tr>
      <w:tr w:rsidR="00E257F6" w14:paraId="7EDD67B2" w14:textId="77777777" w:rsidTr="00ED7257">
        <w:tc>
          <w:tcPr>
            <w:tcW w:w="1696" w:type="dxa"/>
          </w:tcPr>
          <w:p w14:paraId="356A63C7" w14:textId="441CB502" w:rsidR="00E257F6" w:rsidRDefault="00E257F6" w:rsidP="0087044C">
            <w:pPr>
              <w:spacing w:after="120"/>
              <w:rPr>
                <w:rFonts w:eastAsia="MS Mincho"/>
                <w:lang w:eastAsia="ja-JP"/>
              </w:rPr>
            </w:pPr>
            <w:r>
              <w:rPr>
                <w:rFonts w:eastAsia="MS Mincho"/>
                <w:lang w:eastAsia="ja-JP"/>
              </w:rPr>
              <w:t>Qualcomm</w:t>
            </w:r>
          </w:p>
        </w:tc>
        <w:tc>
          <w:tcPr>
            <w:tcW w:w="1418" w:type="dxa"/>
          </w:tcPr>
          <w:p w14:paraId="4D828C6E" w14:textId="1709E332" w:rsidR="00E257F6" w:rsidRDefault="00E257F6" w:rsidP="0087044C">
            <w:pPr>
              <w:spacing w:after="120"/>
              <w:rPr>
                <w:rFonts w:eastAsia="MS Mincho"/>
                <w:lang w:eastAsia="ja-JP"/>
              </w:rPr>
            </w:pPr>
            <w:r>
              <w:rPr>
                <w:rFonts w:eastAsia="MS Mincho"/>
                <w:lang w:eastAsia="ja-JP"/>
              </w:rPr>
              <w:t>Alt 1</w:t>
            </w:r>
          </w:p>
        </w:tc>
        <w:tc>
          <w:tcPr>
            <w:tcW w:w="6662" w:type="dxa"/>
          </w:tcPr>
          <w:p w14:paraId="24522836" w14:textId="268D3C77" w:rsidR="00E257F6" w:rsidRDefault="001521DF" w:rsidP="0087044C">
            <w:pPr>
              <w:ind w:firstLineChars="0" w:firstLine="0"/>
              <w:rPr>
                <w:rFonts w:eastAsia="SimSun"/>
                <w:lang w:eastAsia="zh-CN"/>
              </w:rPr>
            </w:pPr>
            <w:r>
              <w:rPr>
                <w:rFonts w:eastAsia="SimSun"/>
                <w:lang w:eastAsia="zh-CN"/>
              </w:rPr>
              <w:t>It is better to include</w:t>
            </w:r>
            <w:r w:rsidR="001C037E">
              <w:rPr>
                <w:rFonts w:eastAsia="SimSun"/>
                <w:lang w:eastAsia="zh-CN"/>
              </w:rPr>
              <w:t xml:space="preserve"> the</w:t>
            </w:r>
            <w:r>
              <w:rPr>
                <w:rFonts w:eastAsia="SimSun"/>
                <w:lang w:eastAsia="zh-CN"/>
              </w:rPr>
              <w:t xml:space="preserve"> second Note to avoid future </w:t>
            </w:r>
            <w:r w:rsidR="008E0000">
              <w:rPr>
                <w:rFonts w:eastAsia="SimSun"/>
                <w:lang w:eastAsia="zh-CN"/>
              </w:rPr>
              <w:t>different understanding of this conclusion.</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196"/>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196"/>
              <w:rPr>
                <w:b/>
                <w:bCs/>
              </w:rPr>
            </w:pPr>
            <w:r>
              <w:rPr>
                <w:b/>
                <w:bCs/>
              </w:rPr>
              <w:t>Yes/No</w:t>
            </w:r>
          </w:p>
        </w:tc>
        <w:tc>
          <w:tcPr>
            <w:tcW w:w="6876" w:type="dxa"/>
            <w:shd w:val="clear" w:color="auto" w:fill="EEECE1" w:themeFill="background2"/>
          </w:tcPr>
          <w:p w14:paraId="036BD6EB" w14:textId="77777777" w:rsidR="00352C60" w:rsidRDefault="00CE2108">
            <w:pPr>
              <w:spacing w:after="120"/>
              <w:ind w:firstLine="196"/>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lastRenderedPageBreak/>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r>
              <w:rPr>
                <w:rFonts w:eastAsia="SimSun" w:hint="eastAsia"/>
                <w:lang w:eastAsia="zh-CN"/>
              </w:rPr>
              <w:t>Spreadtrum</w:t>
            </w:r>
          </w:p>
        </w:tc>
        <w:tc>
          <w:tcPr>
            <w:tcW w:w="1204" w:type="dxa"/>
          </w:tcPr>
          <w:p w14:paraId="281E243B" w14:textId="08120F51" w:rsidR="00E74E33" w:rsidRDefault="00E74E33" w:rsidP="00E74E33">
            <w:pPr>
              <w:spacing w:after="120"/>
              <w:rPr>
                <w:rFonts w:eastAsia="MS Mincho"/>
                <w:lang w:eastAsia="ja-JP"/>
              </w:rPr>
            </w:pPr>
            <w:r>
              <w:rPr>
                <w:rFonts w:eastAsia="SimSun"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SimSun"/>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SimSun"/>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sequence based paging indication. It should be noted that DCI based paging indication which is proposed by several companies is also a candidate solution. </w:t>
            </w:r>
          </w:p>
        </w:tc>
      </w:tr>
      <w:tr w:rsidR="0087044C" w14:paraId="61770B44" w14:textId="77777777" w:rsidTr="009B6F02">
        <w:tc>
          <w:tcPr>
            <w:tcW w:w="1696" w:type="dxa"/>
          </w:tcPr>
          <w:p w14:paraId="6E4DC659" w14:textId="77777777" w:rsidR="0087044C" w:rsidRDefault="0087044C" w:rsidP="009B6F02">
            <w:pPr>
              <w:spacing w:after="120"/>
              <w:rPr>
                <w:rFonts w:eastAsia="MS Mincho"/>
                <w:lang w:eastAsia="ja-JP"/>
              </w:rPr>
            </w:pPr>
            <w:r>
              <w:rPr>
                <w:rFonts w:eastAsia="MS Mincho"/>
                <w:lang w:eastAsia="ja-JP"/>
              </w:rPr>
              <w:t>Sony</w:t>
            </w:r>
          </w:p>
        </w:tc>
        <w:tc>
          <w:tcPr>
            <w:tcW w:w="1204" w:type="dxa"/>
          </w:tcPr>
          <w:p w14:paraId="38BF3001" w14:textId="77777777" w:rsidR="0087044C" w:rsidRDefault="0087044C" w:rsidP="009B6F02">
            <w:pPr>
              <w:spacing w:after="120"/>
              <w:rPr>
                <w:rFonts w:eastAsia="MS Mincho"/>
                <w:lang w:eastAsia="ja-JP"/>
              </w:rPr>
            </w:pPr>
            <w:r>
              <w:rPr>
                <w:rFonts w:eastAsia="MS Mincho"/>
                <w:lang w:eastAsia="ja-JP"/>
              </w:rPr>
              <w:t>Yes</w:t>
            </w:r>
          </w:p>
        </w:tc>
        <w:tc>
          <w:tcPr>
            <w:tcW w:w="6876" w:type="dxa"/>
          </w:tcPr>
          <w:p w14:paraId="19A170F4" w14:textId="77777777" w:rsidR="0087044C" w:rsidRPr="009D4D4A" w:rsidRDefault="0087044C" w:rsidP="009B6F02">
            <w:pPr>
              <w:spacing w:after="120"/>
              <w:ind w:firstLineChars="0" w:firstLine="0"/>
              <w:rPr>
                <w:rFonts w:eastAsia="SimSun"/>
                <w:lang w:eastAsia="zh-CN"/>
              </w:rPr>
            </w:pPr>
            <w:r>
              <w:rPr>
                <w:rFonts w:eastAsia="SimSun"/>
                <w:lang w:eastAsia="zh-CN"/>
              </w:rPr>
              <w:t>Agree to avoid duplication and better to be discussed in 8.7.1.1.</w:t>
            </w:r>
          </w:p>
        </w:tc>
      </w:tr>
      <w:tr w:rsidR="0087044C" w14:paraId="676A2657" w14:textId="77777777" w:rsidTr="00ED7257">
        <w:tc>
          <w:tcPr>
            <w:tcW w:w="1696" w:type="dxa"/>
          </w:tcPr>
          <w:p w14:paraId="30E3AA5A" w14:textId="7CD81E8C" w:rsidR="0087044C" w:rsidRDefault="00405B69" w:rsidP="00615CCE">
            <w:pPr>
              <w:spacing w:after="120"/>
              <w:rPr>
                <w:rFonts w:eastAsiaTheme="minorEastAsia"/>
              </w:rPr>
            </w:pPr>
            <w:r>
              <w:rPr>
                <w:rFonts w:eastAsiaTheme="minorEastAsia"/>
              </w:rPr>
              <w:t>Qualcomm</w:t>
            </w:r>
          </w:p>
        </w:tc>
        <w:tc>
          <w:tcPr>
            <w:tcW w:w="1204" w:type="dxa"/>
          </w:tcPr>
          <w:p w14:paraId="290B0FB2" w14:textId="472A31EC" w:rsidR="0087044C" w:rsidRDefault="00DD0EDE" w:rsidP="00615CCE">
            <w:pPr>
              <w:spacing w:after="120"/>
              <w:rPr>
                <w:rFonts w:eastAsiaTheme="minorEastAsia"/>
              </w:rPr>
            </w:pPr>
            <w:r>
              <w:rPr>
                <w:rFonts w:eastAsiaTheme="minorEastAsia"/>
              </w:rPr>
              <w:t>Yes</w:t>
            </w:r>
          </w:p>
        </w:tc>
        <w:tc>
          <w:tcPr>
            <w:tcW w:w="6876" w:type="dxa"/>
          </w:tcPr>
          <w:p w14:paraId="2865E0B4" w14:textId="4ACF2A8E" w:rsidR="0087044C" w:rsidRDefault="005C3492" w:rsidP="00615CCE">
            <w:pPr>
              <w:tabs>
                <w:tab w:val="left" w:pos="1540"/>
              </w:tabs>
              <w:spacing w:after="120"/>
              <w:ind w:firstLineChars="0" w:firstLine="0"/>
              <w:rPr>
                <w:rFonts w:eastAsiaTheme="minorEastAsia"/>
              </w:rPr>
            </w:pPr>
            <w:r>
              <w:rPr>
                <w:rFonts w:eastAsiaTheme="minorEastAsia"/>
              </w:rPr>
              <w:t>The signaling of TRS/CSI-RS configuration information should still be discussed here</w:t>
            </w:r>
            <w:r w:rsidR="00405B69">
              <w:rPr>
                <w:rFonts w:eastAsiaTheme="minorEastAsia"/>
              </w:rPr>
              <w:t>.</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196"/>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196"/>
              <w:rPr>
                <w:b/>
                <w:bCs/>
              </w:rPr>
            </w:pPr>
            <w:r>
              <w:rPr>
                <w:b/>
                <w:bCs/>
              </w:rPr>
              <w:t>Yes/No</w:t>
            </w:r>
          </w:p>
        </w:tc>
        <w:tc>
          <w:tcPr>
            <w:tcW w:w="5812" w:type="dxa"/>
            <w:shd w:val="clear" w:color="auto" w:fill="EEECE1" w:themeFill="background2"/>
          </w:tcPr>
          <w:p w14:paraId="627EB734" w14:textId="77777777" w:rsidR="00352C60" w:rsidRDefault="00CE2108">
            <w:pPr>
              <w:spacing w:after="120"/>
              <w:ind w:firstLine="196"/>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lastRenderedPageBreak/>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lastRenderedPageBreak/>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w:t>
            </w:r>
            <w:r w:rsidR="00FC1518">
              <w:rPr>
                <w:rFonts w:eastAsia="SimSun"/>
                <w:lang w:eastAsia="zh-CN"/>
              </w:rPr>
              <w:pgNum/>
            </w:r>
            <w:r w:rsidR="00FC1518">
              <w:rPr>
                <w:rFonts w:eastAsia="SimSun"/>
                <w:lang w:eastAsia="zh-CN"/>
              </w:rPr>
              <w:t>nactive</w:t>
            </w:r>
            <w:r>
              <w:rPr>
                <w:rFonts w:eastAsia="SimSun" w:hint="eastAsia"/>
                <w:lang w:eastAsia="zh-CN"/>
              </w:rPr>
              <w:t xml:space="preser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w:t>
            </w:r>
            <w:r>
              <w:rPr>
                <w:rFonts w:eastAsia="SimSun" w:hint="eastAsia"/>
                <w:lang w:eastAsia="zh-CN"/>
              </w:rPr>
              <w:lastRenderedPageBreak/>
              <w:t xml:space="preserve">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r>
              <w:rPr>
                <w:rFonts w:eastAsia="SimSun"/>
                <w:lang w:eastAsia="zh-CN"/>
              </w:rPr>
              <w:t>InterDigital</w:t>
            </w:r>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SimSun"/>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SimSun"/>
                <w:lang w:eastAsia="zh-CN"/>
              </w:rPr>
            </w:pPr>
            <w:r>
              <w:rPr>
                <w:rFonts w:eastAsia="SimSun"/>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SimSun"/>
                <w:lang w:eastAsia="zh-CN"/>
              </w:rPr>
            </w:pPr>
            <w:r>
              <w:rPr>
                <w:rFonts w:eastAsia="SimSun" w:hint="eastAsia"/>
                <w:lang w:eastAsia="zh-CN"/>
              </w:rPr>
              <w:t>Spreadtrum</w:t>
            </w:r>
          </w:p>
        </w:tc>
        <w:tc>
          <w:tcPr>
            <w:tcW w:w="2268" w:type="dxa"/>
          </w:tcPr>
          <w:p w14:paraId="39B363DD" w14:textId="0574639C" w:rsidR="00797337" w:rsidRPr="00797337" w:rsidRDefault="00797337" w:rsidP="00367F8F">
            <w:pPr>
              <w:spacing w:after="120"/>
              <w:ind w:firstLineChars="0" w:firstLine="0"/>
              <w:rPr>
                <w:rFonts w:eastAsia="SimSun"/>
                <w:lang w:eastAsia="zh-CN"/>
              </w:rPr>
            </w:pPr>
            <w:r>
              <w:rPr>
                <w:rFonts w:eastAsia="SimSun" w:hint="eastAsia"/>
                <w:lang w:eastAsia="zh-CN"/>
              </w:rPr>
              <w:t>No</w:t>
            </w:r>
          </w:p>
        </w:tc>
        <w:tc>
          <w:tcPr>
            <w:tcW w:w="5812" w:type="dxa"/>
          </w:tcPr>
          <w:p w14:paraId="320AEFBA" w14:textId="0A7E22C7" w:rsidR="00797337" w:rsidRDefault="00797337" w:rsidP="00D53BF4">
            <w:pPr>
              <w:ind w:firstLineChars="0" w:firstLine="0"/>
              <w:rPr>
                <w:rFonts w:eastAsia="SimSun"/>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signaling</w:t>
            </w:r>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SimSun"/>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SimSun"/>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Before making decision on method for providing parameters, it would be better to discuss necessary parameters which should be conveyed by higher layer signaling. It is too early to make decision on SIB.</w:t>
            </w:r>
          </w:p>
        </w:tc>
      </w:tr>
      <w:tr w:rsidR="0087044C" w14:paraId="0F250365" w14:textId="77777777" w:rsidTr="009B6F02">
        <w:tc>
          <w:tcPr>
            <w:tcW w:w="1696" w:type="dxa"/>
          </w:tcPr>
          <w:p w14:paraId="751A5D9F" w14:textId="77777777" w:rsidR="0087044C" w:rsidRDefault="0087044C" w:rsidP="009B6F02">
            <w:pPr>
              <w:spacing w:after="120"/>
              <w:rPr>
                <w:rFonts w:eastAsia="MS Mincho"/>
                <w:lang w:eastAsia="ja-JP"/>
              </w:rPr>
            </w:pPr>
            <w:r>
              <w:rPr>
                <w:rFonts w:eastAsia="MS Mincho"/>
                <w:lang w:eastAsia="ja-JP"/>
              </w:rPr>
              <w:t>Sony</w:t>
            </w:r>
          </w:p>
        </w:tc>
        <w:tc>
          <w:tcPr>
            <w:tcW w:w="2268" w:type="dxa"/>
          </w:tcPr>
          <w:p w14:paraId="0F8690D4" w14:textId="77777777" w:rsidR="0087044C" w:rsidRDefault="0087044C" w:rsidP="009B6F02">
            <w:pPr>
              <w:spacing w:after="120"/>
              <w:ind w:firstLineChars="0" w:firstLine="0"/>
              <w:rPr>
                <w:rFonts w:eastAsia="MS Mincho"/>
                <w:lang w:eastAsia="ja-JP"/>
              </w:rPr>
            </w:pPr>
            <w:r>
              <w:rPr>
                <w:rFonts w:eastAsia="MS Mincho"/>
                <w:lang w:eastAsia="ja-JP"/>
              </w:rPr>
              <w:t>FFS</w:t>
            </w:r>
          </w:p>
        </w:tc>
        <w:tc>
          <w:tcPr>
            <w:tcW w:w="5812" w:type="dxa"/>
          </w:tcPr>
          <w:p w14:paraId="386ED66E" w14:textId="77777777" w:rsidR="0087044C" w:rsidRDefault="0087044C" w:rsidP="009B6F02">
            <w:pPr>
              <w:ind w:firstLineChars="0" w:firstLine="0"/>
              <w:rPr>
                <w:rFonts w:eastAsia="SimSun"/>
                <w:lang w:eastAsia="zh-CN"/>
              </w:rPr>
            </w:pPr>
            <w:r>
              <w:rPr>
                <w:rFonts w:eastAsia="SimSun"/>
                <w:lang w:eastAsia="zh-CN"/>
              </w:rPr>
              <w:t>We are fine with CMCC proposal</w:t>
            </w:r>
          </w:p>
        </w:tc>
      </w:tr>
      <w:tr w:rsidR="0087044C" w14:paraId="6D83D1F4" w14:textId="77777777">
        <w:tc>
          <w:tcPr>
            <w:tcW w:w="1696" w:type="dxa"/>
          </w:tcPr>
          <w:p w14:paraId="5173FCDA" w14:textId="4D052F41" w:rsidR="0087044C" w:rsidRDefault="00C15559" w:rsidP="00615CCE">
            <w:pPr>
              <w:spacing w:after="120"/>
              <w:rPr>
                <w:rFonts w:eastAsiaTheme="minorEastAsia"/>
              </w:rPr>
            </w:pPr>
            <w:r>
              <w:rPr>
                <w:rFonts w:eastAsiaTheme="minorEastAsia"/>
              </w:rPr>
              <w:lastRenderedPageBreak/>
              <w:t>Qualcomm</w:t>
            </w:r>
          </w:p>
        </w:tc>
        <w:tc>
          <w:tcPr>
            <w:tcW w:w="2268" w:type="dxa"/>
          </w:tcPr>
          <w:p w14:paraId="69B80CE9" w14:textId="152E3608" w:rsidR="0087044C" w:rsidRDefault="00C0698B" w:rsidP="00615CCE">
            <w:pPr>
              <w:spacing w:after="120"/>
              <w:ind w:firstLineChars="0" w:firstLine="0"/>
              <w:rPr>
                <w:rFonts w:eastAsiaTheme="minorEastAsia"/>
              </w:rPr>
            </w:pPr>
            <w:r>
              <w:rPr>
                <w:rFonts w:eastAsiaTheme="minorEastAsia"/>
              </w:rPr>
              <w:t>Yes</w:t>
            </w:r>
          </w:p>
        </w:tc>
        <w:tc>
          <w:tcPr>
            <w:tcW w:w="5812" w:type="dxa"/>
          </w:tcPr>
          <w:p w14:paraId="54D43F0E" w14:textId="189A4982" w:rsidR="0087044C" w:rsidRDefault="00C0698B" w:rsidP="00615CCE">
            <w:pPr>
              <w:ind w:firstLineChars="0" w:firstLine="0"/>
              <w:rPr>
                <w:rFonts w:eastAsiaTheme="minorEastAsia"/>
              </w:rPr>
            </w:pPr>
            <w:r>
              <w:rPr>
                <w:rFonts w:eastAsiaTheme="minorEastAsia"/>
              </w:rPr>
              <w:t xml:space="preserve">At least some </w:t>
            </w:r>
            <w:r w:rsidR="00890E81">
              <w:rPr>
                <w:rFonts w:eastAsiaTheme="minorEastAsia"/>
              </w:rPr>
              <w:t>TRS/CSI-RS can be provided in SIB.</w:t>
            </w:r>
            <w:bookmarkStart w:id="3" w:name="_GoBack"/>
            <w:bookmarkEnd w:id="3"/>
          </w:p>
        </w:tc>
      </w:tr>
    </w:tbl>
    <w:p w14:paraId="418E5C5F" w14:textId="77777777" w:rsidR="00352C60" w:rsidRDefault="00CE2108">
      <w:pPr>
        <w:pStyle w:val="Heading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lastRenderedPageBreak/>
        <w:t>Object: Huawei, HiSilicon, Futurewei</w:t>
      </w:r>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lastRenderedPageBreak/>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lastRenderedPageBreak/>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lastRenderedPageBreak/>
        <w:t>Moderator proposal#2:</w:t>
      </w:r>
    </w:p>
    <w:p w14:paraId="04B9D308" w14:textId="77777777" w:rsidR="00352C60" w:rsidRDefault="00CE2108">
      <w:pPr>
        <w:ind w:firstLine="196"/>
        <w:rPr>
          <w:b/>
          <w:lang w:val="en-GB"/>
        </w:rPr>
      </w:pPr>
      <w:r>
        <w:rPr>
          <w:b/>
          <w:lang w:val="en-GB"/>
        </w:rPr>
        <w:t>Proposal 3: The TRS/CSI-RS for idle/inactive mode may or may not be transmitted once it is configured.</w:t>
      </w:r>
    </w:p>
    <w:p w14:paraId="67E189DC" w14:textId="77777777" w:rsidR="00352C60" w:rsidRDefault="00CE2108">
      <w:pPr>
        <w:ind w:firstLine="196"/>
        <w:rPr>
          <w:b/>
          <w:lang w:val="en-GB"/>
        </w:rPr>
      </w:pPr>
      <w:r>
        <w:rPr>
          <w:b/>
          <w:lang w:val="en-GB"/>
        </w:rPr>
        <w:t>Proposal 4: The existence of TRS/CSI-RS for idle/inactive mode is informed to the UE implicitly/explicitly.</w:t>
      </w:r>
    </w:p>
    <w:p w14:paraId="5272A05A" w14:textId="77777777" w:rsidR="00352C60" w:rsidRDefault="00352C60">
      <w:pPr>
        <w:ind w:firstLine="196"/>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lastRenderedPageBreak/>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196"/>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6"/>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lastRenderedPageBreak/>
        <w:t>R1-2006386</w:t>
      </w:r>
      <w:r>
        <w:rPr>
          <w:rFonts w:eastAsia="Malgun Gothic"/>
          <w:sz w:val="20"/>
        </w:rPr>
        <w:tab/>
        <w:t>Potential enhancements for TRS/CSI-RS occasion(s) for idle/inactive Ues</w:t>
      </w:r>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BFA9" w14:textId="77777777" w:rsidR="001B4BE6" w:rsidRDefault="001B4BE6">
      <w:pPr>
        <w:spacing w:before="0" w:after="0" w:line="240" w:lineRule="auto"/>
      </w:pPr>
      <w:r>
        <w:separator/>
      </w:r>
    </w:p>
  </w:endnote>
  <w:endnote w:type="continuationSeparator" w:id="0">
    <w:p w14:paraId="5D4C948C" w14:textId="77777777" w:rsidR="001B4BE6" w:rsidRDefault="001B4B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FangSong_GB2312">
    <w:altName w:val="Microsoft YaHei"/>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2DF0" w14:textId="46E274DB" w:rsidR="00E270D8" w:rsidRDefault="00E270D8">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615CCE">
      <w:rPr>
        <w:rStyle w:val="PageNumber"/>
        <w:i/>
        <w:noProof/>
        <w:color w:val="auto"/>
      </w:rPr>
      <w:t>11</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A8A3" w14:textId="77777777" w:rsidR="001B4BE6" w:rsidRDefault="001B4BE6">
      <w:pPr>
        <w:spacing w:before="0" w:after="0" w:line="240" w:lineRule="auto"/>
      </w:pPr>
      <w:r>
        <w:separator/>
      </w:r>
    </w:p>
  </w:footnote>
  <w:footnote w:type="continuationSeparator" w:id="0">
    <w:p w14:paraId="6108E14E" w14:textId="77777777" w:rsidR="001B4BE6" w:rsidRDefault="001B4B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439E" w14:textId="77777777" w:rsidR="00E270D8" w:rsidRDefault="00E270D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1DF"/>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BE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37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2D3"/>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5B6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492"/>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43D"/>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44C"/>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E81"/>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000"/>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98B"/>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5559"/>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0EDE"/>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7F6"/>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列表段落 Char,¥¡¡¡¡ì¬º¥¹¥È¶ÎÂä Char,ÁÐ³ö¶ÎÂä Char,¥ê¥¹¥È¶ÎÂä Char,列表段落1 Char,—ño’i—Ž Char,1st level - Bullet List Paragraph Char,목록단락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DD3205-8C6D-49D8-9EBC-1E9D679F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7938</Words>
  <Characters>43925</Characters>
  <Application>Microsoft Office Word</Application>
  <DocSecurity>0</DocSecurity>
  <Lines>366</Lines>
  <Paragraphs>103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Samsung Electronics</Company>
  <LinksUpToDate>false</LinksUpToDate>
  <CharactersWithSpaces>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Huilin Xu</cp:lastModifiedBy>
  <cp:revision>13</cp:revision>
  <dcterms:created xsi:type="dcterms:W3CDTF">2020-08-26T03:03:00Z</dcterms:created>
  <dcterms:modified xsi:type="dcterms:W3CDTF">2020-08-26T03:51:00Z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